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EB29" w14:textId="614CCAC2" w:rsidR="009F14DC" w:rsidRPr="009F14DC" w:rsidRDefault="009F14DC" w:rsidP="009F14DC">
      <w:pPr>
        <w:keepNext/>
        <w:pBdr>
          <w:bottom w:val="single" w:sz="4" w:space="0" w:color="auto"/>
        </w:pBdr>
        <w:tabs>
          <w:tab w:val="right" w:pos="9639"/>
        </w:tabs>
        <w:spacing w:after="0"/>
        <w:outlineLvl w:val="0"/>
        <w:rPr>
          <w:rFonts w:ascii="Arial" w:hAnsi="Arial" w:cs="Arial"/>
          <w:b/>
          <w:sz w:val="24"/>
          <w:szCs w:val="24"/>
          <w:lang w:eastAsia="en-GB"/>
        </w:rPr>
      </w:pPr>
      <w:bookmarkStart w:id="0" w:name="_Toc207113554"/>
      <w:r w:rsidRPr="009F14DC">
        <w:rPr>
          <w:rFonts w:ascii="Arial" w:hAnsi="Arial" w:cs="Arial"/>
          <w:b/>
          <w:sz w:val="24"/>
          <w:szCs w:val="24"/>
          <w:lang w:eastAsia="en-GB"/>
        </w:rPr>
        <w:t>3GPP TSG-SA5 Meeting #162</w:t>
      </w:r>
      <w:r w:rsidRPr="009F14DC">
        <w:rPr>
          <w:rFonts w:ascii="Arial" w:hAnsi="Arial" w:cs="Arial"/>
          <w:b/>
          <w:sz w:val="24"/>
          <w:szCs w:val="24"/>
          <w:lang w:eastAsia="en-GB"/>
        </w:rPr>
        <w:tab/>
        <w:t>S5-25</w:t>
      </w:r>
      <w:r>
        <w:rPr>
          <w:rFonts w:ascii="Arial" w:hAnsi="Arial" w:cs="Arial"/>
          <w:b/>
          <w:sz w:val="24"/>
          <w:szCs w:val="24"/>
          <w:lang w:eastAsia="en-GB"/>
        </w:rPr>
        <w:t>3</w:t>
      </w:r>
      <w:r w:rsidR="004D39B9">
        <w:rPr>
          <w:rFonts w:ascii="Arial" w:hAnsi="Arial" w:cs="Arial"/>
          <w:b/>
          <w:sz w:val="24"/>
          <w:szCs w:val="24"/>
          <w:lang w:eastAsia="en-GB"/>
        </w:rPr>
        <w:t>740</w:t>
      </w:r>
      <w:bookmarkEnd w:id="0"/>
    </w:p>
    <w:p w14:paraId="6A4A211E" w14:textId="72D2A87B" w:rsidR="00487BF8" w:rsidRPr="00487BF8" w:rsidRDefault="009F14DC" w:rsidP="009F14DC">
      <w:pPr>
        <w:keepNext/>
        <w:pBdr>
          <w:bottom w:val="single" w:sz="4" w:space="0" w:color="auto"/>
        </w:pBdr>
        <w:tabs>
          <w:tab w:val="right" w:pos="9639"/>
        </w:tabs>
        <w:spacing w:after="0"/>
        <w:outlineLvl w:val="0"/>
        <w:rPr>
          <w:rFonts w:ascii="Arial" w:hAnsi="Arial" w:cs="Arial"/>
          <w:b/>
          <w:sz w:val="24"/>
          <w:szCs w:val="24"/>
          <w:lang w:eastAsia="zh-CN"/>
        </w:rPr>
      </w:pPr>
      <w:bookmarkStart w:id="1" w:name="_Toc207113555"/>
      <w:r w:rsidRPr="009F14DC">
        <w:rPr>
          <w:rFonts w:ascii="Arial" w:hAnsi="Arial" w:cs="Arial"/>
          <w:b/>
          <w:sz w:val="24"/>
          <w:szCs w:val="24"/>
          <w:lang w:eastAsia="en-GB"/>
        </w:rPr>
        <w:t>Goteborg, Sweden, 25 - 29 August 2025</w:t>
      </w:r>
      <w:r w:rsidR="00487BF8" w:rsidRPr="00487BF8">
        <w:rPr>
          <w:rFonts w:ascii="Arial" w:hAnsi="Arial" w:cs="Arial"/>
          <w:b/>
          <w:sz w:val="24"/>
          <w:szCs w:val="24"/>
          <w:lang w:eastAsia="en-GB"/>
        </w:rPr>
        <w:tab/>
      </w:r>
      <w:r w:rsidR="004D39B9" w:rsidRPr="004D39B9">
        <w:rPr>
          <w:rFonts w:ascii="Arial" w:hAnsi="Arial" w:cs="Arial"/>
          <w:b/>
          <w:sz w:val="18"/>
          <w:szCs w:val="24"/>
          <w:lang w:eastAsia="en-GB"/>
        </w:rPr>
        <w:t>revision of S5-253205/S5-253268/ S5-253269/S5-253681</w:t>
      </w:r>
      <w:bookmarkEnd w:id="1"/>
    </w:p>
    <w:p w14:paraId="38E561A7" w14:textId="359FB760" w:rsidR="00487BF8" w:rsidRPr="00487BF8" w:rsidRDefault="00487BF8" w:rsidP="00487BF8">
      <w:pPr>
        <w:keepNext/>
        <w:tabs>
          <w:tab w:val="left" w:pos="2127"/>
        </w:tabs>
        <w:spacing w:after="0"/>
        <w:ind w:left="2126" w:hanging="2126"/>
        <w:outlineLvl w:val="0"/>
        <w:rPr>
          <w:rFonts w:ascii="Arial" w:hAnsi="Arial" w:cs="Arial"/>
          <w:b/>
          <w:lang w:val="en-US" w:eastAsia="zh-CN"/>
        </w:rPr>
      </w:pPr>
      <w:bookmarkStart w:id="2" w:name="_Toc178974661"/>
      <w:bookmarkStart w:id="3" w:name="_Toc191040108"/>
      <w:bookmarkStart w:id="4" w:name="_Toc207113556"/>
      <w:r w:rsidRPr="00487BF8">
        <w:rPr>
          <w:rFonts w:ascii="Arial" w:hAnsi="Arial" w:cs="Arial"/>
          <w:b/>
          <w:lang w:val="en-US" w:eastAsia="en-GB"/>
        </w:rPr>
        <w:t>Source:</w:t>
      </w:r>
      <w:r w:rsidRPr="00487BF8">
        <w:rPr>
          <w:rFonts w:ascii="Arial" w:hAnsi="Arial" w:cs="Arial"/>
          <w:b/>
          <w:lang w:val="en-US" w:eastAsia="en-GB"/>
        </w:rPr>
        <w:tab/>
        <w:t xml:space="preserve">SA5 </w:t>
      </w:r>
      <w:r w:rsidR="00B84EBC">
        <w:rPr>
          <w:rFonts w:ascii="Arial" w:hAnsi="Arial" w:cs="Arial"/>
          <w:b/>
          <w:lang w:val="en-US" w:eastAsia="en-GB"/>
        </w:rPr>
        <w:t>C</w:t>
      </w:r>
      <w:r w:rsidRPr="00487BF8">
        <w:rPr>
          <w:rFonts w:ascii="Arial" w:hAnsi="Arial" w:cs="Arial"/>
          <w:b/>
          <w:lang w:val="en-US" w:eastAsia="en-GB"/>
        </w:rPr>
        <w:t>hair</w:t>
      </w:r>
      <w:bookmarkEnd w:id="2"/>
      <w:bookmarkEnd w:id="3"/>
      <w:r w:rsidR="009F14DC">
        <w:rPr>
          <w:rFonts w:ascii="Arial" w:hAnsi="Arial" w:cs="Arial"/>
          <w:b/>
          <w:lang w:val="en-US" w:eastAsia="en-GB"/>
        </w:rPr>
        <w:t xml:space="preserve"> (Huawei)</w:t>
      </w:r>
      <w:ins w:id="5" w:author="0825" w:date="2025-08-25T22:00:00Z">
        <w:r w:rsidR="00F3525A">
          <w:rPr>
            <w:rFonts w:ascii="Arial" w:hAnsi="Arial" w:cs="Arial"/>
            <w:b/>
            <w:lang w:val="en-US" w:eastAsia="en-GB"/>
          </w:rPr>
          <w:t>,</w:t>
        </w:r>
        <w:r w:rsidR="00F3525A" w:rsidRPr="00F3525A">
          <w:rPr>
            <w:rFonts w:ascii="Arial" w:hAnsi="Arial" w:cs="Arial"/>
            <w:b/>
            <w:lang w:val="en-US" w:eastAsia="zh-CN"/>
          </w:rPr>
          <w:t xml:space="preserve"> </w:t>
        </w:r>
        <w:r w:rsidR="00F3525A">
          <w:rPr>
            <w:rFonts w:ascii="Arial" w:hAnsi="Arial" w:cs="Arial"/>
            <w:b/>
            <w:lang w:val="en-US" w:eastAsia="zh-CN"/>
          </w:rPr>
          <w:t>Ericsson Hungary, Nokia</w:t>
        </w:r>
      </w:ins>
      <w:bookmarkEnd w:id="4"/>
    </w:p>
    <w:p w14:paraId="52E010C5" w14:textId="19BCFACE" w:rsidR="00487BF8" w:rsidRPr="00487BF8" w:rsidRDefault="00487BF8" w:rsidP="00487BF8">
      <w:pPr>
        <w:keepNext/>
        <w:tabs>
          <w:tab w:val="left" w:pos="2127"/>
        </w:tabs>
        <w:spacing w:after="0"/>
        <w:ind w:left="2126" w:hanging="2126"/>
        <w:outlineLvl w:val="0"/>
        <w:rPr>
          <w:rFonts w:ascii="Arial" w:hAnsi="Arial" w:cs="Arial"/>
          <w:b/>
          <w:lang w:eastAsia="en-GB"/>
        </w:rPr>
      </w:pPr>
      <w:bookmarkStart w:id="6" w:name="_Toc178974662"/>
      <w:bookmarkStart w:id="7" w:name="_Toc191040109"/>
      <w:bookmarkStart w:id="8" w:name="_Toc207113557"/>
      <w:r w:rsidRPr="00487BF8">
        <w:rPr>
          <w:rFonts w:ascii="Arial" w:hAnsi="Arial" w:cs="Arial"/>
          <w:b/>
          <w:lang w:eastAsia="en-GB"/>
        </w:rPr>
        <w:t>Title:</w:t>
      </w:r>
      <w:r w:rsidRPr="00487BF8">
        <w:rPr>
          <w:rFonts w:ascii="Arial" w:hAnsi="Arial" w:cs="Arial"/>
          <w:b/>
          <w:lang w:eastAsia="en-GB"/>
        </w:rPr>
        <w:tab/>
      </w:r>
      <w:r w:rsidR="00415163">
        <w:rPr>
          <w:rFonts w:ascii="Arial" w:hAnsi="Arial" w:cs="Arial"/>
          <w:b/>
          <w:lang w:eastAsia="en-GB"/>
        </w:rPr>
        <w:t xml:space="preserve">SA5 Working </w:t>
      </w:r>
      <w:del w:id="9" w:author="ZL" w:date="2025-08-05T11:46:00Z">
        <w:r w:rsidR="00415163" w:rsidDel="009F14DC">
          <w:rPr>
            <w:rFonts w:ascii="Arial" w:hAnsi="Arial" w:cs="Arial"/>
            <w:b/>
            <w:lang w:eastAsia="en-GB"/>
          </w:rPr>
          <w:delText>Procedure</w:delText>
        </w:r>
        <w:bookmarkEnd w:id="6"/>
        <w:r w:rsidR="00715BC7" w:rsidDel="009F14DC">
          <w:rPr>
            <w:rFonts w:ascii="Arial" w:hAnsi="Arial" w:cs="Arial"/>
            <w:b/>
            <w:lang w:eastAsia="en-GB"/>
          </w:rPr>
          <w:delText>s</w:delText>
        </w:r>
      </w:del>
      <w:bookmarkEnd w:id="7"/>
      <w:ins w:id="10" w:author="ZL" w:date="2025-08-05T11:46:00Z">
        <w:r w:rsidR="009F14DC">
          <w:rPr>
            <w:rFonts w:ascii="Arial" w:hAnsi="Arial" w:cs="Arial"/>
            <w:b/>
            <w:lang w:eastAsia="en-GB"/>
          </w:rPr>
          <w:t>Methods</w:t>
        </w:r>
      </w:ins>
      <w:bookmarkEnd w:id="8"/>
    </w:p>
    <w:p w14:paraId="78F02BE1" w14:textId="77777777" w:rsidR="00487BF8" w:rsidRPr="00487BF8" w:rsidRDefault="00487BF8" w:rsidP="00487BF8">
      <w:pPr>
        <w:keepNext/>
        <w:tabs>
          <w:tab w:val="left" w:pos="2127"/>
        </w:tabs>
        <w:spacing w:after="0"/>
        <w:ind w:left="2126" w:hanging="2126"/>
        <w:outlineLvl w:val="0"/>
        <w:rPr>
          <w:rFonts w:ascii="Arial" w:hAnsi="Arial" w:cs="Arial"/>
          <w:b/>
          <w:lang w:eastAsia="zh-CN"/>
        </w:rPr>
      </w:pPr>
      <w:bookmarkStart w:id="11" w:name="_Toc178974663"/>
      <w:bookmarkStart w:id="12" w:name="_Toc191040110"/>
      <w:bookmarkStart w:id="13" w:name="_Toc207113558"/>
      <w:r w:rsidRPr="00487BF8">
        <w:rPr>
          <w:rFonts w:ascii="Arial" w:hAnsi="Arial" w:cs="Arial"/>
          <w:b/>
          <w:lang w:eastAsia="en-GB"/>
        </w:rPr>
        <w:t>Document for:</w:t>
      </w:r>
      <w:r w:rsidRPr="00487BF8">
        <w:rPr>
          <w:rFonts w:ascii="Arial" w:hAnsi="Arial" w:cs="Arial"/>
          <w:b/>
          <w:lang w:eastAsia="en-GB"/>
        </w:rPr>
        <w:tab/>
      </w:r>
      <w:r w:rsidRPr="00487BF8">
        <w:rPr>
          <w:rFonts w:ascii="Arial" w:hAnsi="Arial" w:cs="Arial"/>
          <w:b/>
          <w:lang w:eastAsia="zh-CN"/>
        </w:rPr>
        <w:t>Approval</w:t>
      </w:r>
      <w:bookmarkEnd w:id="11"/>
      <w:bookmarkEnd w:id="12"/>
      <w:bookmarkEnd w:id="13"/>
    </w:p>
    <w:p w14:paraId="30D06088" w14:textId="77777777" w:rsidR="00487BF8" w:rsidRPr="00487BF8" w:rsidRDefault="00487BF8" w:rsidP="00487BF8">
      <w:pPr>
        <w:keepNext/>
        <w:pBdr>
          <w:bottom w:val="single" w:sz="4" w:space="1" w:color="auto"/>
        </w:pBdr>
        <w:tabs>
          <w:tab w:val="left" w:pos="2127"/>
        </w:tabs>
        <w:spacing w:after="0"/>
        <w:ind w:left="2126" w:hanging="2126"/>
        <w:rPr>
          <w:rFonts w:ascii="Arial" w:hAnsi="Arial" w:cs="Arial"/>
          <w:b/>
          <w:lang w:eastAsia="zh-CN"/>
        </w:rPr>
      </w:pPr>
      <w:r w:rsidRPr="00487BF8">
        <w:rPr>
          <w:rFonts w:ascii="Arial" w:hAnsi="Arial" w:cs="Arial"/>
          <w:b/>
          <w:lang w:eastAsia="en-GB"/>
        </w:rPr>
        <w:t>Agenda Item:</w:t>
      </w:r>
      <w:r w:rsidRPr="00487BF8">
        <w:rPr>
          <w:rFonts w:ascii="Arial" w:hAnsi="Arial" w:cs="Arial"/>
          <w:b/>
          <w:lang w:eastAsia="en-GB"/>
        </w:rPr>
        <w:tab/>
        <w:t>5.1 - Administrative issues at SA5 level</w:t>
      </w:r>
    </w:p>
    <w:p w14:paraId="45141CBE" w14:textId="77777777" w:rsidR="00487BF8" w:rsidRPr="00487BF8" w:rsidRDefault="00487BF8" w:rsidP="00487BF8">
      <w:pPr>
        <w:tabs>
          <w:tab w:val="left" w:pos="2268"/>
          <w:tab w:val="right" w:pos="10800"/>
        </w:tabs>
        <w:spacing w:after="0"/>
        <w:rPr>
          <w:rFonts w:ascii="Arial" w:hAnsi="Arial" w:cs="Arial"/>
          <w:color w:val="000000"/>
          <w:sz w:val="8"/>
          <w:szCs w:val="8"/>
        </w:rPr>
      </w:pPr>
    </w:p>
    <w:p w14:paraId="2F9F8EF9" w14:textId="77777777" w:rsidR="004A5C35" w:rsidRPr="00B27563" w:rsidRDefault="004A5C35" w:rsidP="004A5C35">
      <w:pPr>
        <w:pStyle w:val="CRCoverPage"/>
        <w:tabs>
          <w:tab w:val="left" w:pos="2268"/>
          <w:tab w:val="right" w:pos="9639"/>
        </w:tabs>
        <w:spacing w:after="0"/>
        <w:rPr>
          <w:rFonts w:cs="Arial"/>
          <w:b/>
          <w:color w:val="000000"/>
          <w:sz w:val="24"/>
        </w:rPr>
      </w:pPr>
    </w:p>
    <w:p w14:paraId="173CBA28" w14:textId="77777777" w:rsidR="009D04CA" w:rsidRPr="00B27563" w:rsidRDefault="009D04CA" w:rsidP="004A5C35">
      <w:pPr>
        <w:pStyle w:val="CRCoverPage"/>
        <w:tabs>
          <w:tab w:val="left" w:pos="2268"/>
          <w:tab w:val="right" w:pos="9639"/>
        </w:tabs>
        <w:spacing w:after="0"/>
        <w:rPr>
          <w:rFonts w:cs="Arial"/>
          <w:b/>
          <w:color w:val="000000"/>
          <w:sz w:val="24"/>
        </w:rPr>
      </w:pPr>
    </w:p>
    <w:p w14:paraId="0FBE3FE4" w14:textId="77777777" w:rsidR="00611503" w:rsidRPr="00F02D1B" w:rsidRDefault="00611503" w:rsidP="00784A58">
      <w:pPr>
        <w:jc w:val="center"/>
        <w:rPr>
          <w:rFonts w:ascii="Arial" w:hAnsi="Arial" w:cs="Arial"/>
          <w:b/>
          <w:sz w:val="24"/>
          <w:szCs w:val="24"/>
        </w:rPr>
      </w:pPr>
      <w:r w:rsidRPr="00F02D1B">
        <w:rPr>
          <w:rFonts w:ascii="Arial" w:hAnsi="Arial" w:cs="Arial"/>
          <w:b/>
          <w:sz w:val="24"/>
          <w:szCs w:val="24"/>
        </w:rPr>
        <w:t>Content</w:t>
      </w:r>
      <w:r w:rsidR="00156E3A" w:rsidRPr="00F02D1B">
        <w:rPr>
          <w:rFonts w:ascii="Arial" w:hAnsi="Arial" w:cs="Arial"/>
          <w:b/>
          <w:sz w:val="24"/>
          <w:szCs w:val="24"/>
        </w:rPr>
        <w:t>s</w:t>
      </w:r>
    </w:p>
    <w:p w14:paraId="40435CB9" w14:textId="5FE492A1" w:rsidR="00F14863" w:rsidRDefault="00156E3A">
      <w:pPr>
        <w:pStyle w:val="TOC1"/>
        <w:tabs>
          <w:tab w:val="left" w:pos="3254"/>
        </w:tabs>
        <w:rPr>
          <w:ins w:id="14" w:author="0826" w:date="2025-08-26T15:12:00Z"/>
          <w:rFonts w:asciiTheme="minorHAnsi" w:eastAsiaTheme="minorEastAsia" w:hAnsiTheme="minorHAnsi" w:cstheme="minorBidi"/>
          <w:kern w:val="2"/>
          <w:sz w:val="21"/>
          <w:szCs w:val="22"/>
          <w:lang w:val="en-US" w:eastAsia="zh-CN"/>
        </w:rPr>
      </w:pPr>
      <w:r w:rsidRPr="00B27563">
        <w:rPr>
          <w:rFonts w:cs="Arial"/>
          <w:noProof w:val="0"/>
        </w:rPr>
        <w:fldChar w:fldCharType="begin"/>
      </w:r>
      <w:r w:rsidRPr="00B27563">
        <w:rPr>
          <w:rFonts w:cs="Arial"/>
          <w:noProof w:val="0"/>
        </w:rPr>
        <w:instrText xml:space="preserve"> TOC \o "1-3" \h \z \u </w:instrText>
      </w:r>
      <w:r w:rsidRPr="00B27563">
        <w:rPr>
          <w:rFonts w:cs="Arial"/>
          <w:noProof w:val="0"/>
        </w:rPr>
        <w:fldChar w:fldCharType="separate"/>
      </w:r>
      <w:ins w:id="15" w:author="0826" w:date="2025-08-26T15:12:00Z">
        <w:r w:rsidR="00F14863" w:rsidRPr="00310683">
          <w:rPr>
            <w:rStyle w:val="Hyperlink"/>
          </w:rPr>
          <w:fldChar w:fldCharType="begin"/>
        </w:r>
        <w:r w:rsidR="00F14863" w:rsidRPr="00310683">
          <w:rPr>
            <w:rStyle w:val="Hyperlink"/>
          </w:rPr>
          <w:instrText xml:space="preserve"> </w:instrText>
        </w:r>
        <w:r w:rsidR="00F14863">
          <w:instrText>HYPERLINK \l "_Toc207113554"</w:instrText>
        </w:r>
        <w:r w:rsidR="00F14863" w:rsidRPr="00310683">
          <w:rPr>
            <w:rStyle w:val="Hyperlink"/>
          </w:rPr>
          <w:instrText xml:space="preserve"> </w:instrText>
        </w:r>
        <w:r w:rsidR="00F14863" w:rsidRPr="00310683">
          <w:rPr>
            <w:rStyle w:val="Hyperlink"/>
          </w:rPr>
        </w:r>
        <w:r w:rsidR="00F14863" w:rsidRPr="00310683">
          <w:rPr>
            <w:rStyle w:val="Hyperlink"/>
          </w:rPr>
          <w:fldChar w:fldCharType="separate"/>
        </w:r>
        <w:r w:rsidR="00F14863" w:rsidRPr="00310683">
          <w:rPr>
            <w:rStyle w:val="Hyperlink"/>
            <w:rFonts w:cs="Arial"/>
            <w:b/>
            <w:lang w:eastAsia="en-GB"/>
          </w:rPr>
          <w:t>3GPP TSG-SA5 Meeting #162</w:t>
        </w:r>
        <w:r w:rsidR="00F14863">
          <w:rPr>
            <w:rFonts w:asciiTheme="minorHAnsi" w:eastAsiaTheme="minorEastAsia" w:hAnsiTheme="minorHAnsi" w:cstheme="minorBidi"/>
            <w:kern w:val="2"/>
            <w:sz w:val="21"/>
            <w:szCs w:val="22"/>
            <w:lang w:val="en-US" w:eastAsia="zh-CN"/>
          </w:rPr>
          <w:tab/>
        </w:r>
        <w:r w:rsidR="00F14863" w:rsidRPr="00310683">
          <w:rPr>
            <w:rStyle w:val="Hyperlink"/>
            <w:rFonts w:cs="Arial"/>
            <w:b/>
            <w:lang w:eastAsia="en-GB"/>
          </w:rPr>
          <w:t>S5-253740</w:t>
        </w:r>
        <w:r w:rsidR="00F14863">
          <w:rPr>
            <w:webHidden/>
          </w:rPr>
          <w:tab/>
        </w:r>
        <w:r w:rsidR="00F14863">
          <w:rPr>
            <w:webHidden/>
          </w:rPr>
          <w:fldChar w:fldCharType="begin"/>
        </w:r>
        <w:r w:rsidR="00F14863">
          <w:rPr>
            <w:webHidden/>
          </w:rPr>
          <w:instrText xml:space="preserve"> PAGEREF _Toc207113554 \h </w:instrText>
        </w:r>
        <w:r w:rsidR="00F14863">
          <w:rPr>
            <w:webHidden/>
          </w:rPr>
        </w:r>
      </w:ins>
      <w:r w:rsidR="00F14863">
        <w:rPr>
          <w:webHidden/>
        </w:rPr>
        <w:fldChar w:fldCharType="separate"/>
      </w:r>
      <w:ins w:id="16" w:author="0826" w:date="2025-08-26T15:12:00Z">
        <w:r w:rsidR="00F14863">
          <w:rPr>
            <w:webHidden/>
          </w:rPr>
          <w:t>1</w:t>
        </w:r>
        <w:r w:rsidR="00F14863">
          <w:rPr>
            <w:webHidden/>
          </w:rPr>
          <w:fldChar w:fldCharType="end"/>
        </w:r>
        <w:r w:rsidR="00F14863" w:rsidRPr="00310683">
          <w:rPr>
            <w:rStyle w:val="Hyperlink"/>
          </w:rPr>
          <w:fldChar w:fldCharType="end"/>
        </w:r>
      </w:ins>
    </w:p>
    <w:p w14:paraId="7348ED6F" w14:textId="03970DB6" w:rsidR="00F14863" w:rsidRDefault="00F14863">
      <w:pPr>
        <w:pStyle w:val="TOC1"/>
        <w:tabs>
          <w:tab w:val="left" w:pos="4330"/>
        </w:tabs>
        <w:rPr>
          <w:ins w:id="17" w:author="0826" w:date="2025-08-26T15:12:00Z"/>
          <w:rFonts w:asciiTheme="minorHAnsi" w:eastAsiaTheme="minorEastAsia" w:hAnsiTheme="minorHAnsi" w:cstheme="minorBidi"/>
          <w:kern w:val="2"/>
          <w:sz w:val="21"/>
          <w:szCs w:val="22"/>
          <w:lang w:val="en-US" w:eastAsia="zh-CN"/>
        </w:rPr>
      </w:pPr>
      <w:ins w:id="18" w:author="0826" w:date="2025-08-26T15:12:00Z">
        <w:r w:rsidRPr="00310683">
          <w:rPr>
            <w:rStyle w:val="Hyperlink"/>
          </w:rPr>
          <w:fldChar w:fldCharType="begin"/>
        </w:r>
        <w:r w:rsidRPr="00310683">
          <w:rPr>
            <w:rStyle w:val="Hyperlink"/>
          </w:rPr>
          <w:instrText xml:space="preserve"> </w:instrText>
        </w:r>
        <w:r>
          <w:instrText>HYPERLINK \l "_Toc207113555"</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Fonts w:cs="Arial"/>
            <w:b/>
            <w:lang w:eastAsia="en-GB"/>
          </w:rPr>
          <w:t>Goteborg, Sweden, 25 - 29 August 2025</w:t>
        </w:r>
        <w:r>
          <w:rPr>
            <w:rFonts w:asciiTheme="minorHAnsi" w:eastAsiaTheme="minorEastAsia" w:hAnsiTheme="minorHAnsi" w:cstheme="minorBidi"/>
            <w:kern w:val="2"/>
            <w:sz w:val="21"/>
            <w:szCs w:val="22"/>
            <w:lang w:val="en-US" w:eastAsia="zh-CN"/>
          </w:rPr>
          <w:tab/>
        </w:r>
        <w:r w:rsidRPr="00310683">
          <w:rPr>
            <w:rStyle w:val="Hyperlink"/>
            <w:rFonts w:cs="Arial"/>
            <w:b/>
            <w:lang w:eastAsia="en-GB"/>
          </w:rPr>
          <w:t>revision of S5-253205/S5-253268/ S5-253269/S5-253681</w:t>
        </w:r>
        <w:r>
          <w:rPr>
            <w:webHidden/>
          </w:rPr>
          <w:tab/>
        </w:r>
        <w:r>
          <w:rPr>
            <w:webHidden/>
          </w:rPr>
          <w:fldChar w:fldCharType="begin"/>
        </w:r>
        <w:r>
          <w:rPr>
            <w:webHidden/>
          </w:rPr>
          <w:instrText xml:space="preserve"> PAGEREF _Toc207113555 \h </w:instrText>
        </w:r>
        <w:r>
          <w:rPr>
            <w:webHidden/>
          </w:rPr>
        </w:r>
      </w:ins>
      <w:r>
        <w:rPr>
          <w:webHidden/>
        </w:rPr>
        <w:fldChar w:fldCharType="separate"/>
      </w:r>
      <w:ins w:id="19" w:author="0826" w:date="2025-08-26T15:12:00Z">
        <w:r>
          <w:rPr>
            <w:webHidden/>
          </w:rPr>
          <w:t>1</w:t>
        </w:r>
        <w:r>
          <w:rPr>
            <w:webHidden/>
          </w:rPr>
          <w:fldChar w:fldCharType="end"/>
        </w:r>
        <w:r w:rsidRPr="00310683">
          <w:rPr>
            <w:rStyle w:val="Hyperlink"/>
          </w:rPr>
          <w:fldChar w:fldCharType="end"/>
        </w:r>
      </w:ins>
    </w:p>
    <w:p w14:paraId="4FC9BF6C" w14:textId="739F242A" w:rsidR="00F14863" w:rsidRDefault="00F14863">
      <w:pPr>
        <w:pStyle w:val="TOC1"/>
        <w:tabs>
          <w:tab w:val="left" w:pos="1134"/>
        </w:tabs>
        <w:rPr>
          <w:ins w:id="20" w:author="0826" w:date="2025-08-26T15:12:00Z"/>
          <w:rFonts w:asciiTheme="minorHAnsi" w:eastAsiaTheme="minorEastAsia" w:hAnsiTheme="minorHAnsi" w:cstheme="minorBidi"/>
          <w:kern w:val="2"/>
          <w:sz w:val="21"/>
          <w:szCs w:val="22"/>
          <w:lang w:val="en-US" w:eastAsia="zh-CN"/>
        </w:rPr>
      </w:pPr>
      <w:ins w:id="21" w:author="0826" w:date="2025-08-26T15:12:00Z">
        <w:r w:rsidRPr="00310683">
          <w:rPr>
            <w:rStyle w:val="Hyperlink"/>
          </w:rPr>
          <w:fldChar w:fldCharType="begin"/>
        </w:r>
        <w:r w:rsidRPr="00310683">
          <w:rPr>
            <w:rStyle w:val="Hyperlink"/>
          </w:rPr>
          <w:instrText xml:space="preserve"> </w:instrText>
        </w:r>
        <w:r>
          <w:instrText>HYPERLINK \l "_Toc207113556"</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Fonts w:cs="Arial"/>
            <w:b/>
            <w:lang w:val="en-US" w:eastAsia="en-GB"/>
          </w:rPr>
          <w:t>Source:</w:t>
        </w:r>
        <w:r>
          <w:rPr>
            <w:rFonts w:asciiTheme="minorHAnsi" w:eastAsiaTheme="minorEastAsia" w:hAnsiTheme="minorHAnsi" w:cstheme="minorBidi"/>
            <w:kern w:val="2"/>
            <w:sz w:val="21"/>
            <w:szCs w:val="22"/>
            <w:lang w:val="en-US" w:eastAsia="zh-CN"/>
          </w:rPr>
          <w:tab/>
        </w:r>
        <w:r w:rsidRPr="00310683">
          <w:rPr>
            <w:rStyle w:val="Hyperlink"/>
            <w:rFonts w:cs="Arial"/>
            <w:b/>
            <w:lang w:val="en-US" w:eastAsia="en-GB"/>
          </w:rPr>
          <w:t>SA5 Chair (Huawei),</w:t>
        </w:r>
        <w:r w:rsidRPr="00310683">
          <w:rPr>
            <w:rStyle w:val="Hyperlink"/>
            <w:rFonts w:cs="Arial"/>
            <w:b/>
            <w:lang w:val="en-US" w:eastAsia="zh-CN"/>
          </w:rPr>
          <w:t xml:space="preserve"> Ericsson Hungary, Nokia</w:t>
        </w:r>
        <w:r>
          <w:rPr>
            <w:webHidden/>
          </w:rPr>
          <w:tab/>
        </w:r>
        <w:r>
          <w:rPr>
            <w:webHidden/>
          </w:rPr>
          <w:fldChar w:fldCharType="begin"/>
        </w:r>
        <w:r>
          <w:rPr>
            <w:webHidden/>
          </w:rPr>
          <w:instrText xml:space="preserve"> PAGEREF _Toc207113556 \h </w:instrText>
        </w:r>
        <w:r>
          <w:rPr>
            <w:webHidden/>
          </w:rPr>
        </w:r>
      </w:ins>
      <w:r>
        <w:rPr>
          <w:webHidden/>
        </w:rPr>
        <w:fldChar w:fldCharType="separate"/>
      </w:r>
      <w:ins w:id="22" w:author="0826" w:date="2025-08-26T15:12:00Z">
        <w:r>
          <w:rPr>
            <w:webHidden/>
          </w:rPr>
          <w:t>1</w:t>
        </w:r>
        <w:r>
          <w:rPr>
            <w:webHidden/>
          </w:rPr>
          <w:fldChar w:fldCharType="end"/>
        </w:r>
        <w:r w:rsidRPr="00310683">
          <w:rPr>
            <w:rStyle w:val="Hyperlink"/>
          </w:rPr>
          <w:fldChar w:fldCharType="end"/>
        </w:r>
      </w:ins>
    </w:p>
    <w:p w14:paraId="09C17512" w14:textId="5ADB3559" w:rsidR="00F14863" w:rsidRDefault="00F14863">
      <w:pPr>
        <w:pStyle w:val="TOC1"/>
        <w:rPr>
          <w:ins w:id="23" w:author="0826" w:date="2025-08-26T15:12:00Z"/>
          <w:rFonts w:asciiTheme="minorHAnsi" w:eastAsiaTheme="minorEastAsia" w:hAnsiTheme="minorHAnsi" w:cstheme="minorBidi"/>
          <w:kern w:val="2"/>
          <w:sz w:val="21"/>
          <w:szCs w:val="22"/>
          <w:lang w:val="en-US" w:eastAsia="zh-CN"/>
        </w:rPr>
      </w:pPr>
      <w:ins w:id="24" w:author="0826" w:date="2025-08-26T15:12:00Z">
        <w:r w:rsidRPr="00310683">
          <w:rPr>
            <w:rStyle w:val="Hyperlink"/>
          </w:rPr>
          <w:fldChar w:fldCharType="begin"/>
        </w:r>
        <w:r w:rsidRPr="00310683">
          <w:rPr>
            <w:rStyle w:val="Hyperlink"/>
          </w:rPr>
          <w:instrText xml:space="preserve"> </w:instrText>
        </w:r>
        <w:r>
          <w:instrText>HYPERLINK \l "_Toc207113557"</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Fonts w:cs="Arial"/>
            <w:b/>
            <w:lang w:eastAsia="en-GB"/>
          </w:rPr>
          <w:t>Title:</w:t>
        </w:r>
        <w:r>
          <w:rPr>
            <w:rFonts w:asciiTheme="minorHAnsi" w:eastAsiaTheme="minorEastAsia" w:hAnsiTheme="minorHAnsi" w:cstheme="minorBidi"/>
            <w:kern w:val="2"/>
            <w:sz w:val="21"/>
            <w:szCs w:val="22"/>
            <w:lang w:val="en-US" w:eastAsia="zh-CN"/>
          </w:rPr>
          <w:tab/>
        </w:r>
        <w:r w:rsidRPr="00310683">
          <w:rPr>
            <w:rStyle w:val="Hyperlink"/>
            <w:rFonts w:cs="Arial"/>
            <w:b/>
            <w:lang w:eastAsia="en-GB"/>
          </w:rPr>
          <w:t>SA5 Working Methods</w:t>
        </w:r>
        <w:r>
          <w:rPr>
            <w:webHidden/>
          </w:rPr>
          <w:tab/>
        </w:r>
        <w:r>
          <w:rPr>
            <w:webHidden/>
          </w:rPr>
          <w:fldChar w:fldCharType="begin"/>
        </w:r>
        <w:r>
          <w:rPr>
            <w:webHidden/>
          </w:rPr>
          <w:instrText xml:space="preserve"> PAGEREF _Toc207113557 \h </w:instrText>
        </w:r>
        <w:r>
          <w:rPr>
            <w:webHidden/>
          </w:rPr>
        </w:r>
      </w:ins>
      <w:r>
        <w:rPr>
          <w:webHidden/>
        </w:rPr>
        <w:fldChar w:fldCharType="separate"/>
      </w:r>
      <w:ins w:id="25" w:author="0826" w:date="2025-08-26T15:12:00Z">
        <w:r>
          <w:rPr>
            <w:webHidden/>
          </w:rPr>
          <w:t>1</w:t>
        </w:r>
        <w:r>
          <w:rPr>
            <w:webHidden/>
          </w:rPr>
          <w:fldChar w:fldCharType="end"/>
        </w:r>
        <w:r w:rsidRPr="00310683">
          <w:rPr>
            <w:rStyle w:val="Hyperlink"/>
          </w:rPr>
          <w:fldChar w:fldCharType="end"/>
        </w:r>
      </w:ins>
    </w:p>
    <w:p w14:paraId="5DB4D70E" w14:textId="44BB917C" w:rsidR="00F14863" w:rsidRDefault="00F14863">
      <w:pPr>
        <w:pStyle w:val="TOC1"/>
        <w:tabs>
          <w:tab w:val="left" w:pos="1985"/>
        </w:tabs>
        <w:rPr>
          <w:ins w:id="26" w:author="0826" w:date="2025-08-26T15:12:00Z"/>
          <w:rFonts w:asciiTheme="minorHAnsi" w:eastAsiaTheme="minorEastAsia" w:hAnsiTheme="minorHAnsi" w:cstheme="minorBidi"/>
          <w:kern w:val="2"/>
          <w:sz w:val="21"/>
          <w:szCs w:val="22"/>
          <w:lang w:val="en-US" w:eastAsia="zh-CN"/>
        </w:rPr>
      </w:pPr>
      <w:ins w:id="27" w:author="0826" w:date="2025-08-26T15:12:00Z">
        <w:r w:rsidRPr="00310683">
          <w:rPr>
            <w:rStyle w:val="Hyperlink"/>
          </w:rPr>
          <w:fldChar w:fldCharType="begin"/>
        </w:r>
        <w:r w:rsidRPr="00310683">
          <w:rPr>
            <w:rStyle w:val="Hyperlink"/>
          </w:rPr>
          <w:instrText xml:space="preserve"> </w:instrText>
        </w:r>
        <w:r>
          <w:instrText>HYPERLINK \l "_Toc207113558"</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Fonts w:cs="Arial"/>
            <w:b/>
            <w:lang w:eastAsia="en-GB"/>
          </w:rPr>
          <w:t>Document for:</w:t>
        </w:r>
        <w:r>
          <w:rPr>
            <w:rFonts w:asciiTheme="minorHAnsi" w:eastAsiaTheme="minorEastAsia" w:hAnsiTheme="minorHAnsi" w:cstheme="minorBidi"/>
            <w:kern w:val="2"/>
            <w:sz w:val="21"/>
            <w:szCs w:val="22"/>
            <w:lang w:val="en-US" w:eastAsia="zh-CN"/>
          </w:rPr>
          <w:tab/>
        </w:r>
        <w:r w:rsidRPr="00310683">
          <w:rPr>
            <w:rStyle w:val="Hyperlink"/>
            <w:rFonts w:cs="Arial"/>
            <w:b/>
            <w:lang w:eastAsia="zh-CN"/>
          </w:rPr>
          <w:t>Approval</w:t>
        </w:r>
        <w:r>
          <w:rPr>
            <w:webHidden/>
          </w:rPr>
          <w:tab/>
        </w:r>
        <w:r>
          <w:rPr>
            <w:webHidden/>
          </w:rPr>
          <w:fldChar w:fldCharType="begin"/>
        </w:r>
        <w:r>
          <w:rPr>
            <w:webHidden/>
          </w:rPr>
          <w:instrText xml:space="preserve"> PAGEREF _Toc207113558 \h </w:instrText>
        </w:r>
        <w:r>
          <w:rPr>
            <w:webHidden/>
          </w:rPr>
        </w:r>
      </w:ins>
      <w:r>
        <w:rPr>
          <w:webHidden/>
        </w:rPr>
        <w:fldChar w:fldCharType="separate"/>
      </w:r>
      <w:ins w:id="28" w:author="0826" w:date="2025-08-26T15:12:00Z">
        <w:r>
          <w:rPr>
            <w:webHidden/>
          </w:rPr>
          <w:t>1</w:t>
        </w:r>
        <w:r>
          <w:rPr>
            <w:webHidden/>
          </w:rPr>
          <w:fldChar w:fldCharType="end"/>
        </w:r>
        <w:r w:rsidRPr="00310683">
          <w:rPr>
            <w:rStyle w:val="Hyperlink"/>
          </w:rPr>
          <w:fldChar w:fldCharType="end"/>
        </w:r>
      </w:ins>
    </w:p>
    <w:p w14:paraId="7DAB11AB" w14:textId="2E7CEE55" w:rsidR="00F14863" w:rsidRDefault="00F14863">
      <w:pPr>
        <w:pStyle w:val="TOC1"/>
        <w:rPr>
          <w:ins w:id="29" w:author="0826" w:date="2025-08-26T15:12:00Z"/>
          <w:rFonts w:asciiTheme="minorHAnsi" w:eastAsiaTheme="minorEastAsia" w:hAnsiTheme="minorHAnsi" w:cstheme="minorBidi"/>
          <w:kern w:val="2"/>
          <w:sz w:val="21"/>
          <w:szCs w:val="22"/>
          <w:lang w:val="en-US" w:eastAsia="zh-CN"/>
        </w:rPr>
      </w:pPr>
      <w:ins w:id="30" w:author="0826" w:date="2025-08-26T15:12:00Z">
        <w:r w:rsidRPr="00310683">
          <w:rPr>
            <w:rStyle w:val="Hyperlink"/>
          </w:rPr>
          <w:fldChar w:fldCharType="begin"/>
        </w:r>
        <w:r w:rsidRPr="00310683">
          <w:rPr>
            <w:rStyle w:val="Hyperlink"/>
          </w:rPr>
          <w:instrText xml:space="preserve"> </w:instrText>
        </w:r>
        <w:r>
          <w:instrText>HYPERLINK \l "_Toc207113559"</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1</w:t>
        </w:r>
        <w:r>
          <w:rPr>
            <w:rFonts w:asciiTheme="minorHAnsi" w:eastAsiaTheme="minorEastAsia" w:hAnsiTheme="minorHAnsi" w:cstheme="minorBidi"/>
            <w:kern w:val="2"/>
            <w:sz w:val="21"/>
            <w:szCs w:val="22"/>
            <w:lang w:val="en-US" w:eastAsia="zh-CN"/>
          </w:rPr>
          <w:tab/>
        </w:r>
        <w:r w:rsidRPr="00310683">
          <w:rPr>
            <w:rStyle w:val="Hyperlink"/>
          </w:rPr>
          <w:t>Scope</w:t>
        </w:r>
        <w:r>
          <w:rPr>
            <w:webHidden/>
          </w:rPr>
          <w:tab/>
        </w:r>
        <w:r>
          <w:rPr>
            <w:webHidden/>
          </w:rPr>
          <w:fldChar w:fldCharType="begin"/>
        </w:r>
        <w:r>
          <w:rPr>
            <w:webHidden/>
          </w:rPr>
          <w:instrText xml:space="preserve"> PAGEREF _Toc207113559 \h </w:instrText>
        </w:r>
        <w:r>
          <w:rPr>
            <w:webHidden/>
          </w:rPr>
        </w:r>
      </w:ins>
      <w:r>
        <w:rPr>
          <w:webHidden/>
        </w:rPr>
        <w:fldChar w:fldCharType="separate"/>
      </w:r>
      <w:ins w:id="31" w:author="0826" w:date="2025-08-26T15:12:00Z">
        <w:r>
          <w:rPr>
            <w:webHidden/>
          </w:rPr>
          <w:t>3</w:t>
        </w:r>
        <w:r>
          <w:rPr>
            <w:webHidden/>
          </w:rPr>
          <w:fldChar w:fldCharType="end"/>
        </w:r>
        <w:r w:rsidRPr="00310683">
          <w:rPr>
            <w:rStyle w:val="Hyperlink"/>
          </w:rPr>
          <w:fldChar w:fldCharType="end"/>
        </w:r>
      </w:ins>
    </w:p>
    <w:p w14:paraId="26D1C84E" w14:textId="32EDD01D" w:rsidR="00F14863" w:rsidRDefault="00F14863">
      <w:pPr>
        <w:pStyle w:val="TOC1"/>
        <w:rPr>
          <w:ins w:id="32" w:author="0826" w:date="2025-08-26T15:12:00Z"/>
          <w:rFonts w:asciiTheme="minorHAnsi" w:eastAsiaTheme="minorEastAsia" w:hAnsiTheme="minorHAnsi" w:cstheme="minorBidi"/>
          <w:kern w:val="2"/>
          <w:sz w:val="21"/>
          <w:szCs w:val="22"/>
          <w:lang w:val="en-US" w:eastAsia="zh-CN"/>
        </w:rPr>
      </w:pPr>
      <w:ins w:id="33" w:author="0826" w:date="2025-08-26T15:12:00Z">
        <w:r w:rsidRPr="00310683">
          <w:rPr>
            <w:rStyle w:val="Hyperlink"/>
          </w:rPr>
          <w:fldChar w:fldCharType="begin"/>
        </w:r>
        <w:r w:rsidRPr="00310683">
          <w:rPr>
            <w:rStyle w:val="Hyperlink"/>
          </w:rPr>
          <w:instrText xml:space="preserve"> </w:instrText>
        </w:r>
        <w:r>
          <w:instrText>HYPERLINK \l "_Toc207113560"</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2</w:t>
        </w:r>
        <w:r>
          <w:rPr>
            <w:rFonts w:asciiTheme="minorHAnsi" w:eastAsiaTheme="minorEastAsia" w:hAnsiTheme="minorHAnsi" w:cstheme="minorBidi"/>
            <w:kern w:val="2"/>
            <w:sz w:val="21"/>
            <w:szCs w:val="22"/>
            <w:lang w:val="en-US" w:eastAsia="zh-CN"/>
          </w:rPr>
          <w:tab/>
        </w:r>
        <w:r w:rsidRPr="00310683">
          <w:rPr>
            <w:rStyle w:val="Hyperlink"/>
          </w:rPr>
          <w:t>3GU</w:t>
        </w:r>
        <w:r>
          <w:rPr>
            <w:webHidden/>
          </w:rPr>
          <w:tab/>
        </w:r>
        <w:r>
          <w:rPr>
            <w:webHidden/>
          </w:rPr>
          <w:fldChar w:fldCharType="begin"/>
        </w:r>
        <w:r>
          <w:rPr>
            <w:webHidden/>
          </w:rPr>
          <w:instrText xml:space="preserve"> PAGEREF _Toc207113560 \h </w:instrText>
        </w:r>
        <w:r>
          <w:rPr>
            <w:webHidden/>
          </w:rPr>
        </w:r>
      </w:ins>
      <w:r>
        <w:rPr>
          <w:webHidden/>
        </w:rPr>
        <w:fldChar w:fldCharType="separate"/>
      </w:r>
      <w:ins w:id="34" w:author="0826" w:date="2025-08-26T15:12:00Z">
        <w:r>
          <w:rPr>
            <w:webHidden/>
          </w:rPr>
          <w:t>3</w:t>
        </w:r>
        <w:r>
          <w:rPr>
            <w:webHidden/>
          </w:rPr>
          <w:fldChar w:fldCharType="end"/>
        </w:r>
        <w:r w:rsidRPr="00310683">
          <w:rPr>
            <w:rStyle w:val="Hyperlink"/>
          </w:rPr>
          <w:fldChar w:fldCharType="end"/>
        </w:r>
      </w:ins>
    </w:p>
    <w:p w14:paraId="58FE237D" w14:textId="1D02C679" w:rsidR="00F14863" w:rsidRDefault="00F14863">
      <w:pPr>
        <w:pStyle w:val="TOC1"/>
        <w:rPr>
          <w:ins w:id="35" w:author="0826" w:date="2025-08-26T15:12:00Z"/>
          <w:rFonts w:asciiTheme="minorHAnsi" w:eastAsiaTheme="minorEastAsia" w:hAnsiTheme="minorHAnsi" w:cstheme="minorBidi"/>
          <w:kern w:val="2"/>
          <w:sz w:val="21"/>
          <w:szCs w:val="22"/>
          <w:lang w:val="en-US" w:eastAsia="zh-CN"/>
        </w:rPr>
      </w:pPr>
      <w:ins w:id="36" w:author="0826" w:date="2025-08-26T15:12:00Z">
        <w:r w:rsidRPr="00310683">
          <w:rPr>
            <w:rStyle w:val="Hyperlink"/>
          </w:rPr>
          <w:fldChar w:fldCharType="begin"/>
        </w:r>
        <w:r w:rsidRPr="00310683">
          <w:rPr>
            <w:rStyle w:val="Hyperlink"/>
          </w:rPr>
          <w:instrText xml:space="preserve"> </w:instrText>
        </w:r>
        <w:r>
          <w:instrText>HYPERLINK \l "_Toc207113561"</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3</w:t>
        </w:r>
        <w:r>
          <w:rPr>
            <w:rFonts w:asciiTheme="minorHAnsi" w:eastAsiaTheme="minorEastAsia" w:hAnsiTheme="minorHAnsi" w:cstheme="minorBidi"/>
            <w:kern w:val="2"/>
            <w:sz w:val="21"/>
            <w:szCs w:val="22"/>
            <w:lang w:val="en-US" w:eastAsia="zh-CN"/>
          </w:rPr>
          <w:tab/>
        </w:r>
        <w:r w:rsidRPr="00310683">
          <w:rPr>
            <w:rStyle w:val="Hyperlink"/>
            <w:rFonts w:cs="Arial"/>
          </w:rPr>
          <w:t>Deadlines for contributions to a meeting</w:t>
        </w:r>
        <w:r>
          <w:rPr>
            <w:webHidden/>
          </w:rPr>
          <w:tab/>
        </w:r>
        <w:r>
          <w:rPr>
            <w:webHidden/>
          </w:rPr>
          <w:fldChar w:fldCharType="begin"/>
        </w:r>
        <w:r>
          <w:rPr>
            <w:webHidden/>
          </w:rPr>
          <w:instrText xml:space="preserve"> PAGEREF _Toc207113561 \h </w:instrText>
        </w:r>
        <w:r>
          <w:rPr>
            <w:webHidden/>
          </w:rPr>
        </w:r>
      </w:ins>
      <w:r>
        <w:rPr>
          <w:webHidden/>
        </w:rPr>
        <w:fldChar w:fldCharType="separate"/>
      </w:r>
      <w:ins w:id="37" w:author="0826" w:date="2025-08-26T15:12:00Z">
        <w:r>
          <w:rPr>
            <w:webHidden/>
          </w:rPr>
          <w:t>3</w:t>
        </w:r>
        <w:r>
          <w:rPr>
            <w:webHidden/>
          </w:rPr>
          <w:fldChar w:fldCharType="end"/>
        </w:r>
        <w:r w:rsidRPr="00310683">
          <w:rPr>
            <w:rStyle w:val="Hyperlink"/>
          </w:rPr>
          <w:fldChar w:fldCharType="end"/>
        </w:r>
      </w:ins>
    </w:p>
    <w:p w14:paraId="28A4535E" w14:textId="3EBB0592" w:rsidR="00F14863" w:rsidRDefault="00F14863">
      <w:pPr>
        <w:pStyle w:val="TOC1"/>
        <w:rPr>
          <w:ins w:id="38" w:author="0826" w:date="2025-08-26T15:12:00Z"/>
          <w:rFonts w:asciiTheme="minorHAnsi" w:eastAsiaTheme="minorEastAsia" w:hAnsiTheme="minorHAnsi" w:cstheme="minorBidi"/>
          <w:kern w:val="2"/>
          <w:sz w:val="21"/>
          <w:szCs w:val="22"/>
          <w:lang w:val="en-US" w:eastAsia="zh-CN"/>
        </w:rPr>
      </w:pPr>
      <w:ins w:id="39" w:author="0826" w:date="2025-08-26T15:12:00Z">
        <w:r w:rsidRPr="00310683">
          <w:rPr>
            <w:rStyle w:val="Hyperlink"/>
          </w:rPr>
          <w:fldChar w:fldCharType="begin"/>
        </w:r>
        <w:r w:rsidRPr="00310683">
          <w:rPr>
            <w:rStyle w:val="Hyperlink"/>
          </w:rPr>
          <w:instrText xml:space="preserve"> </w:instrText>
        </w:r>
        <w:r>
          <w:instrText>HYPERLINK \l "_Toc207113562"</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4</w:t>
        </w:r>
        <w:r>
          <w:rPr>
            <w:rFonts w:asciiTheme="minorHAnsi" w:eastAsiaTheme="minorEastAsia" w:hAnsiTheme="minorHAnsi" w:cstheme="minorBidi"/>
            <w:kern w:val="2"/>
            <w:sz w:val="21"/>
            <w:szCs w:val="22"/>
            <w:lang w:val="en-US" w:eastAsia="zh-CN"/>
          </w:rPr>
          <w:tab/>
        </w:r>
        <w:r w:rsidRPr="00310683">
          <w:rPr>
            <w:rStyle w:val="Hyperlink"/>
          </w:rPr>
          <w:t>Revisions of contributions before the meeting</w:t>
        </w:r>
        <w:r>
          <w:rPr>
            <w:webHidden/>
          </w:rPr>
          <w:tab/>
        </w:r>
        <w:r>
          <w:rPr>
            <w:webHidden/>
          </w:rPr>
          <w:fldChar w:fldCharType="begin"/>
        </w:r>
        <w:r>
          <w:rPr>
            <w:webHidden/>
          </w:rPr>
          <w:instrText xml:space="preserve"> PAGEREF _Toc207113562 \h </w:instrText>
        </w:r>
        <w:r>
          <w:rPr>
            <w:webHidden/>
          </w:rPr>
        </w:r>
      </w:ins>
      <w:r>
        <w:rPr>
          <w:webHidden/>
        </w:rPr>
        <w:fldChar w:fldCharType="separate"/>
      </w:r>
      <w:ins w:id="40" w:author="0826" w:date="2025-08-26T15:12:00Z">
        <w:r>
          <w:rPr>
            <w:webHidden/>
          </w:rPr>
          <w:t>3</w:t>
        </w:r>
        <w:r>
          <w:rPr>
            <w:webHidden/>
          </w:rPr>
          <w:fldChar w:fldCharType="end"/>
        </w:r>
        <w:r w:rsidRPr="00310683">
          <w:rPr>
            <w:rStyle w:val="Hyperlink"/>
          </w:rPr>
          <w:fldChar w:fldCharType="end"/>
        </w:r>
      </w:ins>
    </w:p>
    <w:p w14:paraId="431F18A3" w14:textId="31F69AC9" w:rsidR="00F14863" w:rsidRDefault="00F14863">
      <w:pPr>
        <w:pStyle w:val="TOC1"/>
        <w:rPr>
          <w:ins w:id="41" w:author="0826" w:date="2025-08-26T15:12:00Z"/>
          <w:rFonts w:asciiTheme="minorHAnsi" w:eastAsiaTheme="minorEastAsia" w:hAnsiTheme="minorHAnsi" w:cstheme="minorBidi"/>
          <w:kern w:val="2"/>
          <w:sz w:val="21"/>
          <w:szCs w:val="22"/>
          <w:lang w:val="en-US" w:eastAsia="zh-CN"/>
        </w:rPr>
      </w:pPr>
      <w:ins w:id="42" w:author="0826" w:date="2025-08-26T15:12:00Z">
        <w:r w:rsidRPr="00310683">
          <w:rPr>
            <w:rStyle w:val="Hyperlink"/>
          </w:rPr>
          <w:fldChar w:fldCharType="begin"/>
        </w:r>
        <w:r w:rsidRPr="00310683">
          <w:rPr>
            <w:rStyle w:val="Hyperlink"/>
          </w:rPr>
          <w:instrText xml:space="preserve"> </w:instrText>
        </w:r>
        <w:r>
          <w:instrText>HYPERLINK \l "_Toc207113563"</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5</w:t>
        </w:r>
        <w:r>
          <w:rPr>
            <w:rFonts w:asciiTheme="minorHAnsi" w:eastAsiaTheme="minorEastAsia" w:hAnsiTheme="minorHAnsi" w:cstheme="minorBidi"/>
            <w:kern w:val="2"/>
            <w:sz w:val="21"/>
            <w:szCs w:val="22"/>
            <w:lang w:val="en-US" w:eastAsia="zh-CN"/>
          </w:rPr>
          <w:tab/>
        </w:r>
        <w:r w:rsidRPr="00310683">
          <w:rPr>
            <w:rStyle w:val="Hyperlink"/>
          </w:rPr>
          <w:t>Revisions of contributions during the meeting</w:t>
        </w:r>
        <w:r>
          <w:rPr>
            <w:webHidden/>
          </w:rPr>
          <w:tab/>
        </w:r>
        <w:r>
          <w:rPr>
            <w:webHidden/>
          </w:rPr>
          <w:fldChar w:fldCharType="begin"/>
        </w:r>
        <w:r>
          <w:rPr>
            <w:webHidden/>
          </w:rPr>
          <w:instrText xml:space="preserve"> PAGEREF _Toc207113563 \h </w:instrText>
        </w:r>
        <w:r>
          <w:rPr>
            <w:webHidden/>
          </w:rPr>
        </w:r>
      </w:ins>
      <w:r>
        <w:rPr>
          <w:webHidden/>
        </w:rPr>
        <w:fldChar w:fldCharType="separate"/>
      </w:r>
      <w:ins w:id="43" w:author="0826" w:date="2025-08-26T15:12:00Z">
        <w:r>
          <w:rPr>
            <w:webHidden/>
          </w:rPr>
          <w:t>4</w:t>
        </w:r>
        <w:r>
          <w:rPr>
            <w:webHidden/>
          </w:rPr>
          <w:fldChar w:fldCharType="end"/>
        </w:r>
        <w:r w:rsidRPr="00310683">
          <w:rPr>
            <w:rStyle w:val="Hyperlink"/>
          </w:rPr>
          <w:fldChar w:fldCharType="end"/>
        </w:r>
      </w:ins>
    </w:p>
    <w:p w14:paraId="1B00F6BD" w14:textId="1A08ACBA" w:rsidR="00F14863" w:rsidRDefault="00F14863">
      <w:pPr>
        <w:pStyle w:val="TOC1"/>
        <w:rPr>
          <w:ins w:id="44" w:author="0826" w:date="2025-08-26T15:12:00Z"/>
          <w:rFonts w:asciiTheme="minorHAnsi" w:eastAsiaTheme="minorEastAsia" w:hAnsiTheme="minorHAnsi" w:cstheme="minorBidi"/>
          <w:kern w:val="2"/>
          <w:sz w:val="21"/>
          <w:szCs w:val="22"/>
          <w:lang w:val="en-US" w:eastAsia="zh-CN"/>
        </w:rPr>
      </w:pPr>
      <w:ins w:id="45" w:author="0826" w:date="2025-08-26T15:12:00Z">
        <w:r w:rsidRPr="00310683">
          <w:rPr>
            <w:rStyle w:val="Hyperlink"/>
          </w:rPr>
          <w:fldChar w:fldCharType="begin"/>
        </w:r>
        <w:r w:rsidRPr="00310683">
          <w:rPr>
            <w:rStyle w:val="Hyperlink"/>
          </w:rPr>
          <w:instrText xml:space="preserve"> </w:instrText>
        </w:r>
        <w:r>
          <w:instrText>HYPERLINK \l "_Toc207113564"</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6</w:t>
        </w:r>
        <w:r>
          <w:rPr>
            <w:rFonts w:asciiTheme="minorHAnsi" w:eastAsiaTheme="minorEastAsia" w:hAnsiTheme="minorHAnsi" w:cstheme="minorBidi"/>
            <w:kern w:val="2"/>
            <w:sz w:val="21"/>
            <w:szCs w:val="22"/>
            <w:lang w:val="en-US" w:eastAsia="zh-CN"/>
          </w:rPr>
          <w:tab/>
        </w:r>
        <w:r w:rsidRPr="00310683">
          <w:rPr>
            <w:rStyle w:val="Hyperlink"/>
          </w:rPr>
          <w:t>Late contributions</w:t>
        </w:r>
        <w:r>
          <w:rPr>
            <w:webHidden/>
          </w:rPr>
          <w:tab/>
        </w:r>
        <w:r>
          <w:rPr>
            <w:webHidden/>
          </w:rPr>
          <w:fldChar w:fldCharType="begin"/>
        </w:r>
        <w:r>
          <w:rPr>
            <w:webHidden/>
          </w:rPr>
          <w:instrText xml:space="preserve"> PAGEREF _Toc207113564 \h </w:instrText>
        </w:r>
        <w:r>
          <w:rPr>
            <w:webHidden/>
          </w:rPr>
        </w:r>
      </w:ins>
      <w:r>
        <w:rPr>
          <w:webHidden/>
        </w:rPr>
        <w:fldChar w:fldCharType="separate"/>
      </w:r>
      <w:ins w:id="46" w:author="0826" w:date="2025-08-26T15:12:00Z">
        <w:r>
          <w:rPr>
            <w:webHidden/>
          </w:rPr>
          <w:t>4</w:t>
        </w:r>
        <w:r>
          <w:rPr>
            <w:webHidden/>
          </w:rPr>
          <w:fldChar w:fldCharType="end"/>
        </w:r>
        <w:r w:rsidRPr="00310683">
          <w:rPr>
            <w:rStyle w:val="Hyperlink"/>
          </w:rPr>
          <w:fldChar w:fldCharType="end"/>
        </w:r>
      </w:ins>
    </w:p>
    <w:p w14:paraId="0F067C1E" w14:textId="4FA10AC5" w:rsidR="00F14863" w:rsidRDefault="00F14863">
      <w:pPr>
        <w:pStyle w:val="TOC1"/>
        <w:rPr>
          <w:ins w:id="47" w:author="0826" w:date="2025-08-26T15:12:00Z"/>
          <w:rFonts w:asciiTheme="minorHAnsi" w:eastAsiaTheme="minorEastAsia" w:hAnsiTheme="minorHAnsi" w:cstheme="minorBidi"/>
          <w:kern w:val="2"/>
          <w:sz w:val="21"/>
          <w:szCs w:val="22"/>
          <w:lang w:val="en-US" w:eastAsia="zh-CN"/>
        </w:rPr>
      </w:pPr>
      <w:ins w:id="48" w:author="0826" w:date="2025-08-26T15:12:00Z">
        <w:r w:rsidRPr="00310683">
          <w:rPr>
            <w:rStyle w:val="Hyperlink"/>
          </w:rPr>
          <w:fldChar w:fldCharType="begin"/>
        </w:r>
        <w:r w:rsidRPr="00310683">
          <w:rPr>
            <w:rStyle w:val="Hyperlink"/>
          </w:rPr>
          <w:instrText xml:space="preserve"> </w:instrText>
        </w:r>
        <w:r>
          <w:instrText>HYPERLINK \l "_Toc207113565"</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7</w:t>
        </w:r>
        <w:r>
          <w:rPr>
            <w:rFonts w:asciiTheme="minorHAnsi" w:eastAsiaTheme="minorEastAsia" w:hAnsiTheme="minorHAnsi" w:cstheme="minorBidi"/>
            <w:kern w:val="2"/>
            <w:sz w:val="21"/>
            <w:szCs w:val="22"/>
            <w:lang w:val="en-US" w:eastAsia="zh-CN"/>
          </w:rPr>
          <w:tab/>
        </w:r>
        <w:r w:rsidRPr="00310683">
          <w:rPr>
            <w:rStyle w:val="Hyperlink"/>
          </w:rPr>
          <w:t>Templates for contributions</w:t>
        </w:r>
        <w:r>
          <w:rPr>
            <w:webHidden/>
          </w:rPr>
          <w:tab/>
        </w:r>
        <w:r>
          <w:rPr>
            <w:webHidden/>
          </w:rPr>
          <w:fldChar w:fldCharType="begin"/>
        </w:r>
        <w:r>
          <w:rPr>
            <w:webHidden/>
          </w:rPr>
          <w:instrText xml:space="preserve"> PAGEREF _Toc207113565 \h </w:instrText>
        </w:r>
        <w:r>
          <w:rPr>
            <w:webHidden/>
          </w:rPr>
        </w:r>
      </w:ins>
      <w:r>
        <w:rPr>
          <w:webHidden/>
        </w:rPr>
        <w:fldChar w:fldCharType="separate"/>
      </w:r>
      <w:ins w:id="49" w:author="0826" w:date="2025-08-26T15:12:00Z">
        <w:r>
          <w:rPr>
            <w:webHidden/>
          </w:rPr>
          <w:t>5</w:t>
        </w:r>
        <w:r>
          <w:rPr>
            <w:webHidden/>
          </w:rPr>
          <w:fldChar w:fldCharType="end"/>
        </w:r>
        <w:r w:rsidRPr="00310683">
          <w:rPr>
            <w:rStyle w:val="Hyperlink"/>
          </w:rPr>
          <w:fldChar w:fldCharType="end"/>
        </w:r>
      </w:ins>
    </w:p>
    <w:p w14:paraId="06D43B02" w14:textId="59012869" w:rsidR="00F14863" w:rsidRDefault="00F14863">
      <w:pPr>
        <w:pStyle w:val="TOC1"/>
        <w:rPr>
          <w:ins w:id="50" w:author="0826" w:date="2025-08-26T15:12:00Z"/>
          <w:rFonts w:asciiTheme="minorHAnsi" w:eastAsiaTheme="minorEastAsia" w:hAnsiTheme="minorHAnsi" w:cstheme="minorBidi"/>
          <w:kern w:val="2"/>
          <w:sz w:val="21"/>
          <w:szCs w:val="22"/>
          <w:lang w:val="en-US" w:eastAsia="zh-CN"/>
        </w:rPr>
      </w:pPr>
      <w:ins w:id="51" w:author="0826" w:date="2025-08-26T15:12:00Z">
        <w:r w:rsidRPr="00310683">
          <w:rPr>
            <w:rStyle w:val="Hyperlink"/>
          </w:rPr>
          <w:fldChar w:fldCharType="begin"/>
        </w:r>
        <w:r w:rsidRPr="00310683">
          <w:rPr>
            <w:rStyle w:val="Hyperlink"/>
          </w:rPr>
          <w:instrText xml:space="preserve"> </w:instrText>
        </w:r>
        <w:r>
          <w:instrText>HYPERLINK \l "_Toc207113566"</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8</w:t>
        </w:r>
        <w:r>
          <w:rPr>
            <w:rFonts w:asciiTheme="minorHAnsi" w:eastAsiaTheme="minorEastAsia" w:hAnsiTheme="minorHAnsi" w:cstheme="minorBidi"/>
            <w:kern w:val="2"/>
            <w:sz w:val="21"/>
            <w:szCs w:val="22"/>
            <w:lang w:val="en-US" w:eastAsia="zh-CN"/>
          </w:rPr>
          <w:tab/>
        </w:r>
        <w:r w:rsidRPr="00310683">
          <w:rPr>
            <w:rStyle w:val="Hyperlink"/>
          </w:rPr>
          <w:t>SA5 email lists</w:t>
        </w:r>
        <w:r>
          <w:rPr>
            <w:webHidden/>
          </w:rPr>
          <w:tab/>
        </w:r>
        <w:r>
          <w:rPr>
            <w:webHidden/>
          </w:rPr>
          <w:fldChar w:fldCharType="begin"/>
        </w:r>
        <w:r>
          <w:rPr>
            <w:webHidden/>
          </w:rPr>
          <w:instrText xml:space="preserve"> PAGEREF _Toc207113566 \h </w:instrText>
        </w:r>
        <w:r>
          <w:rPr>
            <w:webHidden/>
          </w:rPr>
        </w:r>
      </w:ins>
      <w:r>
        <w:rPr>
          <w:webHidden/>
        </w:rPr>
        <w:fldChar w:fldCharType="separate"/>
      </w:r>
      <w:ins w:id="52" w:author="0826" w:date="2025-08-26T15:12:00Z">
        <w:r>
          <w:rPr>
            <w:webHidden/>
          </w:rPr>
          <w:t>5</w:t>
        </w:r>
        <w:r>
          <w:rPr>
            <w:webHidden/>
          </w:rPr>
          <w:fldChar w:fldCharType="end"/>
        </w:r>
        <w:r w:rsidRPr="00310683">
          <w:rPr>
            <w:rStyle w:val="Hyperlink"/>
          </w:rPr>
          <w:fldChar w:fldCharType="end"/>
        </w:r>
      </w:ins>
    </w:p>
    <w:p w14:paraId="16E8605F" w14:textId="18353D64" w:rsidR="00F14863" w:rsidRDefault="00F14863">
      <w:pPr>
        <w:pStyle w:val="TOC1"/>
        <w:rPr>
          <w:ins w:id="53" w:author="0826" w:date="2025-08-26T15:12:00Z"/>
          <w:rFonts w:asciiTheme="minorHAnsi" w:eastAsiaTheme="minorEastAsia" w:hAnsiTheme="minorHAnsi" w:cstheme="minorBidi"/>
          <w:kern w:val="2"/>
          <w:sz w:val="21"/>
          <w:szCs w:val="22"/>
          <w:lang w:val="en-US" w:eastAsia="zh-CN"/>
        </w:rPr>
      </w:pPr>
      <w:ins w:id="54" w:author="0826" w:date="2025-08-26T15:12:00Z">
        <w:r w:rsidRPr="00310683">
          <w:rPr>
            <w:rStyle w:val="Hyperlink"/>
          </w:rPr>
          <w:fldChar w:fldCharType="begin"/>
        </w:r>
        <w:r w:rsidRPr="00310683">
          <w:rPr>
            <w:rStyle w:val="Hyperlink"/>
          </w:rPr>
          <w:instrText xml:space="preserve"> </w:instrText>
        </w:r>
        <w:r>
          <w:instrText>HYPERLINK \l "_Toc207113567"</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9</w:t>
        </w:r>
        <w:r>
          <w:rPr>
            <w:rFonts w:asciiTheme="minorHAnsi" w:eastAsiaTheme="minorEastAsia" w:hAnsiTheme="minorHAnsi" w:cstheme="minorBidi"/>
            <w:kern w:val="2"/>
            <w:sz w:val="21"/>
            <w:szCs w:val="22"/>
            <w:lang w:val="en-US" w:eastAsia="zh-CN"/>
          </w:rPr>
          <w:tab/>
        </w:r>
        <w:r w:rsidRPr="00310683">
          <w:rPr>
            <w:rStyle w:val="Hyperlink"/>
          </w:rPr>
          <w:t>SA5 email threads for post-meeting email discussion/approval</w:t>
        </w:r>
        <w:r>
          <w:rPr>
            <w:webHidden/>
          </w:rPr>
          <w:tab/>
        </w:r>
        <w:r>
          <w:rPr>
            <w:webHidden/>
          </w:rPr>
          <w:fldChar w:fldCharType="begin"/>
        </w:r>
        <w:r>
          <w:rPr>
            <w:webHidden/>
          </w:rPr>
          <w:instrText xml:space="preserve"> PAGEREF _Toc207113567 \h </w:instrText>
        </w:r>
        <w:r>
          <w:rPr>
            <w:webHidden/>
          </w:rPr>
        </w:r>
      </w:ins>
      <w:r>
        <w:rPr>
          <w:webHidden/>
        </w:rPr>
        <w:fldChar w:fldCharType="separate"/>
      </w:r>
      <w:ins w:id="55" w:author="0826" w:date="2025-08-26T15:12:00Z">
        <w:r>
          <w:rPr>
            <w:webHidden/>
          </w:rPr>
          <w:t>5</w:t>
        </w:r>
        <w:r>
          <w:rPr>
            <w:webHidden/>
          </w:rPr>
          <w:fldChar w:fldCharType="end"/>
        </w:r>
        <w:r w:rsidRPr="00310683">
          <w:rPr>
            <w:rStyle w:val="Hyperlink"/>
          </w:rPr>
          <w:fldChar w:fldCharType="end"/>
        </w:r>
      </w:ins>
    </w:p>
    <w:p w14:paraId="6BC5C92B" w14:textId="2425E498" w:rsidR="00F14863" w:rsidRDefault="00F14863">
      <w:pPr>
        <w:pStyle w:val="TOC1"/>
        <w:rPr>
          <w:ins w:id="56" w:author="0826" w:date="2025-08-26T15:12:00Z"/>
          <w:rFonts w:asciiTheme="minorHAnsi" w:eastAsiaTheme="minorEastAsia" w:hAnsiTheme="minorHAnsi" w:cstheme="minorBidi"/>
          <w:kern w:val="2"/>
          <w:sz w:val="21"/>
          <w:szCs w:val="22"/>
          <w:lang w:val="en-US" w:eastAsia="zh-CN"/>
        </w:rPr>
      </w:pPr>
      <w:ins w:id="57" w:author="0826" w:date="2025-08-26T15:12:00Z">
        <w:r w:rsidRPr="00310683">
          <w:rPr>
            <w:rStyle w:val="Hyperlink"/>
          </w:rPr>
          <w:fldChar w:fldCharType="begin"/>
        </w:r>
        <w:r w:rsidRPr="00310683">
          <w:rPr>
            <w:rStyle w:val="Hyperlink"/>
          </w:rPr>
          <w:instrText xml:space="preserve"> </w:instrText>
        </w:r>
        <w:r>
          <w:instrText>HYPERLINK \l "_Toc207113568"</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10</w:t>
        </w:r>
        <w:r>
          <w:rPr>
            <w:rFonts w:asciiTheme="minorHAnsi" w:eastAsiaTheme="minorEastAsia" w:hAnsiTheme="minorHAnsi" w:cstheme="minorBidi"/>
            <w:kern w:val="2"/>
            <w:sz w:val="21"/>
            <w:szCs w:val="22"/>
            <w:lang w:val="en-US" w:eastAsia="zh-CN"/>
          </w:rPr>
          <w:tab/>
        </w:r>
        <w:r w:rsidRPr="00310683">
          <w:rPr>
            <w:rStyle w:val="Hyperlink"/>
          </w:rPr>
          <w:t>Post-meeting email approvals</w:t>
        </w:r>
        <w:r>
          <w:rPr>
            <w:webHidden/>
          </w:rPr>
          <w:tab/>
        </w:r>
        <w:r>
          <w:rPr>
            <w:webHidden/>
          </w:rPr>
          <w:fldChar w:fldCharType="begin"/>
        </w:r>
        <w:r>
          <w:rPr>
            <w:webHidden/>
          </w:rPr>
          <w:instrText xml:space="preserve"> PAGEREF _Toc207113568 \h </w:instrText>
        </w:r>
        <w:r>
          <w:rPr>
            <w:webHidden/>
          </w:rPr>
        </w:r>
      </w:ins>
      <w:r>
        <w:rPr>
          <w:webHidden/>
        </w:rPr>
        <w:fldChar w:fldCharType="separate"/>
      </w:r>
      <w:ins w:id="58" w:author="0826" w:date="2025-08-26T15:12:00Z">
        <w:r>
          <w:rPr>
            <w:webHidden/>
          </w:rPr>
          <w:t>6</w:t>
        </w:r>
        <w:r>
          <w:rPr>
            <w:webHidden/>
          </w:rPr>
          <w:fldChar w:fldCharType="end"/>
        </w:r>
        <w:r w:rsidRPr="00310683">
          <w:rPr>
            <w:rStyle w:val="Hyperlink"/>
          </w:rPr>
          <w:fldChar w:fldCharType="end"/>
        </w:r>
      </w:ins>
    </w:p>
    <w:p w14:paraId="1DC35A5A" w14:textId="3AE134FC" w:rsidR="00F14863" w:rsidRDefault="00F14863">
      <w:pPr>
        <w:pStyle w:val="TOC1"/>
        <w:rPr>
          <w:ins w:id="59" w:author="0826" w:date="2025-08-26T15:12:00Z"/>
          <w:rFonts w:asciiTheme="minorHAnsi" w:eastAsiaTheme="minorEastAsia" w:hAnsiTheme="minorHAnsi" w:cstheme="minorBidi"/>
          <w:kern w:val="2"/>
          <w:sz w:val="21"/>
          <w:szCs w:val="22"/>
          <w:lang w:val="en-US" w:eastAsia="zh-CN"/>
        </w:rPr>
      </w:pPr>
      <w:ins w:id="60" w:author="0826" w:date="2025-08-26T15:12:00Z">
        <w:r w:rsidRPr="00310683">
          <w:rPr>
            <w:rStyle w:val="Hyperlink"/>
          </w:rPr>
          <w:fldChar w:fldCharType="begin"/>
        </w:r>
        <w:r w:rsidRPr="00310683">
          <w:rPr>
            <w:rStyle w:val="Hyperlink"/>
          </w:rPr>
          <w:instrText xml:space="preserve"> </w:instrText>
        </w:r>
        <w:r>
          <w:instrText>HYPERLINK \l "_Toc207113569"</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11</w:t>
        </w:r>
        <w:r>
          <w:rPr>
            <w:rFonts w:asciiTheme="minorHAnsi" w:eastAsiaTheme="minorEastAsia" w:hAnsiTheme="minorHAnsi" w:cstheme="minorBidi"/>
            <w:kern w:val="2"/>
            <w:sz w:val="21"/>
            <w:szCs w:val="22"/>
            <w:lang w:val="en-US" w:eastAsia="zh-CN"/>
          </w:rPr>
          <w:tab/>
        </w:r>
        <w:r w:rsidRPr="00310683">
          <w:rPr>
            <w:rStyle w:val="Hyperlink"/>
          </w:rPr>
          <w:t>LS handling in SA5</w:t>
        </w:r>
        <w:r>
          <w:rPr>
            <w:webHidden/>
          </w:rPr>
          <w:tab/>
        </w:r>
        <w:r>
          <w:rPr>
            <w:webHidden/>
          </w:rPr>
          <w:fldChar w:fldCharType="begin"/>
        </w:r>
        <w:r>
          <w:rPr>
            <w:webHidden/>
          </w:rPr>
          <w:instrText xml:space="preserve"> PAGEREF _Toc207113569 \h </w:instrText>
        </w:r>
        <w:r>
          <w:rPr>
            <w:webHidden/>
          </w:rPr>
        </w:r>
      </w:ins>
      <w:r>
        <w:rPr>
          <w:webHidden/>
        </w:rPr>
        <w:fldChar w:fldCharType="separate"/>
      </w:r>
      <w:ins w:id="61" w:author="0826" w:date="2025-08-26T15:12:00Z">
        <w:r>
          <w:rPr>
            <w:webHidden/>
          </w:rPr>
          <w:t>7</w:t>
        </w:r>
        <w:r>
          <w:rPr>
            <w:webHidden/>
          </w:rPr>
          <w:fldChar w:fldCharType="end"/>
        </w:r>
        <w:r w:rsidRPr="00310683">
          <w:rPr>
            <w:rStyle w:val="Hyperlink"/>
          </w:rPr>
          <w:fldChar w:fldCharType="end"/>
        </w:r>
      </w:ins>
    </w:p>
    <w:p w14:paraId="6A6DFF8A" w14:textId="7F6AC937" w:rsidR="00F14863" w:rsidRDefault="00F14863">
      <w:pPr>
        <w:pStyle w:val="TOC1"/>
        <w:rPr>
          <w:ins w:id="62" w:author="0826" w:date="2025-08-26T15:12:00Z"/>
          <w:rFonts w:asciiTheme="minorHAnsi" w:eastAsiaTheme="minorEastAsia" w:hAnsiTheme="minorHAnsi" w:cstheme="minorBidi"/>
          <w:kern w:val="2"/>
          <w:sz w:val="21"/>
          <w:szCs w:val="22"/>
          <w:lang w:val="en-US" w:eastAsia="zh-CN"/>
        </w:rPr>
      </w:pPr>
      <w:ins w:id="63" w:author="0826" w:date="2025-08-26T15:12:00Z">
        <w:r w:rsidRPr="00310683">
          <w:rPr>
            <w:rStyle w:val="Hyperlink"/>
          </w:rPr>
          <w:fldChar w:fldCharType="begin"/>
        </w:r>
        <w:r w:rsidRPr="00310683">
          <w:rPr>
            <w:rStyle w:val="Hyperlink"/>
          </w:rPr>
          <w:instrText xml:space="preserve"> </w:instrText>
        </w:r>
        <w:r>
          <w:instrText>HYPERLINK \l "_Toc207113570"</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12</w:t>
        </w:r>
        <w:r>
          <w:rPr>
            <w:rFonts w:asciiTheme="minorHAnsi" w:eastAsiaTheme="minorEastAsia" w:hAnsiTheme="minorHAnsi" w:cstheme="minorBidi"/>
            <w:kern w:val="2"/>
            <w:sz w:val="21"/>
            <w:szCs w:val="22"/>
            <w:lang w:val="en-US" w:eastAsia="zh-CN"/>
          </w:rPr>
          <w:tab/>
        </w:r>
        <w:r w:rsidRPr="00310683">
          <w:rPr>
            <w:rStyle w:val="Hyperlink"/>
          </w:rPr>
          <w:t>DraftCRs</w:t>
        </w:r>
        <w:r>
          <w:rPr>
            <w:webHidden/>
          </w:rPr>
          <w:tab/>
        </w:r>
        <w:r>
          <w:rPr>
            <w:webHidden/>
          </w:rPr>
          <w:fldChar w:fldCharType="begin"/>
        </w:r>
        <w:r>
          <w:rPr>
            <w:webHidden/>
          </w:rPr>
          <w:instrText xml:space="preserve"> PAGEREF _Toc207113570 \h </w:instrText>
        </w:r>
        <w:r>
          <w:rPr>
            <w:webHidden/>
          </w:rPr>
        </w:r>
      </w:ins>
      <w:r>
        <w:rPr>
          <w:webHidden/>
        </w:rPr>
        <w:fldChar w:fldCharType="separate"/>
      </w:r>
      <w:ins w:id="64" w:author="0826" w:date="2025-08-26T15:12:00Z">
        <w:r>
          <w:rPr>
            <w:webHidden/>
          </w:rPr>
          <w:t>7</w:t>
        </w:r>
        <w:r>
          <w:rPr>
            <w:webHidden/>
          </w:rPr>
          <w:fldChar w:fldCharType="end"/>
        </w:r>
        <w:r w:rsidRPr="00310683">
          <w:rPr>
            <w:rStyle w:val="Hyperlink"/>
          </w:rPr>
          <w:fldChar w:fldCharType="end"/>
        </w:r>
      </w:ins>
    </w:p>
    <w:p w14:paraId="18F150F7" w14:textId="456B50D2" w:rsidR="00F14863" w:rsidRDefault="00F14863">
      <w:pPr>
        <w:pStyle w:val="TOC1"/>
        <w:rPr>
          <w:ins w:id="65" w:author="0826" w:date="2025-08-26T15:12:00Z"/>
          <w:rFonts w:asciiTheme="minorHAnsi" w:eastAsiaTheme="minorEastAsia" w:hAnsiTheme="minorHAnsi" w:cstheme="minorBidi"/>
          <w:kern w:val="2"/>
          <w:sz w:val="21"/>
          <w:szCs w:val="22"/>
          <w:lang w:val="en-US" w:eastAsia="zh-CN"/>
        </w:rPr>
      </w:pPr>
      <w:ins w:id="66" w:author="0826" w:date="2025-08-26T15:12:00Z">
        <w:r w:rsidRPr="00310683">
          <w:rPr>
            <w:rStyle w:val="Hyperlink"/>
          </w:rPr>
          <w:fldChar w:fldCharType="begin"/>
        </w:r>
        <w:r w:rsidRPr="00310683">
          <w:rPr>
            <w:rStyle w:val="Hyperlink"/>
          </w:rPr>
          <w:instrText xml:space="preserve"> </w:instrText>
        </w:r>
        <w:r>
          <w:instrText>HYPERLINK \l "_Toc207113571"</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13</w:t>
        </w:r>
        <w:r>
          <w:rPr>
            <w:rFonts w:asciiTheme="minorHAnsi" w:eastAsiaTheme="minorEastAsia" w:hAnsiTheme="minorHAnsi" w:cstheme="minorBidi"/>
            <w:kern w:val="2"/>
            <w:sz w:val="21"/>
            <w:szCs w:val="22"/>
            <w:lang w:val="en-US" w:eastAsia="zh-CN"/>
          </w:rPr>
          <w:tab/>
        </w:r>
        <w:r w:rsidRPr="00310683">
          <w:rPr>
            <w:rStyle w:val="Hyperlink"/>
          </w:rPr>
          <w:t>CR handling</w:t>
        </w:r>
        <w:r>
          <w:rPr>
            <w:webHidden/>
          </w:rPr>
          <w:tab/>
        </w:r>
        <w:r>
          <w:rPr>
            <w:webHidden/>
          </w:rPr>
          <w:fldChar w:fldCharType="begin"/>
        </w:r>
        <w:r>
          <w:rPr>
            <w:webHidden/>
          </w:rPr>
          <w:instrText xml:space="preserve"> PAGEREF _Toc207113571 \h </w:instrText>
        </w:r>
        <w:r>
          <w:rPr>
            <w:webHidden/>
          </w:rPr>
        </w:r>
      </w:ins>
      <w:r>
        <w:rPr>
          <w:webHidden/>
        </w:rPr>
        <w:fldChar w:fldCharType="separate"/>
      </w:r>
      <w:ins w:id="67" w:author="0826" w:date="2025-08-26T15:12:00Z">
        <w:r>
          <w:rPr>
            <w:webHidden/>
          </w:rPr>
          <w:t>11</w:t>
        </w:r>
        <w:r>
          <w:rPr>
            <w:webHidden/>
          </w:rPr>
          <w:fldChar w:fldCharType="end"/>
        </w:r>
        <w:r w:rsidRPr="00310683">
          <w:rPr>
            <w:rStyle w:val="Hyperlink"/>
          </w:rPr>
          <w:fldChar w:fldCharType="end"/>
        </w:r>
      </w:ins>
    </w:p>
    <w:p w14:paraId="7CBBC28F" w14:textId="59B7E086" w:rsidR="00F14863" w:rsidRDefault="00F14863">
      <w:pPr>
        <w:pStyle w:val="TOC1"/>
        <w:rPr>
          <w:ins w:id="68" w:author="0826" w:date="2025-08-26T15:12:00Z"/>
          <w:rFonts w:asciiTheme="minorHAnsi" w:eastAsiaTheme="minorEastAsia" w:hAnsiTheme="minorHAnsi" w:cstheme="minorBidi"/>
          <w:kern w:val="2"/>
          <w:sz w:val="21"/>
          <w:szCs w:val="22"/>
          <w:lang w:val="en-US" w:eastAsia="zh-CN"/>
        </w:rPr>
      </w:pPr>
      <w:ins w:id="69" w:author="0826" w:date="2025-08-26T15:12:00Z">
        <w:r w:rsidRPr="00310683">
          <w:rPr>
            <w:rStyle w:val="Hyperlink"/>
          </w:rPr>
          <w:fldChar w:fldCharType="begin"/>
        </w:r>
        <w:r w:rsidRPr="00310683">
          <w:rPr>
            <w:rStyle w:val="Hyperlink"/>
          </w:rPr>
          <w:instrText xml:space="preserve"> </w:instrText>
        </w:r>
        <w:r>
          <w:instrText>HYPERLINK \l "_Toc207113572"</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14</w:t>
        </w:r>
        <w:r>
          <w:rPr>
            <w:rFonts w:asciiTheme="minorHAnsi" w:eastAsiaTheme="minorEastAsia" w:hAnsiTheme="minorHAnsi" w:cstheme="minorBidi"/>
            <w:kern w:val="2"/>
            <w:sz w:val="21"/>
            <w:szCs w:val="22"/>
            <w:lang w:val="en-US" w:eastAsia="zh-CN"/>
          </w:rPr>
          <w:tab/>
        </w:r>
        <w:r w:rsidRPr="00310683">
          <w:rPr>
            <w:rStyle w:val="Hyperlink"/>
          </w:rPr>
          <w:t>Process for management of draft TSs/TRs</w:t>
        </w:r>
        <w:r>
          <w:rPr>
            <w:webHidden/>
          </w:rPr>
          <w:tab/>
        </w:r>
        <w:r>
          <w:rPr>
            <w:webHidden/>
          </w:rPr>
          <w:fldChar w:fldCharType="begin"/>
        </w:r>
        <w:r>
          <w:rPr>
            <w:webHidden/>
          </w:rPr>
          <w:instrText xml:space="preserve"> PAGEREF _Toc207113572 \h </w:instrText>
        </w:r>
        <w:r>
          <w:rPr>
            <w:webHidden/>
          </w:rPr>
        </w:r>
      </w:ins>
      <w:r>
        <w:rPr>
          <w:webHidden/>
        </w:rPr>
        <w:fldChar w:fldCharType="separate"/>
      </w:r>
      <w:ins w:id="70" w:author="0826" w:date="2025-08-26T15:12:00Z">
        <w:r>
          <w:rPr>
            <w:webHidden/>
          </w:rPr>
          <w:t>12</w:t>
        </w:r>
        <w:r>
          <w:rPr>
            <w:webHidden/>
          </w:rPr>
          <w:fldChar w:fldCharType="end"/>
        </w:r>
        <w:r w:rsidRPr="00310683">
          <w:rPr>
            <w:rStyle w:val="Hyperlink"/>
          </w:rPr>
          <w:fldChar w:fldCharType="end"/>
        </w:r>
      </w:ins>
    </w:p>
    <w:p w14:paraId="4A23D5F2" w14:textId="689820E0" w:rsidR="00F14863" w:rsidRDefault="00F14863">
      <w:pPr>
        <w:pStyle w:val="TOC2"/>
        <w:rPr>
          <w:ins w:id="71" w:author="0826" w:date="2025-08-26T15:12:00Z"/>
          <w:rFonts w:asciiTheme="minorHAnsi" w:eastAsiaTheme="minorEastAsia" w:hAnsiTheme="minorHAnsi" w:cstheme="minorBidi"/>
          <w:kern w:val="2"/>
          <w:sz w:val="21"/>
          <w:szCs w:val="22"/>
          <w:lang w:val="en-US" w:eastAsia="zh-CN"/>
        </w:rPr>
      </w:pPr>
      <w:ins w:id="72" w:author="0826" w:date="2025-08-26T15:12:00Z">
        <w:r w:rsidRPr="00310683">
          <w:rPr>
            <w:rStyle w:val="Hyperlink"/>
          </w:rPr>
          <w:fldChar w:fldCharType="begin"/>
        </w:r>
        <w:r w:rsidRPr="00310683">
          <w:rPr>
            <w:rStyle w:val="Hyperlink"/>
          </w:rPr>
          <w:instrText xml:space="preserve"> </w:instrText>
        </w:r>
        <w:r>
          <w:instrText>HYPERLINK \l "_Toc207113573"</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14.1</w:t>
        </w:r>
        <w:r>
          <w:rPr>
            <w:rFonts w:asciiTheme="minorHAnsi" w:eastAsiaTheme="minorEastAsia" w:hAnsiTheme="minorHAnsi" w:cstheme="minorBidi"/>
            <w:kern w:val="2"/>
            <w:sz w:val="21"/>
            <w:szCs w:val="22"/>
            <w:lang w:val="en-US" w:eastAsia="zh-CN"/>
          </w:rPr>
          <w:tab/>
        </w:r>
        <w:r w:rsidRPr="00310683">
          <w:rPr>
            <w:rStyle w:val="Hyperlink"/>
          </w:rPr>
          <w:t>Objective</w:t>
        </w:r>
        <w:r>
          <w:rPr>
            <w:webHidden/>
          </w:rPr>
          <w:tab/>
        </w:r>
        <w:r>
          <w:rPr>
            <w:webHidden/>
          </w:rPr>
          <w:fldChar w:fldCharType="begin"/>
        </w:r>
        <w:r>
          <w:rPr>
            <w:webHidden/>
          </w:rPr>
          <w:instrText xml:space="preserve"> PAGEREF _Toc207113573 \h </w:instrText>
        </w:r>
        <w:r>
          <w:rPr>
            <w:webHidden/>
          </w:rPr>
        </w:r>
      </w:ins>
      <w:r>
        <w:rPr>
          <w:webHidden/>
        </w:rPr>
        <w:fldChar w:fldCharType="separate"/>
      </w:r>
      <w:ins w:id="73" w:author="0826" w:date="2025-08-26T15:12:00Z">
        <w:r>
          <w:rPr>
            <w:webHidden/>
          </w:rPr>
          <w:t>12</w:t>
        </w:r>
        <w:r>
          <w:rPr>
            <w:webHidden/>
          </w:rPr>
          <w:fldChar w:fldCharType="end"/>
        </w:r>
        <w:r w:rsidRPr="00310683">
          <w:rPr>
            <w:rStyle w:val="Hyperlink"/>
          </w:rPr>
          <w:fldChar w:fldCharType="end"/>
        </w:r>
      </w:ins>
    </w:p>
    <w:p w14:paraId="5BD37144" w14:textId="7187500A" w:rsidR="00F14863" w:rsidRDefault="00F14863">
      <w:pPr>
        <w:pStyle w:val="TOC2"/>
        <w:rPr>
          <w:ins w:id="74" w:author="0826" w:date="2025-08-26T15:12:00Z"/>
          <w:rFonts w:asciiTheme="minorHAnsi" w:eastAsiaTheme="minorEastAsia" w:hAnsiTheme="minorHAnsi" w:cstheme="minorBidi"/>
          <w:kern w:val="2"/>
          <w:sz w:val="21"/>
          <w:szCs w:val="22"/>
          <w:lang w:val="en-US" w:eastAsia="zh-CN"/>
        </w:rPr>
      </w:pPr>
      <w:ins w:id="75" w:author="0826" w:date="2025-08-26T15:12:00Z">
        <w:r w:rsidRPr="00310683">
          <w:rPr>
            <w:rStyle w:val="Hyperlink"/>
          </w:rPr>
          <w:fldChar w:fldCharType="begin"/>
        </w:r>
        <w:r w:rsidRPr="00310683">
          <w:rPr>
            <w:rStyle w:val="Hyperlink"/>
          </w:rPr>
          <w:instrText xml:space="preserve"> </w:instrText>
        </w:r>
        <w:r>
          <w:instrText>HYPERLINK \l "_Toc207113574"</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14.2</w:t>
        </w:r>
        <w:r>
          <w:rPr>
            <w:rFonts w:asciiTheme="minorHAnsi" w:eastAsiaTheme="minorEastAsia" w:hAnsiTheme="minorHAnsi" w:cstheme="minorBidi"/>
            <w:kern w:val="2"/>
            <w:sz w:val="21"/>
            <w:szCs w:val="22"/>
            <w:lang w:val="en-US" w:eastAsia="zh-CN"/>
          </w:rPr>
          <w:tab/>
        </w:r>
        <w:r w:rsidRPr="00310683">
          <w:rPr>
            <w:rStyle w:val="Hyperlink"/>
          </w:rPr>
          <w:t>Process</w:t>
        </w:r>
        <w:r>
          <w:rPr>
            <w:webHidden/>
          </w:rPr>
          <w:tab/>
        </w:r>
        <w:r>
          <w:rPr>
            <w:webHidden/>
          </w:rPr>
          <w:fldChar w:fldCharType="begin"/>
        </w:r>
        <w:r>
          <w:rPr>
            <w:webHidden/>
          </w:rPr>
          <w:instrText xml:space="preserve"> PAGEREF _Toc207113574 \h </w:instrText>
        </w:r>
        <w:r>
          <w:rPr>
            <w:webHidden/>
          </w:rPr>
        </w:r>
      </w:ins>
      <w:r>
        <w:rPr>
          <w:webHidden/>
        </w:rPr>
        <w:fldChar w:fldCharType="separate"/>
      </w:r>
      <w:ins w:id="76" w:author="0826" w:date="2025-08-26T15:12:00Z">
        <w:r>
          <w:rPr>
            <w:webHidden/>
          </w:rPr>
          <w:t>12</w:t>
        </w:r>
        <w:r>
          <w:rPr>
            <w:webHidden/>
          </w:rPr>
          <w:fldChar w:fldCharType="end"/>
        </w:r>
        <w:r w:rsidRPr="00310683">
          <w:rPr>
            <w:rStyle w:val="Hyperlink"/>
          </w:rPr>
          <w:fldChar w:fldCharType="end"/>
        </w:r>
      </w:ins>
    </w:p>
    <w:p w14:paraId="59AD1B10" w14:textId="4020AD2B" w:rsidR="00F14863" w:rsidRDefault="00F14863">
      <w:pPr>
        <w:pStyle w:val="TOC2"/>
        <w:rPr>
          <w:ins w:id="77" w:author="0826" w:date="2025-08-26T15:12:00Z"/>
          <w:rFonts w:asciiTheme="minorHAnsi" w:eastAsiaTheme="minorEastAsia" w:hAnsiTheme="minorHAnsi" w:cstheme="minorBidi"/>
          <w:kern w:val="2"/>
          <w:sz w:val="21"/>
          <w:szCs w:val="22"/>
          <w:lang w:val="en-US" w:eastAsia="zh-CN"/>
        </w:rPr>
      </w:pPr>
      <w:ins w:id="78" w:author="0826" w:date="2025-08-26T15:12:00Z">
        <w:r w:rsidRPr="00310683">
          <w:rPr>
            <w:rStyle w:val="Hyperlink"/>
          </w:rPr>
          <w:fldChar w:fldCharType="begin"/>
        </w:r>
        <w:r w:rsidRPr="00310683">
          <w:rPr>
            <w:rStyle w:val="Hyperlink"/>
          </w:rPr>
          <w:instrText xml:space="preserve"> </w:instrText>
        </w:r>
        <w:r>
          <w:instrText>HYPERLINK \l "_Toc207113575"</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14.3</w:t>
        </w:r>
        <w:r>
          <w:rPr>
            <w:rFonts w:asciiTheme="minorHAnsi" w:eastAsiaTheme="minorEastAsia" w:hAnsiTheme="minorHAnsi" w:cstheme="minorBidi"/>
            <w:kern w:val="2"/>
            <w:sz w:val="21"/>
            <w:szCs w:val="22"/>
            <w:lang w:val="en-US" w:eastAsia="zh-CN"/>
          </w:rPr>
          <w:tab/>
        </w:r>
        <w:r w:rsidRPr="00310683">
          <w:rPr>
            <w:rStyle w:val="Hyperlink"/>
          </w:rPr>
          <w:t>Process flow diagram</w:t>
        </w:r>
        <w:r>
          <w:rPr>
            <w:webHidden/>
          </w:rPr>
          <w:tab/>
        </w:r>
        <w:r>
          <w:rPr>
            <w:webHidden/>
          </w:rPr>
          <w:fldChar w:fldCharType="begin"/>
        </w:r>
        <w:r>
          <w:rPr>
            <w:webHidden/>
          </w:rPr>
          <w:instrText xml:space="preserve"> PAGEREF _Toc207113575 \h </w:instrText>
        </w:r>
        <w:r>
          <w:rPr>
            <w:webHidden/>
          </w:rPr>
        </w:r>
      </w:ins>
      <w:r>
        <w:rPr>
          <w:webHidden/>
        </w:rPr>
        <w:fldChar w:fldCharType="separate"/>
      </w:r>
      <w:ins w:id="79" w:author="0826" w:date="2025-08-26T15:12:00Z">
        <w:r>
          <w:rPr>
            <w:webHidden/>
          </w:rPr>
          <w:t>15</w:t>
        </w:r>
        <w:r>
          <w:rPr>
            <w:webHidden/>
          </w:rPr>
          <w:fldChar w:fldCharType="end"/>
        </w:r>
        <w:r w:rsidRPr="00310683">
          <w:rPr>
            <w:rStyle w:val="Hyperlink"/>
          </w:rPr>
          <w:fldChar w:fldCharType="end"/>
        </w:r>
      </w:ins>
    </w:p>
    <w:p w14:paraId="60F41B17" w14:textId="41BCED83" w:rsidR="00F14863" w:rsidRDefault="00F14863">
      <w:pPr>
        <w:pStyle w:val="TOC1"/>
        <w:rPr>
          <w:ins w:id="80" w:author="0826" w:date="2025-08-26T15:12:00Z"/>
          <w:rFonts w:asciiTheme="minorHAnsi" w:eastAsiaTheme="minorEastAsia" w:hAnsiTheme="minorHAnsi" w:cstheme="minorBidi"/>
          <w:kern w:val="2"/>
          <w:sz w:val="21"/>
          <w:szCs w:val="22"/>
          <w:lang w:val="en-US" w:eastAsia="zh-CN"/>
        </w:rPr>
      </w:pPr>
      <w:ins w:id="81" w:author="0826" w:date="2025-08-26T15:12:00Z">
        <w:r w:rsidRPr="00310683">
          <w:rPr>
            <w:rStyle w:val="Hyperlink"/>
          </w:rPr>
          <w:fldChar w:fldCharType="begin"/>
        </w:r>
        <w:r w:rsidRPr="00310683">
          <w:rPr>
            <w:rStyle w:val="Hyperlink"/>
          </w:rPr>
          <w:instrText xml:space="preserve"> </w:instrText>
        </w:r>
        <w:r>
          <w:instrText>HYPERLINK \l "_Toc207113576"</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15</w:t>
        </w:r>
        <w:r>
          <w:rPr>
            <w:rFonts w:asciiTheme="minorHAnsi" w:eastAsiaTheme="minorEastAsia" w:hAnsiTheme="minorHAnsi" w:cstheme="minorBidi"/>
            <w:kern w:val="2"/>
            <w:sz w:val="21"/>
            <w:szCs w:val="22"/>
            <w:lang w:val="en-US" w:eastAsia="zh-CN"/>
          </w:rPr>
          <w:tab/>
        </w:r>
        <w:r w:rsidRPr="00310683">
          <w:rPr>
            <w:rStyle w:val="Hyperlink"/>
          </w:rPr>
          <w:t>CR and pCR naming rules</w:t>
        </w:r>
        <w:r>
          <w:rPr>
            <w:webHidden/>
          </w:rPr>
          <w:tab/>
        </w:r>
        <w:r>
          <w:rPr>
            <w:webHidden/>
          </w:rPr>
          <w:fldChar w:fldCharType="begin"/>
        </w:r>
        <w:r>
          <w:rPr>
            <w:webHidden/>
          </w:rPr>
          <w:instrText xml:space="preserve"> PAGEREF _Toc207113576 \h </w:instrText>
        </w:r>
        <w:r>
          <w:rPr>
            <w:webHidden/>
          </w:rPr>
        </w:r>
      </w:ins>
      <w:r>
        <w:rPr>
          <w:webHidden/>
        </w:rPr>
        <w:fldChar w:fldCharType="separate"/>
      </w:r>
      <w:ins w:id="82" w:author="0826" w:date="2025-08-26T15:12:00Z">
        <w:r>
          <w:rPr>
            <w:webHidden/>
          </w:rPr>
          <w:t>17</w:t>
        </w:r>
        <w:r>
          <w:rPr>
            <w:webHidden/>
          </w:rPr>
          <w:fldChar w:fldCharType="end"/>
        </w:r>
        <w:r w:rsidRPr="00310683">
          <w:rPr>
            <w:rStyle w:val="Hyperlink"/>
          </w:rPr>
          <w:fldChar w:fldCharType="end"/>
        </w:r>
      </w:ins>
    </w:p>
    <w:p w14:paraId="0FC018E0" w14:textId="1B49EF5C" w:rsidR="00F14863" w:rsidRDefault="00F14863">
      <w:pPr>
        <w:pStyle w:val="TOC1"/>
        <w:rPr>
          <w:ins w:id="83" w:author="0826" w:date="2025-08-26T15:12:00Z"/>
          <w:rFonts w:asciiTheme="minorHAnsi" w:eastAsiaTheme="minorEastAsia" w:hAnsiTheme="minorHAnsi" w:cstheme="minorBidi"/>
          <w:kern w:val="2"/>
          <w:sz w:val="21"/>
          <w:szCs w:val="22"/>
          <w:lang w:val="en-US" w:eastAsia="zh-CN"/>
        </w:rPr>
      </w:pPr>
      <w:ins w:id="84" w:author="0826" w:date="2025-08-26T15:12:00Z">
        <w:r w:rsidRPr="00310683">
          <w:rPr>
            <w:rStyle w:val="Hyperlink"/>
          </w:rPr>
          <w:fldChar w:fldCharType="begin"/>
        </w:r>
        <w:r w:rsidRPr="00310683">
          <w:rPr>
            <w:rStyle w:val="Hyperlink"/>
          </w:rPr>
          <w:instrText xml:space="preserve"> </w:instrText>
        </w:r>
        <w:r>
          <w:instrText>HYPERLINK \l "_Toc207113577"</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16</w:t>
        </w:r>
        <w:r>
          <w:rPr>
            <w:rFonts w:asciiTheme="minorHAnsi" w:eastAsiaTheme="minorEastAsia" w:hAnsiTheme="minorHAnsi" w:cstheme="minorBidi"/>
            <w:kern w:val="2"/>
            <w:sz w:val="21"/>
            <w:szCs w:val="22"/>
            <w:lang w:val="en-US" w:eastAsia="zh-CN"/>
          </w:rPr>
          <w:tab/>
        </w:r>
        <w:r w:rsidRPr="00310683">
          <w:rPr>
            <w:rStyle w:val="Hyperlink"/>
          </w:rPr>
          <w:t>WID management</w:t>
        </w:r>
        <w:r>
          <w:rPr>
            <w:webHidden/>
          </w:rPr>
          <w:tab/>
        </w:r>
        <w:r>
          <w:rPr>
            <w:webHidden/>
          </w:rPr>
          <w:fldChar w:fldCharType="begin"/>
        </w:r>
        <w:r>
          <w:rPr>
            <w:webHidden/>
          </w:rPr>
          <w:instrText xml:space="preserve"> PAGEREF _Toc207113577 \h </w:instrText>
        </w:r>
        <w:r>
          <w:rPr>
            <w:webHidden/>
          </w:rPr>
        </w:r>
      </w:ins>
      <w:r>
        <w:rPr>
          <w:webHidden/>
        </w:rPr>
        <w:fldChar w:fldCharType="separate"/>
      </w:r>
      <w:ins w:id="85" w:author="0826" w:date="2025-08-26T15:12:00Z">
        <w:r>
          <w:rPr>
            <w:webHidden/>
          </w:rPr>
          <w:t>17</w:t>
        </w:r>
        <w:r>
          <w:rPr>
            <w:webHidden/>
          </w:rPr>
          <w:fldChar w:fldCharType="end"/>
        </w:r>
        <w:r w:rsidRPr="00310683">
          <w:rPr>
            <w:rStyle w:val="Hyperlink"/>
          </w:rPr>
          <w:fldChar w:fldCharType="end"/>
        </w:r>
      </w:ins>
    </w:p>
    <w:p w14:paraId="578702D8" w14:textId="62D3B3AF" w:rsidR="00F14863" w:rsidRDefault="00F14863">
      <w:pPr>
        <w:pStyle w:val="TOC1"/>
        <w:rPr>
          <w:ins w:id="86" w:author="0826" w:date="2025-08-26T15:12:00Z"/>
          <w:rFonts w:asciiTheme="minorHAnsi" w:eastAsiaTheme="minorEastAsia" w:hAnsiTheme="minorHAnsi" w:cstheme="minorBidi"/>
          <w:kern w:val="2"/>
          <w:sz w:val="21"/>
          <w:szCs w:val="22"/>
          <w:lang w:val="en-US" w:eastAsia="zh-CN"/>
        </w:rPr>
      </w:pPr>
      <w:ins w:id="87" w:author="0826" w:date="2025-08-26T15:12:00Z">
        <w:r w:rsidRPr="00310683">
          <w:rPr>
            <w:rStyle w:val="Hyperlink"/>
          </w:rPr>
          <w:fldChar w:fldCharType="begin"/>
        </w:r>
        <w:r w:rsidRPr="00310683">
          <w:rPr>
            <w:rStyle w:val="Hyperlink"/>
          </w:rPr>
          <w:instrText xml:space="preserve"> </w:instrText>
        </w:r>
        <w:r>
          <w:instrText>HYPERLINK \l "_Toc207113578"</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17</w:t>
        </w:r>
        <w:r>
          <w:rPr>
            <w:rFonts w:asciiTheme="minorHAnsi" w:eastAsiaTheme="minorEastAsia" w:hAnsiTheme="minorHAnsi" w:cstheme="minorBidi"/>
            <w:kern w:val="2"/>
            <w:sz w:val="21"/>
            <w:szCs w:val="22"/>
            <w:lang w:val="en-US" w:eastAsia="zh-CN"/>
          </w:rPr>
          <w:tab/>
        </w:r>
        <w:r w:rsidRPr="00310683">
          <w:rPr>
            <w:rStyle w:val="Hyperlink"/>
          </w:rPr>
          <w:t>Management of IS-SS version link (applies to pre-5G IRP TSs)</w:t>
        </w:r>
        <w:r>
          <w:rPr>
            <w:webHidden/>
          </w:rPr>
          <w:tab/>
        </w:r>
        <w:r>
          <w:rPr>
            <w:webHidden/>
          </w:rPr>
          <w:fldChar w:fldCharType="begin"/>
        </w:r>
        <w:r>
          <w:rPr>
            <w:webHidden/>
          </w:rPr>
          <w:instrText xml:space="preserve"> PAGEREF _Toc207113578 \h </w:instrText>
        </w:r>
        <w:r>
          <w:rPr>
            <w:webHidden/>
          </w:rPr>
        </w:r>
      </w:ins>
      <w:r>
        <w:rPr>
          <w:webHidden/>
        </w:rPr>
        <w:fldChar w:fldCharType="separate"/>
      </w:r>
      <w:ins w:id="88" w:author="0826" w:date="2025-08-26T15:12:00Z">
        <w:r>
          <w:rPr>
            <w:webHidden/>
          </w:rPr>
          <w:t>17</w:t>
        </w:r>
        <w:r>
          <w:rPr>
            <w:webHidden/>
          </w:rPr>
          <w:fldChar w:fldCharType="end"/>
        </w:r>
        <w:r w:rsidRPr="00310683">
          <w:rPr>
            <w:rStyle w:val="Hyperlink"/>
          </w:rPr>
          <w:fldChar w:fldCharType="end"/>
        </w:r>
      </w:ins>
    </w:p>
    <w:p w14:paraId="7184FE85" w14:textId="0AF4E8E1" w:rsidR="00F14863" w:rsidRDefault="00F14863">
      <w:pPr>
        <w:pStyle w:val="TOC1"/>
        <w:rPr>
          <w:ins w:id="89" w:author="0826" w:date="2025-08-26T15:12:00Z"/>
          <w:rFonts w:asciiTheme="minorHAnsi" w:eastAsiaTheme="minorEastAsia" w:hAnsiTheme="minorHAnsi" w:cstheme="minorBidi"/>
          <w:kern w:val="2"/>
          <w:sz w:val="21"/>
          <w:szCs w:val="22"/>
          <w:lang w:val="en-US" w:eastAsia="zh-CN"/>
        </w:rPr>
      </w:pPr>
      <w:ins w:id="90" w:author="0826" w:date="2025-08-26T15:12:00Z">
        <w:r w:rsidRPr="00310683">
          <w:rPr>
            <w:rStyle w:val="Hyperlink"/>
          </w:rPr>
          <w:fldChar w:fldCharType="begin"/>
        </w:r>
        <w:r w:rsidRPr="00310683">
          <w:rPr>
            <w:rStyle w:val="Hyperlink"/>
          </w:rPr>
          <w:instrText xml:space="preserve"> </w:instrText>
        </w:r>
        <w:r>
          <w:instrText>HYPERLINK \l "_Toc207113579"</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18</w:t>
        </w:r>
        <w:r>
          <w:rPr>
            <w:rFonts w:asciiTheme="minorHAnsi" w:eastAsiaTheme="minorEastAsia" w:hAnsiTheme="minorHAnsi" w:cstheme="minorBidi"/>
            <w:kern w:val="2"/>
            <w:sz w:val="21"/>
            <w:szCs w:val="22"/>
            <w:lang w:val="en-US" w:eastAsia="zh-CN"/>
          </w:rPr>
          <w:tab/>
        </w:r>
        <w:r w:rsidRPr="00310683">
          <w:rPr>
            <w:rStyle w:val="Hyperlink"/>
          </w:rPr>
          <w:t>Allocation of specification numbers</w:t>
        </w:r>
        <w:r>
          <w:rPr>
            <w:webHidden/>
          </w:rPr>
          <w:tab/>
        </w:r>
        <w:r>
          <w:rPr>
            <w:webHidden/>
          </w:rPr>
          <w:fldChar w:fldCharType="begin"/>
        </w:r>
        <w:r>
          <w:rPr>
            <w:webHidden/>
          </w:rPr>
          <w:instrText xml:space="preserve"> PAGEREF _Toc207113579 \h </w:instrText>
        </w:r>
        <w:r>
          <w:rPr>
            <w:webHidden/>
          </w:rPr>
        </w:r>
      </w:ins>
      <w:r>
        <w:rPr>
          <w:webHidden/>
        </w:rPr>
        <w:fldChar w:fldCharType="separate"/>
      </w:r>
      <w:ins w:id="91" w:author="0826" w:date="2025-08-26T15:12:00Z">
        <w:r>
          <w:rPr>
            <w:webHidden/>
          </w:rPr>
          <w:t>18</w:t>
        </w:r>
        <w:r>
          <w:rPr>
            <w:webHidden/>
          </w:rPr>
          <w:fldChar w:fldCharType="end"/>
        </w:r>
        <w:r w:rsidRPr="00310683">
          <w:rPr>
            <w:rStyle w:val="Hyperlink"/>
          </w:rPr>
          <w:fldChar w:fldCharType="end"/>
        </w:r>
      </w:ins>
    </w:p>
    <w:p w14:paraId="16251D4B" w14:textId="381ED8F8" w:rsidR="00F14863" w:rsidRDefault="00F14863">
      <w:pPr>
        <w:pStyle w:val="TOC1"/>
        <w:rPr>
          <w:ins w:id="92" w:author="0826" w:date="2025-08-26T15:12:00Z"/>
          <w:rFonts w:asciiTheme="minorHAnsi" w:eastAsiaTheme="minorEastAsia" w:hAnsiTheme="minorHAnsi" w:cstheme="minorBidi"/>
          <w:kern w:val="2"/>
          <w:sz w:val="21"/>
          <w:szCs w:val="22"/>
          <w:lang w:val="en-US" w:eastAsia="zh-CN"/>
        </w:rPr>
      </w:pPr>
      <w:ins w:id="93" w:author="0826" w:date="2025-08-26T15:12:00Z">
        <w:r w:rsidRPr="00310683">
          <w:rPr>
            <w:rStyle w:val="Hyperlink"/>
          </w:rPr>
          <w:fldChar w:fldCharType="begin"/>
        </w:r>
        <w:r w:rsidRPr="00310683">
          <w:rPr>
            <w:rStyle w:val="Hyperlink"/>
          </w:rPr>
          <w:instrText xml:space="preserve"> </w:instrText>
        </w:r>
        <w:r>
          <w:instrText>HYPERLINK \l "_Toc207113580"</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19</w:t>
        </w:r>
        <w:r>
          <w:rPr>
            <w:rFonts w:asciiTheme="minorHAnsi" w:eastAsiaTheme="minorEastAsia" w:hAnsiTheme="minorHAnsi" w:cstheme="minorBidi"/>
            <w:kern w:val="2"/>
            <w:sz w:val="21"/>
            <w:szCs w:val="22"/>
            <w:lang w:val="en-US" w:eastAsia="zh-CN"/>
          </w:rPr>
          <w:tab/>
        </w:r>
        <w:r w:rsidRPr="00310683">
          <w:rPr>
            <w:rStyle w:val="Hyperlink"/>
          </w:rPr>
          <w:t>Interactions with EditHelp</w:t>
        </w:r>
        <w:r>
          <w:rPr>
            <w:webHidden/>
          </w:rPr>
          <w:tab/>
        </w:r>
        <w:r>
          <w:rPr>
            <w:webHidden/>
          </w:rPr>
          <w:fldChar w:fldCharType="begin"/>
        </w:r>
        <w:r>
          <w:rPr>
            <w:webHidden/>
          </w:rPr>
          <w:instrText xml:space="preserve"> PAGEREF _Toc207113580 \h </w:instrText>
        </w:r>
        <w:r>
          <w:rPr>
            <w:webHidden/>
          </w:rPr>
        </w:r>
      </w:ins>
      <w:r>
        <w:rPr>
          <w:webHidden/>
        </w:rPr>
        <w:fldChar w:fldCharType="separate"/>
      </w:r>
      <w:ins w:id="94" w:author="0826" w:date="2025-08-26T15:12:00Z">
        <w:r>
          <w:rPr>
            <w:webHidden/>
          </w:rPr>
          <w:t>18</w:t>
        </w:r>
        <w:r>
          <w:rPr>
            <w:webHidden/>
          </w:rPr>
          <w:fldChar w:fldCharType="end"/>
        </w:r>
        <w:r w:rsidRPr="00310683">
          <w:rPr>
            <w:rStyle w:val="Hyperlink"/>
          </w:rPr>
          <w:fldChar w:fldCharType="end"/>
        </w:r>
      </w:ins>
    </w:p>
    <w:p w14:paraId="28E18C28" w14:textId="09C6BA43" w:rsidR="00F14863" w:rsidRDefault="00F14863">
      <w:pPr>
        <w:pStyle w:val="TOC1"/>
        <w:rPr>
          <w:ins w:id="95" w:author="0826" w:date="2025-08-26T15:12:00Z"/>
          <w:rFonts w:asciiTheme="minorHAnsi" w:eastAsiaTheme="minorEastAsia" w:hAnsiTheme="minorHAnsi" w:cstheme="minorBidi"/>
          <w:kern w:val="2"/>
          <w:sz w:val="21"/>
          <w:szCs w:val="22"/>
          <w:lang w:val="en-US" w:eastAsia="zh-CN"/>
        </w:rPr>
      </w:pPr>
      <w:ins w:id="96" w:author="0826" w:date="2025-08-26T15:12:00Z">
        <w:r w:rsidRPr="00310683">
          <w:rPr>
            <w:rStyle w:val="Hyperlink"/>
          </w:rPr>
          <w:fldChar w:fldCharType="begin"/>
        </w:r>
        <w:r w:rsidRPr="00310683">
          <w:rPr>
            <w:rStyle w:val="Hyperlink"/>
          </w:rPr>
          <w:instrText xml:space="preserve"> </w:instrText>
        </w:r>
        <w:r>
          <w:instrText>HYPERLINK \l "_Toc207113581"</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20</w:t>
        </w:r>
        <w:r>
          <w:rPr>
            <w:rFonts w:asciiTheme="minorHAnsi" w:eastAsiaTheme="minorEastAsia" w:hAnsiTheme="minorHAnsi" w:cstheme="minorBidi"/>
            <w:kern w:val="2"/>
            <w:sz w:val="21"/>
            <w:szCs w:val="22"/>
            <w:lang w:val="en-US" w:eastAsia="zh-CN"/>
          </w:rPr>
          <w:tab/>
        </w:r>
        <w:r w:rsidRPr="00310683">
          <w:rPr>
            <w:rStyle w:val="Hyperlink"/>
            <w:rFonts w:cs="Arial"/>
          </w:rPr>
          <w:t>Guidelines for SA5 TS numbering structure and TS/TR front page title</w:t>
        </w:r>
        <w:r>
          <w:rPr>
            <w:webHidden/>
          </w:rPr>
          <w:tab/>
        </w:r>
        <w:r>
          <w:rPr>
            <w:webHidden/>
          </w:rPr>
          <w:fldChar w:fldCharType="begin"/>
        </w:r>
        <w:r>
          <w:rPr>
            <w:webHidden/>
          </w:rPr>
          <w:instrText xml:space="preserve"> PAGEREF _Toc207113581 \h </w:instrText>
        </w:r>
        <w:r>
          <w:rPr>
            <w:webHidden/>
          </w:rPr>
        </w:r>
      </w:ins>
      <w:r>
        <w:rPr>
          <w:webHidden/>
        </w:rPr>
        <w:fldChar w:fldCharType="separate"/>
      </w:r>
      <w:ins w:id="97" w:author="0826" w:date="2025-08-26T15:12:00Z">
        <w:r>
          <w:rPr>
            <w:webHidden/>
          </w:rPr>
          <w:t>18</w:t>
        </w:r>
        <w:r>
          <w:rPr>
            <w:webHidden/>
          </w:rPr>
          <w:fldChar w:fldCharType="end"/>
        </w:r>
        <w:r w:rsidRPr="00310683">
          <w:rPr>
            <w:rStyle w:val="Hyperlink"/>
          </w:rPr>
          <w:fldChar w:fldCharType="end"/>
        </w:r>
      </w:ins>
    </w:p>
    <w:p w14:paraId="6FCAA010" w14:textId="60B462FB" w:rsidR="00F14863" w:rsidRDefault="00F14863">
      <w:pPr>
        <w:pStyle w:val="TOC1"/>
        <w:rPr>
          <w:ins w:id="98" w:author="0826" w:date="2025-08-26T15:12:00Z"/>
          <w:rFonts w:asciiTheme="minorHAnsi" w:eastAsiaTheme="minorEastAsia" w:hAnsiTheme="minorHAnsi" w:cstheme="minorBidi"/>
          <w:kern w:val="2"/>
          <w:sz w:val="21"/>
          <w:szCs w:val="22"/>
          <w:lang w:val="en-US" w:eastAsia="zh-CN"/>
        </w:rPr>
      </w:pPr>
      <w:ins w:id="99" w:author="0826" w:date="2025-08-26T15:12:00Z">
        <w:r w:rsidRPr="00310683">
          <w:rPr>
            <w:rStyle w:val="Hyperlink"/>
          </w:rPr>
          <w:fldChar w:fldCharType="begin"/>
        </w:r>
        <w:r w:rsidRPr="00310683">
          <w:rPr>
            <w:rStyle w:val="Hyperlink"/>
          </w:rPr>
          <w:instrText xml:space="preserve"> </w:instrText>
        </w:r>
        <w:r>
          <w:instrText>HYPERLINK \l "_Toc207113582"</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21</w:t>
        </w:r>
        <w:r>
          <w:rPr>
            <w:rFonts w:asciiTheme="minorHAnsi" w:eastAsiaTheme="minorEastAsia" w:hAnsiTheme="minorHAnsi" w:cstheme="minorBidi"/>
            <w:kern w:val="2"/>
            <w:sz w:val="21"/>
            <w:szCs w:val="22"/>
            <w:lang w:val="en-US" w:eastAsia="zh-CN"/>
          </w:rPr>
          <w:tab/>
        </w:r>
        <w:r w:rsidRPr="00310683">
          <w:rPr>
            <w:rStyle w:val="Hyperlink"/>
            <w:rFonts w:cs="Arial"/>
          </w:rPr>
          <w:t>Work plan structure and Work Item codes used in CRs</w:t>
        </w:r>
        <w:r>
          <w:rPr>
            <w:webHidden/>
          </w:rPr>
          <w:tab/>
        </w:r>
        <w:r>
          <w:rPr>
            <w:webHidden/>
          </w:rPr>
          <w:fldChar w:fldCharType="begin"/>
        </w:r>
        <w:r>
          <w:rPr>
            <w:webHidden/>
          </w:rPr>
          <w:instrText xml:space="preserve"> PAGEREF _Toc207113582 \h </w:instrText>
        </w:r>
        <w:r>
          <w:rPr>
            <w:webHidden/>
          </w:rPr>
        </w:r>
      </w:ins>
      <w:r>
        <w:rPr>
          <w:webHidden/>
        </w:rPr>
        <w:fldChar w:fldCharType="separate"/>
      </w:r>
      <w:ins w:id="100" w:author="0826" w:date="2025-08-26T15:12:00Z">
        <w:r>
          <w:rPr>
            <w:webHidden/>
          </w:rPr>
          <w:t>19</w:t>
        </w:r>
        <w:r>
          <w:rPr>
            <w:webHidden/>
          </w:rPr>
          <w:fldChar w:fldCharType="end"/>
        </w:r>
        <w:r w:rsidRPr="00310683">
          <w:rPr>
            <w:rStyle w:val="Hyperlink"/>
          </w:rPr>
          <w:fldChar w:fldCharType="end"/>
        </w:r>
      </w:ins>
    </w:p>
    <w:p w14:paraId="4B6B753B" w14:textId="405A8210" w:rsidR="00F14863" w:rsidRDefault="00F14863">
      <w:pPr>
        <w:pStyle w:val="TOC1"/>
        <w:rPr>
          <w:ins w:id="101" w:author="0826" w:date="2025-08-26T15:12:00Z"/>
          <w:rFonts w:asciiTheme="minorHAnsi" w:eastAsiaTheme="minorEastAsia" w:hAnsiTheme="minorHAnsi" w:cstheme="minorBidi"/>
          <w:kern w:val="2"/>
          <w:sz w:val="21"/>
          <w:szCs w:val="22"/>
          <w:lang w:val="en-US" w:eastAsia="zh-CN"/>
        </w:rPr>
      </w:pPr>
      <w:ins w:id="102" w:author="0826" w:date="2025-08-26T15:12:00Z">
        <w:r w:rsidRPr="00310683">
          <w:rPr>
            <w:rStyle w:val="Hyperlink"/>
          </w:rPr>
          <w:fldChar w:fldCharType="begin"/>
        </w:r>
        <w:r w:rsidRPr="00310683">
          <w:rPr>
            <w:rStyle w:val="Hyperlink"/>
          </w:rPr>
          <w:instrText xml:space="preserve"> </w:instrText>
        </w:r>
        <w:r>
          <w:instrText>HYPERLINK \l "_Toc207113583"</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22</w:t>
        </w:r>
        <w:r>
          <w:rPr>
            <w:rFonts w:asciiTheme="minorHAnsi" w:eastAsiaTheme="minorEastAsia" w:hAnsiTheme="minorHAnsi" w:cstheme="minorBidi"/>
            <w:kern w:val="2"/>
            <w:sz w:val="21"/>
            <w:szCs w:val="22"/>
            <w:lang w:val="en-US" w:eastAsia="zh-CN"/>
          </w:rPr>
          <w:tab/>
        </w:r>
        <w:r w:rsidRPr="00310683">
          <w:rPr>
            <w:rStyle w:val="Hyperlink"/>
            <w:rFonts w:cs="Arial"/>
          </w:rPr>
          <w:t>E-meetings</w:t>
        </w:r>
        <w:r>
          <w:rPr>
            <w:webHidden/>
          </w:rPr>
          <w:tab/>
        </w:r>
        <w:r>
          <w:rPr>
            <w:webHidden/>
          </w:rPr>
          <w:fldChar w:fldCharType="begin"/>
        </w:r>
        <w:r>
          <w:rPr>
            <w:webHidden/>
          </w:rPr>
          <w:instrText xml:space="preserve"> PAGEREF _Toc207113583 \h </w:instrText>
        </w:r>
        <w:r>
          <w:rPr>
            <w:webHidden/>
          </w:rPr>
        </w:r>
      </w:ins>
      <w:r>
        <w:rPr>
          <w:webHidden/>
        </w:rPr>
        <w:fldChar w:fldCharType="separate"/>
      </w:r>
      <w:ins w:id="103" w:author="0826" w:date="2025-08-26T15:12:00Z">
        <w:r>
          <w:rPr>
            <w:webHidden/>
          </w:rPr>
          <w:t>20</w:t>
        </w:r>
        <w:r>
          <w:rPr>
            <w:webHidden/>
          </w:rPr>
          <w:fldChar w:fldCharType="end"/>
        </w:r>
        <w:r w:rsidRPr="00310683">
          <w:rPr>
            <w:rStyle w:val="Hyperlink"/>
          </w:rPr>
          <w:fldChar w:fldCharType="end"/>
        </w:r>
      </w:ins>
    </w:p>
    <w:p w14:paraId="747D362A" w14:textId="14050F01" w:rsidR="00F14863" w:rsidRDefault="00F14863">
      <w:pPr>
        <w:pStyle w:val="TOC1"/>
        <w:rPr>
          <w:ins w:id="104" w:author="0826" w:date="2025-08-26T15:12:00Z"/>
          <w:rFonts w:asciiTheme="minorHAnsi" w:eastAsiaTheme="minorEastAsia" w:hAnsiTheme="minorHAnsi" w:cstheme="minorBidi"/>
          <w:kern w:val="2"/>
          <w:sz w:val="21"/>
          <w:szCs w:val="22"/>
          <w:lang w:val="en-US" w:eastAsia="zh-CN"/>
        </w:rPr>
      </w:pPr>
      <w:ins w:id="105" w:author="0826" w:date="2025-08-26T15:12:00Z">
        <w:r w:rsidRPr="00310683">
          <w:rPr>
            <w:rStyle w:val="Hyperlink"/>
          </w:rPr>
          <w:fldChar w:fldCharType="begin"/>
        </w:r>
        <w:r w:rsidRPr="00310683">
          <w:rPr>
            <w:rStyle w:val="Hyperlink"/>
          </w:rPr>
          <w:instrText xml:space="preserve"> </w:instrText>
        </w:r>
        <w:r>
          <w:instrText>HYPERLINK \l "_Toc207113584"</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23</w:t>
        </w:r>
        <w:r>
          <w:rPr>
            <w:rFonts w:asciiTheme="minorHAnsi" w:eastAsiaTheme="minorEastAsia" w:hAnsiTheme="minorHAnsi" w:cstheme="minorBidi"/>
            <w:kern w:val="2"/>
            <w:sz w:val="21"/>
            <w:szCs w:val="22"/>
            <w:lang w:val="en-US" w:eastAsia="zh-CN"/>
          </w:rPr>
          <w:tab/>
        </w:r>
        <w:r w:rsidRPr="00310683">
          <w:rPr>
            <w:rStyle w:val="Hyperlink"/>
            <w:rFonts w:cs="Arial"/>
          </w:rPr>
          <w:t>3GPP Forge process for SA5</w:t>
        </w:r>
        <w:r>
          <w:rPr>
            <w:webHidden/>
          </w:rPr>
          <w:tab/>
        </w:r>
        <w:r>
          <w:rPr>
            <w:webHidden/>
          </w:rPr>
          <w:fldChar w:fldCharType="begin"/>
        </w:r>
        <w:r>
          <w:rPr>
            <w:webHidden/>
          </w:rPr>
          <w:instrText xml:space="preserve"> PAGEREF _Toc207113584 \h </w:instrText>
        </w:r>
        <w:r>
          <w:rPr>
            <w:webHidden/>
          </w:rPr>
        </w:r>
      </w:ins>
      <w:r>
        <w:rPr>
          <w:webHidden/>
        </w:rPr>
        <w:fldChar w:fldCharType="separate"/>
      </w:r>
      <w:ins w:id="106" w:author="0826" w:date="2025-08-26T15:12:00Z">
        <w:r>
          <w:rPr>
            <w:webHidden/>
          </w:rPr>
          <w:t>20</w:t>
        </w:r>
        <w:r>
          <w:rPr>
            <w:webHidden/>
          </w:rPr>
          <w:fldChar w:fldCharType="end"/>
        </w:r>
        <w:r w:rsidRPr="00310683">
          <w:rPr>
            <w:rStyle w:val="Hyperlink"/>
          </w:rPr>
          <w:fldChar w:fldCharType="end"/>
        </w:r>
      </w:ins>
    </w:p>
    <w:p w14:paraId="0293F261" w14:textId="3C379D76" w:rsidR="00F14863" w:rsidRDefault="00F14863">
      <w:pPr>
        <w:pStyle w:val="TOC2"/>
        <w:rPr>
          <w:ins w:id="107" w:author="0826" w:date="2025-08-26T15:12:00Z"/>
          <w:rFonts w:asciiTheme="minorHAnsi" w:eastAsiaTheme="minorEastAsia" w:hAnsiTheme="minorHAnsi" w:cstheme="minorBidi"/>
          <w:kern w:val="2"/>
          <w:sz w:val="21"/>
          <w:szCs w:val="22"/>
          <w:lang w:val="en-US" w:eastAsia="zh-CN"/>
        </w:rPr>
      </w:pPr>
      <w:ins w:id="108" w:author="0826" w:date="2025-08-26T15:12:00Z">
        <w:r w:rsidRPr="00310683">
          <w:rPr>
            <w:rStyle w:val="Hyperlink"/>
          </w:rPr>
          <w:fldChar w:fldCharType="begin"/>
        </w:r>
        <w:r w:rsidRPr="00310683">
          <w:rPr>
            <w:rStyle w:val="Hyperlink"/>
          </w:rPr>
          <w:instrText xml:space="preserve"> </w:instrText>
        </w:r>
        <w:r>
          <w:instrText>HYPERLINK \l "_Toc207113585"</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 xml:space="preserve">23.1 </w:t>
        </w:r>
        <w:r>
          <w:rPr>
            <w:rFonts w:asciiTheme="minorHAnsi" w:eastAsiaTheme="minorEastAsia" w:hAnsiTheme="minorHAnsi" w:cstheme="minorBidi"/>
            <w:kern w:val="2"/>
            <w:sz w:val="21"/>
            <w:szCs w:val="22"/>
            <w:lang w:val="en-US" w:eastAsia="zh-CN"/>
          </w:rPr>
          <w:tab/>
        </w:r>
        <w:r w:rsidRPr="00310683">
          <w:rPr>
            <w:rStyle w:val="Hyperlink"/>
          </w:rPr>
          <w:t>Introduction</w:t>
        </w:r>
        <w:r>
          <w:rPr>
            <w:webHidden/>
          </w:rPr>
          <w:tab/>
        </w:r>
        <w:r>
          <w:rPr>
            <w:webHidden/>
          </w:rPr>
          <w:fldChar w:fldCharType="begin"/>
        </w:r>
        <w:r>
          <w:rPr>
            <w:webHidden/>
          </w:rPr>
          <w:instrText xml:space="preserve"> PAGEREF _Toc207113585 \h </w:instrText>
        </w:r>
        <w:r>
          <w:rPr>
            <w:webHidden/>
          </w:rPr>
        </w:r>
      </w:ins>
      <w:r>
        <w:rPr>
          <w:webHidden/>
        </w:rPr>
        <w:fldChar w:fldCharType="separate"/>
      </w:r>
      <w:ins w:id="109" w:author="0826" w:date="2025-08-26T15:12:00Z">
        <w:r>
          <w:rPr>
            <w:webHidden/>
          </w:rPr>
          <w:t>20</w:t>
        </w:r>
        <w:r>
          <w:rPr>
            <w:webHidden/>
          </w:rPr>
          <w:fldChar w:fldCharType="end"/>
        </w:r>
        <w:r w:rsidRPr="00310683">
          <w:rPr>
            <w:rStyle w:val="Hyperlink"/>
          </w:rPr>
          <w:fldChar w:fldCharType="end"/>
        </w:r>
      </w:ins>
    </w:p>
    <w:p w14:paraId="00C6364E" w14:textId="5A72E2A3" w:rsidR="00F14863" w:rsidRDefault="00F14863">
      <w:pPr>
        <w:pStyle w:val="TOC2"/>
        <w:rPr>
          <w:ins w:id="110" w:author="0826" w:date="2025-08-26T15:12:00Z"/>
          <w:rFonts w:asciiTheme="minorHAnsi" w:eastAsiaTheme="minorEastAsia" w:hAnsiTheme="minorHAnsi" w:cstheme="minorBidi"/>
          <w:kern w:val="2"/>
          <w:sz w:val="21"/>
          <w:szCs w:val="22"/>
          <w:lang w:val="en-US" w:eastAsia="zh-CN"/>
        </w:rPr>
      </w:pPr>
      <w:ins w:id="111" w:author="0826" w:date="2025-08-26T15:12:00Z">
        <w:r w:rsidRPr="00310683">
          <w:rPr>
            <w:rStyle w:val="Hyperlink"/>
          </w:rPr>
          <w:lastRenderedPageBreak/>
          <w:fldChar w:fldCharType="begin"/>
        </w:r>
        <w:r w:rsidRPr="00310683">
          <w:rPr>
            <w:rStyle w:val="Hyperlink"/>
          </w:rPr>
          <w:instrText xml:space="preserve"> </w:instrText>
        </w:r>
        <w:r>
          <w:instrText>HYPERLINK \l "_Toc207113586"</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Fonts w:cs="Arial"/>
          </w:rPr>
          <w:t xml:space="preserve">23.2 </w:t>
        </w:r>
        <w:r>
          <w:rPr>
            <w:rFonts w:asciiTheme="minorHAnsi" w:eastAsiaTheme="minorEastAsia" w:hAnsiTheme="minorHAnsi" w:cstheme="minorBidi"/>
            <w:kern w:val="2"/>
            <w:sz w:val="21"/>
            <w:szCs w:val="22"/>
            <w:lang w:val="en-US" w:eastAsia="zh-CN"/>
          </w:rPr>
          <w:tab/>
        </w:r>
        <w:r w:rsidRPr="00310683">
          <w:rPr>
            <w:rStyle w:val="Hyperlink"/>
            <w:rFonts w:cs="Arial"/>
          </w:rPr>
          <w:t>Stage 3 Solution sets</w:t>
        </w:r>
        <w:r>
          <w:rPr>
            <w:webHidden/>
          </w:rPr>
          <w:tab/>
        </w:r>
        <w:r>
          <w:rPr>
            <w:webHidden/>
          </w:rPr>
          <w:fldChar w:fldCharType="begin"/>
        </w:r>
        <w:r>
          <w:rPr>
            <w:webHidden/>
          </w:rPr>
          <w:instrText xml:space="preserve"> PAGEREF _Toc207113586 \h </w:instrText>
        </w:r>
        <w:r>
          <w:rPr>
            <w:webHidden/>
          </w:rPr>
        </w:r>
      </w:ins>
      <w:r>
        <w:rPr>
          <w:webHidden/>
        </w:rPr>
        <w:fldChar w:fldCharType="separate"/>
      </w:r>
      <w:ins w:id="112" w:author="0826" w:date="2025-08-26T15:12:00Z">
        <w:r>
          <w:rPr>
            <w:webHidden/>
          </w:rPr>
          <w:t>22</w:t>
        </w:r>
        <w:r>
          <w:rPr>
            <w:webHidden/>
          </w:rPr>
          <w:fldChar w:fldCharType="end"/>
        </w:r>
        <w:r w:rsidRPr="00310683">
          <w:rPr>
            <w:rStyle w:val="Hyperlink"/>
          </w:rPr>
          <w:fldChar w:fldCharType="end"/>
        </w:r>
      </w:ins>
    </w:p>
    <w:p w14:paraId="4F1DF141" w14:textId="134FC533" w:rsidR="00F14863" w:rsidRDefault="00F14863">
      <w:pPr>
        <w:pStyle w:val="TOC2"/>
        <w:rPr>
          <w:ins w:id="113" w:author="0826" w:date="2025-08-26T15:12:00Z"/>
          <w:rFonts w:asciiTheme="minorHAnsi" w:eastAsiaTheme="minorEastAsia" w:hAnsiTheme="minorHAnsi" w:cstheme="minorBidi"/>
          <w:kern w:val="2"/>
          <w:sz w:val="21"/>
          <w:szCs w:val="22"/>
          <w:lang w:val="en-US" w:eastAsia="zh-CN"/>
        </w:rPr>
      </w:pPr>
      <w:ins w:id="114" w:author="0826" w:date="2025-08-26T15:12:00Z">
        <w:r w:rsidRPr="00310683">
          <w:rPr>
            <w:rStyle w:val="Hyperlink"/>
          </w:rPr>
          <w:fldChar w:fldCharType="begin"/>
        </w:r>
        <w:r w:rsidRPr="00310683">
          <w:rPr>
            <w:rStyle w:val="Hyperlink"/>
          </w:rPr>
          <w:instrText xml:space="preserve"> </w:instrText>
        </w:r>
        <w:r>
          <w:instrText>HYPERLINK \l "_Toc207113587"</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lang w:eastAsia="zh-CN"/>
          </w:rPr>
          <w:t xml:space="preserve">23.3 </w:t>
        </w:r>
        <w:r>
          <w:rPr>
            <w:rFonts w:asciiTheme="minorHAnsi" w:eastAsiaTheme="minorEastAsia" w:hAnsiTheme="minorHAnsi" w:cstheme="minorBidi"/>
            <w:kern w:val="2"/>
            <w:sz w:val="21"/>
            <w:szCs w:val="22"/>
            <w:lang w:val="en-US" w:eastAsia="zh-CN"/>
          </w:rPr>
          <w:tab/>
        </w:r>
        <w:r w:rsidRPr="00310683">
          <w:rPr>
            <w:rStyle w:val="Hyperlink"/>
            <w:lang w:eastAsia="zh-CN"/>
          </w:rPr>
          <w:t>Roles in the 3GPP Forge process</w:t>
        </w:r>
        <w:r>
          <w:rPr>
            <w:webHidden/>
          </w:rPr>
          <w:tab/>
        </w:r>
        <w:r>
          <w:rPr>
            <w:webHidden/>
          </w:rPr>
          <w:fldChar w:fldCharType="begin"/>
        </w:r>
        <w:r>
          <w:rPr>
            <w:webHidden/>
          </w:rPr>
          <w:instrText xml:space="preserve"> PAGEREF _Toc207113587 \h </w:instrText>
        </w:r>
        <w:r>
          <w:rPr>
            <w:webHidden/>
          </w:rPr>
        </w:r>
      </w:ins>
      <w:r>
        <w:rPr>
          <w:webHidden/>
        </w:rPr>
        <w:fldChar w:fldCharType="separate"/>
      </w:r>
      <w:ins w:id="115" w:author="0826" w:date="2025-08-26T15:12:00Z">
        <w:r>
          <w:rPr>
            <w:webHidden/>
          </w:rPr>
          <w:t>22</w:t>
        </w:r>
        <w:r>
          <w:rPr>
            <w:webHidden/>
          </w:rPr>
          <w:fldChar w:fldCharType="end"/>
        </w:r>
        <w:r w:rsidRPr="00310683">
          <w:rPr>
            <w:rStyle w:val="Hyperlink"/>
          </w:rPr>
          <w:fldChar w:fldCharType="end"/>
        </w:r>
      </w:ins>
    </w:p>
    <w:p w14:paraId="4ABD2DD0" w14:textId="29CA55A6" w:rsidR="00F14863" w:rsidRDefault="00F14863">
      <w:pPr>
        <w:pStyle w:val="TOC2"/>
        <w:rPr>
          <w:ins w:id="116" w:author="0826" w:date="2025-08-26T15:12:00Z"/>
          <w:rFonts w:asciiTheme="minorHAnsi" w:eastAsiaTheme="minorEastAsia" w:hAnsiTheme="minorHAnsi" w:cstheme="minorBidi"/>
          <w:kern w:val="2"/>
          <w:sz w:val="21"/>
          <w:szCs w:val="22"/>
          <w:lang w:val="en-US" w:eastAsia="zh-CN"/>
        </w:rPr>
      </w:pPr>
      <w:ins w:id="117" w:author="0826" w:date="2025-08-26T15:12:00Z">
        <w:r w:rsidRPr="00310683">
          <w:rPr>
            <w:rStyle w:val="Hyperlink"/>
          </w:rPr>
          <w:fldChar w:fldCharType="begin"/>
        </w:r>
        <w:r w:rsidRPr="00310683">
          <w:rPr>
            <w:rStyle w:val="Hyperlink"/>
          </w:rPr>
          <w:instrText xml:space="preserve"> </w:instrText>
        </w:r>
        <w:r>
          <w:instrText>HYPERLINK \l "_Toc207113588"</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lang w:eastAsia="zh-CN"/>
          </w:rPr>
          <w:t xml:space="preserve">23.4 </w:t>
        </w:r>
        <w:r>
          <w:rPr>
            <w:rFonts w:asciiTheme="minorHAnsi" w:eastAsiaTheme="minorEastAsia" w:hAnsiTheme="minorHAnsi" w:cstheme="minorBidi"/>
            <w:kern w:val="2"/>
            <w:sz w:val="21"/>
            <w:szCs w:val="22"/>
            <w:lang w:val="en-US" w:eastAsia="zh-CN"/>
          </w:rPr>
          <w:tab/>
        </w:r>
        <w:r w:rsidRPr="00310683">
          <w:rPr>
            <w:rStyle w:val="Hyperlink"/>
            <w:lang w:eastAsia="zh-CN"/>
          </w:rPr>
          <w:t>3GPP Forge process for CR</w:t>
        </w:r>
        <w:r>
          <w:rPr>
            <w:webHidden/>
          </w:rPr>
          <w:tab/>
        </w:r>
        <w:r>
          <w:rPr>
            <w:webHidden/>
          </w:rPr>
          <w:fldChar w:fldCharType="begin"/>
        </w:r>
        <w:r>
          <w:rPr>
            <w:webHidden/>
          </w:rPr>
          <w:instrText xml:space="preserve"> PAGEREF _Toc207113588 \h </w:instrText>
        </w:r>
        <w:r>
          <w:rPr>
            <w:webHidden/>
          </w:rPr>
        </w:r>
      </w:ins>
      <w:r>
        <w:rPr>
          <w:webHidden/>
        </w:rPr>
        <w:fldChar w:fldCharType="separate"/>
      </w:r>
      <w:ins w:id="118" w:author="0826" w:date="2025-08-26T15:12:00Z">
        <w:r>
          <w:rPr>
            <w:webHidden/>
          </w:rPr>
          <w:t>22</w:t>
        </w:r>
        <w:r>
          <w:rPr>
            <w:webHidden/>
          </w:rPr>
          <w:fldChar w:fldCharType="end"/>
        </w:r>
        <w:r w:rsidRPr="00310683">
          <w:rPr>
            <w:rStyle w:val="Hyperlink"/>
          </w:rPr>
          <w:fldChar w:fldCharType="end"/>
        </w:r>
      </w:ins>
    </w:p>
    <w:p w14:paraId="56935E2D" w14:textId="7553E621" w:rsidR="00F14863" w:rsidRDefault="00F14863">
      <w:pPr>
        <w:pStyle w:val="TOC2"/>
        <w:rPr>
          <w:ins w:id="119" w:author="0826" w:date="2025-08-26T15:12:00Z"/>
          <w:rFonts w:asciiTheme="minorHAnsi" w:eastAsiaTheme="minorEastAsia" w:hAnsiTheme="minorHAnsi" w:cstheme="minorBidi"/>
          <w:kern w:val="2"/>
          <w:sz w:val="21"/>
          <w:szCs w:val="22"/>
          <w:lang w:val="en-US" w:eastAsia="zh-CN"/>
        </w:rPr>
      </w:pPr>
      <w:ins w:id="120" w:author="0826" w:date="2025-08-26T15:12:00Z">
        <w:r w:rsidRPr="00310683">
          <w:rPr>
            <w:rStyle w:val="Hyperlink"/>
          </w:rPr>
          <w:fldChar w:fldCharType="begin"/>
        </w:r>
        <w:r w:rsidRPr="00310683">
          <w:rPr>
            <w:rStyle w:val="Hyperlink"/>
          </w:rPr>
          <w:instrText xml:space="preserve"> </w:instrText>
        </w:r>
        <w:r>
          <w:instrText>HYPERLINK \l "_Toc207113589"</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Fonts w:cs="Arial"/>
          </w:rPr>
          <w:t xml:space="preserve">23.5 </w:t>
        </w:r>
        <w:r>
          <w:rPr>
            <w:rFonts w:asciiTheme="minorHAnsi" w:eastAsiaTheme="minorEastAsia" w:hAnsiTheme="minorHAnsi" w:cstheme="minorBidi"/>
            <w:kern w:val="2"/>
            <w:sz w:val="21"/>
            <w:szCs w:val="22"/>
            <w:lang w:val="en-US" w:eastAsia="zh-CN"/>
          </w:rPr>
          <w:tab/>
        </w:r>
        <w:r w:rsidRPr="00310683">
          <w:rPr>
            <w:rStyle w:val="Hyperlink"/>
            <w:rFonts w:cs="Arial"/>
          </w:rPr>
          <w:t>YANG corrections by Code Moderator</w:t>
        </w:r>
        <w:r>
          <w:rPr>
            <w:webHidden/>
          </w:rPr>
          <w:tab/>
        </w:r>
        <w:r>
          <w:rPr>
            <w:webHidden/>
          </w:rPr>
          <w:fldChar w:fldCharType="begin"/>
        </w:r>
        <w:r>
          <w:rPr>
            <w:webHidden/>
          </w:rPr>
          <w:instrText xml:space="preserve"> PAGEREF _Toc207113589 \h </w:instrText>
        </w:r>
        <w:r>
          <w:rPr>
            <w:webHidden/>
          </w:rPr>
        </w:r>
      </w:ins>
      <w:r>
        <w:rPr>
          <w:webHidden/>
        </w:rPr>
        <w:fldChar w:fldCharType="separate"/>
      </w:r>
      <w:ins w:id="121" w:author="0826" w:date="2025-08-26T15:12:00Z">
        <w:r>
          <w:rPr>
            <w:webHidden/>
          </w:rPr>
          <w:t>29</w:t>
        </w:r>
        <w:r>
          <w:rPr>
            <w:webHidden/>
          </w:rPr>
          <w:fldChar w:fldCharType="end"/>
        </w:r>
        <w:r w:rsidRPr="00310683">
          <w:rPr>
            <w:rStyle w:val="Hyperlink"/>
          </w:rPr>
          <w:fldChar w:fldCharType="end"/>
        </w:r>
      </w:ins>
    </w:p>
    <w:p w14:paraId="6E90C77A" w14:textId="6DC9B85C" w:rsidR="00F14863" w:rsidRDefault="00F14863">
      <w:pPr>
        <w:pStyle w:val="TOC2"/>
        <w:rPr>
          <w:ins w:id="122" w:author="0826" w:date="2025-08-26T15:12:00Z"/>
          <w:rFonts w:asciiTheme="minorHAnsi" w:eastAsiaTheme="minorEastAsia" w:hAnsiTheme="minorHAnsi" w:cstheme="minorBidi"/>
          <w:kern w:val="2"/>
          <w:sz w:val="21"/>
          <w:szCs w:val="22"/>
          <w:lang w:val="en-US" w:eastAsia="zh-CN"/>
        </w:rPr>
      </w:pPr>
      <w:ins w:id="123" w:author="0826" w:date="2025-08-26T15:12:00Z">
        <w:r w:rsidRPr="00310683">
          <w:rPr>
            <w:rStyle w:val="Hyperlink"/>
          </w:rPr>
          <w:fldChar w:fldCharType="begin"/>
        </w:r>
        <w:r w:rsidRPr="00310683">
          <w:rPr>
            <w:rStyle w:val="Hyperlink"/>
          </w:rPr>
          <w:instrText xml:space="preserve"> </w:instrText>
        </w:r>
        <w:r>
          <w:instrText>HYPERLINK \l "_Toc207113590"</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Fonts w:cs="Arial"/>
          </w:rPr>
          <w:t xml:space="preserve">23.6 </w:t>
        </w:r>
        <w:r>
          <w:rPr>
            <w:rFonts w:asciiTheme="minorHAnsi" w:eastAsiaTheme="minorEastAsia" w:hAnsiTheme="minorHAnsi" w:cstheme="minorBidi"/>
            <w:kern w:val="2"/>
            <w:sz w:val="21"/>
            <w:szCs w:val="22"/>
            <w:lang w:val="en-US" w:eastAsia="zh-CN"/>
          </w:rPr>
          <w:tab/>
        </w:r>
        <w:r w:rsidRPr="00310683">
          <w:rPr>
            <w:rStyle w:val="Hyperlink"/>
            <w:rFonts w:cs="Arial"/>
          </w:rPr>
          <w:t>Notification when ready</w:t>
        </w:r>
        <w:r>
          <w:rPr>
            <w:webHidden/>
          </w:rPr>
          <w:tab/>
        </w:r>
        <w:r>
          <w:rPr>
            <w:webHidden/>
          </w:rPr>
          <w:fldChar w:fldCharType="begin"/>
        </w:r>
        <w:r>
          <w:rPr>
            <w:webHidden/>
          </w:rPr>
          <w:instrText xml:space="preserve"> PAGEREF _Toc207113590 \h </w:instrText>
        </w:r>
        <w:r>
          <w:rPr>
            <w:webHidden/>
          </w:rPr>
        </w:r>
      </w:ins>
      <w:r>
        <w:rPr>
          <w:webHidden/>
        </w:rPr>
        <w:fldChar w:fldCharType="separate"/>
      </w:r>
      <w:ins w:id="124" w:author="0826" w:date="2025-08-26T15:12:00Z">
        <w:r>
          <w:rPr>
            <w:webHidden/>
          </w:rPr>
          <w:t>29</w:t>
        </w:r>
        <w:r>
          <w:rPr>
            <w:webHidden/>
          </w:rPr>
          <w:fldChar w:fldCharType="end"/>
        </w:r>
        <w:r w:rsidRPr="00310683">
          <w:rPr>
            <w:rStyle w:val="Hyperlink"/>
          </w:rPr>
          <w:fldChar w:fldCharType="end"/>
        </w:r>
      </w:ins>
    </w:p>
    <w:p w14:paraId="43417913" w14:textId="54CCA3C5" w:rsidR="00F14863" w:rsidRDefault="00F14863">
      <w:pPr>
        <w:pStyle w:val="TOC2"/>
        <w:rPr>
          <w:ins w:id="125" w:author="0826" w:date="2025-08-26T15:12:00Z"/>
          <w:rFonts w:asciiTheme="minorHAnsi" w:eastAsiaTheme="minorEastAsia" w:hAnsiTheme="minorHAnsi" w:cstheme="minorBidi"/>
          <w:kern w:val="2"/>
          <w:sz w:val="21"/>
          <w:szCs w:val="22"/>
          <w:lang w:val="en-US" w:eastAsia="zh-CN"/>
        </w:rPr>
      </w:pPr>
      <w:ins w:id="126" w:author="0826" w:date="2025-08-26T15:12:00Z">
        <w:r w:rsidRPr="00310683">
          <w:rPr>
            <w:rStyle w:val="Hyperlink"/>
          </w:rPr>
          <w:fldChar w:fldCharType="begin"/>
        </w:r>
        <w:r w:rsidRPr="00310683">
          <w:rPr>
            <w:rStyle w:val="Hyperlink"/>
          </w:rPr>
          <w:instrText xml:space="preserve"> </w:instrText>
        </w:r>
        <w:r>
          <w:instrText>HYPERLINK \l "_Toc207113591"</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Fonts w:cs="Arial"/>
          </w:rPr>
          <w:t xml:space="preserve">23.7 </w:t>
        </w:r>
        <w:r>
          <w:rPr>
            <w:rFonts w:asciiTheme="minorHAnsi" w:eastAsiaTheme="minorEastAsia" w:hAnsiTheme="minorHAnsi" w:cstheme="minorBidi"/>
            <w:kern w:val="2"/>
            <w:sz w:val="21"/>
            <w:szCs w:val="22"/>
            <w:lang w:val="en-US" w:eastAsia="zh-CN"/>
          </w:rPr>
          <w:tab/>
        </w:r>
        <w:r w:rsidRPr="00310683">
          <w:rPr>
            <w:rStyle w:val="Hyperlink"/>
            <w:rFonts w:cs="Arial"/>
          </w:rPr>
          <w:t>Branching strategy (void)</w:t>
        </w:r>
        <w:r>
          <w:rPr>
            <w:webHidden/>
          </w:rPr>
          <w:tab/>
        </w:r>
        <w:r>
          <w:rPr>
            <w:webHidden/>
          </w:rPr>
          <w:fldChar w:fldCharType="begin"/>
        </w:r>
        <w:r>
          <w:rPr>
            <w:webHidden/>
          </w:rPr>
          <w:instrText xml:space="preserve"> PAGEREF _Toc207113591 \h </w:instrText>
        </w:r>
        <w:r>
          <w:rPr>
            <w:webHidden/>
          </w:rPr>
        </w:r>
      </w:ins>
      <w:r>
        <w:rPr>
          <w:webHidden/>
        </w:rPr>
        <w:fldChar w:fldCharType="separate"/>
      </w:r>
      <w:ins w:id="127" w:author="0826" w:date="2025-08-26T15:12:00Z">
        <w:r>
          <w:rPr>
            <w:webHidden/>
          </w:rPr>
          <w:t>30</w:t>
        </w:r>
        <w:r>
          <w:rPr>
            <w:webHidden/>
          </w:rPr>
          <w:fldChar w:fldCharType="end"/>
        </w:r>
        <w:r w:rsidRPr="00310683">
          <w:rPr>
            <w:rStyle w:val="Hyperlink"/>
          </w:rPr>
          <w:fldChar w:fldCharType="end"/>
        </w:r>
      </w:ins>
    </w:p>
    <w:p w14:paraId="41CE9B27" w14:textId="5EA93B22" w:rsidR="00F14863" w:rsidRDefault="00F14863">
      <w:pPr>
        <w:pStyle w:val="TOC2"/>
        <w:rPr>
          <w:ins w:id="128" w:author="0826" w:date="2025-08-26T15:12:00Z"/>
          <w:rFonts w:asciiTheme="minorHAnsi" w:eastAsiaTheme="minorEastAsia" w:hAnsiTheme="minorHAnsi" w:cstheme="minorBidi"/>
          <w:kern w:val="2"/>
          <w:sz w:val="21"/>
          <w:szCs w:val="22"/>
          <w:lang w:val="en-US" w:eastAsia="zh-CN"/>
        </w:rPr>
      </w:pPr>
      <w:ins w:id="129" w:author="0826" w:date="2025-08-26T15:12:00Z">
        <w:r w:rsidRPr="00310683">
          <w:rPr>
            <w:rStyle w:val="Hyperlink"/>
          </w:rPr>
          <w:fldChar w:fldCharType="begin"/>
        </w:r>
        <w:r w:rsidRPr="00310683">
          <w:rPr>
            <w:rStyle w:val="Hyperlink"/>
          </w:rPr>
          <w:instrText xml:space="preserve"> </w:instrText>
        </w:r>
        <w:r>
          <w:instrText>HYPERLINK \l "_Toc207113592"</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Fonts w:cs="Arial"/>
          </w:rPr>
          <w:t xml:space="preserve">23.8 </w:t>
        </w:r>
        <w:r>
          <w:rPr>
            <w:rFonts w:asciiTheme="minorHAnsi" w:eastAsiaTheme="minorEastAsia" w:hAnsiTheme="minorHAnsi" w:cstheme="minorBidi"/>
            <w:kern w:val="2"/>
            <w:sz w:val="21"/>
            <w:szCs w:val="22"/>
            <w:lang w:val="en-US" w:eastAsia="zh-CN"/>
          </w:rPr>
          <w:tab/>
        </w:r>
        <w:r w:rsidRPr="00310683">
          <w:rPr>
            <w:rStyle w:val="Hyperlink"/>
            <w:rFonts w:cs="Arial"/>
          </w:rPr>
          <w:t>Clean-up policy</w:t>
        </w:r>
        <w:r>
          <w:rPr>
            <w:webHidden/>
          </w:rPr>
          <w:tab/>
        </w:r>
        <w:r>
          <w:rPr>
            <w:webHidden/>
          </w:rPr>
          <w:fldChar w:fldCharType="begin"/>
        </w:r>
        <w:r>
          <w:rPr>
            <w:webHidden/>
          </w:rPr>
          <w:instrText xml:space="preserve"> PAGEREF _Toc207113592 \h </w:instrText>
        </w:r>
        <w:r>
          <w:rPr>
            <w:webHidden/>
          </w:rPr>
        </w:r>
      </w:ins>
      <w:r>
        <w:rPr>
          <w:webHidden/>
        </w:rPr>
        <w:fldChar w:fldCharType="separate"/>
      </w:r>
      <w:ins w:id="130" w:author="0826" w:date="2025-08-26T15:12:00Z">
        <w:r>
          <w:rPr>
            <w:webHidden/>
          </w:rPr>
          <w:t>30</w:t>
        </w:r>
        <w:r>
          <w:rPr>
            <w:webHidden/>
          </w:rPr>
          <w:fldChar w:fldCharType="end"/>
        </w:r>
        <w:r w:rsidRPr="00310683">
          <w:rPr>
            <w:rStyle w:val="Hyperlink"/>
          </w:rPr>
          <w:fldChar w:fldCharType="end"/>
        </w:r>
      </w:ins>
    </w:p>
    <w:p w14:paraId="2E230B6C" w14:textId="16949887" w:rsidR="00F14863" w:rsidRDefault="00F14863">
      <w:pPr>
        <w:pStyle w:val="TOC2"/>
        <w:rPr>
          <w:ins w:id="131" w:author="0826" w:date="2025-08-26T15:12:00Z"/>
          <w:rFonts w:asciiTheme="minorHAnsi" w:eastAsiaTheme="minorEastAsia" w:hAnsiTheme="minorHAnsi" w:cstheme="minorBidi"/>
          <w:kern w:val="2"/>
          <w:sz w:val="21"/>
          <w:szCs w:val="22"/>
          <w:lang w:val="en-US" w:eastAsia="zh-CN"/>
        </w:rPr>
      </w:pPr>
      <w:ins w:id="132" w:author="0826" w:date="2025-08-26T15:12:00Z">
        <w:r w:rsidRPr="00310683">
          <w:rPr>
            <w:rStyle w:val="Hyperlink"/>
          </w:rPr>
          <w:fldChar w:fldCharType="begin"/>
        </w:r>
        <w:r w:rsidRPr="00310683">
          <w:rPr>
            <w:rStyle w:val="Hyperlink"/>
          </w:rPr>
          <w:instrText xml:space="preserve"> </w:instrText>
        </w:r>
        <w:r>
          <w:instrText>HYPERLINK \l "_Toc207113593"</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Fonts w:cs="Arial"/>
          </w:rPr>
          <w:t>23.9</w:t>
        </w:r>
        <w:r>
          <w:rPr>
            <w:rFonts w:asciiTheme="minorHAnsi" w:eastAsiaTheme="minorEastAsia" w:hAnsiTheme="minorHAnsi" w:cstheme="minorBidi"/>
            <w:kern w:val="2"/>
            <w:sz w:val="21"/>
            <w:szCs w:val="22"/>
            <w:lang w:val="en-US" w:eastAsia="zh-CN"/>
          </w:rPr>
          <w:tab/>
        </w:r>
        <w:r w:rsidRPr="00310683">
          <w:rPr>
            <w:rStyle w:val="Hyperlink"/>
            <w:rFonts w:cs="Arial"/>
          </w:rPr>
          <w:t>DraftCR Forge process</w:t>
        </w:r>
        <w:r>
          <w:rPr>
            <w:webHidden/>
          </w:rPr>
          <w:tab/>
        </w:r>
        <w:r>
          <w:rPr>
            <w:webHidden/>
          </w:rPr>
          <w:fldChar w:fldCharType="begin"/>
        </w:r>
        <w:r>
          <w:rPr>
            <w:webHidden/>
          </w:rPr>
          <w:instrText xml:space="preserve"> PAGEREF _Toc207113593 \h </w:instrText>
        </w:r>
        <w:r>
          <w:rPr>
            <w:webHidden/>
          </w:rPr>
        </w:r>
      </w:ins>
      <w:r>
        <w:rPr>
          <w:webHidden/>
        </w:rPr>
        <w:fldChar w:fldCharType="separate"/>
      </w:r>
      <w:ins w:id="133" w:author="0826" w:date="2025-08-26T15:12:00Z">
        <w:r>
          <w:rPr>
            <w:webHidden/>
          </w:rPr>
          <w:t>30</w:t>
        </w:r>
        <w:r>
          <w:rPr>
            <w:webHidden/>
          </w:rPr>
          <w:fldChar w:fldCharType="end"/>
        </w:r>
        <w:r w:rsidRPr="00310683">
          <w:rPr>
            <w:rStyle w:val="Hyperlink"/>
          </w:rPr>
          <w:fldChar w:fldCharType="end"/>
        </w:r>
      </w:ins>
    </w:p>
    <w:p w14:paraId="117A096D" w14:textId="584BFAC0" w:rsidR="00F14863" w:rsidRDefault="00F14863">
      <w:pPr>
        <w:pStyle w:val="TOC1"/>
        <w:rPr>
          <w:ins w:id="134" w:author="0826" w:date="2025-08-26T15:12:00Z"/>
          <w:rFonts w:asciiTheme="minorHAnsi" w:eastAsiaTheme="minorEastAsia" w:hAnsiTheme="minorHAnsi" w:cstheme="minorBidi"/>
          <w:kern w:val="2"/>
          <w:sz w:val="21"/>
          <w:szCs w:val="22"/>
          <w:lang w:val="en-US" w:eastAsia="zh-CN"/>
        </w:rPr>
      </w:pPr>
      <w:ins w:id="135" w:author="0826" w:date="2025-08-26T15:12:00Z">
        <w:r w:rsidRPr="00310683">
          <w:rPr>
            <w:rStyle w:val="Hyperlink"/>
          </w:rPr>
          <w:fldChar w:fldCharType="begin"/>
        </w:r>
        <w:r w:rsidRPr="00310683">
          <w:rPr>
            <w:rStyle w:val="Hyperlink"/>
          </w:rPr>
          <w:instrText xml:space="preserve"> </w:instrText>
        </w:r>
        <w:r>
          <w:instrText>HYPERLINK \l "_Toc207113594"</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24</w:t>
        </w:r>
        <w:r>
          <w:rPr>
            <w:rFonts w:asciiTheme="minorHAnsi" w:eastAsiaTheme="minorEastAsia" w:hAnsiTheme="minorHAnsi" w:cstheme="minorBidi"/>
            <w:kern w:val="2"/>
            <w:sz w:val="21"/>
            <w:szCs w:val="22"/>
            <w:lang w:val="en-US" w:eastAsia="zh-CN"/>
          </w:rPr>
          <w:tab/>
        </w:r>
        <w:r w:rsidRPr="00310683">
          <w:rPr>
            <w:rStyle w:val="Hyperlink"/>
            <w:rFonts w:cs="Arial"/>
          </w:rPr>
          <w:t>Stage 2 / Stage 3 alignment principles</w:t>
        </w:r>
        <w:r>
          <w:rPr>
            <w:webHidden/>
          </w:rPr>
          <w:tab/>
        </w:r>
        <w:r>
          <w:rPr>
            <w:webHidden/>
          </w:rPr>
          <w:fldChar w:fldCharType="begin"/>
        </w:r>
        <w:r>
          <w:rPr>
            <w:webHidden/>
          </w:rPr>
          <w:instrText xml:space="preserve"> PAGEREF _Toc207113594 \h </w:instrText>
        </w:r>
        <w:r>
          <w:rPr>
            <w:webHidden/>
          </w:rPr>
        </w:r>
      </w:ins>
      <w:r>
        <w:rPr>
          <w:webHidden/>
        </w:rPr>
        <w:fldChar w:fldCharType="separate"/>
      </w:r>
      <w:ins w:id="136" w:author="0826" w:date="2025-08-26T15:12:00Z">
        <w:r>
          <w:rPr>
            <w:webHidden/>
          </w:rPr>
          <w:t>30</w:t>
        </w:r>
        <w:r>
          <w:rPr>
            <w:webHidden/>
          </w:rPr>
          <w:fldChar w:fldCharType="end"/>
        </w:r>
        <w:r w:rsidRPr="00310683">
          <w:rPr>
            <w:rStyle w:val="Hyperlink"/>
          </w:rPr>
          <w:fldChar w:fldCharType="end"/>
        </w:r>
      </w:ins>
    </w:p>
    <w:p w14:paraId="11C85040" w14:textId="490FDC55" w:rsidR="00F14863" w:rsidRDefault="00F14863">
      <w:pPr>
        <w:pStyle w:val="TOC1"/>
        <w:rPr>
          <w:ins w:id="137" w:author="0826" w:date="2025-08-26T15:12:00Z"/>
          <w:rFonts w:asciiTheme="minorHAnsi" w:eastAsiaTheme="minorEastAsia" w:hAnsiTheme="minorHAnsi" w:cstheme="minorBidi"/>
          <w:kern w:val="2"/>
          <w:sz w:val="21"/>
          <w:szCs w:val="22"/>
          <w:lang w:val="en-US" w:eastAsia="zh-CN"/>
        </w:rPr>
      </w:pPr>
      <w:ins w:id="138" w:author="0826" w:date="2025-08-26T15:12:00Z">
        <w:r w:rsidRPr="00310683">
          <w:rPr>
            <w:rStyle w:val="Hyperlink"/>
          </w:rPr>
          <w:fldChar w:fldCharType="begin"/>
        </w:r>
        <w:r w:rsidRPr="00310683">
          <w:rPr>
            <w:rStyle w:val="Hyperlink"/>
          </w:rPr>
          <w:instrText xml:space="preserve"> </w:instrText>
        </w:r>
        <w:r>
          <w:instrText>HYPERLINK \l "_Toc207113595"</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25</w:t>
        </w:r>
        <w:r>
          <w:rPr>
            <w:rFonts w:asciiTheme="minorHAnsi" w:eastAsiaTheme="minorEastAsia" w:hAnsiTheme="minorHAnsi" w:cstheme="minorBidi"/>
            <w:kern w:val="2"/>
            <w:sz w:val="21"/>
            <w:szCs w:val="22"/>
            <w:lang w:val="en-US" w:eastAsia="zh-CN"/>
          </w:rPr>
          <w:tab/>
        </w:r>
        <w:r w:rsidRPr="00310683">
          <w:rPr>
            <w:rStyle w:val="Hyperlink"/>
          </w:rPr>
          <w:t>F2F meeting process for OAM</w:t>
        </w:r>
        <w:r>
          <w:rPr>
            <w:webHidden/>
          </w:rPr>
          <w:tab/>
        </w:r>
        <w:r>
          <w:rPr>
            <w:webHidden/>
          </w:rPr>
          <w:fldChar w:fldCharType="begin"/>
        </w:r>
        <w:r>
          <w:rPr>
            <w:webHidden/>
          </w:rPr>
          <w:instrText xml:space="preserve"> PAGEREF _Toc207113595 \h </w:instrText>
        </w:r>
        <w:r>
          <w:rPr>
            <w:webHidden/>
          </w:rPr>
        </w:r>
      </w:ins>
      <w:r>
        <w:rPr>
          <w:webHidden/>
        </w:rPr>
        <w:fldChar w:fldCharType="separate"/>
      </w:r>
      <w:ins w:id="139" w:author="0826" w:date="2025-08-26T15:12:00Z">
        <w:r>
          <w:rPr>
            <w:webHidden/>
          </w:rPr>
          <w:t>31</w:t>
        </w:r>
        <w:r>
          <w:rPr>
            <w:webHidden/>
          </w:rPr>
          <w:fldChar w:fldCharType="end"/>
        </w:r>
        <w:r w:rsidRPr="00310683">
          <w:rPr>
            <w:rStyle w:val="Hyperlink"/>
          </w:rPr>
          <w:fldChar w:fldCharType="end"/>
        </w:r>
      </w:ins>
    </w:p>
    <w:p w14:paraId="4CBB5CD3" w14:textId="3ED4CBB3" w:rsidR="00F14863" w:rsidRDefault="00F14863">
      <w:pPr>
        <w:pStyle w:val="TOC1"/>
        <w:rPr>
          <w:ins w:id="140" w:author="0826" w:date="2025-08-26T15:12:00Z"/>
          <w:rFonts w:asciiTheme="minorHAnsi" w:eastAsiaTheme="minorEastAsia" w:hAnsiTheme="minorHAnsi" w:cstheme="minorBidi"/>
          <w:kern w:val="2"/>
          <w:sz w:val="21"/>
          <w:szCs w:val="22"/>
          <w:lang w:val="en-US" w:eastAsia="zh-CN"/>
        </w:rPr>
      </w:pPr>
      <w:ins w:id="141" w:author="0826" w:date="2025-08-26T15:12:00Z">
        <w:r w:rsidRPr="00310683">
          <w:rPr>
            <w:rStyle w:val="Hyperlink"/>
          </w:rPr>
          <w:fldChar w:fldCharType="begin"/>
        </w:r>
        <w:r w:rsidRPr="00310683">
          <w:rPr>
            <w:rStyle w:val="Hyperlink"/>
          </w:rPr>
          <w:instrText xml:space="preserve"> </w:instrText>
        </w:r>
        <w:r>
          <w:instrText>HYPERLINK \l "_Toc207113596"</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26</w:t>
        </w:r>
        <w:r>
          <w:rPr>
            <w:rFonts w:asciiTheme="minorHAnsi" w:eastAsiaTheme="minorEastAsia" w:hAnsiTheme="minorHAnsi" w:cstheme="minorBidi"/>
            <w:kern w:val="2"/>
            <w:sz w:val="21"/>
            <w:szCs w:val="22"/>
            <w:lang w:val="en-US" w:eastAsia="zh-CN"/>
          </w:rPr>
          <w:tab/>
        </w:r>
        <w:r w:rsidRPr="00310683">
          <w:rPr>
            <w:rStyle w:val="Hyperlink"/>
          </w:rPr>
          <w:t>Cooperation with other working groups</w:t>
        </w:r>
        <w:r>
          <w:rPr>
            <w:webHidden/>
          </w:rPr>
          <w:tab/>
        </w:r>
        <w:r>
          <w:rPr>
            <w:webHidden/>
          </w:rPr>
          <w:fldChar w:fldCharType="begin"/>
        </w:r>
        <w:r>
          <w:rPr>
            <w:webHidden/>
          </w:rPr>
          <w:instrText xml:space="preserve"> PAGEREF _Toc207113596 \h </w:instrText>
        </w:r>
        <w:r>
          <w:rPr>
            <w:webHidden/>
          </w:rPr>
        </w:r>
      </w:ins>
      <w:r>
        <w:rPr>
          <w:webHidden/>
        </w:rPr>
        <w:fldChar w:fldCharType="separate"/>
      </w:r>
      <w:ins w:id="142" w:author="0826" w:date="2025-08-26T15:12:00Z">
        <w:r>
          <w:rPr>
            <w:webHidden/>
          </w:rPr>
          <w:t>33</w:t>
        </w:r>
        <w:r>
          <w:rPr>
            <w:webHidden/>
          </w:rPr>
          <w:fldChar w:fldCharType="end"/>
        </w:r>
        <w:r w:rsidRPr="00310683">
          <w:rPr>
            <w:rStyle w:val="Hyperlink"/>
          </w:rPr>
          <w:fldChar w:fldCharType="end"/>
        </w:r>
      </w:ins>
    </w:p>
    <w:p w14:paraId="4AE4DF9F" w14:textId="1AD84208" w:rsidR="00F14863" w:rsidRDefault="00F14863">
      <w:pPr>
        <w:pStyle w:val="TOC2"/>
        <w:rPr>
          <w:ins w:id="143" w:author="0826" w:date="2025-08-26T15:12:00Z"/>
          <w:rFonts w:asciiTheme="minorHAnsi" w:eastAsiaTheme="minorEastAsia" w:hAnsiTheme="minorHAnsi" w:cstheme="minorBidi"/>
          <w:kern w:val="2"/>
          <w:sz w:val="21"/>
          <w:szCs w:val="22"/>
          <w:lang w:val="en-US" w:eastAsia="zh-CN"/>
        </w:rPr>
      </w:pPr>
      <w:ins w:id="144" w:author="0826" w:date="2025-08-26T15:12:00Z">
        <w:r w:rsidRPr="00310683">
          <w:rPr>
            <w:rStyle w:val="Hyperlink"/>
          </w:rPr>
          <w:fldChar w:fldCharType="begin"/>
        </w:r>
        <w:r w:rsidRPr="00310683">
          <w:rPr>
            <w:rStyle w:val="Hyperlink"/>
          </w:rPr>
          <w:instrText xml:space="preserve"> </w:instrText>
        </w:r>
        <w:r>
          <w:instrText>HYPERLINK \l "_Toc207113597"</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26.1</w:t>
        </w:r>
        <w:r>
          <w:rPr>
            <w:rFonts w:asciiTheme="minorHAnsi" w:eastAsiaTheme="minorEastAsia" w:hAnsiTheme="minorHAnsi" w:cstheme="minorBidi"/>
            <w:kern w:val="2"/>
            <w:sz w:val="21"/>
            <w:szCs w:val="22"/>
            <w:lang w:val="en-US" w:eastAsia="zh-CN"/>
          </w:rPr>
          <w:tab/>
        </w:r>
        <w:r w:rsidRPr="00310683">
          <w:rPr>
            <w:rStyle w:val="Hyperlink"/>
          </w:rPr>
          <w:t>Registering of 3GPP defined JWT claims at IANA</w:t>
        </w:r>
        <w:r>
          <w:rPr>
            <w:webHidden/>
          </w:rPr>
          <w:tab/>
        </w:r>
        <w:r>
          <w:rPr>
            <w:webHidden/>
          </w:rPr>
          <w:fldChar w:fldCharType="begin"/>
        </w:r>
        <w:r>
          <w:rPr>
            <w:webHidden/>
          </w:rPr>
          <w:instrText xml:space="preserve"> PAGEREF _Toc207113597 \h </w:instrText>
        </w:r>
        <w:r>
          <w:rPr>
            <w:webHidden/>
          </w:rPr>
        </w:r>
      </w:ins>
      <w:r>
        <w:rPr>
          <w:webHidden/>
        </w:rPr>
        <w:fldChar w:fldCharType="separate"/>
      </w:r>
      <w:ins w:id="145" w:author="0826" w:date="2025-08-26T15:12:00Z">
        <w:r>
          <w:rPr>
            <w:webHidden/>
          </w:rPr>
          <w:t>33</w:t>
        </w:r>
        <w:r>
          <w:rPr>
            <w:webHidden/>
          </w:rPr>
          <w:fldChar w:fldCharType="end"/>
        </w:r>
        <w:r w:rsidRPr="00310683">
          <w:rPr>
            <w:rStyle w:val="Hyperlink"/>
          </w:rPr>
          <w:fldChar w:fldCharType="end"/>
        </w:r>
      </w:ins>
    </w:p>
    <w:p w14:paraId="4963AFDA" w14:textId="5CB2B05C" w:rsidR="00F14863" w:rsidRDefault="00F14863">
      <w:pPr>
        <w:pStyle w:val="TOC2"/>
        <w:rPr>
          <w:ins w:id="146" w:author="0826" w:date="2025-08-26T15:12:00Z"/>
          <w:rFonts w:asciiTheme="minorHAnsi" w:eastAsiaTheme="minorEastAsia" w:hAnsiTheme="minorHAnsi" w:cstheme="minorBidi"/>
          <w:kern w:val="2"/>
          <w:sz w:val="21"/>
          <w:szCs w:val="22"/>
          <w:lang w:val="en-US" w:eastAsia="zh-CN"/>
        </w:rPr>
      </w:pPr>
      <w:ins w:id="147" w:author="0826" w:date="2025-08-26T15:12:00Z">
        <w:r w:rsidRPr="00310683">
          <w:rPr>
            <w:rStyle w:val="Hyperlink"/>
          </w:rPr>
          <w:fldChar w:fldCharType="begin"/>
        </w:r>
        <w:r w:rsidRPr="00310683">
          <w:rPr>
            <w:rStyle w:val="Hyperlink"/>
          </w:rPr>
          <w:instrText xml:space="preserve"> </w:instrText>
        </w:r>
        <w:r>
          <w:instrText>HYPERLINK \l "_Toc207113598"</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26.2</w:t>
        </w:r>
        <w:r>
          <w:rPr>
            <w:rFonts w:asciiTheme="minorHAnsi" w:eastAsiaTheme="minorEastAsia" w:hAnsiTheme="minorHAnsi" w:cstheme="minorBidi"/>
            <w:kern w:val="2"/>
            <w:sz w:val="21"/>
            <w:szCs w:val="22"/>
            <w:lang w:val="en-US" w:eastAsia="zh-CN"/>
          </w:rPr>
          <w:tab/>
        </w:r>
        <w:r w:rsidRPr="00310683">
          <w:rPr>
            <w:rStyle w:val="Hyperlink"/>
          </w:rPr>
          <w:t>Avoiding Cross-TSG TEI in outgoing LS</w:t>
        </w:r>
        <w:r>
          <w:rPr>
            <w:webHidden/>
          </w:rPr>
          <w:tab/>
        </w:r>
        <w:r>
          <w:rPr>
            <w:webHidden/>
          </w:rPr>
          <w:fldChar w:fldCharType="begin"/>
        </w:r>
        <w:r>
          <w:rPr>
            <w:webHidden/>
          </w:rPr>
          <w:instrText xml:space="preserve"> PAGEREF _Toc207113598 \h </w:instrText>
        </w:r>
        <w:r>
          <w:rPr>
            <w:webHidden/>
          </w:rPr>
        </w:r>
      </w:ins>
      <w:r>
        <w:rPr>
          <w:webHidden/>
        </w:rPr>
        <w:fldChar w:fldCharType="separate"/>
      </w:r>
      <w:ins w:id="148" w:author="0826" w:date="2025-08-26T15:12:00Z">
        <w:r>
          <w:rPr>
            <w:webHidden/>
          </w:rPr>
          <w:t>33</w:t>
        </w:r>
        <w:r>
          <w:rPr>
            <w:webHidden/>
          </w:rPr>
          <w:fldChar w:fldCharType="end"/>
        </w:r>
        <w:r w:rsidRPr="00310683">
          <w:rPr>
            <w:rStyle w:val="Hyperlink"/>
          </w:rPr>
          <w:fldChar w:fldCharType="end"/>
        </w:r>
      </w:ins>
    </w:p>
    <w:p w14:paraId="105E16EA" w14:textId="7A54FC1F" w:rsidR="00F14863" w:rsidRDefault="00F14863">
      <w:pPr>
        <w:pStyle w:val="TOC1"/>
        <w:rPr>
          <w:ins w:id="149" w:author="0826" w:date="2025-08-26T15:12:00Z"/>
          <w:rFonts w:asciiTheme="minorHAnsi" w:eastAsiaTheme="minorEastAsia" w:hAnsiTheme="minorHAnsi" w:cstheme="minorBidi"/>
          <w:kern w:val="2"/>
          <w:sz w:val="21"/>
          <w:szCs w:val="22"/>
          <w:lang w:val="en-US" w:eastAsia="zh-CN"/>
        </w:rPr>
      </w:pPr>
      <w:ins w:id="150" w:author="0826" w:date="2025-08-26T15:12:00Z">
        <w:r w:rsidRPr="00310683">
          <w:rPr>
            <w:rStyle w:val="Hyperlink"/>
          </w:rPr>
          <w:fldChar w:fldCharType="begin"/>
        </w:r>
        <w:r w:rsidRPr="00310683">
          <w:rPr>
            <w:rStyle w:val="Hyperlink"/>
          </w:rPr>
          <w:instrText xml:space="preserve"> </w:instrText>
        </w:r>
        <w:r>
          <w:instrText>HYPERLINK \l "_Toc207113599"</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2</w:t>
        </w:r>
        <w:r w:rsidRPr="00310683">
          <w:rPr>
            <w:rStyle w:val="Hyperlink"/>
            <w:lang w:eastAsia="zh-CN"/>
          </w:rPr>
          <w:t>7</w:t>
        </w:r>
        <w:r>
          <w:rPr>
            <w:rFonts w:asciiTheme="minorHAnsi" w:eastAsiaTheme="minorEastAsia" w:hAnsiTheme="minorHAnsi" w:cstheme="minorBidi"/>
            <w:kern w:val="2"/>
            <w:sz w:val="21"/>
            <w:szCs w:val="22"/>
            <w:lang w:val="en-US" w:eastAsia="zh-CN"/>
          </w:rPr>
          <w:tab/>
        </w:r>
        <w:r w:rsidRPr="00310683">
          <w:rPr>
            <w:rStyle w:val="Hyperlink"/>
          </w:rPr>
          <w:t>Class diagram</w:t>
        </w:r>
        <w:r w:rsidRPr="00310683">
          <w:rPr>
            <w:rStyle w:val="Hyperlink"/>
            <w:lang w:eastAsia="zh-CN"/>
          </w:rPr>
          <w:t>s</w:t>
        </w:r>
        <w:r w:rsidRPr="00310683">
          <w:rPr>
            <w:rStyle w:val="Hyperlink"/>
          </w:rPr>
          <w:t xml:space="preserve"> in Specification</w:t>
        </w:r>
        <w:r>
          <w:rPr>
            <w:webHidden/>
          </w:rPr>
          <w:tab/>
        </w:r>
        <w:r>
          <w:rPr>
            <w:webHidden/>
          </w:rPr>
          <w:fldChar w:fldCharType="begin"/>
        </w:r>
        <w:r>
          <w:rPr>
            <w:webHidden/>
          </w:rPr>
          <w:instrText xml:space="preserve"> PAGEREF _Toc207113599 \h </w:instrText>
        </w:r>
        <w:r>
          <w:rPr>
            <w:webHidden/>
          </w:rPr>
        </w:r>
      </w:ins>
      <w:r>
        <w:rPr>
          <w:webHidden/>
        </w:rPr>
        <w:fldChar w:fldCharType="separate"/>
      </w:r>
      <w:ins w:id="151" w:author="0826" w:date="2025-08-26T15:12:00Z">
        <w:r>
          <w:rPr>
            <w:webHidden/>
          </w:rPr>
          <w:t>33</w:t>
        </w:r>
        <w:r>
          <w:rPr>
            <w:webHidden/>
          </w:rPr>
          <w:fldChar w:fldCharType="end"/>
        </w:r>
        <w:r w:rsidRPr="00310683">
          <w:rPr>
            <w:rStyle w:val="Hyperlink"/>
          </w:rPr>
          <w:fldChar w:fldCharType="end"/>
        </w:r>
      </w:ins>
    </w:p>
    <w:p w14:paraId="04A1C4E3" w14:textId="78EB7C1A" w:rsidR="00F14863" w:rsidRDefault="00F14863">
      <w:pPr>
        <w:pStyle w:val="TOC1"/>
        <w:tabs>
          <w:tab w:val="left" w:pos="1134"/>
        </w:tabs>
        <w:rPr>
          <w:ins w:id="152" w:author="0826" w:date="2025-08-26T15:12:00Z"/>
          <w:rFonts w:asciiTheme="minorHAnsi" w:eastAsiaTheme="minorEastAsia" w:hAnsiTheme="minorHAnsi" w:cstheme="minorBidi"/>
          <w:kern w:val="2"/>
          <w:sz w:val="21"/>
          <w:szCs w:val="22"/>
          <w:lang w:val="en-US" w:eastAsia="zh-CN"/>
        </w:rPr>
      </w:pPr>
      <w:ins w:id="153" w:author="0826" w:date="2025-08-26T15:12:00Z">
        <w:r w:rsidRPr="00310683">
          <w:rPr>
            <w:rStyle w:val="Hyperlink"/>
          </w:rPr>
          <w:fldChar w:fldCharType="begin"/>
        </w:r>
        <w:r w:rsidRPr="00310683">
          <w:rPr>
            <w:rStyle w:val="Hyperlink"/>
          </w:rPr>
          <w:instrText xml:space="preserve"> </w:instrText>
        </w:r>
        <w:r>
          <w:instrText>HYPERLINK \l "_Toc207113600"</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Annex A:</w:t>
        </w:r>
        <w:r>
          <w:rPr>
            <w:rFonts w:asciiTheme="minorHAnsi" w:eastAsiaTheme="minorEastAsia" w:hAnsiTheme="minorHAnsi" w:cstheme="minorBidi"/>
            <w:kern w:val="2"/>
            <w:sz w:val="21"/>
            <w:szCs w:val="22"/>
            <w:lang w:val="en-US" w:eastAsia="zh-CN"/>
          </w:rPr>
          <w:tab/>
        </w:r>
        <w:r w:rsidRPr="00310683">
          <w:rPr>
            <w:rStyle w:val="Hyperlink"/>
          </w:rPr>
          <w:t>Useful Links</w:t>
        </w:r>
        <w:r>
          <w:rPr>
            <w:webHidden/>
          </w:rPr>
          <w:tab/>
        </w:r>
        <w:r>
          <w:rPr>
            <w:webHidden/>
          </w:rPr>
          <w:fldChar w:fldCharType="begin"/>
        </w:r>
        <w:r>
          <w:rPr>
            <w:webHidden/>
          </w:rPr>
          <w:instrText xml:space="preserve"> PAGEREF _Toc207113600 \h </w:instrText>
        </w:r>
        <w:r>
          <w:rPr>
            <w:webHidden/>
          </w:rPr>
        </w:r>
      </w:ins>
      <w:r>
        <w:rPr>
          <w:webHidden/>
        </w:rPr>
        <w:fldChar w:fldCharType="separate"/>
      </w:r>
      <w:ins w:id="154" w:author="0826" w:date="2025-08-26T15:12:00Z">
        <w:r>
          <w:rPr>
            <w:webHidden/>
          </w:rPr>
          <w:t>35</w:t>
        </w:r>
        <w:r>
          <w:rPr>
            <w:webHidden/>
          </w:rPr>
          <w:fldChar w:fldCharType="end"/>
        </w:r>
        <w:r w:rsidRPr="00310683">
          <w:rPr>
            <w:rStyle w:val="Hyperlink"/>
          </w:rPr>
          <w:fldChar w:fldCharType="end"/>
        </w:r>
      </w:ins>
    </w:p>
    <w:p w14:paraId="4D0ADC94" w14:textId="335947F0" w:rsidR="00F14863" w:rsidRDefault="00F14863">
      <w:pPr>
        <w:pStyle w:val="TOC1"/>
        <w:tabs>
          <w:tab w:val="left" w:pos="1134"/>
        </w:tabs>
        <w:rPr>
          <w:ins w:id="155" w:author="0826" w:date="2025-08-26T15:12:00Z"/>
          <w:rFonts w:asciiTheme="minorHAnsi" w:eastAsiaTheme="minorEastAsia" w:hAnsiTheme="minorHAnsi" w:cstheme="minorBidi"/>
          <w:kern w:val="2"/>
          <w:sz w:val="21"/>
          <w:szCs w:val="22"/>
          <w:lang w:val="en-US" w:eastAsia="zh-CN"/>
        </w:rPr>
      </w:pPr>
      <w:ins w:id="156" w:author="0826" w:date="2025-08-26T15:12:00Z">
        <w:r w:rsidRPr="00310683">
          <w:rPr>
            <w:rStyle w:val="Hyperlink"/>
          </w:rPr>
          <w:fldChar w:fldCharType="begin"/>
        </w:r>
        <w:r w:rsidRPr="00310683">
          <w:rPr>
            <w:rStyle w:val="Hyperlink"/>
          </w:rPr>
          <w:instrText xml:space="preserve"> </w:instrText>
        </w:r>
        <w:r>
          <w:instrText>HYPERLINK \l "_Toc207113601"</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Pr>
          <w:t>Annex B:</w:t>
        </w:r>
        <w:r>
          <w:rPr>
            <w:rFonts w:asciiTheme="minorHAnsi" w:eastAsiaTheme="minorEastAsia" w:hAnsiTheme="minorHAnsi" w:cstheme="minorBidi"/>
            <w:kern w:val="2"/>
            <w:sz w:val="21"/>
            <w:szCs w:val="22"/>
            <w:lang w:val="en-US" w:eastAsia="zh-CN"/>
          </w:rPr>
          <w:tab/>
        </w:r>
        <w:r w:rsidRPr="00310683">
          <w:rPr>
            <w:rStyle w:val="Hyperlink"/>
          </w:rPr>
          <w:t>IT resources usage guideline</w:t>
        </w:r>
        <w:r>
          <w:rPr>
            <w:webHidden/>
          </w:rPr>
          <w:tab/>
        </w:r>
        <w:r>
          <w:rPr>
            <w:webHidden/>
          </w:rPr>
          <w:fldChar w:fldCharType="begin"/>
        </w:r>
        <w:r>
          <w:rPr>
            <w:webHidden/>
          </w:rPr>
          <w:instrText xml:space="preserve"> PAGEREF _Toc207113601 \h </w:instrText>
        </w:r>
        <w:r>
          <w:rPr>
            <w:webHidden/>
          </w:rPr>
        </w:r>
      </w:ins>
      <w:r>
        <w:rPr>
          <w:webHidden/>
        </w:rPr>
        <w:fldChar w:fldCharType="separate"/>
      </w:r>
      <w:ins w:id="157" w:author="0826" w:date="2025-08-26T15:12:00Z">
        <w:r>
          <w:rPr>
            <w:webHidden/>
          </w:rPr>
          <w:t>35</w:t>
        </w:r>
        <w:r>
          <w:rPr>
            <w:webHidden/>
          </w:rPr>
          <w:fldChar w:fldCharType="end"/>
        </w:r>
        <w:r w:rsidRPr="00310683">
          <w:rPr>
            <w:rStyle w:val="Hyperlink"/>
          </w:rPr>
          <w:fldChar w:fldCharType="end"/>
        </w:r>
      </w:ins>
    </w:p>
    <w:p w14:paraId="34BD08BC" w14:textId="5757F43D" w:rsidR="00F14863" w:rsidRDefault="00F14863">
      <w:pPr>
        <w:pStyle w:val="TOC1"/>
        <w:rPr>
          <w:ins w:id="158" w:author="0826" w:date="2025-08-26T15:12:00Z"/>
          <w:rFonts w:asciiTheme="minorHAnsi" w:eastAsiaTheme="minorEastAsia" w:hAnsiTheme="minorHAnsi" w:cstheme="minorBidi"/>
          <w:kern w:val="2"/>
          <w:sz w:val="21"/>
          <w:szCs w:val="22"/>
          <w:lang w:val="en-US" w:eastAsia="zh-CN"/>
        </w:rPr>
      </w:pPr>
      <w:ins w:id="159" w:author="0826" w:date="2025-08-26T15:12:00Z">
        <w:r w:rsidRPr="00310683">
          <w:rPr>
            <w:rStyle w:val="Hyperlink"/>
          </w:rPr>
          <w:fldChar w:fldCharType="begin"/>
        </w:r>
        <w:r w:rsidRPr="00310683">
          <w:rPr>
            <w:rStyle w:val="Hyperlink"/>
          </w:rPr>
          <w:instrText xml:space="preserve"> </w:instrText>
        </w:r>
        <w:r>
          <w:instrText>HYPERLINK \l "_Toc207113602"</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Fonts w:eastAsia="等线" w:cs="Arial"/>
          </w:rPr>
          <w:t>Annex C</w:t>
        </w:r>
        <w:r w:rsidRPr="00310683">
          <w:rPr>
            <w:rStyle w:val="Hyperlink"/>
            <w:rFonts w:eastAsia="等线" w:cs="Arial"/>
            <w:iCs/>
          </w:rPr>
          <w:t xml:space="preserve"> (informative)</w:t>
        </w:r>
        <w:r w:rsidRPr="00310683">
          <w:rPr>
            <w:rStyle w:val="Hyperlink"/>
            <w:rFonts w:eastAsia="等线" w:cs="Arial"/>
          </w:rPr>
          <w:t>: 3GPP Version nomenclature</w:t>
        </w:r>
        <w:r>
          <w:rPr>
            <w:webHidden/>
          </w:rPr>
          <w:tab/>
        </w:r>
        <w:r>
          <w:rPr>
            <w:webHidden/>
          </w:rPr>
          <w:fldChar w:fldCharType="begin"/>
        </w:r>
        <w:r>
          <w:rPr>
            <w:webHidden/>
          </w:rPr>
          <w:instrText xml:space="preserve"> PAGEREF _Toc207113602 \h </w:instrText>
        </w:r>
        <w:r>
          <w:rPr>
            <w:webHidden/>
          </w:rPr>
        </w:r>
      </w:ins>
      <w:r>
        <w:rPr>
          <w:webHidden/>
        </w:rPr>
        <w:fldChar w:fldCharType="separate"/>
      </w:r>
      <w:ins w:id="160" w:author="0826" w:date="2025-08-26T15:12:00Z">
        <w:r>
          <w:rPr>
            <w:webHidden/>
          </w:rPr>
          <w:t>36</w:t>
        </w:r>
        <w:r>
          <w:rPr>
            <w:webHidden/>
          </w:rPr>
          <w:fldChar w:fldCharType="end"/>
        </w:r>
        <w:r w:rsidRPr="00310683">
          <w:rPr>
            <w:rStyle w:val="Hyperlink"/>
          </w:rPr>
          <w:fldChar w:fldCharType="end"/>
        </w:r>
      </w:ins>
    </w:p>
    <w:p w14:paraId="5304EE82" w14:textId="07475CD8" w:rsidR="00F14863" w:rsidRDefault="00F14863">
      <w:pPr>
        <w:pStyle w:val="TOC1"/>
        <w:rPr>
          <w:ins w:id="161" w:author="0826" w:date="2025-08-26T15:12:00Z"/>
          <w:rFonts w:asciiTheme="minorHAnsi" w:eastAsiaTheme="minorEastAsia" w:hAnsiTheme="minorHAnsi" w:cstheme="minorBidi"/>
          <w:kern w:val="2"/>
          <w:sz w:val="21"/>
          <w:szCs w:val="22"/>
          <w:lang w:val="en-US" w:eastAsia="zh-CN"/>
        </w:rPr>
      </w:pPr>
      <w:ins w:id="162" w:author="0826" w:date="2025-08-26T15:12:00Z">
        <w:r w:rsidRPr="00310683">
          <w:rPr>
            <w:rStyle w:val="Hyperlink"/>
          </w:rPr>
          <w:fldChar w:fldCharType="begin"/>
        </w:r>
        <w:r w:rsidRPr="00310683">
          <w:rPr>
            <w:rStyle w:val="Hyperlink"/>
          </w:rPr>
          <w:instrText xml:space="preserve"> </w:instrText>
        </w:r>
        <w:r>
          <w:instrText>HYPERLINK \l "_Toc207113603"</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Fonts w:eastAsia="等线" w:cs="Arial"/>
          </w:rPr>
          <w:t>Annex D</w:t>
        </w:r>
        <w:r w:rsidRPr="00310683">
          <w:rPr>
            <w:rStyle w:val="Hyperlink"/>
            <w:rFonts w:eastAsia="等线" w:cs="Arial"/>
            <w:iCs/>
          </w:rPr>
          <w:t xml:space="preserve"> (informative)</w:t>
        </w:r>
        <w:r w:rsidRPr="00310683">
          <w:rPr>
            <w:rStyle w:val="Hyperlink"/>
            <w:rFonts w:eastAsia="等线" w:cs="Arial"/>
          </w:rPr>
          <w:t>: Example of a draft TS/TR Change history table</w:t>
        </w:r>
        <w:r>
          <w:rPr>
            <w:webHidden/>
          </w:rPr>
          <w:tab/>
        </w:r>
        <w:r>
          <w:rPr>
            <w:webHidden/>
          </w:rPr>
          <w:fldChar w:fldCharType="begin"/>
        </w:r>
        <w:r>
          <w:rPr>
            <w:webHidden/>
          </w:rPr>
          <w:instrText xml:space="preserve"> PAGEREF _Toc207113603 \h </w:instrText>
        </w:r>
        <w:r>
          <w:rPr>
            <w:webHidden/>
          </w:rPr>
        </w:r>
      </w:ins>
      <w:r>
        <w:rPr>
          <w:webHidden/>
        </w:rPr>
        <w:fldChar w:fldCharType="separate"/>
      </w:r>
      <w:ins w:id="163" w:author="0826" w:date="2025-08-26T15:12:00Z">
        <w:r>
          <w:rPr>
            <w:webHidden/>
          </w:rPr>
          <w:t>37</w:t>
        </w:r>
        <w:r>
          <w:rPr>
            <w:webHidden/>
          </w:rPr>
          <w:fldChar w:fldCharType="end"/>
        </w:r>
        <w:r w:rsidRPr="00310683">
          <w:rPr>
            <w:rStyle w:val="Hyperlink"/>
          </w:rPr>
          <w:fldChar w:fldCharType="end"/>
        </w:r>
      </w:ins>
    </w:p>
    <w:p w14:paraId="7F3EE5BD" w14:textId="296CB81B" w:rsidR="00F14863" w:rsidRDefault="00F14863">
      <w:pPr>
        <w:pStyle w:val="TOC1"/>
        <w:rPr>
          <w:ins w:id="164" w:author="0826" w:date="2025-08-26T15:12:00Z"/>
          <w:rFonts w:asciiTheme="minorHAnsi" w:eastAsiaTheme="minorEastAsia" w:hAnsiTheme="minorHAnsi" w:cstheme="minorBidi"/>
          <w:kern w:val="2"/>
          <w:sz w:val="21"/>
          <w:szCs w:val="22"/>
          <w:lang w:val="en-US" w:eastAsia="zh-CN"/>
        </w:rPr>
      </w:pPr>
      <w:ins w:id="165" w:author="0826" w:date="2025-08-26T15:12:00Z">
        <w:r w:rsidRPr="00310683">
          <w:rPr>
            <w:rStyle w:val="Hyperlink"/>
          </w:rPr>
          <w:fldChar w:fldCharType="begin"/>
        </w:r>
        <w:r w:rsidRPr="00310683">
          <w:rPr>
            <w:rStyle w:val="Hyperlink"/>
          </w:rPr>
          <w:instrText xml:space="preserve"> </w:instrText>
        </w:r>
        <w:r>
          <w:instrText>HYPERLINK \l "_Toc207113604"</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Fonts w:eastAsia="等线" w:cs="Arial"/>
          </w:rPr>
          <w:t>Annex E</w:t>
        </w:r>
        <w:r w:rsidRPr="00310683">
          <w:rPr>
            <w:rStyle w:val="Hyperlink"/>
            <w:rFonts w:eastAsia="等线" w:cs="Arial"/>
            <w:iCs/>
          </w:rPr>
          <w:t xml:space="preserve"> (informative)</w:t>
        </w:r>
        <w:r w:rsidRPr="00310683">
          <w:rPr>
            <w:rStyle w:val="Hyperlink"/>
            <w:rFonts w:eastAsia="等线" w:cs="Arial"/>
          </w:rPr>
          <w:t>: YANG Checklist</w:t>
        </w:r>
        <w:r>
          <w:rPr>
            <w:webHidden/>
          </w:rPr>
          <w:tab/>
        </w:r>
        <w:r>
          <w:rPr>
            <w:webHidden/>
          </w:rPr>
          <w:fldChar w:fldCharType="begin"/>
        </w:r>
        <w:r>
          <w:rPr>
            <w:webHidden/>
          </w:rPr>
          <w:instrText xml:space="preserve"> PAGEREF _Toc207113604 \h </w:instrText>
        </w:r>
        <w:r>
          <w:rPr>
            <w:webHidden/>
          </w:rPr>
        </w:r>
      </w:ins>
      <w:r>
        <w:rPr>
          <w:webHidden/>
        </w:rPr>
        <w:fldChar w:fldCharType="separate"/>
      </w:r>
      <w:ins w:id="166" w:author="0826" w:date="2025-08-26T15:12:00Z">
        <w:r>
          <w:rPr>
            <w:webHidden/>
          </w:rPr>
          <w:t>37</w:t>
        </w:r>
        <w:r>
          <w:rPr>
            <w:webHidden/>
          </w:rPr>
          <w:fldChar w:fldCharType="end"/>
        </w:r>
        <w:r w:rsidRPr="00310683">
          <w:rPr>
            <w:rStyle w:val="Hyperlink"/>
          </w:rPr>
          <w:fldChar w:fldCharType="end"/>
        </w:r>
      </w:ins>
    </w:p>
    <w:p w14:paraId="2B006ECF" w14:textId="354714ED" w:rsidR="00F14863" w:rsidRDefault="00F14863">
      <w:pPr>
        <w:pStyle w:val="TOC1"/>
        <w:rPr>
          <w:ins w:id="167" w:author="0826" w:date="2025-08-26T15:12:00Z"/>
          <w:rFonts w:asciiTheme="minorHAnsi" w:eastAsiaTheme="minorEastAsia" w:hAnsiTheme="minorHAnsi" w:cstheme="minorBidi"/>
          <w:kern w:val="2"/>
          <w:sz w:val="21"/>
          <w:szCs w:val="22"/>
          <w:lang w:val="en-US" w:eastAsia="zh-CN"/>
        </w:rPr>
      </w:pPr>
      <w:ins w:id="168" w:author="0826" w:date="2025-08-26T15:12:00Z">
        <w:r w:rsidRPr="00310683">
          <w:rPr>
            <w:rStyle w:val="Hyperlink"/>
          </w:rPr>
          <w:fldChar w:fldCharType="begin"/>
        </w:r>
        <w:r w:rsidRPr="00310683">
          <w:rPr>
            <w:rStyle w:val="Hyperlink"/>
          </w:rPr>
          <w:instrText xml:space="preserve"> </w:instrText>
        </w:r>
        <w:r>
          <w:instrText>HYPERLINK \l "_Toc207113605"</w:instrText>
        </w:r>
        <w:r w:rsidRPr="00310683">
          <w:rPr>
            <w:rStyle w:val="Hyperlink"/>
          </w:rPr>
          <w:instrText xml:space="preserve"> </w:instrText>
        </w:r>
        <w:r w:rsidRPr="00310683">
          <w:rPr>
            <w:rStyle w:val="Hyperlink"/>
          </w:rPr>
        </w:r>
        <w:r w:rsidRPr="00310683">
          <w:rPr>
            <w:rStyle w:val="Hyperlink"/>
          </w:rPr>
          <w:fldChar w:fldCharType="separate"/>
        </w:r>
        <w:r w:rsidRPr="00310683">
          <w:rPr>
            <w:rStyle w:val="Hyperlink"/>
            <w:rFonts w:eastAsia="等线"/>
          </w:rPr>
          <w:t>When creating or updating a 3GPP YANG module developers often commit some trivial errors. To avoid these all 3GPP YANG developers shall check the updated module based on the following list:</w:t>
        </w:r>
        <w:r>
          <w:rPr>
            <w:webHidden/>
          </w:rPr>
          <w:tab/>
        </w:r>
        <w:r>
          <w:rPr>
            <w:webHidden/>
          </w:rPr>
          <w:fldChar w:fldCharType="begin"/>
        </w:r>
        <w:r>
          <w:rPr>
            <w:webHidden/>
          </w:rPr>
          <w:instrText xml:space="preserve"> PAGEREF _Toc207113605 \h </w:instrText>
        </w:r>
        <w:r>
          <w:rPr>
            <w:webHidden/>
          </w:rPr>
        </w:r>
      </w:ins>
      <w:r>
        <w:rPr>
          <w:webHidden/>
        </w:rPr>
        <w:fldChar w:fldCharType="separate"/>
      </w:r>
      <w:ins w:id="169" w:author="0826" w:date="2025-08-26T15:12:00Z">
        <w:r>
          <w:rPr>
            <w:webHidden/>
          </w:rPr>
          <w:t>37</w:t>
        </w:r>
        <w:r>
          <w:rPr>
            <w:webHidden/>
          </w:rPr>
          <w:fldChar w:fldCharType="end"/>
        </w:r>
        <w:r w:rsidRPr="00310683">
          <w:rPr>
            <w:rStyle w:val="Hyperlink"/>
          </w:rPr>
          <w:fldChar w:fldCharType="end"/>
        </w:r>
      </w:ins>
    </w:p>
    <w:p w14:paraId="3EE002AA" w14:textId="05211628" w:rsidR="00196E91" w:rsidDel="00F14863" w:rsidRDefault="00196E91" w:rsidP="00196E91">
      <w:pPr>
        <w:pStyle w:val="TOC1"/>
        <w:tabs>
          <w:tab w:val="left" w:pos="3712"/>
        </w:tabs>
        <w:ind w:left="0" w:firstLine="0"/>
        <w:rPr>
          <w:del w:id="170" w:author="0826" w:date="2025-08-26T15:12:00Z"/>
          <w:rFonts w:ascii="Aptos" w:eastAsia="Times New Roman" w:hAnsi="Aptos"/>
          <w:kern w:val="2"/>
          <w:sz w:val="24"/>
          <w:szCs w:val="24"/>
        </w:rPr>
      </w:pPr>
    </w:p>
    <w:p w14:paraId="66A92DA6" w14:textId="2C25C6AB" w:rsidR="00196E91" w:rsidDel="00F14863" w:rsidRDefault="00196E91">
      <w:pPr>
        <w:pStyle w:val="TOC1"/>
        <w:rPr>
          <w:del w:id="171" w:author="0826" w:date="2025-08-26T15:12:00Z"/>
          <w:rFonts w:ascii="Aptos" w:eastAsia="Times New Roman" w:hAnsi="Aptos"/>
          <w:kern w:val="2"/>
          <w:sz w:val="24"/>
          <w:szCs w:val="24"/>
        </w:rPr>
      </w:pPr>
      <w:del w:id="172" w:author="0826" w:date="2025-08-26T15:12:00Z">
        <w:r w:rsidRPr="00F14863" w:rsidDel="00F14863">
          <w:delText>1</w:delText>
        </w:r>
        <w:r w:rsidDel="00F14863">
          <w:rPr>
            <w:rFonts w:ascii="Aptos" w:eastAsia="Times New Roman" w:hAnsi="Aptos"/>
            <w:kern w:val="2"/>
            <w:sz w:val="24"/>
            <w:szCs w:val="24"/>
          </w:rPr>
          <w:tab/>
        </w:r>
        <w:r w:rsidRPr="00F14863" w:rsidDel="00F14863">
          <w:delText>Scope</w:delText>
        </w:r>
        <w:r w:rsidDel="00F14863">
          <w:rPr>
            <w:webHidden/>
          </w:rPr>
          <w:tab/>
          <w:delText>3</w:delText>
        </w:r>
      </w:del>
    </w:p>
    <w:p w14:paraId="03491A0B" w14:textId="5306A6DC" w:rsidR="00196E91" w:rsidDel="00F14863" w:rsidRDefault="00196E91">
      <w:pPr>
        <w:pStyle w:val="TOC1"/>
        <w:rPr>
          <w:del w:id="173" w:author="0826" w:date="2025-08-26T15:12:00Z"/>
          <w:rFonts w:ascii="Aptos" w:eastAsia="Times New Roman" w:hAnsi="Aptos"/>
          <w:kern w:val="2"/>
          <w:sz w:val="24"/>
          <w:szCs w:val="24"/>
        </w:rPr>
      </w:pPr>
      <w:del w:id="174" w:author="0826" w:date="2025-08-26T15:12:00Z">
        <w:r w:rsidRPr="00F14863" w:rsidDel="00F14863">
          <w:delText>2</w:delText>
        </w:r>
        <w:r w:rsidDel="00F14863">
          <w:rPr>
            <w:rFonts w:ascii="Aptos" w:eastAsia="Times New Roman" w:hAnsi="Aptos"/>
            <w:kern w:val="2"/>
            <w:sz w:val="24"/>
            <w:szCs w:val="24"/>
          </w:rPr>
          <w:tab/>
        </w:r>
        <w:r w:rsidRPr="00F14863" w:rsidDel="00F14863">
          <w:delText>3GU</w:delText>
        </w:r>
        <w:r w:rsidDel="00F14863">
          <w:rPr>
            <w:webHidden/>
          </w:rPr>
          <w:tab/>
          <w:delText>3</w:delText>
        </w:r>
      </w:del>
    </w:p>
    <w:p w14:paraId="2678B838" w14:textId="7FC13D94" w:rsidR="00196E91" w:rsidDel="00F14863" w:rsidRDefault="00196E91">
      <w:pPr>
        <w:pStyle w:val="TOC1"/>
        <w:rPr>
          <w:del w:id="175" w:author="0826" w:date="2025-08-26T15:12:00Z"/>
          <w:rFonts w:ascii="Aptos" w:eastAsia="Times New Roman" w:hAnsi="Aptos"/>
          <w:kern w:val="2"/>
          <w:sz w:val="24"/>
          <w:szCs w:val="24"/>
        </w:rPr>
      </w:pPr>
      <w:del w:id="176" w:author="0826" w:date="2025-08-26T15:12:00Z">
        <w:r w:rsidRPr="00F14863" w:rsidDel="00F14863">
          <w:delText>3</w:delText>
        </w:r>
        <w:r w:rsidDel="00F14863">
          <w:rPr>
            <w:rFonts w:ascii="Aptos" w:eastAsia="Times New Roman" w:hAnsi="Aptos"/>
            <w:kern w:val="2"/>
            <w:sz w:val="24"/>
            <w:szCs w:val="24"/>
          </w:rPr>
          <w:tab/>
        </w:r>
        <w:r w:rsidRPr="00F14863" w:rsidDel="00F14863">
          <w:rPr>
            <w:rFonts w:cs="Arial"/>
          </w:rPr>
          <w:delText>Deadlines for contributions to a meeting</w:delText>
        </w:r>
        <w:r w:rsidDel="00F14863">
          <w:rPr>
            <w:webHidden/>
          </w:rPr>
          <w:tab/>
          <w:delText>3</w:delText>
        </w:r>
      </w:del>
    </w:p>
    <w:p w14:paraId="003FF3DF" w14:textId="68775966" w:rsidR="00196E91" w:rsidDel="00F14863" w:rsidRDefault="00196E91">
      <w:pPr>
        <w:pStyle w:val="TOC1"/>
        <w:rPr>
          <w:del w:id="177" w:author="0826" w:date="2025-08-26T15:12:00Z"/>
          <w:rFonts w:ascii="Aptos" w:eastAsia="Times New Roman" w:hAnsi="Aptos"/>
          <w:kern w:val="2"/>
          <w:sz w:val="24"/>
          <w:szCs w:val="24"/>
        </w:rPr>
      </w:pPr>
      <w:del w:id="178" w:author="0826" w:date="2025-08-26T15:12:00Z">
        <w:r w:rsidRPr="00F14863" w:rsidDel="00F14863">
          <w:delText>4</w:delText>
        </w:r>
        <w:r w:rsidDel="00F14863">
          <w:rPr>
            <w:rFonts w:ascii="Aptos" w:eastAsia="Times New Roman" w:hAnsi="Aptos"/>
            <w:kern w:val="2"/>
            <w:sz w:val="24"/>
            <w:szCs w:val="24"/>
          </w:rPr>
          <w:tab/>
        </w:r>
        <w:r w:rsidRPr="00F14863" w:rsidDel="00F14863">
          <w:delText>Revisions of contributions before the meeting</w:delText>
        </w:r>
        <w:r w:rsidDel="00F14863">
          <w:rPr>
            <w:webHidden/>
          </w:rPr>
          <w:tab/>
          <w:delText>3</w:delText>
        </w:r>
      </w:del>
    </w:p>
    <w:p w14:paraId="307B6CFB" w14:textId="25B4821D" w:rsidR="00196E91" w:rsidDel="00F14863" w:rsidRDefault="00196E91">
      <w:pPr>
        <w:pStyle w:val="TOC1"/>
        <w:rPr>
          <w:del w:id="179" w:author="0826" w:date="2025-08-26T15:12:00Z"/>
          <w:rFonts w:ascii="Aptos" w:eastAsia="Times New Roman" w:hAnsi="Aptos"/>
          <w:kern w:val="2"/>
          <w:sz w:val="24"/>
          <w:szCs w:val="24"/>
        </w:rPr>
      </w:pPr>
      <w:del w:id="180" w:author="0826" w:date="2025-08-26T15:12:00Z">
        <w:r w:rsidRPr="00F14863" w:rsidDel="00F14863">
          <w:delText>5</w:delText>
        </w:r>
        <w:r w:rsidDel="00F14863">
          <w:rPr>
            <w:rFonts w:ascii="Aptos" w:eastAsia="Times New Roman" w:hAnsi="Aptos"/>
            <w:kern w:val="2"/>
            <w:sz w:val="24"/>
            <w:szCs w:val="24"/>
          </w:rPr>
          <w:tab/>
        </w:r>
        <w:r w:rsidRPr="00F14863" w:rsidDel="00F14863">
          <w:delText>Revisions of contributions during the meeting</w:delText>
        </w:r>
        <w:r w:rsidDel="00F14863">
          <w:rPr>
            <w:webHidden/>
          </w:rPr>
          <w:tab/>
          <w:delText>4</w:delText>
        </w:r>
      </w:del>
    </w:p>
    <w:p w14:paraId="0A10B128" w14:textId="09A9865C" w:rsidR="00196E91" w:rsidDel="00F14863" w:rsidRDefault="00196E91">
      <w:pPr>
        <w:pStyle w:val="TOC1"/>
        <w:rPr>
          <w:del w:id="181" w:author="0826" w:date="2025-08-26T15:12:00Z"/>
          <w:rFonts w:ascii="Aptos" w:eastAsia="Times New Roman" w:hAnsi="Aptos"/>
          <w:kern w:val="2"/>
          <w:sz w:val="24"/>
          <w:szCs w:val="24"/>
        </w:rPr>
      </w:pPr>
      <w:del w:id="182" w:author="0826" w:date="2025-08-26T15:12:00Z">
        <w:r w:rsidRPr="00F14863" w:rsidDel="00F14863">
          <w:delText>6</w:delText>
        </w:r>
        <w:r w:rsidDel="00F14863">
          <w:rPr>
            <w:rFonts w:ascii="Aptos" w:eastAsia="Times New Roman" w:hAnsi="Aptos"/>
            <w:kern w:val="2"/>
            <w:sz w:val="24"/>
            <w:szCs w:val="24"/>
          </w:rPr>
          <w:tab/>
        </w:r>
        <w:r w:rsidRPr="00F14863" w:rsidDel="00F14863">
          <w:delText>Late contributions</w:delText>
        </w:r>
        <w:r w:rsidDel="00F14863">
          <w:rPr>
            <w:webHidden/>
          </w:rPr>
          <w:tab/>
          <w:delText>4</w:delText>
        </w:r>
      </w:del>
    </w:p>
    <w:p w14:paraId="3D68F079" w14:textId="557B6422" w:rsidR="00196E91" w:rsidDel="00F14863" w:rsidRDefault="00196E91">
      <w:pPr>
        <w:pStyle w:val="TOC1"/>
        <w:rPr>
          <w:del w:id="183" w:author="0826" w:date="2025-08-26T15:12:00Z"/>
          <w:rFonts w:ascii="Aptos" w:eastAsia="Times New Roman" w:hAnsi="Aptos"/>
          <w:kern w:val="2"/>
          <w:sz w:val="24"/>
          <w:szCs w:val="24"/>
        </w:rPr>
      </w:pPr>
      <w:del w:id="184" w:author="0826" w:date="2025-08-26T15:12:00Z">
        <w:r w:rsidRPr="00F14863" w:rsidDel="00F14863">
          <w:delText>7</w:delText>
        </w:r>
        <w:r w:rsidDel="00F14863">
          <w:rPr>
            <w:rFonts w:ascii="Aptos" w:eastAsia="Times New Roman" w:hAnsi="Aptos"/>
            <w:kern w:val="2"/>
            <w:sz w:val="24"/>
            <w:szCs w:val="24"/>
          </w:rPr>
          <w:tab/>
        </w:r>
        <w:r w:rsidRPr="00F14863" w:rsidDel="00F14863">
          <w:delText>Templates for contributions</w:delText>
        </w:r>
        <w:r w:rsidDel="00F14863">
          <w:rPr>
            <w:webHidden/>
          </w:rPr>
          <w:tab/>
          <w:delText>5</w:delText>
        </w:r>
      </w:del>
    </w:p>
    <w:p w14:paraId="7DDE1A7C" w14:textId="7F42B285" w:rsidR="00196E91" w:rsidDel="00F14863" w:rsidRDefault="00196E91">
      <w:pPr>
        <w:pStyle w:val="TOC1"/>
        <w:rPr>
          <w:del w:id="185" w:author="0826" w:date="2025-08-26T15:12:00Z"/>
          <w:rFonts w:ascii="Aptos" w:eastAsia="Times New Roman" w:hAnsi="Aptos"/>
          <w:kern w:val="2"/>
          <w:sz w:val="24"/>
          <w:szCs w:val="24"/>
        </w:rPr>
      </w:pPr>
      <w:del w:id="186" w:author="0826" w:date="2025-08-26T15:12:00Z">
        <w:r w:rsidRPr="00F14863" w:rsidDel="00F14863">
          <w:delText>8</w:delText>
        </w:r>
        <w:r w:rsidDel="00F14863">
          <w:rPr>
            <w:rFonts w:ascii="Aptos" w:eastAsia="Times New Roman" w:hAnsi="Aptos"/>
            <w:kern w:val="2"/>
            <w:sz w:val="24"/>
            <w:szCs w:val="24"/>
          </w:rPr>
          <w:tab/>
        </w:r>
        <w:r w:rsidRPr="00F14863" w:rsidDel="00F14863">
          <w:delText>SA5 email lists</w:delText>
        </w:r>
        <w:r w:rsidDel="00F14863">
          <w:rPr>
            <w:webHidden/>
          </w:rPr>
          <w:tab/>
          <w:delText>5</w:delText>
        </w:r>
      </w:del>
    </w:p>
    <w:p w14:paraId="4CAB00A8" w14:textId="7942F3B8" w:rsidR="00196E91" w:rsidDel="00F14863" w:rsidRDefault="00196E91">
      <w:pPr>
        <w:pStyle w:val="TOC1"/>
        <w:rPr>
          <w:del w:id="187" w:author="0826" w:date="2025-08-26T15:12:00Z"/>
          <w:rFonts w:ascii="Aptos" w:eastAsia="Times New Roman" w:hAnsi="Aptos"/>
          <w:kern w:val="2"/>
          <w:sz w:val="24"/>
          <w:szCs w:val="24"/>
        </w:rPr>
      </w:pPr>
      <w:del w:id="188" w:author="0826" w:date="2025-08-26T15:12:00Z">
        <w:r w:rsidRPr="00F14863" w:rsidDel="00F14863">
          <w:delText>9</w:delText>
        </w:r>
        <w:r w:rsidDel="00F14863">
          <w:rPr>
            <w:rFonts w:ascii="Aptos" w:eastAsia="Times New Roman" w:hAnsi="Aptos"/>
            <w:kern w:val="2"/>
            <w:sz w:val="24"/>
            <w:szCs w:val="24"/>
          </w:rPr>
          <w:tab/>
        </w:r>
        <w:r w:rsidRPr="00F14863" w:rsidDel="00F14863">
          <w:delText>SA5 email threads for post-meeting email discussion/approval</w:delText>
        </w:r>
        <w:r w:rsidDel="00F14863">
          <w:rPr>
            <w:webHidden/>
          </w:rPr>
          <w:tab/>
          <w:delText>5</w:delText>
        </w:r>
      </w:del>
    </w:p>
    <w:p w14:paraId="5744FF60" w14:textId="2901EAC5" w:rsidR="00196E91" w:rsidDel="00F14863" w:rsidRDefault="00196E91">
      <w:pPr>
        <w:pStyle w:val="TOC1"/>
        <w:rPr>
          <w:del w:id="189" w:author="0826" w:date="2025-08-26T15:12:00Z"/>
          <w:rFonts w:ascii="Aptos" w:eastAsia="Times New Roman" w:hAnsi="Aptos"/>
          <w:kern w:val="2"/>
          <w:sz w:val="24"/>
          <w:szCs w:val="24"/>
        </w:rPr>
      </w:pPr>
      <w:del w:id="190" w:author="0826" w:date="2025-08-26T15:12:00Z">
        <w:r w:rsidRPr="00F14863" w:rsidDel="00F14863">
          <w:delText>10</w:delText>
        </w:r>
        <w:r w:rsidDel="00F14863">
          <w:rPr>
            <w:rFonts w:ascii="Aptos" w:eastAsia="Times New Roman" w:hAnsi="Aptos"/>
            <w:kern w:val="2"/>
            <w:sz w:val="24"/>
            <w:szCs w:val="24"/>
          </w:rPr>
          <w:tab/>
        </w:r>
        <w:r w:rsidRPr="00F14863" w:rsidDel="00F14863">
          <w:delText>Post-meeting email approvals</w:delText>
        </w:r>
        <w:r w:rsidDel="00F14863">
          <w:rPr>
            <w:webHidden/>
          </w:rPr>
          <w:tab/>
          <w:delText>6</w:delText>
        </w:r>
      </w:del>
    </w:p>
    <w:p w14:paraId="0D05F79F" w14:textId="7368CF87" w:rsidR="00196E91" w:rsidDel="00F14863" w:rsidRDefault="00196E91">
      <w:pPr>
        <w:pStyle w:val="TOC1"/>
        <w:rPr>
          <w:del w:id="191" w:author="0826" w:date="2025-08-26T15:12:00Z"/>
          <w:rFonts w:ascii="Aptos" w:eastAsia="Times New Roman" w:hAnsi="Aptos"/>
          <w:kern w:val="2"/>
          <w:sz w:val="24"/>
          <w:szCs w:val="24"/>
        </w:rPr>
      </w:pPr>
      <w:del w:id="192" w:author="0826" w:date="2025-08-26T15:12:00Z">
        <w:r w:rsidRPr="00F14863" w:rsidDel="00F14863">
          <w:delText>11</w:delText>
        </w:r>
        <w:r w:rsidDel="00F14863">
          <w:rPr>
            <w:rFonts w:ascii="Aptos" w:eastAsia="Times New Roman" w:hAnsi="Aptos"/>
            <w:kern w:val="2"/>
            <w:sz w:val="24"/>
            <w:szCs w:val="24"/>
          </w:rPr>
          <w:tab/>
        </w:r>
        <w:r w:rsidRPr="00F14863" w:rsidDel="00F14863">
          <w:delText>LS handling in SA5</w:delText>
        </w:r>
        <w:r w:rsidDel="00F14863">
          <w:rPr>
            <w:webHidden/>
          </w:rPr>
          <w:tab/>
          <w:delText>7</w:delText>
        </w:r>
      </w:del>
    </w:p>
    <w:p w14:paraId="38F937E6" w14:textId="63CBEC4E" w:rsidR="00196E91" w:rsidDel="00F14863" w:rsidRDefault="00196E91">
      <w:pPr>
        <w:pStyle w:val="TOC1"/>
        <w:rPr>
          <w:del w:id="193" w:author="0826" w:date="2025-08-26T15:12:00Z"/>
          <w:rFonts w:ascii="Aptos" w:eastAsia="Times New Roman" w:hAnsi="Aptos"/>
          <w:kern w:val="2"/>
          <w:sz w:val="24"/>
          <w:szCs w:val="24"/>
        </w:rPr>
      </w:pPr>
      <w:del w:id="194" w:author="0826" w:date="2025-08-26T15:12:00Z">
        <w:r w:rsidRPr="00F14863" w:rsidDel="00F14863">
          <w:delText>12</w:delText>
        </w:r>
        <w:r w:rsidDel="00F14863">
          <w:rPr>
            <w:rFonts w:ascii="Aptos" w:eastAsia="Times New Roman" w:hAnsi="Aptos"/>
            <w:kern w:val="2"/>
            <w:sz w:val="24"/>
            <w:szCs w:val="24"/>
          </w:rPr>
          <w:tab/>
        </w:r>
        <w:r w:rsidRPr="00F14863" w:rsidDel="00F14863">
          <w:delText>DraftCRs</w:delText>
        </w:r>
        <w:r w:rsidDel="00F14863">
          <w:rPr>
            <w:webHidden/>
          </w:rPr>
          <w:tab/>
          <w:delText>7</w:delText>
        </w:r>
      </w:del>
    </w:p>
    <w:p w14:paraId="4BE241AE" w14:textId="2E325EC4" w:rsidR="00196E91" w:rsidDel="00F14863" w:rsidRDefault="00196E91">
      <w:pPr>
        <w:pStyle w:val="TOC1"/>
        <w:rPr>
          <w:del w:id="195" w:author="0826" w:date="2025-08-26T15:12:00Z"/>
          <w:rFonts w:ascii="Aptos" w:eastAsia="Times New Roman" w:hAnsi="Aptos"/>
          <w:kern w:val="2"/>
          <w:sz w:val="24"/>
          <w:szCs w:val="24"/>
        </w:rPr>
      </w:pPr>
      <w:del w:id="196" w:author="0826" w:date="2025-08-26T15:12:00Z">
        <w:r w:rsidRPr="00F14863" w:rsidDel="00F14863">
          <w:delText>13</w:delText>
        </w:r>
        <w:r w:rsidDel="00F14863">
          <w:rPr>
            <w:rFonts w:ascii="Aptos" w:eastAsia="Times New Roman" w:hAnsi="Aptos"/>
            <w:kern w:val="2"/>
            <w:sz w:val="24"/>
            <w:szCs w:val="24"/>
          </w:rPr>
          <w:tab/>
        </w:r>
        <w:r w:rsidRPr="00F14863" w:rsidDel="00F14863">
          <w:delText>CR handling</w:delText>
        </w:r>
        <w:r w:rsidDel="00F14863">
          <w:rPr>
            <w:webHidden/>
          </w:rPr>
          <w:tab/>
          <w:delText>11</w:delText>
        </w:r>
      </w:del>
    </w:p>
    <w:p w14:paraId="41FE82DB" w14:textId="10010714" w:rsidR="00196E91" w:rsidDel="00F14863" w:rsidRDefault="00196E91">
      <w:pPr>
        <w:pStyle w:val="TOC1"/>
        <w:rPr>
          <w:del w:id="197" w:author="0826" w:date="2025-08-26T15:12:00Z"/>
          <w:rFonts w:ascii="Aptos" w:eastAsia="Times New Roman" w:hAnsi="Aptos"/>
          <w:kern w:val="2"/>
          <w:sz w:val="24"/>
          <w:szCs w:val="24"/>
        </w:rPr>
      </w:pPr>
      <w:del w:id="198" w:author="0826" w:date="2025-08-26T15:12:00Z">
        <w:r w:rsidRPr="00F14863" w:rsidDel="00F14863">
          <w:delText>14</w:delText>
        </w:r>
        <w:r w:rsidDel="00F14863">
          <w:rPr>
            <w:rFonts w:ascii="Aptos" w:eastAsia="Times New Roman" w:hAnsi="Aptos"/>
            <w:kern w:val="2"/>
            <w:sz w:val="24"/>
            <w:szCs w:val="24"/>
          </w:rPr>
          <w:tab/>
        </w:r>
        <w:r w:rsidRPr="00F14863" w:rsidDel="00F14863">
          <w:delText>Process for management of draft TSs/TRs</w:delText>
        </w:r>
        <w:r w:rsidDel="00F14863">
          <w:rPr>
            <w:webHidden/>
          </w:rPr>
          <w:tab/>
          <w:delText>12</w:delText>
        </w:r>
      </w:del>
    </w:p>
    <w:p w14:paraId="5BEEF2CF" w14:textId="6A9BCE97" w:rsidR="00196E91" w:rsidDel="00F14863" w:rsidRDefault="00196E91">
      <w:pPr>
        <w:pStyle w:val="TOC2"/>
        <w:rPr>
          <w:del w:id="199" w:author="0826" w:date="2025-08-26T15:12:00Z"/>
          <w:rFonts w:ascii="Aptos" w:eastAsia="Times New Roman" w:hAnsi="Aptos"/>
          <w:kern w:val="2"/>
          <w:sz w:val="24"/>
          <w:szCs w:val="24"/>
        </w:rPr>
      </w:pPr>
      <w:del w:id="200" w:author="0826" w:date="2025-08-26T15:12:00Z">
        <w:r w:rsidRPr="00F14863" w:rsidDel="00F14863">
          <w:delText>14.1</w:delText>
        </w:r>
        <w:r w:rsidDel="00F14863">
          <w:rPr>
            <w:rFonts w:ascii="Aptos" w:eastAsia="Times New Roman" w:hAnsi="Aptos"/>
            <w:kern w:val="2"/>
            <w:sz w:val="24"/>
            <w:szCs w:val="24"/>
          </w:rPr>
          <w:tab/>
        </w:r>
        <w:r w:rsidRPr="00F14863" w:rsidDel="00F14863">
          <w:delText>Objective</w:delText>
        </w:r>
        <w:r w:rsidDel="00F14863">
          <w:rPr>
            <w:webHidden/>
          </w:rPr>
          <w:tab/>
          <w:delText>12</w:delText>
        </w:r>
      </w:del>
    </w:p>
    <w:p w14:paraId="78E5D493" w14:textId="136C96DA" w:rsidR="00196E91" w:rsidDel="00F14863" w:rsidRDefault="00196E91">
      <w:pPr>
        <w:pStyle w:val="TOC2"/>
        <w:rPr>
          <w:del w:id="201" w:author="0826" w:date="2025-08-26T15:12:00Z"/>
          <w:rFonts w:ascii="Aptos" w:eastAsia="Times New Roman" w:hAnsi="Aptos"/>
          <w:kern w:val="2"/>
          <w:sz w:val="24"/>
          <w:szCs w:val="24"/>
        </w:rPr>
      </w:pPr>
      <w:del w:id="202" w:author="0826" w:date="2025-08-26T15:12:00Z">
        <w:r w:rsidRPr="00F14863" w:rsidDel="00F14863">
          <w:delText>14.2</w:delText>
        </w:r>
        <w:r w:rsidDel="00F14863">
          <w:rPr>
            <w:rFonts w:ascii="Aptos" w:eastAsia="Times New Roman" w:hAnsi="Aptos"/>
            <w:kern w:val="2"/>
            <w:sz w:val="24"/>
            <w:szCs w:val="24"/>
          </w:rPr>
          <w:tab/>
        </w:r>
        <w:r w:rsidRPr="00F14863" w:rsidDel="00F14863">
          <w:delText>Process</w:delText>
        </w:r>
        <w:r w:rsidDel="00F14863">
          <w:rPr>
            <w:webHidden/>
          </w:rPr>
          <w:tab/>
          <w:delText>12</w:delText>
        </w:r>
      </w:del>
    </w:p>
    <w:p w14:paraId="24190264" w14:textId="432AA2F0" w:rsidR="00196E91" w:rsidDel="00F14863" w:rsidRDefault="00196E91">
      <w:pPr>
        <w:pStyle w:val="TOC2"/>
        <w:rPr>
          <w:del w:id="203" w:author="0826" w:date="2025-08-26T15:12:00Z"/>
          <w:rFonts w:ascii="Aptos" w:eastAsia="Times New Roman" w:hAnsi="Aptos"/>
          <w:kern w:val="2"/>
          <w:sz w:val="24"/>
          <w:szCs w:val="24"/>
        </w:rPr>
      </w:pPr>
      <w:del w:id="204" w:author="0826" w:date="2025-08-26T15:12:00Z">
        <w:r w:rsidRPr="00F14863" w:rsidDel="00F14863">
          <w:delText>14.3</w:delText>
        </w:r>
        <w:r w:rsidDel="00F14863">
          <w:rPr>
            <w:rFonts w:ascii="Aptos" w:eastAsia="Times New Roman" w:hAnsi="Aptos"/>
            <w:kern w:val="2"/>
            <w:sz w:val="24"/>
            <w:szCs w:val="24"/>
          </w:rPr>
          <w:tab/>
        </w:r>
        <w:r w:rsidRPr="00F14863" w:rsidDel="00F14863">
          <w:delText>Process flow diagram</w:delText>
        </w:r>
        <w:r w:rsidDel="00F14863">
          <w:rPr>
            <w:webHidden/>
          </w:rPr>
          <w:tab/>
          <w:delText>15</w:delText>
        </w:r>
      </w:del>
    </w:p>
    <w:p w14:paraId="6E7D7AE3" w14:textId="1B7A5910" w:rsidR="00196E91" w:rsidDel="00F14863" w:rsidRDefault="00196E91">
      <w:pPr>
        <w:pStyle w:val="TOC1"/>
        <w:rPr>
          <w:del w:id="205" w:author="0826" w:date="2025-08-26T15:12:00Z"/>
          <w:rFonts w:ascii="Aptos" w:eastAsia="Times New Roman" w:hAnsi="Aptos"/>
          <w:kern w:val="2"/>
          <w:sz w:val="24"/>
          <w:szCs w:val="24"/>
        </w:rPr>
      </w:pPr>
      <w:del w:id="206" w:author="0826" w:date="2025-08-26T15:12:00Z">
        <w:r w:rsidRPr="00F14863" w:rsidDel="00F14863">
          <w:lastRenderedPageBreak/>
          <w:delText>15</w:delText>
        </w:r>
        <w:r w:rsidDel="00F14863">
          <w:rPr>
            <w:rFonts w:ascii="Aptos" w:eastAsia="Times New Roman" w:hAnsi="Aptos"/>
            <w:kern w:val="2"/>
            <w:sz w:val="24"/>
            <w:szCs w:val="24"/>
          </w:rPr>
          <w:tab/>
        </w:r>
        <w:r w:rsidRPr="00F14863" w:rsidDel="00F14863">
          <w:delText>CR and pCR naming rules</w:delText>
        </w:r>
        <w:r w:rsidDel="00F14863">
          <w:rPr>
            <w:webHidden/>
          </w:rPr>
          <w:tab/>
          <w:delText>17</w:delText>
        </w:r>
      </w:del>
    </w:p>
    <w:p w14:paraId="5EE03805" w14:textId="0EA84BD1" w:rsidR="00196E91" w:rsidDel="00F14863" w:rsidRDefault="00196E91">
      <w:pPr>
        <w:pStyle w:val="TOC1"/>
        <w:rPr>
          <w:del w:id="207" w:author="0826" w:date="2025-08-26T15:12:00Z"/>
          <w:rFonts w:ascii="Aptos" w:eastAsia="Times New Roman" w:hAnsi="Aptos"/>
          <w:kern w:val="2"/>
          <w:sz w:val="24"/>
          <w:szCs w:val="24"/>
        </w:rPr>
      </w:pPr>
      <w:del w:id="208" w:author="0826" w:date="2025-08-26T15:12:00Z">
        <w:r w:rsidRPr="00F14863" w:rsidDel="00F14863">
          <w:delText>16</w:delText>
        </w:r>
        <w:r w:rsidDel="00F14863">
          <w:rPr>
            <w:rFonts w:ascii="Aptos" w:eastAsia="Times New Roman" w:hAnsi="Aptos"/>
            <w:kern w:val="2"/>
            <w:sz w:val="24"/>
            <w:szCs w:val="24"/>
          </w:rPr>
          <w:tab/>
        </w:r>
        <w:r w:rsidRPr="00F14863" w:rsidDel="00F14863">
          <w:delText>WID management</w:delText>
        </w:r>
        <w:r w:rsidDel="00F14863">
          <w:rPr>
            <w:webHidden/>
          </w:rPr>
          <w:tab/>
          <w:delText>17</w:delText>
        </w:r>
      </w:del>
    </w:p>
    <w:p w14:paraId="5AD204D6" w14:textId="7D1D6729" w:rsidR="00196E91" w:rsidDel="00F14863" w:rsidRDefault="00196E91">
      <w:pPr>
        <w:pStyle w:val="TOC1"/>
        <w:rPr>
          <w:del w:id="209" w:author="0826" w:date="2025-08-26T15:12:00Z"/>
          <w:rFonts w:ascii="Aptos" w:eastAsia="Times New Roman" w:hAnsi="Aptos"/>
          <w:kern w:val="2"/>
          <w:sz w:val="24"/>
          <w:szCs w:val="24"/>
        </w:rPr>
      </w:pPr>
      <w:del w:id="210" w:author="0826" w:date="2025-08-26T15:12:00Z">
        <w:r w:rsidRPr="00F14863" w:rsidDel="00F14863">
          <w:delText>17</w:delText>
        </w:r>
        <w:r w:rsidDel="00F14863">
          <w:rPr>
            <w:rFonts w:ascii="Aptos" w:eastAsia="Times New Roman" w:hAnsi="Aptos"/>
            <w:kern w:val="2"/>
            <w:sz w:val="24"/>
            <w:szCs w:val="24"/>
          </w:rPr>
          <w:tab/>
        </w:r>
        <w:r w:rsidRPr="00F14863" w:rsidDel="00F14863">
          <w:delText>Management of IS-SS version link (applies to pre-5G IRP TSs)</w:delText>
        </w:r>
        <w:r w:rsidDel="00F14863">
          <w:rPr>
            <w:webHidden/>
          </w:rPr>
          <w:tab/>
          <w:delText>17</w:delText>
        </w:r>
      </w:del>
    </w:p>
    <w:p w14:paraId="46106A98" w14:textId="04420BEF" w:rsidR="00196E91" w:rsidDel="00F14863" w:rsidRDefault="00196E91">
      <w:pPr>
        <w:pStyle w:val="TOC1"/>
        <w:rPr>
          <w:del w:id="211" w:author="0826" w:date="2025-08-26T15:12:00Z"/>
          <w:rFonts w:ascii="Aptos" w:eastAsia="Times New Roman" w:hAnsi="Aptos"/>
          <w:kern w:val="2"/>
          <w:sz w:val="24"/>
          <w:szCs w:val="24"/>
        </w:rPr>
      </w:pPr>
      <w:del w:id="212" w:author="0826" w:date="2025-08-26T15:12:00Z">
        <w:r w:rsidRPr="00F14863" w:rsidDel="00F14863">
          <w:delText>18</w:delText>
        </w:r>
        <w:r w:rsidDel="00F14863">
          <w:rPr>
            <w:rFonts w:ascii="Aptos" w:eastAsia="Times New Roman" w:hAnsi="Aptos"/>
            <w:kern w:val="2"/>
            <w:sz w:val="24"/>
            <w:szCs w:val="24"/>
          </w:rPr>
          <w:tab/>
        </w:r>
        <w:r w:rsidRPr="00F14863" w:rsidDel="00F14863">
          <w:delText>Allocation of specification numbers</w:delText>
        </w:r>
        <w:r w:rsidDel="00F14863">
          <w:rPr>
            <w:webHidden/>
          </w:rPr>
          <w:tab/>
          <w:delText>18</w:delText>
        </w:r>
      </w:del>
    </w:p>
    <w:p w14:paraId="7ED635C9" w14:textId="1D7F25ED" w:rsidR="00196E91" w:rsidDel="00F14863" w:rsidRDefault="00196E91">
      <w:pPr>
        <w:pStyle w:val="TOC1"/>
        <w:rPr>
          <w:del w:id="213" w:author="0826" w:date="2025-08-26T15:12:00Z"/>
          <w:rFonts w:ascii="Aptos" w:eastAsia="Times New Roman" w:hAnsi="Aptos"/>
          <w:kern w:val="2"/>
          <w:sz w:val="24"/>
          <w:szCs w:val="24"/>
        </w:rPr>
      </w:pPr>
      <w:del w:id="214" w:author="0826" w:date="2025-08-26T15:12:00Z">
        <w:r w:rsidRPr="00F14863" w:rsidDel="00F14863">
          <w:delText>19</w:delText>
        </w:r>
        <w:r w:rsidDel="00F14863">
          <w:rPr>
            <w:rFonts w:ascii="Aptos" w:eastAsia="Times New Roman" w:hAnsi="Aptos"/>
            <w:kern w:val="2"/>
            <w:sz w:val="24"/>
            <w:szCs w:val="24"/>
          </w:rPr>
          <w:tab/>
        </w:r>
        <w:r w:rsidRPr="00F14863" w:rsidDel="00F14863">
          <w:delText>Interactions with EditHelp</w:delText>
        </w:r>
        <w:r w:rsidDel="00F14863">
          <w:rPr>
            <w:webHidden/>
          </w:rPr>
          <w:tab/>
          <w:delText>18</w:delText>
        </w:r>
      </w:del>
    </w:p>
    <w:p w14:paraId="7ADA67C9" w14:textId="0FC43752" w:rsidR="00196E91" w:rsidDel="00F14863" w:rsidRDefault="00196E91">
      <w:pPr>
        <w:pStyle w:val="TOC1"/>
        <w:rPr>
          <w:del w:id="215" w:author="0826" w:date="2025-08-26T15:12:00Z"/>
          <w:rFonts w:ascii="Aptos" w:eastAsia="Times New Roman" w:hAnsi="Aptos"/>
          <w:kern w:val="2"/>
          <w:sz w:val="24"/>
          <w:szCs w:val="24"/>
        </w:rPr>
      </w:pPr>
      <w:del w:id="216" w:author="0826" w:date="2025-08-26T15:12:00Z">
        <w:r w:rsidRPr="00F14863" w:rsidDel="00F14863">
          <w:delText>20</w:delText>
        </w:r>
        <w:r w:rsidDel="00F14863">
          <w:rPr>
            <w:rFonts w:ascii="Aptos" w:eastAsia="Times New Roman" w:hAnsi="Aptos"/>
            <w:kern w:val="2"/>
            <w:sz w:val="24"/>
            <w:szCs w:val="24"/>
          </w:rPr>
          <w:tab/>
        </w:r>
        <w:r w:rsidRPr="00F14863" w:rsidDel="00F14863">
          <w:rPr>
            <w:rFonts w:cs="Arial"/>
          </w:rPr>
          <w:delText>Guidelines for SA5 TS numbering structure and TS/TR front page title</w:delText>
        </w:r>
        <w:r w:rsidDel="00F14863">
          <w:rPr>
            <w:webHidden/>
          </w:rPr>
          <w:tab/>
          <w:delText>18</w:delText>
        </w:r>
      </w:del>
    </w:p>
    <w:p w14:paraId="27CC8F52" w14:textId="17B383A9" w:rsidR="00196E91" w:rsidDel="00F14863" w:rsidRDefault="00196E91">
      <w:pPr>
        <w:pStyle w:val="TOC1"/>
        <w:rPr>
          <w:del w:id="217" w:author="0826" w:date="2025-08-26T15:12:00Z"/>
          <w:rFonts w:ascii="Aptos" w:eastAsia="Times New Roman" w:hAnsi="Aptos"/>
          <w:kern w:val="2"/>
          <w:sz w:val="24"/>
          <w:szCs w:val="24"/>
        </w:rPr>
      </w:pPr>
      <w:del w:id="218" w:author="0826" w:date="2025-08-26T15:12:00Z">
        <w:r w:rsidRPr="00F14863" w:rsidDel="00F14863">
          <w:delText>21</w:delText>
        </w:r>
        <w:r w:rsidDel="00F14863">
          <w:rPr>
            <w:rFonts w:ascii="Aptos" w:eastAsia="Times New Roman" w:hAnsi="Aptos"/>
            <w:kern w:val="2"/>
            <w:sz w:val="24"/>
            <w:szCs w:val="24"/>
          </w:rPr>
          <w:tab/>
        </w:r>
        <w:r w:rsidRPr="00F14863" w:rsidDel="00F14863">
          <w:rPr>
            <w:rFonts w:cs="Arial"/>
          </w:rPr>
          <w:delText>Work plan structure and Work Item codes used in CRs</w:delText>
        </w:r>
        <w:r w:rsidDel="00F14863">
          <w:rPr>
            <w:webHidden/>
          </w:rPr>
          <w:tab/>
          <w:delText>19</w:delText>
        </w:r>
      </w:del>
    </w:p>
    <w:p w14:paraId="6DA2F5A8" w14:textId="1C82D1DC" w:rsidR="00196E91" w:rsidDel="00F14863" w:rsidRDefault="00196E91">
      <w:pPr>
        <w:pStyle w:val="TOC1"/>
        <w:rPr>
          <w:del w:id="219" w:author="0826" w:date="2025-08-26T15:12:00Z"/>
          <w:rFonts w:ascii="Aptos" w:eastAsia="Times New Roman" w:hAnsi="Aptos"/>
          <w:kern w:val="2"/>
          <w:sz w:val="24"/>
          <w:szCs w:val="24"/>
        </w:rPr>
      </w:pPr>
      <w:del w:id="220" w:author="0826" w:date="2025-08-26T15:12:00Z">
        <w:r w:rsidRPr="00F14863" w:rsidDel="00F14863">
          <w:delText>22</w:delText>
        </w:r>
        <w:r w:rsidDel="00F14863">
          <w:rPr>
            <w:rFonts w:ascii="Aptos" w:eastAsia="Times New Roman" w:hAnsi="Aptos"/>
            <w:kern w:val="2"/>
            <w:sz w:val="24"/>
            <w:szCs w:val="24"/>
          </w:rPr>
          <w:tab/>
        </w:r>
        <w:r w:rsidRPr="00F14863" w:rsidDel="00F14863">
          <w:rPr>
            <w:rFonts w:cs="Arial"/>
          </w:rPr>
          <w:delText>E-meetings</w:delText>
        </w:r>
        <w:r w:rsidDel="00F14863">
          <w:rPr>
            <w:webHidden/>
          </w:rPr>
          <w:tab/>
          <w:delText>20</w:delText>
        </w:r>
      </w:del>
    </w:p>
    <w:p w14:paraId="1FB72911" w14:textId="2DADC5B3" w:rsidR="00196E91" w:rsidDel="00F14863" w:rsidRDefault="00196E91">
      <w:pPr>
        <w:pStyle w:val="TOC1"/>
        <w:rPr>
          <w:del w:id="221" w:author="0826" w:date="2025-08-26T15:12:00Z"/>
          <w:rFonts w:ascii="Aptos" w:eastAsia="Times New Roman" w:hAnsi="Aptos"/>
          <w:kern w:val="2"/>
          <w:sz w:val="24"/>
          <w:szCs w:val="24"/>
        </w:rPr>
      </w:pPr>
      <w:del w:id="222" w:author="0826" w:date="2025-08-26T15:12:00Z">
        <w:r w:rsidRPr="00F14863" w:rsidDel="00F14863">
          <w:delText>23</w:delText>
        </w:r>
        <w:r w:rsidDel="00F14863">
          <w:rPr>
            <w:rFonts w:ascii="Aptos" w:eastAsia="Times New Roman" w:hAnsi="Aptos"/>
            <w:kern w:val="2"/>
            <w:sz w:val="24"/>
            <w:szCs w:val="24"/>
          </w:rPr>
          <w:tab/>
        </w:r>
        <w:r w:rsidRPr="00F14863" w:rsidDel="00F14863">
          <w:rPr>
            <w:rFonts w:cs="Arial"/>
          </w:rPr>
          <w:delText>3GPP Forge process for SA5</w:delText>
        </w:r>
        <w:r w:rsidDel="00F14863">
          <w:rPr>
            <w:webHidden/>
          </w:rPr>
          <w:tab/>
          <w:delText>20</w:delText>
        </w:r>
      </w:del>
    </w:p>
    <w:p w14:paraId="50AF2E8B" w14:textId="51D6FC13" w:rsidR="00196E91" w:rsidDel="00F14863" w:rsidRDefault="00196E91">
      <w:pPr>
        <w:pStyle w:val="TOC2"/>
        <w:rPr>
          <w:del w:id="223" w:author="0826" w:date="2025-08-26T15:12:00Z"/>
          <w:rFonts w:ascii="Aptos" w:eastAsia="Times New Roman" w:hAnsi="Aptos"/>
          <w:kern w:val="2"/>
          <w:sz w:val="24"/>
          <w:szCs w:val="24"/>
        </w:rPr>
      </w:pPr>
      <w:del w:id="224" w:author="0826" w:date="2025-08-26T15:12:00Z">
        <w:r w:rsidRPr="00F14863" w:rsidDel="00F14863">
          <w:delText xml:space="preserve">23.1 </w:delText>
        </w:r>
        <w:r w:rsidDel="00F14863">
          <w:rPr>
            <w:rFonts w:ascii="Aptos" w:eastAsia="Times New Roman" w:hAnsi="Aptos"/>
            <w:kern w:val="2"/>
            <w:sz w:val="24"/>
            <w:szCs w:val="24"/>
          </w:rPr>
          <w:tab/>
        </w:r>
        <w:r w:rsidRPr="00F14863" w:rsidDel="00F14863">
          <w:delText>Introduction</w:delText>
        </w:r>
        <w:r w:rsidDel="00F14863">
          <w:rPr>
            <w:webHidden/>
          </w:rPr>
          <w:tab/>
          <w:delText>20</w:delText>
        </w:r>
      </w:del>
    </w:p>
    <w:p w14:paraId="6B995B44" w14:textId="055900BC" w:rsidR="00196E91" w:rsidDel="00F14863" w:rsidRDefault="00196E91">
      <w:pPr>
        <w:pStyle w:val="TOC2"/>
        <w:rPr>
          <w:del w:id="225" w:author="0826" w:date="2025-08-26T15:12:00Z"/>
          <w:rFonts w:ascii="Aptos" w:eastAsia="Times New Roman" w:hAnsi="Aptos"/>
          <w:kern w:val="2"/>
          <w:sz w:val="24"/>
          <w:szCs w:val="24"/>
        </w:rPr>
      </w:pPr>
      <w:del w:id="226" w:author="0826" w:date="2025-08-26T15:12:00Z">
        <w:r w:rsidRPr="00F14863" w:rsidDel="00F14863">
          <w:rPr>
            <w:rFonts w:cs="Arial"/>
          </w:rPr>
          <w:delText xml:space="preserve">23.2 </w:delText>
        </w:r>
        <w:r w:rsidDel="00F14863">
          <w:rPr>
            <w:rFonts w:ascii="Aptos" w:eastAsia="Times New Roman" w:hAnsi="Aptos"/>
            <w:kern w:val="2"/>
            <w:sz w:val="24"/>
            <w:szCs w:val="24"/>
          </w:rPr>
          <w:tab/>
        </w:r>
        <w:r w:rsidRPr="00F14863" w:rsidDel="00F14863">
          <w:rPr>
            <w:rFonts w:cs="Arial"/>
          </w:rPr>
          <w:delText>Stage 3 Solution sets</w:delText>
        </w:r>
        <w:r w:rsidDel="00F14863">
          <w:rPr>
            <w:webHidden/>
          </w:rPr>
          <w:tab/>
          <w:delText>22</w:delText>
        </w:r>
      </w:del>
    </w:p>
    <w:p w14:paraId="754F388F" w14:textId="4A15BF26" w:rsidR="00196E91" w:rsidDel="00F14863" w:rsidRDefault="00196E91">
      <w:pPr>
        <w:pStyle w:val="TOC2"/>
        <w:rPr>
          <w:del w:id="227" w:author="0826" w:date="2025-08-26T15:12:00Z"/>
          <w:rFonts w:ascii="Aptos" w:eastAsia="Times New Roman" w:hAnsi="Aptos"/>
          <w:kern w:val="2"/>
          <w:sz w:val="24"/>
          <w:szCs w:val="24"/>
        </w:rPr>
      </w:pPr>
      <w:del w:id="228" w:author="0826" w:date="2025-08-26T15:12:00Z">
        <w:r w:rsidRPr="00F14863" w:rsidDel="00F14863">
          <w:rPr>
            <w:lang w:eastAsia="zh-CN"/>
          </w:rPr>
          <w:delText xml:space="preserve">23.3 </w:delText>
        </w:r>
        <w:r w:rsidDel="00F14863">
          <w:rPr>
            <w:rFonts w:ascii="Aptos" w:eastAsia="Times New Roman" w:hAnsi="Aptos"/>
            <w:kern w:val="2"/>
            <w:sz w:val="24"/>
            <w:szCs w:val="24"/>
          </w:rPr>
          <w:tab/>
        </w:r>
        <w:r w:rsidRPr="00F14863" w:rsidDel="00F14863">
          <w:rPr>
            <w:lang w:eastAsia="zh-CN"/>
          </w:rPr>
          <w:delText>Roles in the 3GPP Forge process</w:delText>
        </w:r>
        <w:r w:rsidDel="00F14863">
          <w:rPr>
            <w:webHidden/>
          </w:rPr>
          <w:tab/>
          <w:delText>22</w:delText>
        </w:r>
      </w:del>
    </w:p>
    <w:p w14:paraId="7B39C5B3" w14:textId="739DBE34" w:rsidR="00196E91" w:rsidDel="00F14863" w:rsidRDefault="00196E91">
      <w:pPr>
        <w:pStyle w:val="TOC2"/>
        <w:rPr>
          <w:del w:id="229" w:author="0826" w:date="2025-08-26T15:12:00Z"/>
          <w:rFonts w:ascii="Aptos" w:eastAsia="Times New Roman" w:hAnsi="Aptos"/>
          <w:kern w:val="2"/>
          <w:sz w:val="24"/>
          <w:szCs w:val="24"/>
        </w:rPr>
      </w:pPr>
      <w:del w:id="230" w:author="0826" w:date="2025-08-26T15:12:00Z">
        <w:r w:rsidRPr="00F14863" w:rsidDel="00F14863">
          <w:rPr>
            <w:lang w:eastAsia="zh-CN"/>
          </w:rPr>
          <w:delText xml:space="preserve">23.4 </w:delText>
        </w:r>
        <w:r w:rsidDel="00F14863">
          <w:rPr>
            <w:rFonts w:ascii="Aptos" w:eastAsia="Times New Roman" w:hAnsi="Aptos"/>
            <w:kern w:val="2"/>
            <w:sz w:val="24"/>
            <w:szCs w:val="24"/>
          </w:rPr>
          <w:tab/>
        </w:r>
        <w:r w:rsidRPr="00F14863" w:rsidDel="00F14863">
          <w:rPr>
            <w:lang w:eastAsia="zh-CN"/>
          </w:rPr>
          <w:delText>3GPP Forge process for CR</w:delText>
        </w:r>
        <w:r w:rsidDel="00F14863">
          <w:rPr>
            <w:webHidden/>
          </w:rPr>
          <w:tab/>
          <w:delText>22</w:delText>
        </w:r>
      </w:del>
    </w:p>
    <w:p w14:paraId="726258B0" w14:textId="34DC411E" w:rsidR="00196E91" w:rsidDel="00F14863" w:rsidRDefault="00196E91">
      <w:pPr>
        <w:pStyle w:val="TOC2"/>
        <w:rPr>
          <w:del w:id="231" w:author="0826" w:date="2025-08-26T15:12:00Z"/>
          <w:rFonts w:ascii="Aptos" w:eastAsia="Times New Roman" w:hAnsi="Aptos"/>
          <w:kern w:val="2"/>
          <w:sz w:val="24"/>
          <w:szCs w:val="24"/>
        </w:rPr>
      </w:pPr>
      <w:del w:id="232" w:author="0826" w:date="2025-08-26T15:12:00Z">
        <w:r w:rsidRPr="00F14863" w:rsidDel="00F14863">
          <w:rPr>
            <w:rFonts w:cs="Arial"/>
          </w:rPr>
          <w:delText xml:space="preserve">23.5 </w:delText>
        </w:r>
        <w:r w:rsidDel="00F14863">
          <w:rPr>
            <w:rFonts w:ascii="Aptos" w:eastAsia="Times New Roman" w:hAnsi="Aptos"/>
            <w:kern w:val="2"/>
            <w:sz w:val="24"/>
            <w:szCs w:val="24"/>
          </w:rPr>
          <w:tab/>
        </w:r>
        <w:r w:rsidRPr="00F14863" w:rsidDel="00F14863">
          <w:rPr>
            <w:rFonts w:cs="Arial"/>
          </w:rPr>
          <w:delText>YANG corrections by Code Moderator</w:delText>
        </w:r>
        <w:r w:rsidDel="00F14863">
          <w:rPr>
            <w:webHidden/>
          </w:rPr>
          <w:tab/>
          <w:delText>28</w:delText>
        </w:r>
      </w:del>
    </w:p>
    <w:p w14:paraId="41F15119" w14:textId="37360531" w:rsidR="00196E91" w:rsidDel="00F14863" w:rsidRDefault="00196E91">
      <w:pPr>
        <w:pStyle w:val="TOC2"/>
        <w:rPr>
          <w:del w:id="233" w:author="0826" w:date="2025-08-26T15:12:00Z"/>
          <w:rFonts w:ascii="Aptos" w:eastAsia="Times New Roman" w:hAnsi="Aptos"/>
          <w:kern w:val="2"/>
          <w:sz w:val="24"/>
          <w:szCs w:val="24"/>
        </w:rPr>
      </w:pPr>
      <w:del w:id="234" w:author="0826" w:date="2025-08-26T15:12:00Z">
        <w:r w:rsidRPr="00F14863" w:rsidDel="00F14863">
          <w:rPr>
            <w:rFonts w:cs="Arial"/>
          </w:rPr>
          <w:delText xml:space="preserve">23.6 </w:delText>
        </w:r>
        <w:r w:rsidDel="00F14863">
          <w:rPr>
            <w:rFonts w:ascii="Aptos" w:eastAsia="Times New Roman" w:hAnsi="Aptos"/>
            <w:kern w:val="2"/>
            <w:sz w:val="24"/>
            <w:szCs w:val="24"/>
          </w:rPr>
          <w:tab/>
        </w:r>
        <w:r w:rsidRPr="00F14863" w:rsidDel="00F14863">
          <w:rPr>
            <w:rFonts w:cs="Arial"/>
          </w:rPr>
          <w:delText>Notification when ready</w:delText>
        </w:r>
        <w:r w:rsidDel="00F14863">
          <w:rPr>
            <w:webHidden/>
          </w:rPr>
          <w:tab/>
          <w:delText>28</w:delText>
        </w:r>
      </w:del>
    </w:p>
    <w:p w14:paraId="61C0FAFB" w14:textId="708A6116" w:rsidR="00196E91" w:rsidDel="00F14863" w:rsidRDefault="00196E91">
      <w:pPr>
        <w:pStyle w:val="TOC2"/>
        <w:rPr>
          <w:del w:id="235" w:author="0826" w:date="2025-08-26T15:12:00Z"/>
          <w:rFonts w:ascii="Aptos" w:eastAsia="Times New Roman" w:hAnsi="Aptos"/>
          <w:kern w:val="2"/>
          <w:sz w:val="24"/>
          <w:szCs w:val="24"/>
        </w:rPr>
      </w:pPr>
      <w:del w:id="236" w:author="0826" w:date="2025-08-26T15:12:00Z">
        <w:r w:rsidRPr="00F14863" w:rsidDel="00F14863">
          <w:rPr>
            <w:rFonts w:cs="Arial"/>
          </w:rPr>
          <w:delText xml:space="preserve">23.7 </w:delText>
        </w:r>
        <w:r w:rsidDel="00F14863">
          <w:rPr>
            <w:rFonts w:ascii="Aptos" w:eastAsia="Times New Roman" w:hAnsi="Aptos"/>
            <w:kern w:val="2"/>
            <w:sz w:val="24"/>
            <w:szCs w:val="24"/>
          </w:rPr>
          <w:tab/>
        </w:r>
        <w:r w:rsidRPr="00F14863" w:rsidDel="00F14863">
          <w:rPr>
            <w:rFonts w:cs="Arial"/>
          </w:rPr>
          <w:delText>Branching strategy (void)</w:delText>
        </w:r>
        <w:r w:rsidDel="00F14863">
          <w:rPr>
            <w:webHidden/>
          </w:rPr>
          <w:tab/>
          <w:delText>29</w:delText>
        </w:r>
      </w:del>
    </w:p>
    <w:p w14:paraId="4369534A" w14:textId="6FFE9F9D" w:rsidR="00196E91" w:rsidDel="00F14863" w:rsidRDefault="00196E91">
      <w:pPr>
        <w:pStyle w:val="TOC2"/>
        <w:rPr>
          <w:del w:id="237" w:author="0826" w:date="2025-08-26T15:12:00Z"/>
          <w:rFonts w:ascii="Aptos" w:eastAsia="Times New Roman" w:hAnsi="Aptos"/>
          <w:kern w:val="2"/>
          <w:sz w:val="24"/>
          <w:szCs w:val="24"/>
        </w:rPr>
      </w:pPr>
      <w:del w:id="238" w:author="0826" w:date="2025-08-26T15:12:00Z">
        <w:r w:rsidRPr="00F14863" w:rsidDel="00F14863">
          <w:rPr>
            <w:rFonts w:cs="Arial"/>
          </w:rPr>
          <w:delText xml:space="preserve">23.8 </w:delText>
        </w:r>
        <w:r w:rsidDel="00F14863">
          <w:rPr>
            <w:rFonts w:ascii="Aptos" w:eastAsia="Times New Roman" w:hAnsi="Aptos"/>
            <w:kern w:val="2"/>
            <w:sz w:val="24"/>
            <w:szCs w:val="24"/>
          </w:rPr>
          <w:tab/>
        </w:r>
        <w:r w:rsidRPr="00F14863" w:rsidDel="00F14863">
          <w:rPr>
            <w:rFonts w:cs="Arial"/>
          </w:rPr>
          <w:delText>Clean-up policy</w:delText>
        </w:r>
        <w:r w:rsidDel="00F14863">
          <w:rPr>
            <w:webHidden/>
          </w:rPr>
          <w:tab/>
          <w:delText>29</w:delText>
        </w:r>
      </w:del>
    </w:p>
    <w:p w14:paraId="3AAD0B22" w14:textId="42D38E22" w:rsidR="00196E91" w:rsidDel="00F14863" w:rsidRDefault="00196E91">
      <w:pPr>
        <w:pStyle w:val="TOC2"/>
        <w:rPr>
          <w:del w:id="239" w:author="0826" w:date="2025-08-26T15:12:00Z"/>
          <w:rFonts w:ascii="Aptos" w:eastAsia="Times New Roman" w:hAnsi="Aptos"/>
          <w:kern w:val="2"/>
          <w:sz w:val="24"/>
          <w:szCs w:val="24"/>
        </w:rPr>
      </w:pPr>
      <w:del w:id="240" w:author="0826" w:date="2025-08-26T15:12:00Z">
        <w:r w:rsidRPr="00F14863" w:rsidDel="00F14863">
          <w:rPr>
            <w:rFonts w:cs="Arial"/>
          </w:rPr>
          <w:delText>23.9</w:delText>
        </w:r>
        <w:r w:rsidDel="00F14863">
          <w:rPr>
            <w:rFonts w:ascii="Aptos" w:eastAsia="Times New Roman" w:hAnsi="Aptos"/>
            <w:kern w:val="2"/>
            <w:sz w:val="24"/>
            <w:szCs w:val="24"/>
          </w:rPr>
          <w:tab/>
        </w:r>
        <w:r w:rsidRPr="00F14863" w:rsidDel="00F14863">
          <w:rPr>
            <w:rFonts w:cs="Arial"/>
          </w:rPr>
          <w:delText>DraftCR Forge process</w:delText>
        </w:r>
        <w:r w:rsidDel="00F14863">
          <w:rPr>
            <w:webHidden/>
          </w:rPr>
          <w:tab/>
          <w:delText>29</w:delText>
        </w:r>
      </w:del>
    </w:p>
    <w:p w14:paraId="1B90FB9C" w14:textId="2CAC14CE" w:rsidR="00196E91" w:rsidDel="00F14863" w:rsidRDefault="00196E91">
      <w:pPr>
        <w:pStyle w:val="TOC1"/>
        <w:rPr>
          <w:del w:id="241" w:author="0826" w:date="2025-08-26T15:12:00Z"/>
          <w:rFonts w:ascii="Aptos" w:eastAsia="Times New Roman" w:hAnsi="Aptos"/>
          <w:kern w:val="2"/>
          <w:sz w:val="24"/>
          <w:szCs w:val="24"/>
        </w:rPr>
      </w:pPr>
      <w:del w:id="242" w:author="0826" w:date="2025-08-26T15:12:00Z">
        <w:r w:rsidRPr="00F14863" w:rsidDel="00F14863">
          <w:delText>24</w:delText>
        </w:r>
        <w:r w:rsidDel="00F14863">
          <w:rPr>
            <w:rFonts w:ascii="Aptos" w:eastAsia="Times New Roman" w:hAnsi="Aptos"/>
            <w:kern w:val="2"/>
            <w:sz w:val="24"/>
            <w:szCs w:val="24"/>
          </w:rPr>
          <w:tab/>
        </w:r>
        <w:r w:rsidRPr="00F14863" w:rsidDel="00F14863">
          <w:rPr>
            <w:rFonts w:cs="Arial"/>
          </w:rPr>
          <w:delText>Stage 2 / Stage 3 alignment principles</w:delText>
        </w:r>
        <w:r w:rsidDel="00F14863">
          <w:rPr>
            <w:webHidden/>
          </w:rPr>
          <w:tab/>
          <w:delText>29</w:delText>
        </w:r>
      </w:del>
    </w:p>
    <w:p w14:paraId="24114480" w14:textId="4A57E357" w:rsidR="00196E91" w:rsidDel="00F14863" w:rsidRDefault="00196E91">
      <w:pPr>
        <w:pStyle w:val="TOC1"/>
        <w:rPr>
          <w:del w:id="243" w:author="0826" w:date="2025-08-26T15:12:00Z"/>
          <w:rFonts w:ascii="Aptos" w:eastAsia="Times New Roman" w:hAnsi="Aptos"/>
          <w:kern w:val="2"/>
          <w:sz w:val="24"/>
          <w:szCs w:val="24"/>
        </w:rPr>
      </w:pPr>
      <w:del w:id="244" w:author="0826" w:date="2025-08-26T15:12:00Z">
        <w:r w:rsidRPr="00F14863" w:rsidDel="00F14863">
          <w:delText>25</w:delText>
        </w:r>
        <w:r w:rsidDel="00F14863">
          <w:rPr>
            <w:rFonts w:ascii="Aptos" w:eastAsia="Times New Roman" w:hAnsi="Aptos"/>
            <w:kern w:val="2"/>
            <w:sz w:val="24"/>
            <w:szCs w:val="24"/>
          </w:rPr>
          <w:tab/>
        </w:r>
        <w:r w:rsidRPr="00F14863" w:rsidDel="00F14863">
          <w:delText>F2F meeting process for OAM</w:delText>
        </w:r>
        <w:r w:rsidDel="00F14863">
          <w:rPr>
            <w:webHidden/>
          </w:rPr>
          <w:tab/>
          <w:delText>30</w:delText>
        </w:r>
      </w:del>
    </w:p>
    <w:p w14:paraId="457D9826" w14:textId="1ADD3817" w:rsidR="00196E91" w:rsidDel="00F14863" w:rsidRDefault="00196E91">
      <w:pPr>
        <w:pStyle w:val="TOC1"/>
        <w:rPr>
          <w:del w:id="245" w:author="0826" w:date="2025-08-26T15:12:00Z"/>
          <w:rFonts w:ascii="Aptos" w:eastAsia="Times New Roman" w:hAnsi="Aptos"/>
          <w:kern w:val="2"/>
          <w:sz w:val="24"/>
          <w:szCs w:val="24"/>
        </w:rPr>
      </w:pPr>
      <w:del w:id="246" w:author="0826" w:date="2025-08-26T15:12:00Z">
        <w:r w:rsidRPr="00F14863" w:rsidDel="00F14863">
          <w:delText>26</w:delText>
        </w:r>
        <w:r w:rsidDel="00F14863">
          <w:rPr>
            <w:rFonts w:ascii="Aptos" w:eastAsia="Times New Roman" w:hAnsi="Aptos"/>
            <w:kern w:val="2"/>
            <w:sz w:val="24"/>
            <w:szCs w:val="24"/>
          </w:rPr>
          <w:tab/>
        </w:r>
        <w:r w:rsidRPr="00F14863" w:rsidDel="00F14863">
          <w:delText>Cooperation with other working groups</w:delText>
        </w:r>
        <w:r w:rsidDel="00F14863">
          <w:rPr>
            <w:webHidden/>
          </w:rPr>
          <w:tab/>
          <w:delText>32</w:delText>
        </w:r>
      </w:del>
    </w:p>
    <w:p w14:paraId="7E42C5BD" w14:textId="1EB6F32A" w:rsidR="00196E91" w:rsidDel="00F14863" w:rsidRDefault="00196E91">
      <w:pPr>
        <w:pStyle w:val="TOC2"/>
        <w:rPr>
          <w:del w:id="247" w:author="0826" w:date="2025-08-26T15:12:00Z"/>
          <w:rFonts w:ascii="Aptos" w:eastAsia="Times New Roman" w:hAnsi="Aptos"/>
          <w:kern w:val="2"/>
          <w:sz w:val="24"/>
          <w:szCs w:val="24"/>
        </w:rPr>
      </w:pPr>
      <w:del w:id="248" w:author="0826" w:date="2025-08-26T15:12:00Z">
        <w:r w:rsidRPr="00F14863" w:rsidDel="00F14863">
          <w:delText>26.1</w:delText>
        </w:r>
        <w:r w:rsidDel="00F14863">
          <w:rPr>
            <w:rFonts w:ascii="Aptos" w:eastAsia="Times New Roman" w:hAnsi="Aptos"/>
            <w:kern w:val="2"/>
            <w:sz w:val="24"/>
            <w:szCs w:val="24"/>
          </w:rPr>
          <w:tab/>
        </w:r>
        <w:r w:rsidRPr="00F14863" w:rsidDel="00F14863">
          <w:delText>Registering of 3GPP defined JWT claims at IANA</w:delText>
        </w:r>
        <w:r w:rsidDel="00F14863">
          <w:rPr>
            <w:webHidden/>
          </w:rPr>
          <w:tab/>
          <w:delText>32</w:delText>
        </w:r>
      </w:del>
    </w:p>
    <w:p w14:paraId="62A8DEFE" w14:textId="48F0E575" w:rsidR="00196E91" w:rsidDel="00F14863" w:rsidRDefault="00196E91">
      <w:pPr>
        <w:pStyle w:val="TOC2"/>
        <w:rPr>
          <w:del w:id="249" w:author="0826" w:date="2025-08-26T15:12:00Z"/>
          <w:rFonts w:ascii="Aptos" w:eastAsia="Times New Roman" w:hAnsi="Aptos"/>
          <w:kern w:val="2"/>
          <w:sz w:val="24"/>
          <w:szCs w:val="24"/>
        </w:rPr>
      </w:pPr>
      <w:del w:id="250" w:author="0826" w:date="2025-08-26T15:12:00Z">
        <w:r w:rsidRPr="00F14863" w:rsidDel="00F14863">
          <w:delText>26.2</w:delText>
        </w:r>
        <w:r w:rsidDel="00F14863">
          <w:rPr>
            <w:rFonts w:ascii="Aptos" w:eastAsia="Times New Roman" w:hAnsi="Aptos"/>
            <w:kern w:val="2"/>
            <w:sz w:val="24"/>
            <w:szCs w:val="24"/>
          </w:rPr>
          <w:tab/>
        </w:r>
        <w:r w:rsidRPr="00F14863" w:rsidDel="00F14863">
          <w:delText>Avoiding Cross-TSG T</w:delText>
        </w:r>
        <w:bookmarkStart w:id="251" w:name="_GoBack"/>
        <w:bookmarkEnd w:id="251"/>
        <w:r w:rsidRPr="00F14863" w:rsidDel="00F14863">
          <w:delText>EI in outgoing LS</w:delText>
        </w:r>
        <w:r w:rsidDel="00F14863">
          <w:rPr>
            <w:webHidden/>
          </w:rPr>
          <w:tab/>
          <w:delText>32</w:delText>
        </w:r>
      </w:del>
    </w:p>
    <w:p w14:paraId="037F8F84" w14:textId="0117F635" w:rsidR="00196E91" w:rsidDel="00F14863" w:rsidRDefault="00196E91">
      <w:pPr>
        <w:pStyle w:val="TOC1"/>
        <w:rPr>
          <w:del w:id="252" w:author="0826" w:date="2025-08-26T15:12:00Z"/>
          <w:rFonts w:ascii="Aptos" w:eastAsia="Times New Roman" w:hAnsi="Aptos"/>
          <w:kern w:val="2"/>
          <w:sz w:val="24"/>
          <w:szCs w:val="24"/>
        </w:rPr>
      </w:pPr>
      <w:del w:id="253" w:author="0826" w:date="2025-08-26T15:12:00Z">
        <w:r w:rsidRPr="00F14863" w:rsidDel="00F14863">
          <w:delText>2</w:delText>
        </w:r>
        <w:r w:rsidRPr="00F14863" w:rsidDel="00F14863">
          <w:rPr>
            <w:lang w:eastAsia="zh-CN"/>
          </w:rPr>
          <w:delText>7</w:delText>
        </w:r>
        <w:r w:rsidDel="00F14863">
          <w:rPr>
            <w:rFonts w:ascii="Aptos" w:eastAsia="Times New Roman" w:hAnsi="Aptos"/>
            <w:kern w:val="2"/>
            <w:sz w:val="24"/>
            <w:szCs w:val="24"/>
          </w:rPr>
          <w:tab/>
        </w:r>
        <w:r w:rsidRPr="00F14863" w:rsidDel="00F14863">
          <w:delText>Class diagram</w:delText>
        </w:r>
        <w:r w:rsidRPr="00F14863" w:rsidDel="00F14863">
          <w:rPr>
            <w:lang w:eastAsia="zh-CN"/>
          </w:rPr>
          <w:delText>s</w:delText>
        </w:r>
        <w:r w:rsidRPr="00F14863" w:rsidDel="00F14863">
          <w:delText xml:space="preserve"> in Specification</w:delText>
        </w:r>
        <w:r w:rsidDel="00F14863">
          <w:rPr>
            <w:webHidden/>
          </w:rPr>
          <w:tab/>
          <w:delText>32</w:delText>
        </w:r>
      </w:del>
    </w:p>
    <w:p w14:paraId="4FB17B3E" w14:textId="5101ABE7" w:rsidR="00196E91" w:rsidDel="00F14863" w:rsidRDefault="00196E91">
      <w:pPr>
        <w:pStyle w:val="TOC1"/>
        <w:tabs>
          <w:tab w:val="left" w:pos="1134"/>
        </w:tabs>
        <w:rPr>
          <w:del w:id="254" w:author="0826" w:date="2025-08-26T15:12:00Z"/>
          <w:rFonts w:ascii="Aptos" w:eastAsia="Times New Roman" w:hAnsi="Aptos"/>
          <w:kern w:val="2"/>
          <w:sz w:val="24"/>
          <w:szCs w:val="24"/>
        </w:rPr>
      </w:pPr>
      <w:del w:id="255" w:author="0826" w:date="2025-08-26T15:12:00Z">
        <w:r w:rsidRPr="00F14863" w:rsidDel="00F14863">
          <w:delText>Annex A:</w:delText>
        </w:r>
        <w:r w:rsidDel="00F14863">
          <w:rPr>
            <w:rFonts w:ascii="Aptos" w:eastAsia="Times New Roman" w:hAnsi="Aptos"/>
            <w:kern w:val="2"/>
            <w:sz w:val="24"/>
            <w:szCs w:val="24"/>
          </w:rPr>
          <w:tab/>
        </w:r>
        <w:r w:rsidRPr="00F14863" w:rsidDel="00F14863">
          <w:delText>Useful Links</w:delText>
        </w:r>
        <w:r w:rsidDel="00F14863">
          <w:rPr>
            <w:webHidden/>
          </w:rPr>
          <w:tab/>
          <w:delText>34</w:delText>
        </w:r>
      </w:del>
    </w:p>
    <w:p w14:paraId="66D1CD84" w14:textId="1563C823" w:rsidR="00196E91" w:rsidDel="00F14863" w:rsidRDefault="00196E91">
      <w:pPr>
        <w:pStyle w:val="TOC1"/>
        <w:tabs>
          <w:tab w:val="left" w:pos="1134"/>
        </w:tabs>
        <w:rPr>
          <w:del w:id="256" w:author="0826" w:date="2025-08-26T15:12:00Z"/>
          <w:rFonts w:ascii="Aptos" w:eastAsia="Times New Roman" w:hAnsi="Aptos"/>
          <w:kern w:val="2"/>
          <w:sz w:val="24"/>
          <w:szCs w:val="24"/>
        </w:rPr>
      </w:pPr>
      <w:del w:id="257" w:author="0826" w:date="2025-08-26T15:12:00Z">
        <w:r w:rsidRPr="00F14863" w:rsidDel="00F14863">
          <w:delText>Annex B:</w:delText>
        </w:r>
        <w:r w:rsidDel="00F14863">
          <w:rPr>
            <w:rFonts w:ascii="Aptos" w:eastAsia="Times New Roman" w:hAnsi="Aptos"/>
            <w:kern w:val="2"/>
            <w:sz w:val="24"/>
            <w:szCs w:val="24"/>
          </w:rPr>
          <w:tab/>
        </w:r>
        <w:r w:rsidRPr="00F14863" w:rsidDel="00F14863">
          <w:delText>IT resources usage guideline</w:delText>
        </w:r>
        <w:r w:rsidDel="00F14863">
          <w:rPr>
            <w:webHidden/>
          </w:rPr>
          <w:tab/>
          <w:delText>34</w:delText>
        </w:r>
      </w:del>
    </w:p>
    <w:p w14:paraId="19C6328C" w14:textId="671ECA21" w:rsidR="00196E91" w:rsidDel="00F14863" w:rsidRDefault="00196E91">
      <w:pPr>
        <w:pStyle w:val="TOC1"/>
        <w:rPr>
          <w:del w:id="258" w:author="0826" w:date="2025-08-26T15:12:00Z"/>
          <w:rFonts w:ascii="Aptos" w:eastAsia="Times New Roman" w:hAnsi="Aptos"/>
          <w:kern w:val="2"/>
          <w:sz w:val="24"/>
          <w:szCs w:val="24"/>
        </w:rPr>
      </w:pPr>
      <w:del w:id="259" w:author="0826" w:date="2025-08-26T15:12:00Z">
        <w:r w:rsidRPr="00F14863" w:rsidDel="00F14863">
          <w:rPr>
            <w:rFonts w:eastAsia="等线" w:cs="Arial"/>
          </w:rPr>
          <w:delText>Annex C</w:delText>
        </w:r>
        <w:r w:rsidRPr="00F14863" w:rsidDel="00F14863">
          <w:rPr>
            <w:rFonts w:eastAsia="等线" w:cs="Arial"/>
            <w:iCs/>
          </w:rPr>
          <w:delText xml:space="preserve"> (informative)</w:delText>
        </w:r>
        <w:r w:rsidRPr="00F14863" w:rsidDel="00F14863">
          <w:rPr>
            <w:rFonts w:eastAsia="等线" w:cs="Arial"/>
          </w:rPr>
          <w:delText>: 3GPP Version nomenclature</w:delText>
        </w:r>
        <w:r w:rsidDel="00F14863">
          <w:rPr>
            <w:webHidden/>
          </w:rPr>
          <w:tab/>
          <w:delText>35</w:delText>
        </w:r>
      </w:del>
    </w:p>
    <w:p w14:paraId="638DE66B" w14:textId="13516BBE" w:rsidR="00196E91" w:rsidDel="00F14863" w:rsidRDefault="00196E91">
      <w:pPr>
        <w:pStyle w:val="TOC1"/>
        <w:rPr>
          <w:del w:id="260" w:author="0826" w:date="2025-08-26T15:12:00Z"/>
          <w:rFonts w:ascii="Aptos" w:eastAsia="Times New Roman" w:hAnsi="Aptos"/>
          <w:kern w:val="2"/>
          <w:sz w:val="24"/>
          <w:szCs w:val="24"/>
        </w:rPr>
      </w:pPr>
      <w:del w:id="261" w:author="0826" w:date="2025-08-26T15:12:00Z">
        <w:r w:rsidRPr="00F14863" w:rsidDel="00F14863">
          <w:rPr>
            <w:rFonts w:eastAsia="等线" w:cs="Arial"/>
          </w:rPr>
          <w:delText>Annex D</w:delText>
        </w:r>
        <w:r w:rsidRPr="00F14863" w:rsidDel="00F14863">
          <w:rPr>
            <w:rFonts w:eastAsia="等线" w:cs="Arial"/>
            <w:iCs/>
          </w:rPr>
          <w:delText xml:space="preserve"> (informative)</w:delText>
        </w:r>
        <w:r w:rsidRPr="00F14863" w:rsidDel="00F14863">
          <w:rPr>
            <w:rFonts w:eastAsia="等线" w:cs="Arial"/>
          </w:rPr>
          <w:delText>: Example of a draft TS/TR Change history table</w:delText>
        </w:r>
        <w:r w:rsidDel="00F14863">
          <w:rPr>
            <w:webHidden/>
          </w:rPr>
          <w:tab/>
          <w:delText>36</w:delText>
        </w:r>
      </w:del>
    </w:p>
    <w:p w14:paraId="39FE5314" w14:textId="55CD949A" w:rsidR="002710E0" w:rsidRPr="00B27563" w:rsidRDefault="00156E3A" w:rsidP="002710E0">
      <w:r w:rsidRPr="00B27563">
        <w:rPr>
          <w:rFonts w:cs="Arial"/>
          <w:sz w:val="22"/>
        </w:rPr>
        <w:fldChar w:fldCharType="end"/>
      </w:r>
    </w:p>
    <w:p w14:paraId="6CC5ECEC" w14:textId="77777777" w:rsidR="0049072B" w:rsidRPr="00B27563" w:rsidRDefault="00763FC9" w:rsidP="00763FC9">
      <w:pPr>
        <w:pStyle w:val="Heading1"/>
        <w:pBdr>
          <w:top w:val="none" w:sz="0" w:space="0" w:color="auto"/>
        </w:pBdr>
        <w:rPr>
          <w:sz w:val="28"/>
        </w:rPr>
      </w:pPr>
      <w:r w:rsidRPr="00B27563">
        <w:br w:type="page"/>
      </w:r>
      <w:bookmarkStart w:id="262" w:name="_Toc156565154"/>
      <w:bookmarkStart w:id="263" w:name="_Toc207113559"/>
      <w:r w:rsidR="0049072B" w:rsidRPr="00B27563">
        <w:rPr>
          <w:sz w:val="28"/>
        </w:rPr>
        <w:lastRenderedPageBreak/>
        <w:t>1</w:t>
      </w:r>
      <w:r w:rsidR="0049072B" w:rsidRPr="00B27563">
        <w:rPr>
          <w:sz w:val="28"/>
        </w:rPr>
        <w:tab/>
      </w:r>
      <w:r w:rsidR="00442E14" w:rsidRPr="00B27563">
        <w:rPr>
          <w:sz w:val="28"/>
        </w:rPr>
        <w:t>Scope</w:t>
      </w:r>
      <w:bookmarkEnd w:id="262"/>
      <w:bookmarkEnd w:id="263"/>
    </w:p>
    <w:p w14:paraId="001EFE98" w14:textId="402F6101" w:rsidR="000A52E1" w:rsidRDefault="00611503" w:rsidP="00A211EC">
      <w:pPr>
        <w:rPr>
          <w:rFonts w:ascii="Arial" w:hAnsi="Arial" w:cs="Arial"/>
        </w:rPr>
      </w:pPr>
      <w:r w:rsidRPr="00B27563">
        <w:rPr>
          <w:rFonts w:ascii="Arial" w:hAnsi="Arial" w:cs="Arial"/>
        </w:rPr>
        <w:t xml:space="preserve">This document </w:t>
      </w:r>
      <w:r w:rsidR="00F57906" w:rsidRPr="00B27563">
        <w:rPr>
          <w:rFonts w:ascii="Arial" w:hAnsi="Arial" w:cs="Arial"/>
        </w:rPr>
        <w:t>describes</w:t>
      </w:r>
      <w:r w:rsidRPr="00B27563">
        <w:rPr>
          <w:rFonts w:ascii="Arial" w:hAnsi="Arial" w:cs="Arial"/>
        </w:rPr>
        <w:t xml:space="preserve"> the </w:t>
      </w:r>
      <w:r w:rsidR="007A57A2" w:rsidRPr="00B27563">
        <w:rPr>
          <w:rFonts w:ascii="Arial" w:hAnsi="Arial" w:cs="Arial"/>
        </w:rPr>
        <w:t xml:space="preserve">working </w:t>
      </w:r>
      <w:del w:id="264" w:author="ZL" w:date="2025-08-05T11:49:00Z">
        <w:r w:rsidR="007A57A2" w:rsidRPr="00B27563" w:rsidDel="009F14DC">
          <w:rPr>
            <w:rFonts w:ascii="Arial" w:hAnsi="Arial" w:cs="Arial"/>
          </w:rPr>
          <w:delText>procedures</w:delText>
        </w:r>
        <w:r w:rsidR="00F57906" w:rsidRPr="00B27563" w:rsidDel="009F14DC">
          <w:rPr>
            <w:rFonts w:ascii="Arial" w:hAnsi="Arial" w:cs="Arial"/>
          </w:rPr>
          <w:delText xml:space="preserve"> </w:delText>
        </w:r>
      </w:del>
      <w:ins w:id="265" w:author="ZL" w:date="2025-08-05T11:49:00Z">
        <w:r w:rsidR="009F14DC">
          <w:rPr>
            <w:rFonts w:ascii="Arial" w:hAnsi="Arial" w:cs="Arial"/>
          </w:rPr>
          <w:t>metho</w:t>
        </w:r>
      </w:ins>
      <w:ins w:id="266" w:author="ZL" w:date="2025-08-05T11:50:00Z">
        <w:r w:rsidR="009F14DC">
          <w:rPr>
            <w:rFonts w:ascii="Arial" w:hAnsi="Arial" w:cs="Arial"/>
          </w:rPr>
          <w:t>d</w:t>
        </w:r>
      </w:ins>
      <w:ins w:id="267" w:author="ZL" w:date="2025-08-05T11:49:00Z">
        <w:r w:rsidR="009F14DC" w:rsidRPr="00B27563">
          <w:rPr>
            <w:rFonts w:ascii="Arial" w:hAnsi="Arial" w:cs="Arial"/>
          </w:rPr>
          <w:t xml:space="preserve">s </w:t>
        </w:r>
      </w:ins>
      <w:r w:rsidR="00A5012B" w:rsidRPr="00B27563">
        <w:rPr>
          <w:rFonts w:ascii="Arial" w:hAnsi="Arial" w:cs="Arial"/>
        </w:rPr>
        <w:t xml:space="preserve">in </w:t>
      </w:r>
      <w:r w:rsidRPr="00B27563">
        <w:rPr>
          <w:rFonts w:ascii="Arial" w:hAnsi="Arial" w:cs="Arial"/>
        </w:rPr>
        <w:t>SA5.</w:t>
      </w:r>
      <w:r w:rsidR="00087DCA">
        <w:rPr>
          <w:rFonts w:ascii="Arial" w:hAnsi="Arial" w:cs="Arial"/>
        </w:rPr>
        <w:t xml:space="preserve"> This is a complement to </w:t>
      </w:r>
      <w:r w:rsidR="00CE01E6">
        <w:rPr>
          <w:rFonts w:ascii="Arial" w:hAnsi="Arial" w:cs="Arial"/>
        </w:rPr>
        <w:t xml:space="preserve">the </w:t>
      </w:r>
      <w:r w:rsidR="00087DCA">
        <w:rPr>
          <w:rFonts w:ascii="Arial" w:hAnsi="Arial" w:cs="Arial"/>
        </w:rPr>
        <w:t>3GPP working procedures</w:t>
      </w:r>
      <w:r w:rsidR="00CE01E6">
        <w:rPr>
          <w:rFonts w:ascii="Arial" w:hAnsi="Arial" w:cs="Arial"/>
        </w:rPr>
        <w:t>, and in any case of an inconsistency</w:t>
      </w:r>
      <w:del w:id="268" w:author="ZL" w:date="2025-08-05T11:56:00Z">
        <w:r w:rsidR="00CE01E6" w:rsidDel="00463607">
          <w:rPr>
            <w:rFonts w:ascii="Arial" w:hAnsi="Arial" w:cs="Arial"/>
          </w:rPr>
          <w:delText xml:space="preserve"> between the two sets of procedures</w:delText>
        </w:r>
      </w:del>
      <w:r w:rsidR="00CE01E6">
        <w:rPr>
          <w:rFonts w:ascii="Arial" w:hAnsi="Arial" w:cs="Arial"/>
        </w:rPr>
        <w:t>, the 3GPP working procedures always take precedence</w:t>
      </w:r>
      <w:r w:rsidR="00087DCA">
        <w:rPr>
          <w:rFonts w:ascii="Arial" w:hAnsi="Arial" w:cs="Arial"/>
        </w:rPr>
        <w:t>.</w:t>
      </w:r>
    </w:p>
    <w:p w14:paraId="4019AD37" w14:textId="77777777" w:rsidR="00CE01E6" w:rsidRPr="00B27563" w:rsidRDefault="00CE01E6" w:rsidP="00A211EC">
      <w:pPr>
        <w:rPr>
          <w:rFonts w:ascii="Arial" w:hAnsi="Arial" w:cs="Arial"/>
        </w:rPr>
      </w:pPr>
      <w:r>
        <w:rPr>
          <w:rFonts w:ascii="Arial" w:hAnsi="Arial" w:cs="Arial"/>
        </w:rPr>
        <w:t>Throughout this document the following abbreviations are sometimes used: “CH” which stands for “Charging” and “OAM” which stands for “OAM&amp;P (Operations, Administration, Maintenance and Provisioning)”.</w:t>
      </w:r>
    </w:p>
    <w:p w14:paraId="3416DFF7" w14:textId="77777777" w:rsidR="00A92B01" w:rsidRPr="00580B27" w:rsidRDefault="00F71829" w:rsidP="00A92B01">
      <w:pPr>
        <w:pStyle w:val="Heading1"/>
        <w:pBdr>
          <w:top w:val="none" w:sz="0" w:space="0" w:color="auto"/>
        </w:pBdr>
        <w:rPr>
          <w:sz w:val="28"/>
          <w:szCs w:val="28"/>
        </w:rPr>
      </w:pPr>
      <w:bookmarkStart w:id="269" w:name="_Toc156565155"/>
      <w:bookmarkStart w:id="270" w:name="_Toc207113560"/>
      <w:r w:rsidRPr="00580B27">
        <w:rPr>
          <w:sz w:val="28"/>
          <w:szCs w:val="28"/>
        </w:rPr>
        <w:t>2</w:t>
      </w:r>
      <w:r w:rsidR="00A92B01" w:rsidRPr="00580B27">
        <w:rPr>
          <w:sz w:val="28"/>
          <w:szCs w:val="28"/>
        </w:rPr>
        <w:tab/>
      </w:r>
      <w:r w:rsidR="00FF63A5" w:rsidRPr="00580B27">
        <w:rPr>
          <w:sz w:val="28"/>
          <w:szCs w:val="28"/>
        </w:rPr>
        <w:t>3GU</w:t>
      </w:r>
      <w:bookmarkEnd w:id="269"/>
      <w:bookmarkEnd w:id="270"/>
    </w:p>
    <w:p w14:paraId="6C9AC571" w14:textId="77777777" w:rsidR="00FF63A5" w:rsidRDefault="00FF63A5" w:rsidP="000A52E1">
      <w:pPr>
        <w:rPr>
          <w:rFonts w:ascii="Arial" w:hAnsi="Arial" w:cs="Arial"/>
        </w:rPr>
      </w:pPr>
      <w:r w:rsidRPr="00FF63A5">
        <w:rPr>
          <w:rFonts w:ascii="Arial" w:hAnsi="Arial" w:cs="Arial"/>
        </w:rPr>
        <w:t>3GPP MCC (Mobile C</w:t>
      </w:r>
      <w:r w:rsidRPr="00E53C83">
        <w:rPr>
          <w:rFonts w:ascii="Arial" w:hAnsi="Arial" w:cs="Arial"/>
        </w:rPr>
        <w:t>ompetence C</w:t>
      </w:r>
      <w:r>
        <w:rPr>
          <w:rFonts w:ascii="Arial" w:hAnsi="Arial" w:cs="Arial"/>
        </w:rPr>
        <w:t>entre) maintains an advanced administrative tool named “3GPP Ultimate Portal” (3GU) which is used to manage all meeting contributions (allocation of Tdoc number</w:t>
      </w:r>
      <w:r w:rsidR="00C24799">
        <w:rPr>
          <w:rFonts w:ascii="Arial" w:hAnsi="Arial" w:cs="Arial"/>
        </w:rPr>
        <w:t>s</w:t>
      </w:r>
      <w:r>
        <w:rPr>
          <w:rFonts w:ascii="Arial" w:hAnsi="Arial" w:cs="Arial"/>
        </w:rPr>
        <w:t xml:space="preserve">, </w:t>
      </w:r>
      <w:r w:rsidR="00C24799">
        <w:rPr>
          <w:rFonts w:ascii="Arial" w:hAnsi="Arial" w:cs="Arial"/>
        </w:rPr>
        <w:t>uploading</w:t>
      </w:r>
      <w:r>
        <w:rPr>
          <w:rFonts w:ascii="Arial" w:hAnsi="Arial" w:cs="Arial"/>
        </w:rPr>
        <w:t>, revision</w:t>
      </w:r>
      <w:r w:rsidR="00C24799">
        <w:rPr>
          <w:rFonts w:ascii="Arial" w:hAnsi="Arial" w:cs="Arial"/>
        </w:rPr>
        <w:t>s, CR numbers</w:t>
      </w:r>
      <w:r>
        <w:rPr>
          <w:rFonts w:ascii="Arial" w:hAnsi="Arial" w:cs="Arial"/>
        </w:rPr>
        <w:t xml:space="preserve"> etc.), specifications, meetings</w:t>
      </w:r>
      <w:r w:rsidR="00C24799">
        <w:rPr>
          <w:rFonts w:ascii="Arial" w:hAnsi="Arial" w:cs="Arial"/>
        </w:rPr>
        <w:t xml:space="preserve"> and</w:t>
      </w:r>
      <w:r>
        <w:rPr>
          <w:rFonts w:ascii="Arial" w:hAnsi="Arial" w:cs="Arial"/>
        </w:rPr>
        <w:t xml:space="preserve"> work plan</w:t>
      </w:r>
      <w:r w:rsidR="00C24799">
        <w:rPr>
          <w:rFonts w:ascii="Arial" w:hAnsi="Arial" w:cs="Arial"/>
        </w:rPr>
        <w:t>.</w:t>
      </w:r>
    </w:p>
    <w:p w14:paraId="08958188" w14:textId="77777777" w:rsidR="00FF63A5" w:rsidRPr="00FF63A5" w:rsidRDefault="00FF63A5" w:rsidP="000A52E1">
      <w:pPr>
        <w:rPr>
          <w:rFonts w:ascii="Arial" w:hAnsi="Arial" w:cs="Arial"/>
        </w:rPr>
      </w:pPr>
      <w:r>
        <w:rPr>
          <w:rFonts w:ascii="Arial" w:hAnsi="Arial" w:cs="Arial"/>
        </w:rPr>
        <w:t xml:space="preserve">The following link takes you to a full description of 3GU’s capabilities and how to use it: </w:t>
      </w:r>
      <w:hyperlink r:id="rId11" w:history="1">
        <w:r w:rsidRPr="00E53C83">
          <w:rPr>
            <w:rStyle w:val="Hyperlink"/>
            <w:rFonts w:ascii="Arial" w:hAnsi="Arial" w:cs="Arial"/>
          </w:rPr>
          <w:t>https://www.3gpp.org/3gu</w:t>
        </w:r>
      </w:hyperlink>
      <w:r>
        <w:rPr>
          <w:rFonts w:ascii="Arial" w:hAnsi="Arial" w:cs="Arial"/>
        </w:rPr>
        <w:t>.</w:t>
      </w:r>
    </w:p>
    <w:p w14:paraId="6A96ED16" w14:textId="77777777" w:rsidR="00A92B01" w:rsidRPr="00B27563" w:rsidRDefault="00FF63A5" w:rsidP="00A92B01">
      <w:pPr>
        <w:pStyle w:val="Heading1"/>
        <w:pBdr>
          <w:top w:val="none" w:sz="0" w:space="0" w:color="auto"/>
        </w:pBdr>
        <w:rPr>
          <w:sz w:val="28"/>
          <w:szCs w:val="28"/>
        </w:rPr>
      </w:pPr>
      <w:bookmarkStart w:id="271" w:name="_Toc156565156"/>
      <w:bookmarkStart w:id="272" w:name="_Toc207113561"/>
      <w:r>
        <w:rPr>
          <w:sz w:val="28"/>
          <w:szCs w:val="28"/>
        </w:rPr>
        <w:t>3</w:t>
      </w:r>
      <w:r w:rsidR="00A92B01" w:rsidRPr="00B27563">
        <w:rPr>
          <w:sz w:val="28"/>
          <w:szCs w:val="28"/>
        </w:rPr>
        <w:tab/>
      </w:r>
      <w:r w:rsidR="000A52E1" w:rsidRPr="00B27563">
        <w:rPr>
          <w:rFonts w:cs="Arial"/>
          <w:sz w:val="28"/>
          <w:szCs w:val="28"/>
        </w:rPr>
        <w:t>Deadline</w:t>
      </w:r>
      <w:r w:rsidR="005026D1" w:rsidRPr="00B27563">
        <w:rPr>
          <w:rFonts w:cs="Arial"/>
          <w:sz w:val="28"/>
          <w:szCs w:val="28"/>
        </w:rPr>
        <w:t>s</w:t>
      </w:r>
      <w:r w:rsidR="000A52E1" w:rsidRPr="00B27563">
        <w:rPr>
          <w:rFonts w:cs="Arial"/>
          <w:sz w:val="28"/>
          <w:szCs w:val="28"/>
        </w:rPr>
        <w:t xml:space="preserve"> for contributions to a meeting</w:t>
      </w:r>
      <w:bookmarkEnd w:id="271"/>
      <w:bookmarkEnd w:id="272"/>
    </w:p>
    <w:p w14:paraId="3B12450D" w14:textId="76012848" w:rsidR="00B2465F" w:rsidRPr="00B27563" w:rsidRDefault="00B2465F" w:rsidP="00B2465F">
      <w:pPr>
        <w:spacing w:line="240" w:lineRule="atLeast"/>
        <w:rPr>
          <w:rFonts w:ascii="Arial" w:hAnsi="Arial" w:cs="Arial"/>
        </w:rPr>
      </w:pPr>
      <w:r w:rsidRPr="00B27563">
        <w:rPr>
          <w:rFonts w:ascii="Arial" w:hAnsi="Arial" w:cs="Arial"/>
        </w:rPr>
        <w:t xml:space="preserve">The </w:t>
      </w:r>
      <w:r w:rsidR="00691533">
        <w:rPr>
          <w:rFonts w:ascii="Arial" w:hAnsi="Arial" w:cs="Arial"/>
        </w:rPr>
        <w:t xml:space="preserve">normal </w:t>
      </w:r>
      <w:r w:rsidRPr="00B27563">
        <w:rPr>
          <w:rFonts w:ascii="Arial" w:hAnsi="Arial" w:cs="Arial"/>
        </w:rPr>
        <w:t xml:space="preserve">deadline for Tdoc number reservation for </w:t>
      </w:r>
      <w:r w:rsidR="00691533">
        <w:rPr>
          <w:rFonts w:ascii="Arial" w:hAnsi="Arial" w:cs="Arial"/>
        </w:rPr>
        <w:t>all contributions</w:t>
      </w:r>
      <w:r w:rsidRPr="00B27563">
        <w:rPr>
          <w:rFonts w:ascii="Arial" w:hAnsi="Arial" w:cs="Arial"/>
        </w:rPr>
        <w:t xml:space="preserve"> is Friday </w:t>
      </w:r>
      <w:r w:rsidR="00E45003">
        <w:rPr>
          <w:rFonts w:ascii="Arial" w:hAnsi="Arial" w:cs="Arial"/>
        </w:rPr>
        <w:t>23</w:t>
      </w:r>
      <w:r w:rsidR="004A587B" w:rsidRPr="00B27563">
        <w:rPr>
          <w:rFonts w:ascii="Arial" w:hAnsi="Arial" w:cs="Arial"/>
        </w:rPr>
        <w:t>:</w:t>
      </w:r>
      <w:r w:rsidR="00E45003">
        <w:rPr>
          <w:rFonts w:ascii="Arial" w:hAnsi="Arial" w:cs="Arial"/>
        </w:rPr>
        <w:t>59</w:t>
      </w:r>
      <w:r w:rsidR="004A587B" w:rsidRPr="00B27563">
        <w:rPr>
          <w:rFonts w:ascii="Arial" w:hAnsi="Arial" w:cs="Arial"/>
        </w:rPr>
        <w:t xml:space="preserve"> </w:t>
      </w:r>
      <w:r w:rsidR="00B272FF">
        <w:rPr>
          <w:rFonts w:ascii="Arial" w:hAnsi="Arial" w:cs="Arial"/>
        </w:rPr>
        <w:t>UTC</w:t>
      </w:r>
      <w:r w:rsidR="004A587B" w:rsidRPr="00B27563">
        <w:rPr>
          <w:rFonts w:ascii="Arial" w:hAnsi="Arial" w:cs="Arial"/>
        </w:rPr>
        <w:t xml:space="preserve">, </w:t>
      </w:r>
      <w:r w:rsidR="00652327" w:rsidRPr="00B27563">
        <w:rPr>
          <w:rFonts w:ascii="Arial" w:hAnsi="Arial" w:cs="Arial"/>
        </w:rPr>
        <w:t xml:space="preserve">10 days </w:t>
      </w:r>
      <w:r w:rsidRPr="00B27563">
        <w:rPr>
          <w:rFonts w:ascii="Arial" w:hAnsi="Arial" w:cs="Arial"/>
        </w:rPr>
        <w:t xml:space="preserve">before the meeting. After this deadline, MCC </w:t>
      </w:r>
      <w:r w:rsidR="00CE01E6">
        <w:rPr>
          <w:rFonts w:ascii="Arial" w:hAnsi="Arial" w:cs="Arial"/>
        </w:rPr>
        <w:t>shall</w:t>
      </w:r>
      <w:r w:rsidR="00CE01E6" w:rsidRPr="00B27563">
        <w:rPr>
          <w:rFonts w:ascii="Arial" w:hAnsi="Arial" w:cs="Arial"/>
        </w:rPr>
        <w:t xml:space="preserve"> </w:t>
      </w:r>
      <w:r w:rsidRPr="00B27563">
        <w:rPr>
          <w:rFonts w:ascii="Arial" w:hAnsi="Arial" w:cs="Arial"/>
        </w:rPr>
        <w:t xml:space="preserve">generate the meeting document list and allocate Tdoc numbers manually. </w:t>
      </w:r>
    </w:p>
    <w:p w14:paraId="46EFD851" w14:textId="278370A3" w:rsidR="00B2465F" w:rsidRPr="00B27563" w:rsidRDefault="003331F4" w:rsidP="00B2465F">
      <w:pPr>
        <w:spacing w:line="240" w:lineRule="atLeast"/>
        <w:rPr>
          <w:rFonts w:ascii="Arial" w:hAnsi="Arial" w:cs="Arial"/>
        </w:rPr>
      </w:pPr>
      <w:r w:rsidRPr="00B27563">
        <w:rPr>
          <w:rFonts w:ascii="Arial" w:hAnsi="Arial" w:cs="Arial"/>
        </w:rPr>
        <w:t xml:space="preserve">The </w:t>
      </w:r>
      <w:r w:rsidR="00691533">
        <w:rPr>
          <w:rFonts w:ascii="Arial" w:hAnsi="Arial" w:cs="Arial"/>
        </w:rPr>
        <w:t xml:space="preserve">normal </w:t>
      </w:r>
      <w:r w:rsidR="004A587B" w:rsidRPr="00B27563">
        <w:rPr>
          <w:rFonts w:ascii="Arial" w:hAnsi="Arial" w:cs="Arial"/>
        </w:rPr>
        <w:t xml:space="preserve">document </w:t>
      </w:r>
      <w:r w:rsidR="00B2465F" w:rsidRPr="00B27563">
        <w:rPr>
          <w:rFonts w:ascii="Arial" w:hAnsi="Arial" w:cs="Arial"/>
        </w:rPr>
        <w:t xml:space="preserve">submission deadline for </w:t>
      </w:r>
      <w:r w:rsidR="00125E9F">
        <w:rPr>
          <w:rFonts w:ascii="Arial" w:hAnsi="Arial" w:cs="Arial"/>
        </w:rPr>
        <w:t>CH and</w:t>
      </w:r>
      <w:r w:rsidR="00B2465F" w:rsidRPr="00B27563">
        <w:rPr>
          <w:rFonts w:ascii="Arial" w:hAnsi="Arial" w:cs="Arial"/>
        </w:rPr>
        <w:t xml:space="preserve"> OAM </w:t>
      </w:r>
      <w:r w:rsidR="00691533">
        <w:rPr>
          <w:rFonts w:ascii="Arial" w:hAnsi="Arial" w:cs="Arial"/>
        </w:rPr>
        <w:t>contributions</w:t>
      </w:r>
      <w:r w:rsidR="00691533" w:rsidRPr="00B27563">
        <w:rPr>
          <w:rFonts w:ascii="Arial" w:hAnsi="Arial" w:cs="Arial"/>
        </w:rPr>
        <w:t xml:space="preserve"> </w:t>
      </w:r>
      <w:r w:rsidRPr="00B27563">
        <w:rPr>
          <w:rFonts w:ascii="Arial" w:hAnsi="Arial" w:cs="Arial"/>
        </w:rPr>
        <w:t xml:space="preserve">is </w:t>
      </w:r>
      <w:r w:rsidR="00B2465F" w:rsidRPr="00B27563">
        <w:rPr>
          <w:rFonts w:ascii="Arial" w:hAnsi="Arial" w:cs="Arial"/>
        </w:rPr>
        <w:t>Friday 23:59</w:t>
      </w:r>
      <w:r w:rsidRPr="00B27563">
        <w:rPr>
          <w:rFonts w:ascii="Arial" w:hAnsi="Arial" w:cs="Arial"/>
        </w:rPr>
        <w:t xml:space="preserve"> </w:t>
      </w:r>
      <w:r w:rsidR="00B272FF">
        <w:rPr>
          <w:rFonts w:ascii="Arial" w:hAnsi="Arial" w:cs="Arial"/>
        </w:rPr>
        <w:t>UTC</w:t>
      </w:r>
      <w:r w:rsidR="004A587B" w:rsidRPr="00B27563">
        <w:rPr>
          <w:rFonts w:ascii="Arial" w:hAnsi="Arial" w:cs="Arial"/>
        </w:rPr>
        <w:t>, 10 days before the meeting</w:t>
      </w:r>
      <w:r w:rsidR="00B2465F" w:rsidRPr="00B27563">
        <w:rPr>
          <w:rFonts w:ascii="Arial" w:hAnsi="Arial" w:cs="Arial"/>
        </w:rPr>
        <w:t>.</w:t>
      </w:r>
    </w:p>
    <w:p w14:paraId="7A4A7809" w14:textId="77777777" w:rsidR="00B2465F" w:rsidRPr="00B27563" w:rsidRDefault="003331F4" w:rsidP="00B2465F">
      <w:pPr>
        <w:spacing w:line="240" w:lineRule="atLeast"/>
        <w:rPr>
          <w:rFonts w:ascii="Arial" w:hAnsi="Arial" w:cs="Arial"/>
        </w:rPr>
      </w:pPr>
      <w:r w:rsidRPr="00B27563">
        <w:rPr>
          <w:rFonts w:ascii="Arial" w:hAnsi="Arial" w:cs="Arial"/>
        </w:rPr>
        <w:t>The</w:t>
      </w:r>
      <w:r w:rsidR="00B2465F" w:rsidRPr="00B27563">
        <w:rPr>
          <w:rFonts w:ascii="Arial" w:hAnsi="Arial" w:cs="Arial"/>
        </w:rPr>
        <w:t xml:space="preserve"> </w:t>
      </w:r>
      <w:r w:rsidR="00691533">
        <w:rPr>
          <w:rFonts w:ascii="Arial" w:hAnsi="Arial" w:cs="Arial"/>
        </w:rPr>
        <w:t xml:space="preserve">normal </w:t>
      </w:r>
      <w:r w:rsidR="004A587B" w:rsidRPr="00B27563">
        <w:rPr>
          <w:rFonts w:ascii="Arial" w:hAnsi="Arial" w:cs="Arial"/>
        </w:rPr>
        <w:t xml:space="preserve">document submission deadline for </w:t>
      </w:r>
      <w:r w:rsidR="00125E9F">
        <w:rPr>
          <w:rFonts w:ascii="Arial" w:hAnsi="Arial" w:cs="Arial"/>
        </w:rPr>
        <w:t>SA5 plenary</w:t>
      </w:r>
      <w:r w:rsidR="00691533">
        <w:rPr>
          <w:rFonts w:ascii="Arial" w:hAnsi="Arial" w:cs="Arial"/>
        </w:rPr>
        <w:t xml:space="preserve"> contributions</w:t>
      </w:r>
      <w:r w:rsidR="004A587B" w:rsidRPr="00B27563">
        <w:rPr>
          <w:rFonts w:ascii="Arial" w:hAnsi="Arial" w:cs="Arial"/>
        </w:rPr>
        <w:t xml:space="preserve"> is </w:t>
      </w:r>
      <w:r w:rsidR="00B2465F" w:rsidRPr="00B27563">
        <w:rPr>
          <w:rFonts w:ascii="Arial" w:hAnsi="Arial" w:cs="Arial"/>
        </w:rPr>
        <w:t>Monday 23:59</w:t>
      </w:r>
      <w:r w:rsidR="005026D1" w:rsidRPr="00B27563">
        <w:rPr>
          <w:rFonts w:ascii="Arial" w:hAnsi="Arial" w:cs="Arial"/>
        </w:rPr>
        <w:t xml:space="preserve"> </w:t>
      </w:r>
      <w:r w:rsidR="00B272FF">
        <w:rPr>
          <w:rFonts w:ascii="Arial" w:hAnsi="Arial" w:cs="Arial"/>
        </w:rPr>
        <w:t>UTC</w:t>
      </w:r>
      <w:r w:rsidR="004A587B" w:rsidRPr="00B27563">
        <w:rPr>
          <w:rFonts w:ascii="Arial" w:hAnsi="Arial" w:cs="Arial"/>
        </w:rPr>
        <w:t>, the week before the meeting.</w:t>
      </w:r>
    </w:p>
    <w:p w14:paraId="15EBDE98" w14:textId="77777777" w:rsidR="000A52E1" w:rsidRDefault="00691533" w:rsidP="00B2465F">
      <w:pPr>
        <w:spacing w:line="240" w:lineRule="atLeast"/>
        <w:rPr>
          <w:rFonts w:ascii="Arial" w:hAnsi="Arial" w:cs="Arial"/>
        </w:rPr>
      </w:pPr>
      <w:r>
        <w:rPr>
          <w:rFonts w:ascii="Arial" w:hAnsi="Arial" w:cs="Arial"/>
        </w:rPr>
        <w:t>Late</w:t>
      </w:r>
      <w:r w:rsidRPr="00B27563">
        <w:rPr>
          <w:rFonts w:ascii="Arial" w:hAnsi="Arial" w:cs="Arial"/>
        </w:rPr>
        <w:t xml:space="preserve"> </w:t>
      </w:r>
      <w:r w:rsidR="000A52E1" w:rsidRPr="00B27563">
        <w:rPr>
          <w:rFonts w:ascii="Arial" w:hAnsi="Arial" w:cs="Arial"/>
        </w:rPr>
        <w:t xml:space="preserve">contributions or contributions modified after the </w:t>
      </w:r>
      <w:r w:rsidR="003331F4" w:rsidRPr="00B27563">
        <w:rPr>
          <w:rFonts w:ascii="Arial" w:hAnsi="Arial" w:cs="Arial"/>
        </w:rPr>
        <w:t xml:space="preserve">submission </w:t>
      </w:r>
      <w:r w:rsidR="000A52E1" w:rsidRPr="00B27563">
        <w:rPr>
          <w:rFonts w:ascii="Arial" w:hAnsi="Arial" w:cs="Arial"/>
        </w:rPr>
        <w:t xml:space="preserve">deadline may not be dealt with during this meeting. </w:t>
      </w:r>
      <w:r w:rsidR="00D41ED6" w:rsidRPr="00B27563">
        <w:rPr>
          <w:rFonts w:ascii="Arial" w:hAnsi="Arial" w:cs="Arial"/>
        </w:rPr>
        <w:t>See clause</w:t>
      </w:r>
      <w:r w:rsidR="003B0E34" w:rsidRPr="00B27563">
        <w:rPr>
          <w:rFonts w:ascii="Arial" w:hAnsi="Arial" w:cs="Arial"/>
        </w:rPr>
        <w:t xml:space="preserve"> </w:t>
      </w:r>
      <w:r w:rsidR="00FF63A5">
        <w:rPr>
          <w:rFonts w:ascii="Arial" w:hAnsi="Arial" w:cs="Arial"/>
        </w:rPr>
        <w:t>6</w:t>
      </w:r>
      <w:r w:rsidR="00D41ED6" w:rsidRPr="00B27563">
        <w:rPr>
          <w:rFonts w:ascii="Arial" w:hAnsi="Arial" w:cs="Arial"/>
        </w:rPr>
        <w:t>.</w:t>
      </w:r>
    </w:p>
    <w:p w14:paraId="14C7214C" w14:textId="77777777" w:rsidR="00CE01E6" w:rsidRPr="00B27563" w:rsidRDefault="00CE01E6" w:rsidP="00B2465F">
      <w:pPr>
        <w:spacing w:line="240" w:lineRule="atLeast"/>
        <w:rPr>
          <w:rFonts w:ascii="Arial" w:hAnsi="Arial" w:cs="Arial"/>
        </w:rPr>
      </w:pPr>
      <w:r>
        <w:rPr>
          <w:rFonts w:ascii="Arial" w:hAnsi="Arial" w:cs="Arial"/>
        </w:rPr>
        <w:t xml:space="preserve">Exceptions to the normal deadlines may be announced by the chair, and the chair normally sends out an email to the SA5 </w:t>
      </w:r>
      <w:r w:rsidR="00087AAF">
        <w:rPr>
          <w:rFonts w:ascii="Arial" w:hAnsi="Arial" w:cs="Arial"/>
        </w:rPr>
        <w:t>e</w:t>
      </w:r>
      <w:r>
        <w:rPr>
          <w:rFonts w:ascii="Arial" w:hAnsi="Arial" w:cs="Arial"/>
        </w:rPr>
        <w:t>mail list announcing the deadlines before every meeting.</w:t>
      </w:r>
    </w:p>
    <w:p w14:paraId="36551D4D" w14:textId="77777777" w:rsidR="00D70B39" w:rsidRPr="00B27563" w:rsidRDefault="00FF63A5" w:rsidP="00D70B39">
      <w:pPr>
        <w:pStyle w:val="Heading1"/>
        <w:pBdr>
          <w:top w:val="none" w:sz="0" w:space="0" w:color="auto"/>
        </w:pBdr>
        <w:rPr>
          <w:sz w:val="28"/>
          <w:szCs w:val="28"/>
        </w:rPr>
      </w:pPr>
      <w:bookmarkStart w:id="273" w:name="_Toc156565157"/>
      <w:bookmarkStart w:id="274" w:name="_Toc207113562"/>
      <w:r>
        <w:rPr>
          <w:sz w:val="28"/>
          <w:szCs w:val="28"/>
        </w:rPr>
        <w:t>4</w:t>
      </w:r>
      <w:r w:rsidR="00D70B39" w:rsidRPr="00B27563">
        <w:rPr>
          <w:sz w:val="28"/>
          <w:szCs w:val="28"/>
        </w:rPr>
        <w:tab/>
        <w:t>Revisions of contributions</w:t>
      </w:r>
      <w:r w:rsidR="00A5012B" w:rsidRPr="00B27563">
        <w:rPr>
          <w:sz w:val="28"/>
          <w:szCs w:val="28"/>
        </w:rPr>
        <w:t xml:space="preserve"> before the meeting</w:t>
      </w:r>
      <w:bookmarkEnd w:id="273"/>
      <w:bookmarkEnd w:id="274"/>
    </w:p>
    <w:p w14:paraId="7A51F1C1" w14:textId="77777777" w:rsidR="00315128" w:rsidRPr="00315128" w:rsidRDefault="00315128" w:rsidP="00315128">
      <w:pPr>
        <w:rPr>
          <w:rFonts w:ascii="Arial" w:hAnsi="Arial" w:cs="Arial"/>
        </w:rPr>
      </w:pPr>
      <w:r w:rsidRPr="00315128">
        <w:rPr>
          <w:rFonts w:ascii="Arial" w:hAnsi="Arial" w:cs="Arial"/>
        </w:rPr>
        <w:t xml:space="preserve">As an alternative to creating a new </w:t>
      </w:r>
      <w:r w:rsidR="00035FD0">
        <w:rPr>
          <w:rFonts w:ascii="Arial" w:hAnsi="Arial" w:cs="Arial"/>
        </w:rPr>
        <w:t>contribution</w:t>
      </w:r>
      <w:r w:rsidRPr="00315128">
        <w:rPr>
          <w:rFonts w:ascii="Arial" w:hAnsi="Arial" w:cs="Arial"/>
        </w:rPr>
        <w:t xml:space="preserve">, on the pop-up window, you can choose to revise an existing </w:t>
      </w:r>
      <w:r w:rsidR="00035FD0">
        <w:rPr>
          <w:rFonts w:ascii="Arial" w:hAnsi="Arial" w:cs="Arial"/>
        </w:rPr>
        <w:t>contribution</w:t>
      </w:r>
      <w:r w:rsidRPr="00315128">
        <w:rPr>
          <w:rFonts w:ascii="Arial" w:hAnsi="Arial" w:cs="Arial"/>
        </w:rPr>
        <w:t xml:space="preserve">. </w:t>
      </w:r>
      <w:r w:rsidR="00BB5415">
        <w:rPr>
          <w:rFonts w:ascii="Arial" w:hAnsi="Arial" w:cs="Arial"/>
        </w:rPr>
        <w:t xml:space="preserve">How to do </w:t>
      </w:r>
      <w:r w:rsidR="00BB5415" w:rsidRPr="00BB5415">
        <w:rPr>
          <w:rFonts w:ascii="Arial" w:hAnsi="Arial" w:cs="Arial"/>
        </w:rPr>
        <w:t xml:space="preserve">that in 3GU, see </w:t>
      </w:r>
      <w:hyperlink r:id="rId12" w:history="1">
        <w:r w:rsidR="00BB5415" w:rsidRPr="00E53C83">
          <w:rPr>
            <w:rStyle w:val="Hyperlink"/>
            <w:rFonts w:ascii="Arial" w:eastAsia="Times New Roman" w:hAnsi="Arial" w:cs="Arial"/>
          </w:rPr>
          <w:t>https://www.3gpp.org/3gu</w:t>
        </w:r>
      </w:hyperlink>
      <w:r w:rsidR="00BB5415" w:rsidRPr="00E53C83">
        <w:rPr>
          <w:rFonts w:ascii="Arial" w:eastAsia="Times New Roman" w:hAnsi="Arial" w:cs="Arial"/>
        </w:rPr>
        <w:t>.</w:t>
      </w:r>
    </w:p>
    <w:p w14:paraId="34B470B3" w14:textId="77777777" w:rsidR="00315128" w:rsidRPr="00E53C83" w:rsidRDefault="00315128" w:rsidP="00035FD0">
      <w:pPr>
        <w:rPr>
          <w:rFonts w:ascii="Arial" w:hAnsi="Arial" w:cs="Arial"/>
        </w:rPr>
      </w:pPr>
      <w:r w:rsidRPr="00E53C83">
        <w:rPr>
          <w:rFonts w:ascii="Arial" w:hAnsi="Arial" w:cs="Arial"/>
        </w:rPr>
        <w:t xml:space="preserve">Note that the original </w:t>
      </w:r>
      <w:r w:rsidR="00035FD0" w:rsidRPr="00BB5415">
        <w:rPr>
          <w:rFonts w:ascii="Arial" w:hAnsi="Arial" w:cs="Arial"/>
        </w:rPr>
        <w:t>contribution</w:t>
      </w:r>
      <w:r w:rsidR="00035FD0" w:rsidRPr="00E53C83">
        <w:rPr>
          <w:rFonts w:ascii="Arial" w:hAnsi="Arial" w:cs="Arial"/>
        </w:rPr>
        <w:t xml:space="preserve"> </w:t>
      </w:r>
      <w:r w:rsidRPr="00E53C83">
        <w:rPr>
          <w:rFonts w:ascii="Arial" w:hAnsi="Arial" w:cs="Arial"/>
        </w:rPr>
        <w:t xml:space="preserve">need not be a </w:t>
      </w:r>
      <w:r w:rsidR="00035FD0" w:rsidRPr="00BB5415">
        <w:rPr>
          <w:rFonts w:ascii="Arial" w:hAnsi="Arial" w:cs="Arial"/>
        </w:rPr>
        <w:t>contribution</w:t>
      </w:r>
      <w:r w:rsidR="00035FD0" w:rsidRPr="00E53C83">
        <w:rPr>
          <w:rFonts w:ascii="Arial" w:hAnsi="Arial" w:cs="Arial"/>
        </w:rPr>
        <w:t xml:space="preserve"> </w:t>
      </w:r>
      <w:r w:rsidRPr="00E53C83">
        <w:rPr>
          <w:rFonts w:ascii="Arial" w:hAnsi="Arial" w:cs="Arial"/>
        </w:rPr>
        <w:t>to the same meeting but could be from any previous meeting of the group - or indeed, from any other 3GPP group, as long as 3GU can identify it.</w:t>
      </w:r>
    </w:p>
    <w:p w14:paraId="095458F9" w14:textId="77777777" w:rsidR="00315128" w:rsidRPr="00E53C83" w:rsidRDefault="00315128" w:rsidP="00035FD0">
      <w:pPr>
        <w:rPr>
          <w:rFonts w:ascii="Arial" w:hAnsi="Arial" w:cs="Arial"/>
        </w:rPr>
      </w:pPr>
      <w:r w:rsidRPr="00E53C83">
        <w:rPr>
          <w:rFonts w:ascii="Arial" w:hAnsi="Arial" w:cs="Arial"/>
        </w:rPr>
        <w:t xml:space="preserve">Note that if you choose to revise a </w:t>
      </w:r>
      <w:r w:rsidR="00035FD0" w:rsidRPr="00BB5415">
        <w:rPr>
          <w:rFonts w:ascii="Arial" w:hAnsi="Arial" w:cs="Arial"/>
        </w:rPr>
        <w:t>contribution</w:t>
      </w:r>
      <w:r w:rsidR="00035FD0" w:rsidRPr="00E53C83">
        <w:rPr>
          <w:rFonts w:ascii="Arial" w:hAnsi="Arial" w:cs="Arial"/>
        </w:rPr>
        <w:t xml:space="preserve"> </w:t>
      </w:r>
      <w:r w:rsidRPr="00E53C83">
        <w:rPr>
          <w:rFonts w:ascii="Arial" w:hAnsi="Arial" w:cs="Arial"/>
        </w:rPr>
        <w:t xml:space="preserve">from a previous meeting, you have to take care that the decision on the original </w:t>
      </w:r>
      <w:r w:rsidR="00035FD0" w:rsidRPr="00BB5415">
        <w:rPr>
          <w:rFonts w:ascii="Arial" w:hAnsi="Arial" w:cs="Arial"/>
        </w:rPr>
        <w:t>contribution</w:t>
      </w:r>
      <w:r w:rsidR="00035FD0" w:rsidRPr="00E53C83">
        <w:rPr>
          <w:rFonts w:ascii="Arial" w:hAnsi="Arial" w:cs="Arial"/>
        </w:rPr>
        <w:t xml:space="preserve"> </w:t>
      </w:r>
      <w:r w:rsidRPr="00E53C83">
        <w:rPr>
          <w:rFonts w:ascii="Arial" w:hAnsi="Arial" w:cs="Arial"/>
        </w:rPr>
        <w:t xml:space="preserve">was not final. For example, if the original </w:t>
      </w:r>
      <w:r w:rsidR="00035FD0" w:rsidRPr="00BB5415">
        <w:rPr>
          <w:rFonts w:ascii="Arial" w:hAnsi="Arial" w:cs="Arial"/>
        </w:rPr>
        <w:t>contribution</w:t>
      </w:r>
      <w:r w:rsidR="00035FD0" w:rsidRPr="00E53C83">
        <w:rPr>
          <w:rFonts w:ascii="Arial" w:hAnsi="Arial" w:cs="Arial"/>
        </w:rPr>
        <w:t xml:space="preserve"> </w:t>
      </w:r>
      <w:r w:rsidRPr="00E53C83">
        <w:rPr>
          <w:rFonts w:ascii="Arial" w:hAnsi="Arial" w:cs="Arial"/>
        </w:rPr>
        <w:t>was a CR, then its status would ideally have been "postponed", allowing decision in a later meeting.</w:t>
      </w:r>
    </w:p>
    <w:p w14:paraId="03E6090D" w14:textId="77777777" w:rsidR="00315128" w:rsidRPr="00315128" w:rsidRDefault="00315128" w:rsidP="00035FD0">
      <w:pPr>
        <w:rPr>
          <w:rFonts w:ascii="Arial" w:hAnsi="Arial" w:cs="Arial"/>
          <w:color w:val="0000FF"/>
        </w:rPr>
      </w:pPr>
      <w:r w:rsidRPr="00E53C83">
        <w:rPr>
          <w:rFonts w:ascii="Arial" w:hAnsi="Arial" w:cs="Arial"/>
        </w:rPr>
        <w:t xml:space="preserve">In any case, it is not permitted to revise at working group level a </w:t>
      </w:r>
      <w:r w:rsidR="00035FD0" w:rsidRPr="00BB5415">
        <w:rPr>
          <w:rFonts w:ascii="Arial" w:hAnsi="Arial" w:cs="Arial"/>
        </w:rPr>
        <w:t>contribution</w:t>
      </w:r>
      <w:r w:rsidR="00035FD0" w:rsidRPr="00E53C83">
        <w:rPr>
          <w:rFonts w:ascii="Arial" w:hAnsi="Arial" w:cs="Arial"/>
        </w:rPr>
        <w:t xml:space="preserve"> </w:t>
      </w:r>
      <w:r w:rsidRPr="00E53C83">
        <w:rPr>
          <w:rFonts w:ascii="Arial" w:hAnsi="Arial" w:cs="Arial"/>
        </w:rPr>
        <w:t xml:space="preserve">which has already been definitively concluded at TSG level: that is, already bears a TSG status of "approved" or "rejected". In such a case, a new </w:t>
      </w:r>
      <w:r w:rsidR="00035FD0" w:rsidRPr="00BB5415">
        <w:rPr>
          <w:rFonts w:ascii="Arial" w:hAnsi="Arial" w:cs="Arial"/>
        </w:rPr>
        <w:t>contribution</w:t>
      </w:r>
      <w:r w:rsidR="00035FD0" w:rsidRPr="00E53C83">
        <w:rPr>
          <w:rFonts w:ascii="Arial" w:hAnsi="Arial" w:cs="Arial"/>
        </w:rPr>
        <w:t xml:space="preserve"> </w:t>
      </w:r>
      <w:r w:rsidRPr="00E53C83">
        <w:rPr>
          <w:rFonts w:ascii="Arial" w:hAnsi="Arial" w:cs="Arial"/>
        </w:rPr>
        <w:t>(with new CR number, if app</w:t>
      </w:r>
      <w:r w:rsidR="006A5307">
        <w:rPr>
          <w:rFonts w:ascii="Arial" w:hAnsi="Arial" w:cs="Arial"/>
        </w:rPr>
        <w:t>licable</w:t>
      </w:r>
      <w:r w:rsidRPr="00E53C83">
        <w:rPr>
          <w:rFonts w:ascii="Arial" w:hAnsi="Arial" w:cs="Arial"/>
        </w:rPr>
        <w:t>) must be created, not a revision of the original.</w:t>
      </w:r>
    </w:p>
    <w:p w14:paraId="2AF5DADE" w14:textId="77777777" w:rsidR="00D70B39" w:rsidRPr="00B27563" w:rsidRDefault="00D70B39" w:rsidP="00D70B39">
      <w:pPr>
        <w:rPr>
          <w:rFonts w:ascii="Arial" w:hAnsi="Arial" w:cs="Arial"/>
          <w:color w:val="000000"/>
        </w:rPr>
      </w:pPr>
      <w:r w:rsidRPr="00B27563">
        <w:rPr>
          <w:rFonts w:ascii="Arial" w:hAnsi="Arial" w:cs="Arial"/>
          <w:color w:val="000000"/>
        </w:rPr>
        <w:t xml:space="preserve">Revisions created after the deadline may be considered as late contributions. </w:t>
      </w:r>
      <w:r w:rsidR="00FC2A52" w:rsidRPr="00B27563">
        <w:rPr>
          <w:rFonts w:ascii="Arial" w:hAnsi="Arial" w:cs="Arial"/>
          <w:color w:val="000000"/>
        </w:rPr>
        <w:t xml:space="preserve">See clause </w:t>
      </w:r>
      <w:r w:rsidR="00687BB1">
        <w:rPr>
          <w:rFonts w:ascii="Arial" w:hAnsi="Arial" w:cs="Arial"/>
          <w:color w:val="000000"/>
        </w:rPr>
        <w:t>6</w:t>
      </w:r>
      <w:r w:rsidR="00FC2A52" w:rsidRPr="00B27563">
        <w:rPr>
          <w:rFonts w:ascii="Arial" w:hAnsi="Arial" w:cs="Arial"/>
          <w:color w:val="000000"/>
        </w:rPr>
        <w:t>.</w:t>
      </w:r>
      <w:r w:rsidR="00444292" w:rsidRPr="00B27563">
        <w:rPr>
          <w:rFonts w:ascii="Arial" w:hAnsi="Arial" w:cs="Arial"/>
          <w:color w:val="000000"/>
        </w:rPr>
        <w:t xml:space="preserve"> </w:t>
      </w:r>
    </w:p>
    <w:p w14:paraId="34DA3165" w14:textId="77777777" w:rsidR="00860522" w:rsidRPr="00B27563" w:rsidRDefault="003F36CD" w:rsidP="00860522">
      <w:pPr>
        <w:rPr>
          <w:rFonts w:ascii="Arial" w:hAnsi="Arial" w:cs="Arial"/>
          <w:lang w:eastAsia="zh-CN"/>
        </w:rPr>
      </w:pPr>
      <w:r w:rsidRPr="00B27563">
        <w:rPr>
          <w:rFonts w:ascii="Arial" w:hAnsi="Arial" w:cs="Arial"/>
          <w:lang w:eastAsia="zh-CN"/>
        </w:rPr>
        <w:t xml:space="preserve">In case of addition of co-signing companies after the submission deadline, it is recommended </w:t>
      </w:r>
      <w:r w:rsidR="00024A85" w:rsidRPr="00B27563">
        <w:rPr>
          <w:rFonts w:ascii="Arial" w:hAnsi="Arial" w:cs="Arial"/>
          <w:lang w:eastAsia="zh-CN"/>
        </w:rPr>
        <w:t xml:space="preserve">not to </w:t>
      </w:r>
      <w:r w:rsidR="00FA1AD1">
        <w:rPr>
          <w:rFonts w:ascii="Arial" w:hAnsi="Arial" w:cs="Arial"/>
          <w:lang w:eastAsia="zh-CN"/>
        </w:rPr>
        <w:t>revise</w:t>
      </w:r>
      <w:r w:rsidR="00FA1AD1" w:rsidRPr="00B27563">
        <w:rPr>
          <w:rFonts w:ascii="Arial" w:hAnsi="Arial" w:cs="Arial"/>
          <w:lang w:eastAsia="zh-CN"/>
        </w:rPr>
        <w:t xml:space="preserve"> </w:t>
      </w:r>
      <w:r w:rsidR="00024A85" w:rsidRPr="00B27563">
        <w:rPr>
          <w:rFonts w:ascii="Arial" w:hAnsi="Arial" w:cs="Arial"/>
          <w:lang w:eastAsia="zh-CN"/>
        </w:rPr>
        <w:t>the document already uploa</w:t>
      </w:r>
      <w:r w:rsidR="00A61DFD" w:rsidRPr="00B27563">
        <w:rPr>
          <w:rFonts w:ascii="Arial" w:hAnsi="Arial" w:cs="Arial"/>
          <w:lang w:eastAsia="zh-CN"/>
        </w:rPr>
        <w:t>d</w:t>
      </w:r>
      <w:r w:rsidR="00024A85" w:rsidRPr="00B27563">
        <w:rPr>
          <w:rFonts w:ascii="Arial" w:hAnsi="Arial" w:cs="Arial"/>
          <w:lang w:eastAsia="zh-CN"/>
        </w:rPr>
        <w:t xml:space="preserve">ed on the 3GPP server </w:t>
      </w:r>
      <w:r w:rsidR="00FA1AD1">
        <w:rPr>
          <w:rFonts w:ascii="Arial" w:hAnsi="Arial" w:cs="Arial"/>
          <w:lang w:eastAsia="zh-CN"/>
        </w:rPr>
        <w:t xml:space="preserve">otherwise it will become a late contribution (see clause </w:t>
      </w:r>
      <w:r w:rsidR="00687BB1">
        <w:rPr>
          <w:rFonts w:ascii="Arial" w:hAnsi="Arial" w:cs="Arial"/>
          <w:lang w:eastAsia="zh-CN"/>
        </w:rPr>
        <w:t>6</w:t>
      </w:r>
      <w:r w:rsidR="00FA1AD1">
        <w:rPr>
          <w:rFonts w:ascii="Arial" w:hAnsi="Arial" w:cs="Arial"/>
          <w:lang w:eastAsia="zh-CN"/>
        </w:rPr>
        <w:t xml:space="preserve">). The </w:t>
      </w:r>
      <w:r w:rsidRPr="00B27563">
        <w:rPr>
          <w:rFonts w:ascii="Arial" w:hAnsi="Arial" w:cs="Arial"/>
          <w:lang w:eastAsia="zh-CN"/>
        </w:rPr>
        <w:t xml:space="preserve">update </w:t>
      </w:r>
      <w:r w:rsidR="00FA1AD1">
        <w:rPr>
          <w:rFonts w:ascii="Arial" w:hAnsi="Arial" w:cs="Arial"/>
          <w:lang w:eastAsia="zh-CN"/>
        </w:rPr>
        <w:t xml:space="preserve">of </w:t>
      </w:r>
      <w:r w:rsidRPr="00B27563">
        <w:rPr>
          <w:rFonts w:ascii="Arial" w:hAnsi="Arial" w:cs="Arial"/>
          <w:lang w:eastAsia="zh-CN"/>
        </w:rPr>
        <w:t xml:space="preserve">the source company in </w:t>
      </w:r>
      <w:r w:rsidR="00035FD0">
        <w:rPr>
          <w:rFonts w:ascii="Arial" w:hAnsi="Arial" w:cs="Arial"/>
          <w:lang w:eastAsia="zh-CN"/>
        </w:rPr>
        <w:t>3GU</w:t>
      </w:r>
      <w:r w:rsidR="00FA1AD1">
        <w:rPr>
          <w:rFonts w:ascii="Arial" w:hAnsi="Arial" w:cs="Arial"/>
          <w:lang w:eastAsia="zh-CN"/>
        </w:rPr>
        <w:t xml:space="preserve"> </w:t>
      </w:r>
      <w:r w:rsidR="00FA1AD1" w:rsidRPr="00FA1AD1">
        <w:rPr>
          <w:rFonts w:ascii="Arial" w:hAnsi="Arial" w:cs="Arial"/>
          <w:lang w:eastAsia="zh-CN"/>
        </w:rPr>
        <w:t xml:space="preserve">can only be done before </w:t>
      </w:r>
      <w:r w:rsidR="00FA1AD1">
        <w:rPr>
          <w:rFonts w:ascii="Arial" w:hAnsi="Arial" w:cs="Arial"/>
          <w:lang w:eastAsia="zh-CN"/>
        </w:rPr>
        <w:t xml:space="preserve">document </w:t>
      </w:r>
      <w:r w:rsidR="00FA1AD1" w:rsidRPr="00FA1AD1">
        <w:rPr>
          <w:rFonts w:ascii="Arial" w:hAnsi="Arial" w:cs="Arial"/>
          <w:lang w:eastAsia="zh-CN"/>
        </w:rPr>
        <w:t>upload, or otherwise it can be done manually by MCC during the SA5 meeting</w:t>
      </w:r>
      <w:r w:rsidR="00FA1AD1">
        <w:rPr>
          <w:rFonts w:ascii="Arial" w:hAnsi="Arial" w:cs="Arial"/>
          <w:lang w:eastAsia="zh-CN"/>
        </w:rPr>
        <w:t>.</w:t>
      </w:r>
    </w:p>
    <w:p w14:paraId="31A5B2C1" w14:textId="77777777" w:rsidR="00B91AC3" w:rsidRPr="00B27563" w:rsidRDefault="00FF63A5" w:rsidP="00B91AC3">
      <w:pPr>
        <w:pStyle w:val="Heading1"/>
        <w:pBdr>
          <w:top w:val="none" w:sz="0" w:space="0" w:color="auto"/>
        </w:pBdr>
        <w:rPr>
          <w:sz w:val="28"/>
          <w:szCs w:val="28"/>
        </w:rPr>
      </w:pPr>
      <w:bookmarkStart w:id="275" w:name="_Toc156565158"/>
      <w:bookmarkStart w:id="276" w:name="_Toc207113563"/>
      <w:r>
        <w:rPr>
          <w:sz w:val="28"/>
          <w:szCs w:val="28"/>
        </w:rPr>
        <w:lastRenderedPageBreak/>
        <w:t>5</w:t>
      </w:r>
      <w:r w:rsidR="00B91AC3" w:rsidRPr="00B27563">
        <w:rPr>
          <w:sz w:val="28"/>
          <w:szCs w:val="28"/>
        </w:rPr>
        <w:tab/>
        <w:t>Revisions of contributions during the meeting</w:t>
      </w:r>
      <w:bookmarkEnd w:id="275"/>
      <w:bookmarkEnd w:id="276"/>
    </w:p>
    <w:p w14:paraId="3CC75F65" w14:textId="77777777" w:rsidR="007F4488" w:rsidRPr="00B27563" w:rsidRDefault="007F4488" w:rsidP="007F4488">
      <w:pPr>
        <w:rPr>
          <w:rFonts w:ascii="Arial" w:hAnsi="Arial" w:cs="Arial"/>
          <w:color w:val="000000"/>
        </w:rPr>
      </w:pPr>
      <w:r w:rsidRPr="00B27563">
        <w:rPr>
          <w:rFonts w:ascii="Arial" w:hAnsi="Arial" w:cs="Arial"/>
          <w:color w:val="000000"/>
        </w:rPr>
        <w:t xml:space="preserve">Document revisions may be created during the meeting by using a new Tdoc number. To obtain a new Tdoc number during the meeting delegates must contact </w:t>
      </w:r>
      <w:r w:rsidR="00757F15" w:rsidRPr="00B27563">
        <w:rPr>
          <w:rFonts w:ascii="Arial" w:hAnsi="Arial" w:cs="Arial"/>
          <w:color w:val="000000"/>
        </w:rPr>
        <w:t xml:space="preserve">the </w:t>
      </w:r>
      <w:r w:rsidRPr="00B27563">
        <w:rPr>
          <w:rFonts w:ascii="Arial" w:hAnsi="Arial" w:cs="Arial"/>
          <w:color w:val="000000"/>
        </w:rPr>
        <w:t>MCC</w:t>
      </w:r>
      <w:r w:rsidR="00757F15" w:rsidRPr="00B27563">
        <w:rPr>
          <w:rFonts w:ascii="Arial" w:hAnsi="Arial" w:cs="Arial"/>
          <w:color w:val="000000"/>
        </w:rPr>
        <w:t xml:space="preserve"> </w:t>
      </w:r>
      <w:r w:rsidR="00757F15" w:rsidRPr="00B27563">
        <w:rPr>
          <w:rFonts w:ascii="Arial" w:hAnsi="Arial" w:cs="Arial"/>
          <w:bCs/>
          <w:color w:val="000000"/>
        </w:rPr>
        <w:t>secretary</w:t>
      </w:r>
      <w:r w:rsidRPr="00B27563">
        <w:rPr>
          <w:rFonts w:ascii="Arial" w:hAnsi="Arial" w:cs="Arial"/>
          <w:color w:val="000000"/>
        </w:rPr>
        <w:t>. Changes should be clearly indicated on the revised document and a version with revision marks should be provided.</w:t>
      </w:r>
    </w:p>
    <w:p w14:paraId="47A371E5" w14:textId="77777777" w:rsidR="007F4488" w:rsidRPr="00B27563" w:rsidRDefault="007F4488" w:rsidP="007F4488">
      <w:pPr>
        <w:rPr>
          <w:rFonts w:ascii="Arial" w:hAnsi="Arial" w:cs="Arial"/>
          <w:color w:val="000000"/>
        </w:rPr>
      </w:pPr>
      <w:r w:rsidRPr="00B27563">
        <w:rPr>
          <w:rFonts w:ascii="Arial" w:hAnsi="Arial" w:cs="Arial"/>
          <w:color w:val="000000"/>
        </w:rPr>
        <w:t xml:space="preserve">Cases where document revisions </w:t>
      </w:r>
      <w:r w:rsidR="00B2486D" w:rsidRPr="00B27563">
        <w:rPr>
          <w:rFonts w:ascii="Arial" w:hAnsi="Arial" w:cs="Arial"/>
          <w:color w:val="000000"/>
        </w:rPr>
        <w:t>may be needed</w:t>
      </w:r>
      <w:r w:rsidRPr="00B27563">
        <w:rPr>
          <w:rFonts w:ascii="Arial" w:hAnsi="Arial" w:cs="Arial"/>
          <w:color w:val="000000"/>
        </w:rPr>
        <w:t xml:space="preserve"> are when there has been offline discussion that can help reaching agreement, when an error is identified in the contribution</w:t>
      </w:r>
      <w:r w:rsidR="00B2486D" w:rsidRPr="00B27563">
        <w:rPr>
          <w:rFonts w:ascii="Arial" w:hAnsi="Arial" w:cs="Arial"/>
          <w:color w:val="000000"/>
        </w:rPr>
        <w:t xml:space="preserve"> or following discussion in a formal session</w:t>
      </w:r>
      <w:r w:rsidRPr="00B27563">
        <w:rPr>
          <w:rFonts w:ascii="Arial" w:hAnsi="Arial" w:cs="Arial"/>
          <w:color w:val="000000"/>
        </w:rPr>
        <w:t>.</w:t>
      </w:r>
      <w:r w:rsidR="00D500E9" w:rsidRPr="00B27563">
        <w:rPr>
          <w:rFonts w:ascii="Arial" w:hAnsi="Arial" w:cs="Arial"/>
          <w:color w:val="000000"/>
        </w:rPr>
        <w:t xml:space="preserve"> </w:t>
      </w:r>
    </w:p>
    <w:p w14:paraId="64552D9D" w14:textId="77777777" w:rsidR="004F6CEC" w:rsidRPr="00B27563" w:rsidRDefault="004F6CEC" w:rsidP="004F6CEC">
      <w:pPr>
        <w:rPr>
          <w:rFonts w:ascii="Arial" w:hAnsi="Arial" w:cs="Arial"/>
          <w:color w:val="000000"/>
        </w:rPr>
      </w:pPr>
      <w:r w:rsidRPr="00B27563">
        <w:rPr>
          <w:rFonts w:ascii="Arial" w:hAnsi="Arial" w:cs="Arial"/>
          <w:color w:val="000000"/>
        </w:rPr>
        <w:t xml:space="preserve">When the revised contribution is to be re-discussed during the “second round” of discussion of documents, delegates should upload the revision in the Drafts folder contained in the Inbox of the meeting server </w:t>
      </w:r>
      <w:r w:rsidR="00F1700B" w:rsidRPr="00B27563">
        <w:rPr>
          <w:rFonts w:ascii="Arial" w:hAnsi="Arial" w:cs="Arial"/>
          <w:color w:val="000000"/>
        </w:rPr>
        <w:t>using</w:t>
      </w:r>
      <w:r w:rsidRPr="00B27563">
        <w:rPr>
          <w:rFonts w:ascii="Arial" w:hAnsi="Arial" w:cs="Arial"/>
          <w:color w:val="000000"/>
        </w:rPr>
        <w:t xml:space="preserve"> the </w:t>
      </w:r>
      <w:r w:rsidR="00F1700B" w:rsidRPr="00B27563">
        <w:rPr>
          <w:rFonts w:ascii="Arial" w:hAnsi="Arial" w:cs="Arial"/>
          <w:color w:val="000000"/>
        </w:rPr>
        <w:t xml:space="preserve">following </w:t>
      </w:r>
      <w:r w:rsidRPr="00B27563">
        <w:rPr>
          <w:rFonts w:ascii="Arial" w:hAnsi="Arial" w:cs="Arial"/>
          <w:color w:val="000000"/>
        </w:rPr>
        <w:t xml:space="preserve">file naming convention: </w:t>
      </w:r>
      <w:r w:rsidR="00E57BDE" w:rsidRPr="00B27563">
        <w:rPr>
          <w:rFonts w:ascii="Arial" w:hAnsi="Arial" w:cs="Arial"/>
          <w:color w:val="000000"/>
        </w:rPr>
        <w:t>S5-12</w:t>
      </w:r>
      <w:r w:rsidR="00F34440" w:rsidRPr="00B27563">
        <w:rPr>
          <w:rFonts w:ascii="Arial" w:hAnsi="Arial" w:cs="Arial"/>
          <w:color w:val="000000"/>
        </w:rPr>
        <w:t>xyzw</w:t>
      </w:r>
      <w:r w:rsidR="00E57BDE" w:rsidRPr="00B27563">
        <w:rPr>
          <w:rFonts w:ascii="Arial" w:hAnsi="Arial" w:cs="Arial"/>
          <w:color w:val="000000"/>
        </w:rPr>
        <w:t xml:space="preserve">dN </w:t>
      </w:r>
      <w:r w:rsidR="00CE01E6">
        <w:rPr>
          <w:rFonts w:ascii="Arial" w:hAnsi="Arial" w:cs="Arial"/>
          <w:color w:val="000000"/>
        </w:rPr>
        <w:t>Tdoc</w:t>
      </w:r>
      <w:r w:rsidR="00E57BDE" w:rsidRPr="00B27563">
        <w:rPr>
          <w:rFonts w:ascii="Arial" w:hAnsi="Arial" w:cs="Arial"/>
          <w:color w:val="000000"/>
        </w:rPr>
        <w:t xml:space="preserve"> title.doc</w:t>
      </w:r>
      <w:r w:rsidR="008B12EE">
        <w:rPr>
          <w:rFonts w:ascii="Arial" w:hAnsi="Arial" w:cs="Arial"/>
          <w:color w:val="000000"/>
        </w:rPr>
        <w:t xml:space="preserve"> </w:t>
      </w:r>
      <w:r w:rsidR="006301EC" w:rsidRPr="00B27563">
        <w:rPr>
          <w:rFonts w:ascii="Arial" w:hAnsi="Arial" w:cs="Arial"/>
          <w:color w:val="000000"/>
        </w:rPr>
        <w:t>(no zip file)</w:t>
      </w:r>
      <w:r w:rsidRPr="00B27563">
        <w:rPr>
          <w:rFonts w:ascii="Arial" w:hAnsi="Arial" w:cs="Arial"/>
          <w:color w:val="000000"/>
        </w:rPr>
        <w:t xml:space="preserve"> where </w:t>
      </w:r>
      <w:r w:rsidR="00F34440" w:rsidRPr="00B27563">
        <w:rPr>
          <w:rFonts w:ascii="Arial" w:hAnsi="Arial" w:cs="Arial"/>
          <w:color w:val="000000"/>
        </w:rPr>
        <w:t xml:space="preserve">S5-12xyzw is the Tdoc number and </w:t>
      </w:r>
      <w:r w:rsidRPr="00B27563">
        <w:rPr>
          <w:rFonts w:ascii="Arial" w:hAnsi="Arial" w:cs="Arial"/>
          <w:color w:val="000000"/>
        </w:rPr>
        <w:t xml:space="preserve">N </w:t>
      </w:r>
      <w:r w:rsidR="00F34440" w:rsidRPr="00B27563">
        <w:rPr>
          <w:rFonts w:ascii="Arial" w:hAnsi="Arial" w:cs="Arial"/>
          <w:color w:val="000000"/>
        </w:rPr>
        <w:t xml:space="preserve">is </w:t>
      </w:r>
      <w:r w:rsidRPr="00B27563">
        <w:rPr>
          <w:rFonts w:ascii="Arial" w:hAnsi="Arial" w:cs="Arial"/>
          <w:color w:val="000000"/>
        </w:rPr>
        <w:t>the number of version of the draft. For the first version of the draft</w:t>
      </w:r>
      <w:r w:rsidR="00F1700B" w:rsidRPr="00B27563">
        <w:rPr>
          <w:rFonts w:ascii="Arial" w:hAnsi="Arial" w:cs="Arial"/>
          <w:color w:val="000000"/>
        </w:rPr>
        <w:t>,</w:t>
      </w:r>
      <w:r w:rsidRPr="00B27563">
        <w:rPr>
          <w:rFonts w:ascii="Arial" w:hAnsi="Arial" w:cs="Arial"/>
          <w:color w:val="000000"/>
        </w:rPr>
        <w:t xml:space="preserve"> N </w:t>
      </w:r>
      <w:r w:rsidR="00B409C6">
        <w:rPr>
          <w:rFonts w:ascii="Arial" w:hAnsi="Arial" w:cs="Arial"/>
          <w:color w:val="000000"/>
        </w:rPr>
        <w:t>shall</w:t>
      </w:r>
      <w:r w:rsidRPr="00B27563">
        <w:rPr>
          <w:rFonts w:ascii="Arial" w:hAnsi="Arial" w:cs="Arial"/>
          <w:color w:val="000000"/>
        </w:rPr>
        <w:t xml:space="preserve"> be equal to 1. </w:t>
      </w:r>
    </w:p>
    <w:p w14:paraId="32C3CE8E" w14:textId="77777777" w:rsidR="004F6CEC" w:rsidRPr="00B27563" w:rsidRDefault="00B45DFC" w:rsidP="00A014C9">
      <w:pPr>
        <w:pStyle w:val="B1"/>
        <w:ind w:left="0" w:firstLine="0"/>
        <w:rPr>
          <w:rFonts w:ascii="Arial" w:hAnsi="Arial" w:cs="Arial"/>
          <w:color w:val="000000"/>
        </w:rPr>
      </w:pPr>
      <w:r w:rsidRPr="00B27563">
        <w:rPr>
          <w:rFonts w:ascii="Arial" w:hAnsi="Arial" w:cs="Arial"/>
          <w:color w:val="000000"/>
        </w:rPr>
        <w:t>I</w:t>
      </w:r>
      <w:r w:rsidR="004F6CEC" w:rsidRPr="00B27563">
        <w:rPr>
          <w:rFonts w:ascii="Arial" w:hAnsi="Arial" w:cs="Arial"/>
          <w:color w:val="000000"/>
        </w:rPr>
        <w:t xml:space="preserve">f the </w:t>
      </w:r>
      <w:r w:rsidRPr="00B27563">
        <w:rPr>
          <w:rFonts w:ascii="Arial" w:hAnsi="Arial" w:cs="Arial"/>
          <w:color w:val="000000"/>
        </w:rPr>
        <w:t xml:space="preserve">draft </w:t>
      </w:r>
      <w:r w:rsidR="004F6CEC" w:rsidRPr="00B27563">
        <w:rPr>
          <w:rFonts w:ascii="Arial" w:hAnsi="Arial" w:cs="Arial"/>
          <w:color w:val="000000"/>
        </w:rPr>
        <w:t xml:space="preserve">document is agreed or noted with no changes, the delegate </w:t>
      </w:r>
      <w:r w:rsidR="00B409C6">
        <w:rPr>
          <w:rFonts w:ascii="Arial" w:hAnsi="Arial" w:cs="Arial"/>
          <w:color w:val="000000"/>
        </w:rPr>
        <w:t>shall</w:t>
      </w:r>
      <w:r w:rsidR="004F6CEC" w:rsidRPr="00B27563">
        <w:rPr>
          <w:rFonts w:ascii="Arial" w:hAnsi="Arial" w:cs="Arial"/>
          <w:color w:val="000000"/>
        </w:rPr>
        <w:t xml:space="preserve"> change the name of the document </w:t>
      </w:r>
      <w:r w:rsidR="006301EC" w:rsidRPr="00B27563">
        <w:rPr>
          <w:rFonts w:ascii="Arial" w:hAnsi="Arial" w:cs="Arial"/>
          <w:color w:val="000000"/>
        </w:rPr>
        <w:t xml:space="preserve">to S5-12xyzw </w:t>
      </w:r>
      <w:r w:rsidR="00CE01E6">
        <w:rPr>
          <w:rFonts w:ascii="Arial" w:hAnsi="Arial" w:cs="Arial"/>
          <w:color w:val="000000"/>
        </w:rPr>
        <w:t>Tdoc</w:t>
      </w:r>
      <w:r w:rsidR="006301EC" w:rsidRPr="00B27563">
        <w:rPr>
          <w:rFonts w:ascii="Arial" w:hAnsi="Arial" w:cs="Arial"/>
          <w:color w:val="000000"/>
        </w:rPr>
        <w:t xml:space="preserve"> title.doc, zip</w:t>
      </w:r>
      <w:r w:rsidR="004F6CEC" w:rsidRPr="00B27563">
        <w:rPr>
          <w:rFonts w:ascii="Arial" w:hAnsi="Arial" w:cs="Arial"/>
          <w:color w:val="000000"/>
        </w:rPr>
        <w:t xml:space="preserve"> it to S5-</w:t>
      </w:r>
      <w:r w:rsidR="006301EC" w:rsidRPr="00B27563">
        <w:rPr>
          <w:rFonts w:ascii="Arial" w:hAnsi="Arial" w:cs="Arial"/>
          <w:color w:val="000000"/>
        </w:rPr>
        <w:t>12</w:t>
      </w:r>
      <w:r w:rsidR="004F6CEC" w:rsidRPr="00B27563">
        <w:rPr>
          <w:rFonts w:ascii="Arial" w:hAnsi="Arial" w:cs="Arial"/>
          <w:color w:val="000000"/>
        </w:rPr>
        <w:t xml:space="preserve">xyzw.zip, and </w:t>
      </w:r>
      <w:r w:rsidR="00B409C6">
        <w:rPr>
          <w:rFonts w:ascii="Arial" w:hAnsi="Arial" w:cs="Arial"/>
          <w:color w:val="000000"/>
        </w:rPr>
        <w:t>shall</w:t>
      </w:r>
      <w:r w:rsidR="004F6CEC" w:rsidRPr="00B27563">
        <w:rPr>
          <w:rFonts w:ascii="Arial" w:hAnsi="Arial" w:cs="Arial"/>
          <w:color w:val="000000"/>
        </w:rPr>
        <w:t xml:space="preserve"> </w:t>
      </w:r>
      <w:r w:rsidR="0099761C" w:rsidRPr="00B27563">
        <w:rPr>
          <w:rFonts w:ascii="Arial" w:hAnsi="Arial" w:cs="Arial"/>
          <w:color w:val="000000"/>
        </w:rPr>
        <w:t xml:space="preserve">upload </w:t>
      </w:r>
      <w:r w:rsidR="006301EC" w:rsidRPr="00B27563">
        <w:rPr>
          <w:rFonts w:ascii="Arial" w:hAnsi="Arial" w:cs="Arial"/>
          <w:color w:val="000000"/>
        </w:rPr>
        <w:t>the zip file</w:t>
      </w:r>
      <w:r w:rsidR="004F6CEC" w:rsidRPr="00B27563">
        <w:rPr>
          <w:rFonts w:ascii="Arial" w:hAnsi="Arial" w:cs="Arial"/>
          <w:color w:val="000000"/>
        </w:rPr>
        <w:t xml:space="preserve"> up to the Inbox folder. </w:t>
      </w:r>
      <w:r w:rsidR="00757F15" w:rsidRPr="00B27563">
        <w:rPr>
          <w:rFonts w:ascii="Arial" w:hAnsi="Arial" w:cs="Arial"/>
          <w:color w:val="000000"/>
        </w:rPr>
        <w:t xml:space="preserve">The </w:t>
      </w:r>
      <w:r w:rsidR="00E27ED5" w:rsidRPr="00B27563">
        <w:rPr>
          <w:rFonts w:ascii="Arial" w:hAnsi="Arial" w:cs="Arial"/>
          <w:color w:val="000000"/>
        </w:rPr>
        <w:t>MCC</w:t>
      </w:r>
      <w:r w:rsidR="004F6CEC" w:rsidRPr="00B27563">
        <w:rPr>
          <w:rFonts w:ascii="Arial" w:hAnsi="Arial" w:cs="Arial"/>
          <w:color w:val="000000"/>
        </w:rPr>
        <w:t xml:space="preserve"> </w:t>
      </w:r>
      <w:r w:rsidR="00757F15" w:rsidRPr="00B27563">
        <w:rPr>
          <w:rFonts w:ascii="Arial" w:hAnsi="Arial" w:cs="Arial"/>
          <w:color w:val="000000"/>
        </w:rPr>
        <w:t xml:space="preserve">secretary </w:t>
      </w:r>
      <w:r w:rsidR="004F6CEC" w:rsidRPr="00B27563">
        <w:rPr>
          <w:rFonts w:ascii="Arial" w:hAnsi="Arial" w:cs="Arial"/>
          <w:color w:val="000000"/>
        </w:rPr>
        <w:t>will then move the document to the Docs folder.</w:t>
      </w:r>
    </w:p>
    <w:p w14:paraId="1CD7F45B" w14:textId="77777777" w:rsidR="006301EC" w:rsidRPr="00B27563" w:rsidRDefault="00B45DFC" w:rsidP="00CF2BA9">
      <w:pPr>
        <w:pStyle w:val="B1"/>
        <w:ind w:left="0" w:firstLine="0"/>
        <w:rPr>
          <w:rFonts w:ascii="Arial" w:hAnsi="Arial" w:cs="Arial"/>
          <w:color w:val="000000"/>
        </w:rPr>
      </w:pPr>
      <w:r w:rsidRPr="00B27563">
        <w:rPr>
          <w:rFonts w:ascii="Arial" w:hAnsi="Arial" w:cs="Arial"/>
          <w:color w:val="000000"/>
        </w:rPr>
        <w:t>I</w:t>
      </w:r>
      <w:r w:rsidR="004F6CEC" w:rsidRPr="00B27563">
        <w:rPr>
          <w:rFonts w:ascii="Arial" w:hAnsi="Arial" w:cs="Arial"/>
          <w:color w:val="000000"/>
        </w:rPr>
        <w:t xml:space="preserve">f the document </w:t>
      </w:r>
      <w:r w:rsidR="007A1742" w:rsidRPr="00B27563">
        <w:rPr>
          <w:rFonts w:ascii="Arial" w:hAnsi="Arial" w:cs="Arial"/>
          <w:color w:val="000000"/>
        </w:rPr>
        <w:t xml:space="preserve">requires </w:t>
      </w:r>
      <w:r w:rsidRPr="00B27563">
        <w:rPr>
          <w:rFonts w:ascii="Arial" w:hAnsi="Arial" w:cs="Arial"/>
          <w:color w:val="000000"/>
        </w:rPr>
        <w:t>more</w:t>
      </w:r>
      <w:r w:rsidR="007A1742" w:rsidRPr="00B27563">
        <w:rPr>
          <w:rFonts w:ascii="Arial" w:hAnsi="Arial" w:cs="Arial"/>
          <w:color w:val="000000"/>
        </w:rPr>
        <w:t xml:space="preserve"> </w:t>
      </w:r>
      <w:r w:rsidRPr="00B27563">
        <w:rPr>
          <w:rFonts w:ascii="Arial" w:hAnsi="Arial" w:cs="Arial"/>
          <w:color w:val="000000"/>
        </w:rPr>
        <w:t>modifications,</w:t>
      </w:r>
      <w:r w:rsidR="004F6CEC" w:rsidRPr="00B27563">
        <w:rPr>
          <w:rFonts w:ascii="Arial" w:hAnsi="Arial" w:cs="Arial"/>
          <w:color w:val="000000"/>
        </w:rPr>
        <w:t xml:space="preserve"> the delegate </w:t>
      </w:r>
      <w:r w:rsidR="00B409C6">
        <w:rPr>
          <w:rFonts w:ascii="Arial" w:hAnsi="Arial" w:cs="Arial"/>
          <w:color w:val="000000"/>
        </w:rPr>
        <w:t>shall</w:t>
      </w:r>
      <w:r w:rsidR="004F6CEC" w:rsidRPr="00B27563">
        <w:rPr>
          <w:rFonts w:ascii="Arial" w:hAnsi="Arial" w:cs="Arial"/>
          <w:color w:val="000000"/>
        </w:rPr>
        <w:t xml:space="preserve"> produce </w:t>
      </w:r>
      <w:r w:rsidR="00D500E9" w:rsidRPr="00B27563">
        <w:rPr>
          <w:rFonts w:ascii="Arial" w:hAnsi="Arial" w:cs="Arial"/>
          <w:color w:val="000000"/>
        </w:rPr>
        <w:t>an update</w:t>
      </w:r>
      <w:r w:rsidR="006301EC" w:rsidRPr="00B27563">
        <w:rPr>
          <w:rFonts w:ascii="Arial" w:hAnsi="Arial" w:cs="Arial"/>
          <w:color w:val="000000"/>
        </w:rPr>
        <w:t>, increment the</w:t>
      </w:r>
      <w:r w:rsidR="00CF2BA9" w:rsidRPr="00B27563">
        <w:rPr>
          <w:rFonts w:ascii="Arial" w:hAnsi="Arial" w:cs="Arial"/>
          <w:color w:val="000000"/>
        </w:rPr>
        <w:t xml:space="preserve"> </w:t>
      </w:r>
      <w:r w:rsidR="006301EC" w:rsidRPr="00B27563">
        <w:rPr>
          <w:rFonts w:ascii="Arial" w:hAnsi="Arial" w:cs="Arial"/>
          <w:color w:val="000000"/>
        </w:rPr>
        <w:t>version of the draft</w:t>
      </w:r>
      <w:r w:rsidR="004F6CEC" w:rsidRPr="00B27563">
        <w:rPr>
          <w:rFonts w:ascii="Arial" w:hAnsi="Arial" w:cs="Arial"/>
          <w:color w:val="000000"/>
        </w:rPr>
        <w:t xml:space="preserve"> and place </w:t>
      </w:r>
      <w:r w:rsidRPr="00B27563">
        <w:rPr>
          <w:rFonts w:ascii="Arial" w:hAnsi="Arial" w:cs="Arial"/>
          <w:color w:val="000000"/>
        </w:rPr>
        <w:t xml:space="preserve">the update </w:t>
      </w:r>
      <w:r w:rsidR="004F6CEC" w:rsidRPr="00B27563">
        <w:rPr>
          <w:rFonts w:ascii="Arial" w:hAnsi="Arial" w:cs="Arial"/>
          <w:color w:val="000000"/>
        </w:rPr>
        <w:t xml:space="preserve">in the </w:t>
      </w:r>
      <w:r w:rsidR="006301EC" w:rsidRPr="00B27563">
        <w:rPr>
          <w:rFonts w:ascii="Arial" w:hAnsi="Arial" w:cs="Arial"/>
          <w:color w:val="000000"/>
        </w:rPr>
        <w:t>Drafts</w:t>
      </w:r>
      <w:r w:rsidR="00D500E9" w:rsidRPr="00B27563">
        <w:rPr>
          <w:rFonts w:ascii="Arial" w:hAnsi="Arial" w:cs="Arial"/>
          <w:color w:val="000000"/>
        </w:rPr>
        <w:t xml:space="preserve"> folder</w:t>
      </w:r>
      <w:r w:rsidR="0099761C" w:rsidRPr="00B27563" w:rsidDel="0099761C">
        <w:rPr>
          <w:rFonts w:ascii="Arial" w:hAnsi="Arial" w:cs="Arial"/>
          <w:color w:val="000000"/>
        </w:rPr>
        <w:t xml:space="preserve"> </w:t>
      </w:r>
      <w:r w:rsidR="00A014C9" w:rsidRPr="00B27563">
        <w:rPr>
          <w:rFonts w:ascii="Arial" w:hAnsi="Arial" w:cs="Arial"/>
          <w:color w:val="000000"/>
        </w:rPr>
        <w:t>(this step may be repeated as needed)</w:t>
      </w:r>
      <w:r w:rsidR="00CF2BA9" w:rsidRPr="00B27563">
        <w:rPr>
          <w:rFonts w:ascii="Arial" w:hAnsi="Arial" w:cs="Arial"/>
          <w:color w:val="000000"/>
        </w:rPr>
        <w:t>. A</w:t>
      </w:r>
      <w:r w:rsidR="006301EC" w:rsidRPr="00B27563">
        <w:rPr>
          <w:rFonts w:ascii="Arial" w:hAnsi="Arial" w:cs="Arial"/>
          <w:color w:val="000000"/>
        </w:rPr>
        <w:t>t the end o</w:t>
      </w:r>
      <w:r w:rsidR="00A014C9" w:rsidRPr="00B27563">
        <w:rPr>
          <w:rFonts w:ascii="Arial" w:hAnsi="Arial" w:cs="Arial"/>
          <w:color w:val="000000"/>
        </w:rPr>
        <w:t>f the round of discussions</w:t>
      </w:r>
      <w:r w:rsidRPr="00B27563">
        <w:rPr>
          <w:rFonts w:ascii="Arial" w:hAnsi="Arial" w:cs="Arial"/>
          <w:color w:val="000000"/>
        </w:rPr>
        <w:t xml:space="preserve"> (</w:t>
      </w:r>
      <w:r w:rsidR="00A014C9" w:rsidRPr="00B27563">
        <w:rPr>
          <w:rFonts w:ascii="Arial" w:hAnsi="Arial" w:cs="Arial"/>
          <w:color w:val="000000"/>
        </w:rPr>
        <w:t>whethe</w:t>
      </w:r>
      <w:r w:rsidRPr="00B27563">
        <w:rPr>
          <w:rFonts w:ascii="Arial" w:hAnsi="Arial" w:cs="Arial"/>
          <w:color w:val="000000"/>
        </w:rPr>
        <w:t>r the document is agreed or not),</w:t>
      </w:r>
      <w:r w:rsidR="00A014C9" w:rsidRPr="00B27563">
        <w:rPr>
          <w:rFonts w:ascii="Arial" w:hAnsi="Arial" w:cs="Arial"/>
          <w:color w:val="000000"/>
        </w:rPr>
        <w:t xml:space="preserve"> </w:t>
      </w:r>
      <w:r w:rsidR="006301EC" w:rsidRPr="00B27563">
        <w:rPr>
          <w:rFonts w:ascii="Arial" w:hAnsi="Arial" w:cs="Arial"/>
          <w:color w:val="000000"/>
        </w:rPr>
        <w:t xml:space="preserve">the delegate </w:t>
      </w:r>
      <w:r w:rsidR="00B409C6">
        <w:rPr>
          <w:rFonts w:ascii="Arial" w:hAnsi="Arial" w:cs="Arial"/>
          <w:color w:val="000000"/>
        </w:rPr>
        <w:t>shall</w:t>
      </w:r>
      <w:r w:rsidR="006301EC" w:rsidRPr="00B27563">
        <w:rPr>
          <w:rFonts w:ascii="Arial" w:hAnsi="Arial" w:cs="Arial"/>
          <w:color w:val="000000"/>
        </w:rPr>
        <w:t xml:space="preserve"> ch</w:t>
      </w:r>
      <w:r w:rsidR="007A1742" w:rsidRPr="00B27563">
        <w:rPr>
          <w:rFonts w:ascii="Arial" w:hAnsi="Arial" w:cs="Arial"/>
          <w:color w:val="000000"/>
        </w:rPr>
        <w:t xml:space="preserve">ange the name of </w:t>
      </w:r>
      <w:r w:rsidRPr="00B27563">
        <w:rPr>
          <w:rFonts w:ascii="Arial" w:hAnsi="Arial" w:cs="Arial"/>
          <w:color w:val="000000"/>
        </w:rPr>
        <w:t xml:space="preserve">the latest version of </w:t>
      </w:r>
      <w:r w:rsidR="007A1742" w:rsidRPr="00B27563">
        <w:rPr>
          <w:rFonts w:ascii="Arial" w:hAnsi="Arial" w:cs="Arial"/>
          <w:color w:val="000000"/>
        </w:rPr>
        <w:t xml:space="preserve">the </w:t>
      </w:r>
      <w:r w:rsidRPr="00B27563">
        <w:rPr>
          <w:rFonts w:ascii="Arial" w:hAnsi="Arial" w:cs="Arial"/>
          <w:color w:val="000000"/>
        </w:rPr>
        <w:t xml:space="preserve">draft </w:t>
      </w:r>
      <w:r w:rsidR="007A1742" w:rsidRPr="00B27563">
        <w:rPr>
          <w:rFonts w:ascii="Arial" w:hAnsi="Arial" w:cs="Arial"/>
          <w:color w:val="000000"/>
        </w:rPr>
        <w:t xml:space="preserve">document to S5-12xyzw </w:t>
      </w:r>
      <w:r w:rsidR="00CE01E6">
        <w:rPr>
          <w:rFonts w:ascii="Arial" w:hAnsi="Arial" w:cs="Arial"/>
          <w:color w:val="000000"/>
        </w:rPr>
        <w:t>Tdoc</w:t>
      </w:r>
      <w:r w:rsidR="007A1742" w:rsidRPr="00B27563">
        <w:rPr>
          <w:rFonts w:ascii="Arial" w:hAnsi="Arial" w:cs="Arial"/>
          <w:color w:val="000000"/>
        </w:rPr>
        <w:t xml:space="preserve"> title.doc, zip it to S5-12xyzw.zip, and </w:t>
      </w:r>
      <w:r w:rsidR="00B409C6">
        <w:rPr>
          <w:rFonts w:ascii="Arial" w:hAnsi="Arial" w:cs="Arial"/>
          <w:color w:val="000000"/>
        </w:rPr>
        <w:t>shall</w:t>
      </w:r>
      <w:r w:rsidR="007A1742" w:rsidRPr="00B27563">
        <w:rPr>
          <w:rFonts w:ascii="Arial" w:hAnsi="Arial" w:cs="Arial"/>
          <w:color w:val="000000"/>
        </w:rPr>
        <w:t xml:space="preserve"> </w:t>
      </w:r>
      <w:r w:rsidR="0099761C" w:rsidRPr="00B27563">
        <w:rPr>
          <w:rFonts w:ascii="Arial" w:hAnsi="Arial" w:cs="Arial"/>
          <w:color w:val="000000"/>
        </w:rPr>
        <w:t xml:space="preserve">upload </w:t>
      </w:r>
      <w:r w:rsidR="007A1742" w:rsidRPr="00B27563">
        <w:rPr>
          <w:rFonts w:ascii="Arial" w:hAnsi="Arial" w:cs="Arial"/>
          <w:color w:val="000000"/>
        </w:rPr>
        <w:t>the zip file up to the Inbox folder. The MCC secretary will then move the document to the Docs folder.</w:t>
      </w:r>
    </w:p>
    <w:p w14:paraId="23C60793" w14:textId="77777777" w:rsidR="00D801B1" w:rsidRPr="00B27563" w:rsidRDefault="00D801B1" w:rsidP="00CF2BA9">
      <w:pPr>
        <w:pStyle w:val="B1"/>
        <w:ind w:left="0" w:firstLine="0"/>
        <w:rPr>
          <w:rFonts w:ascii="Arial" w:hAnsi="Arial" w:cs="Arial"/>
          <w:color w:val="000000"/>
        </w:rPr>
      </w:pPr>
      <w:r w:rsidRPr="00B27563">
        <w:rPr>
          <w:rFonts w:ascii="Arial" w:hAnsi="Arial" w:cs="Arial"/>
          <w:color w:val="000000"/>
        </w:rPr>
        <w:t>For documents</w:t>
      </w:r>
      <w:r w:rsidR="0061011C" w:rsidRPr="00B27563">
        <w:rPr>
          <w:rFonts w:ascii="Arial" w:hAnsi="Arial" w:cs="Arial"/>
          <w:color w:val="000000"/>
        </w:rPr>
        <w:t xml:space="preserve"> which are updated during the meeting but do not need a second round of discussion, it shall be possible to directly produce the final Tdoc S5-12xyzw </w:t>
      </w:r>
      <w:r w:rsidR="00CE01E6">
        <w:rPr>
          <w:rFonts w:ascii="Arial" w:hAnsi="Arial" w:cs="Arial"/>
          <w:color w:val="000000"/>
        </w:rPr>
        <w:t>Tdoc</w:t>
      </w:r>
      <w:r w:rsidR="0061011C" w:rsidRPr="00B27563">
        <w:rPr>
          <w:rFonts w:ascii="Arial" w:hAnsi="Arial" w:cs="Arial"/>
          <w:color w:val="000000"/>
        </w:rPr>
        <w:t xml:space="preserve"> title.doc, zip it to S5-12xyzw.zip, and </w:t>
      </w:r>
      <w:r w:rsidR="008C7331" w:rsidRPr="00B27563">
        <w:rPr>
          <w:rFonts w:ascii="Arial" w:hAnsi="Arial" w:cs="Arial"/>
          <w:color w:val="000000"/>
        </w:rPr>
        <w:t>upload</w:t>
      </w:r>
      <w:r w:rsidR="0061011C" w:rsidRPr="00B27563">
        <w:rPr>
          <w:rFonts w:ascii="Arial" w:hAnsi="Arial" w:cs="Arial"/>
          <w:color w:val="000000"/>
        </w:rPr>
        <w:t xml:space="preserve"> the zip file </w:t>
      </w:r>
      <w:r w:rsidR="008C7331" w:rsidRPr="00B27563">
        <w:rPr>
          <w:rFonts w:ascii="Arial" w:hAnsi="Arial" w:cs="Arial"/>
          <w:color w:val="000000"/>
        </w:rPr>
        <w:t>up to</w:t>
      </w:r>
      <w:r w:rsidR="0061011C" w:rsidRPr="00B27563">
        <w:rPr>
          <w:rFonts w:ascii="Arial" w:hAnsi="Arial" w:cs="Arial"/>
          <w:color w:val="000000"/>
        </w:rPr>
        <w:t xml:space="preserve"> the Inbox folder.</w:t>
      </w:r>
      <w:r w:rsidR="008C7331" w:rsidRPr="00B27563">
        <w:rPr>
          <w:rFonts w:ascii="Arial" w:hAnsi="Arial" w:cs="Arial"/>
          <w:color w:val="000000"/>
        </w:rPr>
        <w:t xml:space="preserve"> The MCC secretary will then move the document to the Docs folder.</w:t>
      </w:r>
    </w:p>
    <w:p w14:paraId="7F1D54EF" w14:textId="77777777" w:rsidR="00A5012B" w:rsidRDefault="00F71829" w:rsidP="00A5012B">
      <w:pPr>
        <w:rPr>
          <w:rFonts w:ascii="Arial" w:hAnsi="Arial" w:cs="Arial"/>
          <w:color w:val="000000"/>
        </w:rPr>
      </w:pPr>
      <w:r w:rsidRPr="00B27563">
        <w:rPr>
          <w:rFonts w:ascii="Arial" w:hAnsi="Arial" w:cs="Arial"/>
          <w:color w:val="000000"/>
        </w:rPr>
        <w:t xml:space="preserve">Delegates should send </w:t>
      </w:r>
      <w:r w:rsidR="00A5012B" w:rsidRPr="00B27563">
        <w:rPr>
          <w:rFonts w:ascii="Arial" w:hAnsi="Arial" w:cs="Arial"/>
          <w:color w:val="000000"/>
        </w:rPr>
        <w:t>an availability notification to the respective email list</w:t>
      </w:r>
      <w:r w:rsidRPr="00B27563">
        <w:rPr>
          <w:rFonts w:ascii="Arial" w:hAnsi="Arial" w:cs="Arial"/>
          <w:color w:val="000000"/>
        </w:rPr>
        <w:t xml:space="preserve"> </w:t>
      </w:r>
      <w:r w:rsidR="00A5012B" w:rsidRPr="00B27563">
        <w:rPr>
          <w:rFonts w:ascii="Arial" w:hAnsi="Arial" w:cs="Arial"/>
          <w:color w:val="000000"/>
        </w:rPr>
        <w:t xml:space="preserve">as soon as the </w:t>
      </w:r>
      <w:r w:rsidR="00D8731C" w:rsidRPr="00B27563">
        <w:rPr>
          <w:rFonts w:ascii="Arial" w:hAnsi="Arial" w:cs="Arial"/>
          <w:color w:val="000000"/>
        </w:rPr>
        <w:t xml:space="preserve">revised </w:t>
      </w:r>
      <w:r w:rsidR="00A5012B" w:rsidRPr="00B27563">
        <w:rPr>
          <w:rFonts w:ascii="Arial" w:hAnsi="Arial" w:cs="Arial"/>
          <w:color w:val="000000"/>
        </w:rPr>
        <w:t>contribution has been</w:t>
      </w:r>
      <w:r w:rsidRPr="00B27563">
        <w:rPr>
          <w:rFonts w:ascii="Arial" w:hAnsi="Arial" w:cs="Arial"/>
          <w:color w:val="000000"/>
        </w:rPr>
        <w:t xml:space="preserve"> uploaded to the meeting server. </w:t>
      </w:r>
      <w:r w:rsidR="0040392D" w:rsidRPr="00B27563">
        <w:rPr>
          <w:rFonts w:ascii="Arial" w:hAnsi="Arial" w:cs="Arial"/>
          <w:color w:val="000000"/>
        </w:rPr>
        <w:t xml:space="preserve">It is not needed to </w:t>
      </w:r>
      <w:r w:rsidR="00A5012B" w:rsidRPr="00B27563">
        <w:rPr>
          <w:rFonts w:ascii="Arial" w:hAnsi="Arial" w:cs="Arial"/>
          <w:color w:val="000000"/>
        </w:rPr>
        <w:t>attach the contribution to the notification e-mail.</w:t>
      </w:r>
      <w:r w:rsidR="00666565" w:rsidRPr="00B27563">
        <w:rPr>
          <w:rFonts w:ascii="Arial" w:hAnsi="Arial" w:cs="Arial"/>
          <w:color w:val="000000"/>
        </w:rPr>
        <w:t xml:space="preserve"> The notification </w:t>
      </w:r>
      <w:r w:rsidR="00D57B2A" w:rsidRPr="00B27563">
        <w:rPr>
          <w:rFonts w:ascii="Arial" w:hAnsi="Arial" w:cs="Arial"/>
          <w:color w:val="000000"/>
        </w:rPr>
        <w:t xml:space="preserve">email </w:t>
      </w:r>
      <w:r w:rsidR="00666565" w:rsidRPr="00B27563">
        <w:rPr>
          <w:rFonts w:ascii="Arial" w:hAnsi="Arial" w:cs="Arial"/>
          <w:color w:val="000000"/>
        </w:rPr>
        <w:t>should indicate the title of the contribution (not only the Tdoc number) and the nature of the change.</w:t>
      </w:r>
    </w:p>
    <w:p w14:paraId="2350606B" w14:textId="77777777" w:rsidR="008B21ED" w:rsidRPr="00B27563" w:rsidRDefault="008B21ED" w:rsidP="00A5012B">
      <w:pPr>
        <w:rPr>
          <w:rFonts w:ascii="Arial" w:hAnsi="Arial" w:cs="Arial"/>
          <w:color w:val="000000"/>
        </w:rPr>
      </w:pPr>
      <w:r>
        <w:rPr>
          <w:rFonts w:ascii="Arial" w:hAnsi="Arial" w:cs="Arial"/>
          <w:color w:val="000000"/>
        </w:rPr>
        <w:t>Note: For e-meetings, handling of revisions is described in the e-meeting process (see clause 22).</w:t>
      </w:r>
    </w:p>
    <w:p w14:paraId="5D8FABA1" w14:textId="77777777" w:rsidR="00A5012B" w:rsidRPr="00B27563" w:rsidRDefault="00FF63A5" w:rsidP="00A5012B">
      <w:pPr>
        <w:pStyle w:val="Heading1"/>
        <w:pBdr>
          <w:top w:val="none" w:sz="0" w:space="0" w:color="auto"/>
        </w:pBdr>
        <w:rPr>
          <w:sz w:val="28"/>
          <w:szCs w:val="28"/>
        </w:rPr>
      </w:pPr>
      <w:bookmarkStart w:id="277" w:name="_Toc156565159"/>
      <w:bookmarkStart w:id="278" w:name="_Toc207113564"/>
      <w:r>
        <w:rPr>
          <w:sz w:val="28"/>
          <w:szCs w:val="28"/>
        </w:rPr>
        <w:t>6</w:t>
      </w:r>
      <w:r w:rsidR="00A5012B" w:rsidRPr="00B27563">
        <w:rPr>
          <w:sz w:val="28"/>
          <w:szCs w:val="28"/>
        </w:rPr>
        <w:tab/>
        <w:t>Late contributions</w:t>
      </w:r>
      <w:bookmarkEnd w:id="277"/>
      <w:bookmarkEnd w:id="278"/>
    </w:p>
    <w:p w14:paraId="6BB8399E" w14:textId="77777777" w:rsidR="004C1BFF" w:rsidRDefault="00D72BB0" w:rsidP="00D70B39">
      <w:pPr>
        <w:rPr>
          <w:rFonts w:ascii="Arial" w:hAnsi="Arial" w:cs="Arial"/>
          <w:color w:val="000000"/>
        </w:rPr>
      </w:pPr>
      <w:r w:rsidRPr="00B27563">
        <w:rPr>
          <w:rFonts w:ascii="Arial" w:hAnsi="Arial" w:cs="Arial"/>
          <w:color w:val="000000"/>
        </w:rPr>
        <w:t>The c</w:t>
      </w:r>
      <w:r w:rsidR="004C1BFF" w:rsidRPr="00B27563">
        <w:rPr>
          <w:rFonts w:ascii="Arial" w:hAnsi="Arial" w:cs="Arial"/>
          <w:color w:val="000000"/>
        </w:rPr>
        <w:t xml:space="preserve">ontributions </w:t>
      </w:r>
      <w:r w:rsidR="00A66DCB" w:rsidRPr="00B27563">
        <w:rPr>
          <w:rFonts w:ascii="Arial" w:hAnsi="Arial" w:cs="Arial"/>
          <w:color w:val="000000"/>
        </w:rPr>
        <w:t xml:space="preserve">modified or </w:t>
      </w:r>
      <w:r w:rsidR="004C1BFF" w:rsidRPr="00B27563">
        <w:rPr>
          <w:rFonts w:ascii="Arial" w:hAnsi="Arial" w:cs="Arial"/>
          <w:color w:val="000000"/>
        </w:rPr>
        <w:t xml:space="preserve">submitted after the deadline </w:t>
      </w:r>
      <w:r w:rsidR="00D366F8">
        <w:rPr>
          <w:rFonts w:ascii="Arial" w:hAnsi="Arial" w:cs="Arial"/>
          <w:color w:val="000000"/>
        </w:rPr>
        <w:t>are treated</w:t>
      </w:r>
      <w:r w:rsidR="00C24322" w:rsidRPr="00B27563">
        <w:rPr>
          <w:rFonts w:ascii="Arial" w:hAnsi="Arial" w:cs="Arial"/>
          <w:color w:val="000000"/>
        </w:rPr>
        <w:t xml:space="preserve"> </w:t>
      </w:r>
      <w:r w:rsidR="004C1BFF" w:rsidRPr="00B27563">
        <w:rPr>
          <w:rFonts w:ascii="Arial" w:hAnsi="Arial" w:cs="Arial"/>
          <w:color w:val="000000"/>
        </w:rPr>
        <w:t>as late</w:t>
      </w:r>
      <w:r w:rsidR="00C24322" w:rsidRPr="00B27563">
        <w:rPr>
          <w:rFonts w:ascii="Arial" w:hAnsi="Arial" w:cs="Arial"/>
          <w:color w:val="000000"/>
        </w:rPr>
        <w:t xml:space="preserve"> contributions</w:t>
      </w:r>
      <w:r w:rsidR="004C1BFF" w:rsidRPr="00B27563">
        <w:rPr>
          <w:rFonts w:ascii="Arial" w:hAnsi="Arial" w:cs="Arial"/>
          <w:color w:val="000000"/>
        </w:rPr>
        <w:t xml:space="preserve">. </w:t>
      </w:r>
      <w:r w:rsidR="00D366F8">
        <w:rPr>
          <w:rFonts w:ascii="Arial" w:hAnsi="Arial" w:cs="Arial"/>
          <w:color w:val="000000"/>
        </w:rPr>
        <w:t>The following basic principles apply:</w:t>
      </w:r>
    </w:p>
    <w:p w14:paraId="15876573" w14:textId="77777777" w:rsidR="00D366F8" w:rsidRPr="00E53C83" w:rsidRDefault="00D366F8" w:rsidP="00E53C83">
      <w:pPr>
        <w:numPr>
          <w:ilvl w:val="3"/>
          <w:numId w:val="31"/>
        </w:numPr>
        <w:autoSpaceDE w:val="0"/>
        <w:autoSpaceDN w:val="0"/>
        <w:adjustRightInd w:val="0"/>
        <w:spacing w:after="0"/>
        <w:ind w:left="1134" w:hanging="141"/>
        <w:rPr>
          <w:rFonts w:ascii="Arial" w:hAnsi="Arial" w:cs="Arial"/>
          <w:bCs/>
          <w:lang w:eastAsia="zh-CN"/>
        </w:rPr>
      </w:pPr>
      <w:r w:rsidRPr="00E53C83">
        <w:rPr>
          <w:rFonts w:ascii="Arial" w:hAnsi="Arial" w:cs="Arial"/>
          <w:bCs/>
          <w:lang w:eastAsia="zh-CN"/>
        </w:rPr>
        <w:t xml:space="preserve">Late contributions will only be addressed exceptionally. </w:t>
      </w:r>
    </w:p>
    <w:p w14:paraId="064BBAC8" w14:textId="77777777" w:rsidR="00D366F8" w:rsidRPr="00E53C83" w:rsidRDefault="00D366F8" w:rsidP="00E53C83">
      <w:pPr>
        <w:numPr>
          <w:ilvl w:val="3"/>
          <w:numId w:val="31"/>
        </w:numPr>
        <w:autoSpaceDE w:val="0"/>
        <w:autoSpaceDN w:val="0"/>
        <w:adjustRightInd w:val="0"/>
        <w:spacing w:after="0"/>
        <w:ind w:left="1134" w:hanging="141"/>
        <w:rPr>
          <w:rFonts w:ascii="Arial" w:hAnsi="Arial" w:cs="Arial"/>
          <w:bCs/>
          <w:lang w:eastAsia="zh-CN"/>
        </w:rPr>
      </w:pPr>
      <w:r w:rsidRPr="00E53C83">
        <w:rPr>
          <w:rFonts w:ascii="Arial" w:hAnsi="Arial" w:cs="Arial"/>
          <w:bCs/>
          <w:lang w:eastAsia="zh-CN"/>
        </w:rPr>
        <w:t>Default = not addressed.</w:t>
      </w:r>
    </w:p>
    <w:p w14:paraId="22494182" w14:textId="77777777" w:rsidR="00CA04F1" w:rsidRDefault="00D366F8" w:rsidP="00CA04F1">
      <w:pPr>
        <w:numPr>
          <w:ilvl w:val="3"/>
          <w:numId w:val="31"/>
        </w:numPr>
        <w:autoSpaceDE w:val="0"/>
        <w:autoSpaceDN w:val="0"/>
        <w:adjustRightInd w:val="0"/>
        <w:spacing w:after="0"/>
        <w:ind w:left="1134" w:hanging="141"/>
        <w:rPr>
          <w:rFonts w:ascii="Arial" w:hAnsi="Arial" w:cs="Arial"/>
          <w:bCs/>
          <w:lang w:eastAsia="zh-CN"/>
        </w:rPr>
      </w:pPr>
      <w:r w:rsidRPr="00E53C83">
        <w:rPr>
          <w:rFonts w:ascii="Arial" w:hAnsi="Arial" w:cs="Arial"/>
          <w:bCs/>
          <w:lang w:eastAsia="zh-CN"/>
        </w:rPr>
        <w:t xml:space="preserve">Delegates can raise (before or during the meeting) if they believe a late contribution has exceptional reasons for being addressed. </w:t>
      </w:r>
      <w:r w:rsidR="00CA04F1">
        <w:rPr>
          <w:rFonts w:ascii="Arial" w:hAnsi="Arial" w:cs="Arial"/>
          <w:bCs/>
          <w:lang w:eastAsia="zh-CN"/>
        </w:rPr>
        <w:t>The chair can then propose</w:t>
      </w:r>
      <w:r w:rsidR="00C527B6">
        <w:rPr>
          <w:rFonts w:ascii="Arial" w:hAnsi="Arial" w:cs="Arial"/>
          <w:bCs/>
          <w:lang w:eastAsia="zh-CN"/>
        </w:rPr>
        <w:t>,</w:t>
      </w:r>
      <w:r w:rsidR="00CA04F1">
        <w:rPr>
          <w:rFonts w:ascii="Arial" w:hAnsi="Arial" w:cs="Arial"/>
          <w:bCs/>
          <w:lang w:eastAsia="zh-CN"/>
        </w:rPr>
        <w:t xml:space="preserve"> and the group needs to agree</w:t>
      </w:r>
      <w:r w:rsidR="00C527B6">
        <w:rPr>
          <w:rFonts w:ascii="Arial" w:hAnsi="Arial" w:cs="Arial"/>
          <w:bCs/>
          <w:lang w:eastAsia="zh-CN"/>
        </w:rPr>
        <w:t>,</w:t>
      </w:r>
      <w:r w:rsidRPr="00E53C83">
        <w:rPr>
          <w:rFonts w:ascii="Arial" w:hAnsi="Arial" w:cs="Arial"/>
          <w:bCs/>
          <w:lang w:eastAsia="zh-CN"/>
        </w:rPr>
        <w:t xml:space="preserve"> whether to address the contribution </w:t>
      </w:r>
      <w:r w:rsidR="00A61B54" w:rsidRPr="00E53C83">
        <w:rPr>
          <w:rFonts w:ascii="Arial" w:hAnsi="Arial" w:cs="Arial"/>
          <w:bCs/>
          <w:lang w:eastAsia="zh-CN"/>
        </w:rPr>
        <w:t>or not.</w:t>
      </w:r>
    </w:p>
    <w:p w14:paraId="6F62CA33" w14:textId="420D7ADB" w:rsidR="007D7FBD" w:rsidRDefault="007D7FBD" w:rsidP="00CA04F1">
      <w:pPr>
        <w:numPr>
          <w:ilvl w:val="3"/>
          <w:numId w:val="31"/>
        </w:numPr>
        <w:autoSpaceDE w:val="0"/>
        <w:autoSpaceDN w:val="0"/>
        <w:adjustRightInd w:val="0"/>
        <w:spacing w:after="0"/>
        <w:ind w:left="1134" w:hanging="141"/>
        <w:rPr>
          <w:rFonts w:ascii="Arial" w:hAnsi="Arial" w:cs="Arial"/>
          <w:bCs/>
          <w:lang w:eastAsia="zh-CN"/>
        </w:rPr>
      </w:pPr>
      <w:r w:rsidRPr="007D7FBD">
        <w:rPr>
          <w:rFonts w:ascii="Arial" w:hAnsi="Arial" w:cs="Arial"/>
          <w:bCs/>
          <w:lang w:eastAsia="zh-CN"/>
        </w:rPr>
        <w:t>Late stage 3 tdocs</w:t>
      </w:r>
      <w:r>
        <w:rPr>
          <w:rFonts w:ascii="Arial" w:hAnsi="Arial" w:cs="Arial"/>
          <w:bCs/>
          <w:lang w:eastAsia="zh-CN"/>
        </w:rPr>
        <w:t xml:space="preserve"> which ha</w:t>
      </w:r>
      <w:r w:rsidR="00121072">
        <w:rPr>
          <w:rFonts w:ascii="Arial" w:hAnsi="Arial" w:cs="Arial"/>
          <w:bCs/>
          <w:lang w:eastAsia="zh-CN"/>
        </w:rPr>
        <w:t>ve</w:t>
      </w:r>
      <w:r>
        <w:rPr>
          <w:rFonts w:ascii="Arial" w:hAnsi="Arial" w:cs="Arial"/>
          <w:bCs/>
          <w:lang w:eastAsia="zh-CN"/>
        </w:rPr>
        <w:t xml:space="preserve"> </w:t>
      </w:r>
      <w:r w:rsidR="00121072">
        <w:rPr>
          <w:rFonts w:ascii="Arial" w:hAnsi="Arial" w:cs="Arial"/>
          <w:bCs/>
          <w:lang w:eastAsia="zh-CN"/>
        </w:rPr>
        <w:t>corresponding</w:t>
      </w:r>
      <w:r>
        <w:rPr>
          <w:rFonts w:ascii="Arial" w:hAnsi="Arial" w:cs="Arial"/>
          <w:bCs/>
          <w:lang w:eastAsia="zh-CN"/>
        </w:rPr>
        <w:t xml:space="preserve"> stage2 submission</w:t>
      </w:r>
      <w:r w:rsidR="004C73AE">
        <w:rPr>
          <w:rFonts w:ascii="Arial" w:hAnsi="Arial" w:cs="Arial"/>
          <w:bCs/>
          <w:lang w:eastAsia="zh-CN"/>
        </w:rPr>
        <w:t xml:space="preserve"> are</w:t>
      </w:r>
      <w:r w:rsidRPr="007D7FBD">
        <w:rPr>
          <w:rFonts w:ascii="Arial" w:hAnsi="Arial" w:cs="Arial"/>
          <w:bCs/>
          <w:lang w:eastAsia="zh-CN"/>
        </w:rPr>
        <w:t xml:space="preserve"> </w:t>
      </w:r>
      <w:r w:rsidR="004C73AE">
        <w:rPr>
          <w:rFonts w:ascii="Arial" w:hAnsi="Arial" w:cs="Arial"/>
          <w:bCs/>
          <w:lang w:eastAsia="zh-CN"/>
        </w:rPr>
        <w:t>exceptionally</w:t>
      </w:r>
      <w:r w:rsidRPr="007D7FBD">
        <w:rPr>
          <w:rFonts w:ascii="Arial" w:hAnsi="Arial" w:cs="Arial"/>
          <w:bCs/>
          <w:lang w:eastAsia="zh-CN"/>
        </w:rPr>
        <w:t xml:space="preserve"> allowed to be treated in the meeting</w:t>
      </w:r>
      <w:r w:rsidR="004C73AE">
        <w:rPr>
          <w:rFonts w:ascii="Arial" w:hAnsi="Arial" w:cs="Arial"/>
          <w:bCs/>
          <w:lang w:eastAsia="zh-CN"/>
        </w:rPr>
        <w:t>.</w:t>
      </w:r>
      <w:r w:rsidRPr="007D7FBD">
        <w:rPr>
          <w:rFonts w:ascii="Arial" w:hAnsi="Arial" w:cs="Arial"/>
          <w:bCs/>
          <w:lang w:eastAsia="zh-CN"/>
        </w:rPr>
        <w:t xml:space="preserve"> </w:t>
      </w:r>
      <w:r w:rsidR="004C73AE">
        <w:rPr>
          <w:rFonts w:ascii="Arial" w:hAnsi="Arial" w:cs="Arial"/>
          <w:bCs/>
          <w:lang w:eastAsia="zh-CN"/>
        </w:rPr>
        <w:t>T</w:t>
      </w:r>
      <w:r w:rsidRPr="007D7FBD">
        <w:rPr>
          <w:rFonts w:ascii="Arial" w:hAnsi="Arial" w:cs="Arial"/>
          <w:bCs/>
          <w:lang w:eastAsia="zh-CN"/>
        </w:rPr>
        <w:t xml:space="preserve">hey should be uploaded latest by Wednesday Q5 and announced at the beginning of the session (and they can be revised later if the related stage 2 tdoc is revised). Stage 3 tdoc numbers shall be reserved before </w:t>
      </w:r>
      <w:r w:rsidR="00652327">
        <w:rPr>
          <w:rFonts w:ascii="Arial" w:hAnsi="Arial" w:cs="Arial"/>
          <w:bCs/>
          <w:lang w:eastAsia="zh-CN"/>
        </w:rPr>
        <w:t xml:space="preserve">the </w:t>
      </w:r>
      <w:r w:rsidR="0051704C">
        <w:rPr>
          <w:rFonts w:ascii="Arial" w:hAnsi="Arial" w:cs="Arial"/>
          <w:bCs/>
          <w:lang w:eastAsia="zh-CN"/>
        </w:rPr>
        <w:t xml:space="preserve">Friday </w:t>
      </w:r>
      <w:r w:rsidRPr="007D7FBD">
        <w:rPr>
          <w:rFonts w:ascii="Arial" w:hAnsi="Arial" w:cs="Arial"/>
          <w:bCs/>
          <w:lang w:eastAsia="zh-CN"/>
        </w:rPr>
        <w:t>submission deadline</w:t>
      </w:r>
      <w:r w:rsidR="00121072">
        <w:rPr>
          <w:rFonts w:ascii="Arial" w:hAnsi="Arial" w:cs="Arial"/>
          <w:bCs/>
          <w:lang w:eastAsia="zh-CN"/>
        </w:rPr>
        <w:t>.</w:t>
      </w:r>
    </w:p>
    <w:p w14:paraId="3BF40CA6" w14:textId="77777777" w:rsidR="00AA181E" w:rsidRPr="00B048A9" w:rsidRDefault="00AA181E" w:rsidP="00CA04F1">
      <w:pPr>
        <w:numPr>
          <w:ilvl w:val="3"/>
          <w:numId w:val="31"/>
        </w:numPr>
        <w:autoSpaceDE w:val="0"/>
        <w:autoSpaceDN w:val="0"/>
        <w:adjustRightInd w:val="0"/>
        <w:spacing w:after="0"/>
        <w:ind w:left="1134" w:hanging="141"/>
        <w:rPr>
          <w:rFonts w:ascii="Arial" w:hAnsi="Arial" w:cs="Arial"/>
          <w:bCs/>
          <w:highlight w:val="yellow"/>
          <w:lang w:eastAsia="zh-CN"/>
        </w:rPr>
      </w:pPr>
      <w:r w:rsidRPr="00B048A9">
        <w:rPr>
          <w:rFonts w:ascii="Arial" w:hAnsi="Arial" w:cs="Arial" w:hint="eastAsia"/>
          <w:bCs/>
          <w:highlight w:val="yellow"/>
          <w:lang w:eastAsia="zh-CN"/>
        </w:rPr>
        <w:t>E</w:t>
      </w:r>
      <w:r w:rsidRPr="00B048A9">
        <w:rPr>
          <w:rFonts w:ascii="Arial" w:hAnsi="Arial" w:cs="Arial"/>
          <w:bCs/>
          <w:highlight w:val="yellow"/>
          <w:lang w:eastAsia="zh-CN"/>
        </w:rPr>
        <w:t xml:space="preserve">ditor’s Note: the late stage 3 tdocs description to be revisited. </w:t>
      </w:r>
    </w:p>
    <w:p w14:paraId="1C961B8B" w14:textId="77777777" w:rsidR="00D1301E" w:rsidRPr="00E53C83" w:rsidRDefault="00CA04F1" w:rsidP="00E53C83">
      <w:pPr>
        <w:numPr>
          <w:ilvl w:val="3"/>
          <w:numId w:val="31"/>
        </w:numPr>
        <w:autoSpaceDE w:val="0"/>
        <w:autoSpaceDN w:val="0"/>
        <w:adjustRightInd w:val="0"/>
        <w:spacing w:after="0"/>
        <w:ind w:left="1134" w:hanging="141"/>
        <w:rPr>
          <w:rFonts w:ascii="Arial" w:hAnsi="Arial" w:cs="Arial"/>
          <w:bCs/>
          <w:lang w:eastAsia="zh-CN"/>
        </w:rPr>
      </w:pPr>
      <w:r>
        <w:rPr>
          <w:rFonts w:ascii="Arial" w:hAnsi="Arial" w:cs="Arial"/>
          <w:bCs/>
          <w:lang w:eastAsia="zh-CN"/>
        </w:rPr>
        <w:t>If a late contribution is to be treated, it should be put at the end of the sequence list for the work item.</w:t>
      </w:r>
    </w:p>
    <w:p w14:paraId="45AB51CD" w14:textId="77777777" w:rsidR="00A61B54" w:rsidRPr="00E53C83" w:rsidRDefault="00A61B54" w:rsidP="00E53C83">
      <w:pPr>
        <w:autoSpaceDE w:val="0"/>
        <w:autoSpaceDN w:val="0"/>
        <w:adjustRightInd w:val="0"/>
        <w:spacing w:after="0"/>
        <w:ind w:left="2880"/>
        <w:rPr>
          <w:rFonts w:ascii="Arial" w:hAnsi="Arial" w:cs="Arial"/>
          <w:bCs/>
          <w:color w:val="4472C4"/>
          <w:lang w:eastAsia="zh-CN"/>
        </w:rPr>
      </w:pPr>
    </w:p>
    <w:p w14:paraId="586E090D" w14:textId="77777777" w:rsidR="007F5BFF" w:rsidRDefault="00A61B54" w:rsidP="00D70B39">
      <w:pPr>
        <w:rPr>
          <w:rFonts w:ascii="Arial" w:hAnsi="Arial" w:cs="Arial"/>
          <w:color w:val="000000"/>
        </w:rPr>
      </w:pPr>
      <w:r>
        <w:rPr>
          <w:rFonts w:ascii="Arial" w:hAnsi="Arial" w:cs="Arial"/>
          <w:color w:val="000000"/>
        </w:rPr>
        <w:t xml:space="preserve">Of special importance is the following note from the 3GPP legal declaration: </w:t>
      </w:r>
      <w:r w:rsidR="007F5BFF">
        <w:rPr>
          <w:rFonts w:ascii="Arial" w:hAnsi="Arial" w:cs="Arial"/>
          <w:color w:val="000000"/>
        </w:rPr>
        <w:t>T</w:t>
      </w:r>
      <w:r w:rsidR="007F5BFF" w:rsidRPr="007F5BFF">
        <w:rPr>
          <w:rFonts w:ascii="Arial" w:hAnsi="Arial" w:cs="Arial"/>
          <w:color w:val="000000"/>
        </w:rPr>
        <w:t xml:space="preserve">imely submission of </w:t>
      </w:r>
      <w:r w:rsidR="00D75768" w:rsidRPr="007F5BFF">
        <w:rPr>
          <w:rFonts w:ascii="Arial" w:hAnsi="Arial" w:cs="Arial"/>
          <w:color w:val="000000"/>
        </w:rPr>
        <w:t>WID/SID proposal</w:t>
      </w:r>
      <w:r w:rsidR="00D75768">
        <w:rPr>
          <w:rFonts w:ascii="Arial" w:hAnsi="Arial" w:cs="Arial"/>
          <w:color w:val="000000"/>
        </w:rPr>
        <w:t>s</w:t>
      </w:r>
      <w:r w:rsidR="00D75768" w:rsidRPr="007F5BFF">
        <w:rPr>
          <w:rFonts w:ascii="Arial" w:hAnsi="Arial" w:cs="Arial"/>
          <w:color w:val="000000"/>
        </w:rPr>
        <w:t xml:space="preserve"> </w:t>
      </w:r>
      <w:r w:rsidR="007F5BFF" w:rsidRPr="007F5BFF">
        <w:rPr>
          <w:rFonts w:ascii="Arial" w:hAnsi="Arial" w:cs="Arial"/>
          <w:color w:val="000000"/>
        </w:rPr>
        <w:t>in advance of WG meetings is important to allow for full and fair consideration of such matters.</w:t>
      </w:r>
    </w:p>
    <w:p w14:paraId="105E20ED" w14:textId="77777777" w:rsidR="008B21ED" w:rsidRPr="00B27563" w:rsidRDefault="008B21ED" w:rsidP="00D70B39">
      <w:pPr>
        <w:rPr>
          <w:rFonts w:ascii="Arial" w:hAnsi="Arial" w:cs="Arial"/>
          <w:color w:val="000000"/>
        </w:rPr>
      </w:pPr>
      <w:r>
        <w:rPr>
          <w:rFonts w:ascii="Arial" w:hAnsi="Arial" w:cs="Arial"/>
          <w:color w:val="000000"/>
        </w:rPr>
        <w:t>Note: For e-meetings, the late contribution policy is described in the e-meeting process (see clause 22).</w:t>
      </w:r>
    </w:p>
    <w:p w14:paraId="0621D87A" w14:textId="77777777" w:rsidR="00D70B39" w:rsidRPr="00B27563" w:rsidRDefault="00FF63A5" w:rsidP="00D70B39">
      <w:pPr>
        <w:pStyle w:val="Heading1"/>
        <w:pBdr>
          <w:top w:val="none" w:sz="0" w:space="0" w:color="auto"/>
        </w:pBdr>
        <w:rPr>
          <w:sz w:val="28"/>
          <w:szCs w:val="28"/>
        </w:rPr>
      </w:pPr>
      <w:bookmarkStart w:id="279" w:name="_Toc156565160"/>
      <w:bookmarkStart w:id="280" w:name="_Toc207113565"/>
      <w:r>
        <w:rPr>
          <w:sz w:val="28"/>
          <w:szCs w:val="28"/>
        </w:rPr>
        <w:lastRenderedPageBreak/>
        <w:t>7</w:t>
      </w:r>
      <w:r w:rsidR="00D70B39" w:rsidRPr="00B27563">
        <w:rPr>
          <w:sz w:val="28"/>
          <w:szCs w:val="28"/>
        </w:rPr>
        <w:tab/>
        <w:t>Templates for contributions</w:t>
      </w:r>
      <w:bookmarkEnd w:id="279"/>
      <w:bookmarkEnd w:id="280"/>
    </w:p>
    <w:p w14:paraId="5B7A7285" w14:textId="77777777" w:rsidR="0048124A" w:rsidRDefault="00D70B39" w:rsidP="00D70B39">
      <w:pPr>
        <w:rPr>
          <w:rFonts w:ascii="Arial" w:hAnsi="Arial" w:cs="Arial"/>
          <w:u w:val="single"/>
        </w:rPr>
      </w:pPr>
      <w:r w:rsidRPr="00B27563">
        <w:rPr>
          <w:rFonts w:ascii="Arial" w:hAnsi="Arial" w:cs="Arial"/>
        </w:rPr>
        <w:t xml:space="preserve">Templates for contributions are available </w:t>
      </w:r>
      <w:r w:rsidRPr="00B27563">
        <w:rPr>
          <w:rFonts w:ascii="Arial" w:hAnsi="Arial" w:cs="Arial"/>
          <w:bCs/>
        </w:rPr>
        <w:t>under the respective meeting directory</w:t>
      </w:r>
      <w:r w:rsidRPr="00B27563">
        <w:rPr>
          <w:rFonts w:ascii="Arial" w:hAnsi="Arial" w:cs="Arial"/>
          <w:b/>
        </w:rPr>
        <w:t xml:space="preserve"> </w:t>
      </w:r>
      <w:r w:rsidRPr="00B27563">
        <w:rPr>
          <w:rFonts w:ascii="Arial" w:hAnsi="Arial" w:cs="Arial"/>
          <w:bCs/>
        </w:rPr>
        <w:t xml:space="preserve">e.g. </w:t>
      </w:r>
      <w:r w:rsidR="00BB5415">
        <w:rPr>
          <w:rFonts w:ascii="Arial" w:hAnsi="Arial" w:cs="Arial"/>
          <w:bCs/>
        </w:rPr>
        <w:t xml:space="preserve">for </w:t>
      </w:r>
      <w:r w:rsidRPr="00B27563">
        <w:rPr>
          <w:rFonts w:ascii="Arial" w:hAnsi="Arial" w:cs="Arial"/>
          <w:bCs/>
        </w:rPr>
        <w:t>3GPP</w:t>
      </w:r>
      <w:smartTag w:uri="urn:schemas-microsoft-com:office:smarttags" w:element="PersonName">
        <w:r w:rsidRPr="00B27563">
          <w:rPr>
            <w:rFonts w:ascii="Arial" w:hAnsi="Arial" w:cs="Arial"/>
            <w:bCs/>
          </w:rPr>
          <w:t>SA5</w:t>
        </w:r>
      </w:smartTag>
      <w:r w:rsidRPr="00B27563">
        <w:rPr>
          <w:rFonts w:ascii="Arial" w:hAnsi="Arial" w:cs="Arial"/>
          <w:bCs/>
        </w:rPr>
        <w:t>#</w:t>
      </w:r>
      <w:r w:rsidR="00BB5415">
        <w:rPr>
          <w:rFonts w:ascii="Arial" w:hAnsi="Arial" w:cs="Arial"/>
          <w:bCs/>
        </w:rPr>
        <w:t>127</w:t>
      </w:r>
      <w:r w:rsidRPr="00B27563">
        <w:rPr>
          <w:rFonts w:ascii="Arial" w:hAnsi="Arial" w:cs="Arial"/>
          <w:bCs/>
        </w:rPr>
        <w:t xml:space="preserve">: </w:t>
      </w:r>
      <w:hyperlink r:id="rId13" w:history="1">
        <w:r w:rsidR="00BB5415" w:rsidRPr="00BB5415">
          <w:rPr>
            <w:rStyle w:val="Hyperlink"/>
            <w:rFonts w:ascii="Arial" w:hAnsi="Arial" w:cs="Arial"/>
          </w:rPr>
          <w:t>ftp://ftp.3gpp.org/TSG_SA/WG5_TM/TSGS5_127/Templates/</w:t>
        </w:r>
      </w:hyperlink>
      <w:r w:rsidR="0046028B" w:rsidRPr="00B27563">
        <w:rPr>
          <w:rFonts w:ascii="Arial" w:hAnsi="Arial" w:cs="Arial"/>
          <w:u w:val="single"/>
        </w:rPr>
        <w:t xml:space="preserve"> </w:t>
      </w:r>
    </w:p>
    <w:p w14:paraId="03884CFC" w14:textId="77777777" w:rsidR="00BB5415" w:rsidRPr="00E53C83" w:rsidRDefault="00BB5415" w:rsidP="00BB5415">
      <w:pPr>
        <w:rPr>
          <w:rFonts w:ascii="Arial" w:hAnsi="Arial" w:cs="Arial"/>
        </w:rPr>
      </w:pPr>
      <w:r w:rsidRPr="00E53C83">
        <w:rPr>
          <w:rFonts w:ascii="Arial" w:hAnsi="Arial" w:cs="Arial"/>
        </w:rPr>
        <w:t>In addition, all 3GPP templates can be downloaded from a common folder on the 3GPP FTP server:</w:t>
      </w:r>
    </w:p>
    <w:p w14:paraId="1EFE0BE8" w14:textId="77777777" w:rsidR="00D70B39" w:rsidRPr="00B27563" w:rsidRDefault="00290D1A" w:rsidP="00D70B39">
      <w:pPr>
        <w:spacing w:line="240" w:lineRule="atLeast"/>
        <w:jc w:val="both"/>
        <w:rPr>
          <w:rFonts w:ascii="Arial" w:hAnsi="Arial" w:cs="Arial"/>
          <w:bCs/>
        </w:rPr>
      </w:pPr>
      <w:hyperlink r:id="rId14" w:history="1">
        <w:r w:rsidR="00BB5415" w:rsidRPr="00E53C83">
          <w:rPr>
            <w:rStyle w:val="Hyperlink"/>
            <w:rFonts w:ascii="Arial" w:hAnsi="Arial" w:cs="Arial"/>
          </w:rPr>
          <w:t>https://www.3gpp.org/ftp/Information/All_Templates/</w:t>
        </w:r>
      </w:hyperlink>
      <w:r w:rsidR="00BB5415">
        <w:rPr>
          <w:rFonts w:ascii="Arial" w:hAnsi="Arial" w:cs="Arial"/>
        </w:rPr>
        <w:t>.</w:t>
      </w:r>
      <w:r w:rsidR="00D70B39" w:rsidRPr="00B27563">
        <w:rPr>
          <w:rFonts w:ascii="Arial" w:hAnsi="Arial" w:cs="Arial"/>
          <w:bCs/>
        </w:rPr>
        <w:t xml:space="preserve">Please make sure you use the latest templates for your contributions (CR, </w:t>
      </w:r>
      <w:r w:rsidR="00632566" w:rsidRPr="00B27563">
        <w:rPr>
          <w:rFonts w:ascii="Arial" w:hAnsi="Arial" w:cs="Arial"/>
          <w:bCs/>
        </w:rPr>
        <w:t xml:space="preserve">pseudo CR, </w:t>
      </w:r>
      <w:r w:rsidR="00D70B39" w:rsidRPr="00B27563">
        <w:rPr>
          <w:rFonts w:ascii="Arial" w:hAnsi="Arial" w:cs="Arial"/>
          <w:bCs/>
        </w:rPr>
        <w:t>Tdoc, WID, LS, TS, TR, etc</w:t>
      </w:r>
      <w:r w:rsidR="00FA1AD1">
        <w:rPr>
          <w:rFonts w:ascii="Arial" w:hAnsi="Arial" w:cs="Arial"/>
          <w:bCs/>
        </w:rPr>
        <w:t>.</w:t>
      </w:r>
      <w:r w:rsidR="00D70B39" w:rsidRPr="00B27563">
        <w:rPr>
          <w:rFonts w:ascii="Arial" w:hAnsi="Arial" w:cs="Arial"/>
          <w:bCs/>
        </w:rPr>
        <w:t xml:space="preserve">). </w:t>
      </w:r>
    </w:p>
    <w:p w14:paraId="131B8B24" w14:textId="77777777" w:rsidR="00E64E50" w:rsidRPr="00B27563" w:rsidRDefault="005474AF" w:rsidP="00D70B39">
      <w:pPr>
        <w:spacing w:line="240" w:lineRule="atLeast"/>
        <w:jc w:val="both"/>
        <w:rPr>
          <w:rFonts w:ascii="Arial" w:hAnsi="Arial" w:cs="Arial"/>
          <w:bCs/>
        </w:rPr>
      </w:pPr>
      <w:r w:rsidRPr="00B27563">
        <w:rPr>
          <w:rFonts w:ascii="Arial" w:hAnsi="Arial" w:cs="Arial"/>
          <w:bCs/>
        </w:rPr>
        <w:t xml:space="preserve">Please also make sure you </w:t>
      </w:r>
      <w:r w:rsidR="00306331" w:rsidRPr="00B27563">
        <w:rPr>
          <w:rFonts w:ascii="Arial" w:hAnsi="Arial" w:cs="Arial"/>
          <w:bCs/>
        </w:rPr>
        <w:t xml:space="preserve">use </w:t>
      </w:r>
      <w:r w:rsidRPr="00B27563">
        <w:rPr>
          <w:rFonts w:ascii="Arial" w:hAnsi="Arial" w:cs="Arial"/>
          <w:bCs/>
        </w:rPr>
        <w:t xml:space="preserve">the latest TS/TR versions for your contributions, notably for CRs. </w:t>
      </w:r>
    </w:p>
    <w:p w14:paraId="22B59EF9" w14:textId="77777777" w:rsidR="005474AF" w:rsidRPr="00B27563" w:rsidRDefault="005474AF" w:rsidP="00D70B39">
      <w:pPr>
        <w:spacing w:line="240" w:lineRule="atLeast"/>
        <w:jc w:val="both"/>
        <w:rPr>
          <w:rFonts w:ascii="Arial" w:hAnsi="Arial" w:cs="Arial"/>
          <w:bCs/>
        </w:rPr>
      </w:pPr>
      <w:r w:rsidRPr="00B27563">
        <w:rPr>
          <w:rFonts w:ascii="Arial" w:hAnsi="Arial" w:cs="Arial"/>
          <w:bCs/>
        </w:rPr>
        <w:t xml:space="preserve">Contributions which do not satisfy minimal quality </w:t>
      </w:r>
      <w:r w:rsidR="00306331" w:rsidRPr="00B27563">
        <w:rPr>
          <w:rFonts w:ascii="Arial" w:hAnsi="Arial" w:cs="Arial"/>
          <w:bCs/>
        </w:rPr>
        <w:t xml:space="preserve">requirements </w:t>
      </w:r>
      <w:r w:rsidR="00C24322" w:rsidRPr="00B27563">
        <w:rPr>
          <w:rFonts w:ascii="Arial" w:hAnsi="Arial" w:cs="Arial"/>
          <w:bCs/>
        </w:rPr>
        <w:t xml:space="preserve">may </w:t>
      </w:r>
      <w:r w:rsidRPr="00B27563">
        <w:rPr>
          <w:rFonts w:ascii="Arial" w:hAnsi="Arial" w:cs="Arial"/>
          <w:bCs/>
        </w:rPr>
        <w:t>be discarded or handled with low</w:t>
      </w:r>
      <w:r w:rsidR="006B506E" w:rsidRPr="00B27563">
        <w:rPr>
          <w:rFonts w:ascii="Arial" w:hAnsi="Arial" w:cs="Arial"/>
          <w:bCs/>
        </w:rPr>
        <w:t>er</w:t>
      </w:r>
      <w:r w:rsidRPr="00B27563">
        <w:rPr>
          <w:rFonts w:ascii="Arial" w:hAnsi="Arial" w:cs="Arial"/>
          <w:bCs/>
        </w:rPr>
        <w:t xml:space="preserve"> priority</w:t>
      </w:r>
      <w:r w:rsidR="00C62A53" w:rsidRPr="00B27563">
        <w:rPr>
          <w:rFonts w:ascii="Arial" w:hAnsi="Arial" w:cs="Arial"/>
          <w:bCs/>
        </w:rPr>
        <w:t xml:space="preserve"> in order </w:t>
      </w:r>
      <w:r w:rsidR="00BE3EE7" w:rsidRPr="00B27563">
        <w:rPr>
          <w:rFonts w:ascii="Arial" w:hAnsi="Arial" w:cs="Arial"/>
          <w:bCs/>
        </w:rPr>
        <w:t xml:space="preserve">not </w:t>
      </w:r>
      <w:r w:rsidR="00C62A53" w:rsidRPr="00B27563">
        <w:rPr>
          <w:rFonts w:ascii="Arial" w:hAnsi="Arial" w:cs="Arial"/>
          <w:bCs/>
        </w:rPr>
        <w:t xml:space="preserve">to </w:t>
      </w:r>
      <w:r w:rsidR="00BE3EE7" w:rsidRPr="00B27563">
        <w:rPr>
          <w:rFonts w:ascii="Arial" w:hAnsi="Arial" w:cs="Arial"/>
          <w:bCs/>
        </w:rPr>
        <w:t xml:space="preserve">penalize </w:t>
      </w:r>
      <w:r w:rsidR="002E3EE6" w:rsidRPr="00B27563">
        <w:rPr>
          <w:rFonts w:ascii="Arial" w:hAnsi="Arial" w:cs="Arial"/>
          <w:bCs/>
        </w:rPr>
        <w:t>good quality</w:t>
      </w:r>
      <w:r w:rsidR="00C62A53" w:rsidRPr="00B27563">
        <w:rPr>
          <w:rFonts w:ascii="Arial" w:hAnsi="Arial" w:cs="Arial"/>
          <w:bCs/>
        </w:rPr>
        <w:t xml:space="preserve"> contributions.</w:t>
      </w:r>
    </w:p>
    <w:p w14:paraId="2CA08775" w14:textId="77777777" w:rsidR="00B6588A" w:rsidRPr="00B27563" w:rsidRDefault="00FF63A5" w:rsidP="00B6588A">
      <w:pPr>
        <w:pStyle w:val="Heading1"/>
        <w:pBdr>
          <w:top w:val="none" w:sz="0" w:space="0" w:color="auto"/>
        </w:pBdr>
        <w:rPr>
          <w:sz w:val="28"/>
          <w:szCs w:val="28"/>
        </w:rPr>
      </w:pPr>
      <w:bookmarkStart w:id="281" w:name="_Toc213986133"/>
      <w:bookmarkStart w:id="282" w:name="_Toc156565161"/>
      <w:bookmarkStart w:id="283" w:name="_Toc207113566"/>
      <w:r>
        <w:rPr>
          <w:sz w:val="28"/>
          <w:szCs w:val="28"/>
        </w:rPr>
        <w:t>8</w:t>
      </w:r>
      <w:r w:rsidR="00B6588A" w:rsidRPr="00B27563">
        <w:rPr>
          <w:sz w:val="28"/>
          <w:szCs w:val="28"/>
        </w:rPr>
        <w:tab/>
      </w:r>
      <w:smartTag w:uri="urn:schemas-microsoft-com:office:smarttags" w:element="PersonName">
        <w:r w:rsidR="00B6588A" w:rsidRPr="00B27563">
          <w:rPr>
            <w:sz w:val="28"/>
            <w:szCs w:val="28"/>
          </w:rPr>
          <w:t>SA5</w:t>
        </w:r>
      </w:smartTag>
      <w:r w:rsidR="00B6588A" w:rsidRPr="00B27563">
        <w:rPr>
          <w:sz w:val="28"/>
          <w:szCs w:val="28"/>
        </w:rPr>
        <w:t xml:space="preserve"> email lists</w:t>
      </w:r>
      <w:bookmarkEnd w:id="281"/>
      <w:bookmarkEnd w:id="282"/>
      <w:bookmarkEnd w:id="283"/>
    </w:p>
    <w:p w14:paraId="2579548B" w14:textId="77777777" w:rsidR="00B6588A" w:rsidRPr="00B27563" w:rsidRDefault="00B6588A" w:rsidP="00B6588A">
      <w:pPr>
        <w:tabs>
          <w:tab w:val="left" w:pos="5670"/>
        </w:tabs>
        <w:jc w:val="both"/>
        <w:rPr>
          <w:rFonts w:ascii="Arial" w:hAnsi="Arial" w:cs="Arial"/>
          <w:color w:val="000000"/>
        </w:rPr>
      </w:pPr>
      <w:smartTag w:uri="urn:schemas-microsoft-com:office:smarttags" w:element="PersonName">
        <w:r w:rsidRPr="00B27563">
          <w:rPr>
            <w:rFonts w:ascii="Arial" w:hAnsi="Arial" w:cs="Arial"/>
            <w:color w:val="000000"/>
          </w:rPr>
          <w:t>SA5</w:t>
        </w:r>
      </w:smartTag>
      <w:r w:rsidRPr="00B27563">
        <w:rPr>
          <w:rFonts w:ascii="Arial" w:hAnsi="Arial" w:cs="Arial"/>
          <w:color w:val="000000"/>
        </w:rPr>
        <w:t xml:space="preserve"> has currently 3 active email lists</w:t>
      </w:r>
      <w:r w:rsidR="00087AAF">
        <w:rPr>
          <w:rFonts w:ascii="Arial" w:hAnsi="Arial" w:cs="Arial"/>
          <w:color w:val="000000"/>
        </w:rPr>
        <w:t xml:space="preserve"> (a.k.a. “exploders”)</w:t>
      </w:r>
      <w:r w:rsidRPr="00B27563">
        <w:rPr>
          <w:rFonts w:ascii="Arial" w:hAnsi="Arial" w:cs="Arial"/>
          <w:color w:val="000000"/>
        </w:rPr>
        <w:t>:</w:t>
      </w:r>
    </w:p>
    <w:p w14:paraId="3AAD2573" w14:textId="77777777" w:rsidR="00B6588A" w:rsidRPr="00B27563" w:rsidRDefault="00290D1A" w:rsidP="00B6588A">
      <w:pPr>
        <w:tabs>
          <w:tab w:val="left" w:pos="5670"/>
        </w:tabs>
        <w:spacing w:after="0"/>
        <w:ind w:left="567"/>
        <w:jc w:val="both"/>
        <w:rPr>
          <w:rFonts w:ascii="Arial" w:hAnsi="Arial" w:cs="Arial"/>
          <w:color w:val="000000"/>
        </w:rPr>
      </w:pPr>
      <w:hyperlink r:id="rId15" w:history="1">
        <w:r w:rsidR="00B6588A" w:rsidRPr="00B27563">
          <w:rPr>
            <w:rFonts w:ascii="Arial" w:hAnsi="Arial" w:cs="Arial"/>
            <w:color w:val="0000FF"/>
          </w:rPr>
          <w:t>3GPP_TSG_SA_WG5@LIST.ETSI.ORG</w:t>
        </w:r>
      </w:hyperlink>
      <w:r w:rsidR="00B6588A" w:rsidRPr="00B27563">
        <w:rPr>
          <w:rFonts w:ascii="Arial" w:hAnsi="Arial" w:cs="Arial"/>
          <w:color w:val="0000FF"/>
        </w:rPr>
        <w:tab/>
      </w:r>
      <w:smartTag w:uri="urn:schemas-microsoft-com:office:smarttags" w:element="PersonName">
        <w:r w:rsidR="00B6588A" w:rsidRPr="00B27563">
          <w:rPr>
            <w:rFonts w:ascii="Arial" w:hAnsi="Arial" w:cs="Arial"/>
          </w:rPr>
          <w:t>SA5</w:t>
        </w:r>
      </w:smartTag>
      <w:r w:rsidR="00B6588A" w:rsidRPr="00B27563">
        <w:rPr>
          <w:rFonts w:ascii="Arial" w:hAnsi="Arial" w:cs="Arial"/>
        </w:rPr>
        <w:t xml:space="preserve"> general issues</w:t>
      </w:r>
    </w:p>
    <w:p w14:paraId="1F827529" w14:textId="77777777" w:rsidR="00B6588A" w:rsidRPr="00B27563" w:rsidRDefault="00290D1A" w:rsidP="00B6588A">
      <w:pPr>
        <w:tabs>
          <w:tab w:val="left" w:pos="5670"/>
        </w:tabs>
        <w:spacing w:after="0"/>
        <w:ind w:left="567"/>
        <w:jc w:val="both"/>
        <w:rPr>
          <w:rFonts w:ascii="Arial" w:hAnsi="Arial" w:cs="Arial"/>
          <w:bCs/>
          <w:color w:val="000000"/>
        </w:rPr>
      </w:pPr>
      <w:hyperlink r:id="rId16" w:history="1">
        <w:r w:rsidR="00B6588A" w:rsidRPr="00B27563">
          <w:rPr>
            <w:rStyle w:val="Hyperlink"/>
            <w:rFonts w:ascii="Arial" w:hAnsi="Arial" w:cs="Arial"/>
            <w:u w:val="none"/>
          </w:rPr>
          <w:t>3GPP_TSG_SA_WG5_Charging@LIST.ETSI.ORG</w:t>
        </w:r>
      </w:hyperlink>
      <w:r w:rsidR="00B6588A" w:rsidRPr="00B27563">
        <w:rPr>
          <w:rFonts w:ascii="Arial" w:hAnsi="Arial" w:cs="Arial"/>
          <w:color w:val="000000"/>
        </w:rPr>
        <w:t xml:space="preserve"> </w:t>
      </w:r>
      <w:r w:rsidR="00B6588A" w:rsidRPr="00B27563">
        <w:rPr>
          <w:rFonts w:ascii="Arial" w:hAnsi="Arial" w:cs="Arial"/>
          <w:color w:val="000000"/>
        </w:rPr>
        <w:tab/>
      </w:r>
      <w:r w:rsidR="00B6588A" w:rsidRPr="00B27563">
        <w:rPr>
          <w:rFonts w:ascii="Arial" w:hAnsi="Arial" w:cs="Arial"/>
          <w:bCs/>
          <w:color w:val="000000"/>
        </w:rPr>
        <w:t>Charging issues</w:t>
      </w:r>
    </w:p>
    <w:p w14:paraId="6AD56B33" w14:textId="77777777" w:rsidR="00B6588A" w:rsidRPr="00B27563" w:rsidRDefault="00290D1A" w:rsidP="00B6588A">
      <w:pPr>
        <w:tabs>
          <w:tab w:val="left" w:pos="5670"/>
          <w:tab w:val="left" w:pos="12572"/>
        </w:tabs>
        <w:spacing w:after="0"/>
        <w:ind w:left="567"/>
        <w:jc w:val="both"/>
        <w:rPr>
          <w:rFonts w:ascii="Arial" w:hAnsi="Arial" w:cs="Arial"/>
          <w:bCs/>
          <w:color w:val="000000"/>
        </w:rPr>
      </w:pPr>
      <w:hyperlink r:id="rId17" w:history="1">
        <w:r w:rsidR="00B6588A" w:rsidRPr="00B27563">
          <w:rPr>
            <w:rStyle w:val="Hyperlink"/>
            <w:rFonts w:ascii="Arial" w:hAnsi="Arial" w:cs="Arial"/>
            <w:u w:val="none"/>
          </w:rPr>
          <w:t>3GPP_TSG_SA_WG5_OAM@LIST.ETSI.ORG</w:t>
        </w:r>
      </w:hyperlink>
      <w:r w:rsidR="00B6588A" w:rsidRPr="00B27563">
        <w:rPr>
          <w:rFonts w:ascii="Arial" w:hAnsi="Arial" w:cs="Arial"/>
          <w:color w:val="000000"/>
        </w:rPr>
        <w:t xml:space="preserve"> </w:t>
      </w:r>
      <w:r w:rsidR="00B6588A" w:rsidRPr="00B27563">
        <w:rPr>
          <w:rFonts w:ascii="Arial" w:hAnsi="Arial" w:cs="Arial"/>
          <w:color w:val="000000"/>
        </w:rPr>
        <w:tab/>
      </w:r>
      <w:r w:rsidR="00B6588A" w:rsidRPr="00B27563">
        <w:rPr>
          <w:rFonts w:ascii="Arial" w:hAnsi="Arial" w:cs="Arial"/>
          <w:bCs/>
          <w:color w:val="000000"/>
        </w:rPr>
        <w:t>OAM issues</w:t>
      </w:r>
    </w:p>
    <w:p w14:paraId="187E8468" w14:textId="77777777" w:rsidR="00B6588A" w:rsidRPr="00B27563" w:rsidRDefault="00B6588A" w:rsidP="00B6588A">
      <w:pPr>
        <w:tabs>
          <w:tab w:val="left" w:pos="5670"/>
          <w:tab w:val="left" w:pos="12572"/>
        </w:tabs>
        <w:spacing w:after="0"/>
        <w:ind w:left="567"/>
        <w:jc w:val="both"/>
        <w:rPr>
          <w:rFonts w:ascii="Arial" w:hAnsi="Arial" w:cs="Arial"/>
          <w:color w:val="000000"/>
        </w:rPr>
      </w:pPr>
    </w:p>
    <w:p w14:paraId="48AA4D71" w14:textId="77777777" w:rsidR="00B6588A" w:rsidRPr="00B27563" w:rsidRDefault="00B6588A" w:rsidP="00B6588A">
      <w:pPr>
        <w:tabs>
          <w:tab w:val="left" w:pos="5670"/>
        </w:tabs>
        <w:jc w:val="both"/>
        <w:rPr>
          <w:rFonts w:ascii="Arial" w:hAnsi="Arial" w:cs="Arial"/>
          <w:color w:val="000000"/>
        </w:rPr>
      </w:pPr>
      <w:r w:rsidRPr="00B27563">
        <w:rPr>
          <w:rFonts w:ascii="Arial" w:hAnsi="Arial" w:cs="Arial"/>
          <w:color w:val="000000"/>
        </w:rPr>
        <w:t xml:space="preserve">Those delegates who already have an </w:t>
      </w:r>
      <w:r w:rsidR="004D5ADC">
        <w:rPr>
          <w:rFonts w:ascii="Arial" w:hAnsi="Arial" w:cs="Arial"/>
          <w:color w:val="000000"/>
        </w:rPr>
        <w:t>EOL</w:t>
      </w:r>
      <w:r w:rsidR="004D5ADC" w:rsidRPr="00B27563">
        <w:rPr>
          <w:rFonts w:ascii="Arial" w:hAnsi="Arial" w:cs="Arial"/>
          <w:color w:val="000000"/>
        </w:rPr>
        <w:t xml:space="preserve"> </w:t>
      </w:r>
      <w:r w:rsidRPr="00B27563">
        <w:rPr>
          <w:rFonts w:ascii="Arial" w:hAnsi="Arial" w:cs="Arial"/>
          <w:color w:val="000000"/>
        </w:rPr>
        <w:t xml:space="preserve">username and password should use the list management application to register </w:t>
      </w:r>
      <w:hyperlink r:id="rId18" w:history="1">
        <w:r w:rsidRPr="00B27563">
          <w:rPr>
            <w:rStyle w:val="Hyperlink"/>
            <w:rFonts w:ascii="Arial" w:hAnsi="Arial" w:cs="Arial"/>
          </w:rPr>
          <w:t>http://webapp.etsi.org/TBMembershipList/home.asp</w:t>
        </w:r>
      </w:hyperlink>
      <w:r w:rsidR="00E841A2" w:rsidRPr="00B27563">
        <w:rPr>
          <w:rFonts w:ascii="Arial" w:hAnsi="Arial" w:cs="Arial"/>
          <w:color w:val="000000"/>
        </w:rPr>
        <w:t>.</w:t>
      </w:r>
      <w:r w:rsidRPr="00B27563">
        <w:rPr>
          <w:rFonts w:ascii="Arial" w:hAnsi="Arial" w:cs="Arial"/>
          <w:color w:val="000000"/>
        </w:rPr>
        <w:t xml:space="preserve"> </w:t>
      </w:r>
    </w:p>
    <w:p w14:paraId="4869C2B7" w14:textId="77777777" w:rsidR="00B6588A" w:rsidRPr="00B27563" w:rsidRDefault="00B6588A" w:rsidP="00B6588A">
      <w:pPr>
        <w:rPr>
          <w:rFonts w:ascii="Arial" w:hAnsi="Arial" w:cs="Arial"/>
          <w:color w:val="0000FF"/>
        </w:rPr>
      </w:pPr>
      <w:r w:rsidRPr="00B27563">
        <w:rPr>
          <w:rFonts w:ascii="Arial" w:hAnsi="Arial" w:cs="Arial"/>
        </w:rPr>
        <w:t xml:space="preserve">It is possible to apply for an </w:t>
      </w:r>
      <w:r w:rsidR="004D5ADC">
        <w:rPr>
          <w:rFonts w:ascii="Arial" w:hAnsi="Arial" w:cs="Arial"/>
        </w:rPr>
        <w:t>EOL</w:t>
      </w:r>
      <w:r w:rsidR="004D5ADC" w:rsidRPr="00B27563">
        <w:rPr>
          <w:rFonts w:ascii="Arial" w:hAnsi="Arial" w:cs="Arial"/>
        </w:rPr>
        <w:t xml:space="preserve"> </w:t>
      </w:r>
      <w:r w:rsidRPr="00B27563">
        <w:rPr>
          <w:rFonts w:ascii="Arial" w:hAnsi="Arial" w:cs="Arial"/>
        </w:rPr>
        <w:t xml:space="preserve">account at: </w:t>
      </w:r>
      <w:hyperlink r:id="rId19" w:history="1">
        <w:r w:rsidRPr="00B27563">
          <w:rPr>
            <w:rStyle w:val="Hyperlink"/>
            <w:rFonts w:ascii="Arial" w:hAnsi="Arial" w:cs="Arial"/>
          </w:rPr>
          <w:t>http://webapp.etsi.org/createaccount/</w:t>
        </w:r>
      </w:hyperlink>
      <w:r w:rsidR="009F5782" w:rsidRPr="00B27563">
        <w:rPr>
          <w:rFonts w:ascii="Arial" w:hAnsi="Arial" w:cs="Arial"/>
          <w:color w:val="0000FF"/>
        </w:rPr>
        <w:t>.</w:t>
      </w:r>
    </w:p>
    <w:p w14:paraId="1C5FB814" w14:textId="77777777" w:rsidR="00B6588A" w:rsidRPr="00B27563" w:rsidRDefault="00B6588A" w:rsidP="00B6588A">
      <w:pPr>
        <w:tabs>
          <w:tab w:val="left" w:pos="5670"/>
        </w:tabs>
        <w:jc w:val="both"/>
        <w:rPr>
          <w:rFonts w:ascii="Arial" w:hAnsi="Arial" w:cs="Arial"/>
          <w:color w:val="000000"/>
        </w:rPr>
      </w:pPr>
      <w:r w:rsidRPr="00B27563">
        <w:rPr>
          <w:rFonts w:ascii="Arial" w:hAnsi="Arial" w:cs="Arial"/>
          <w:color w:val="000000"/>
        </w:rPr>
        <w:t xml:space="preserve">If you have any problems subscribing to the lists, please send an email to </w:t>
      </w:r>
      <w:r w:rsidR="00757F15" w:rsidRPr="00B27563">
        <w:rPr>
          <w:rFonts w:ascii="Arial" w:hAnsi="Arial" w:cs="Arial"/>
          <w:color w:val="000000"/>
        </w:rPr>
        <w:t xml:space="preserve">the </w:t>
      </w:r>
      <w:r w:rsidRPr="00B27563">
        <w:rPr>
          <w:rFonts w:ascii="Arial" w:hAnsi="Arial" w:cs="Arial"/>
          <w:color w:val="000000"/>
        </w:rPr>
        <w:t xml:space="preserve">MCC </w:t>
      </w:r>
      <w:r w:rsidR="00757F15" w:rsidRPr="00B27563">
        <w:rPr>
          <w:rFonts w:ascii="Arial" w:hAnsi="Arial" w:cs="Arial"/>
          <w:bCs/>
          <w:color w:val="000000"/>
        </w:rPr>
        <w:t>secretary</w:t>
      </w:r>
      <w:r w:rsidR="00757F15" w:rsidRPr="00B27563">
        <w:rPr>
          <w:rFonts w:ascii="Arial" w:hAnsi="Arial" w:cs="Arial"/>
          <w:color w:val="000000"/>
        </w:rPr>
        <w:t xml:space="preserve"> </w:t>
      </w:r>
      <w:r w:rsidRPr="00B27563">
        <w:rPr>
          <w:rFonts w:ascii="Arial" w:hAnsi="Arial" w:cs="Arial"/>
          <w:color w:val="000000"/>
        </w:rPr>
        <w:t xml:space="preserve">or to the </w:t>
      </w:r>
      <w:smartTag w:uri="urn:schemas-microsoft-com:office:smarttags" w:element="PersonName">
        <w:r w:rsidRPr="00B27563">
          <w:rPr>
            <w:rFonts w:ascii="Arial" w:hAnsi="Arial" w:cs="Arial"/>
            <w:color w:val="000000"/>
          </w:rPr>
          <w:t>SA5</w:t>
        </w:r>
      </w:smartTag>
      <w:r w:rsidRPr="00B27563">
        <w:rPr>
          <w:rFonts w:ascii="Arial" w:hAnsi="Arial" w:cs="Arial"/>
          <w:color w:val="000000"/>
        </w:rPr>
        <w:t xml:space="preserve"> </w:t>
      </w:r>
      <w:r w:rsidR="004C7717" w:rsidRPr="00B27563">
        <w:rPr>
          <w:rFonts w:ascii="Arial" w:hAnsi="Arial" w:cs="Arial"/>
          <w:color w:val="000000"/>
        </w:rPr>
        <w:t>chair</w:t>
      </w:r>
      <w:r w:rsidRPr="00B27563">
        <w:rPr>
          <w:rFonts w:ascii="Arial" w:hAnsi="Arial" w:cs="Arial"/>
          <w:color w:val="000000"/>
        </w:rPr>
        <w:t>.</w:t>
      </w:r>
    </w:p>
    <w:p w14:paraId="1F25A9B0" w14:textId="77777777" w:rsidR="00B6588A" w:rsidRPr="00B27563" w:rsidRDefault="00B6588A" w:rsidP="00B6588A">
      <w:pPr>
        <w:rPr>
          <w:rFonts w:ascii="Arial" w:hAnsi="Arial" w:cs="Arial"/>
        </w:rPr>
      </w:pPr>
      <w:r w:rsidRPr="00B27563">
        <w:rPr>
          <w:rFonts w:ascii="Arial" w:hAnsi="Arial" w:cs="Arial"/>
        </w:rPr>
        <w:t xml:space="preserve">The following lists are not used anymore but archives are still available at </w:t>
      </w:r>
      <w:hyperlink r:id="rId20" w:history="1">
        <w:r w:rsidRPr="00B27563">
          <w:rPr>
            <w:rStyle w:val="Hyperlink"/>
            <w:rFonts w:ascii="Arial" w:hAnsi="Arial" w:cs="Arial"/>
          </w:rPr>
          <w:t>http://list.etsi.org/archives/</w:t>
        </w:r>
      </w:hyperlink>
      <w:r w:rsidRPr="00B27563">
        <w:rPr>
          <w:rFonts w:ascii="Arial" w:hAnsi="Arial" w:cs="Arial"/>
        </w:rPr>
        <w:t>:</w:t>
      </w:r>
    </w:p>
    <w:p w14:paraId="02EB974A" w14:textId="77777777" w:rsidR="00B6588A" w:rsidRPr="00543CAC" w:rsidRDefault="00290D1A" w:rsidP="00B6588A">
      <w:pPr>
        <w:tabs>
          <w:tab w:val="left" w:pos="5670"/>
        </w:tabs>
        <w:spacing w:after="0"/>
        <w:ind w:left="567"/>
        <w:jc w:val="both"/>
        <w:rPr>
          <w:rFonts w:ascii="Arial" w:hAnsi="Arial" w:cs="Arial"/>
          <w:lang w:val="sv-SE"/>
        </w:rPr>
      </w:pPr>
      <w:hyperlink r:id="rId21" w:history="1">
        <w:r w:rsidR="00B6588A" w:rsidRPr="00543CAC">
          <w:rPr>
            <w:rStyle w:val="Hyperlink"/>
            <w:rFonts w:ascii="Arial" w:hAnsi="Arial" w:cs="Arial"/>
            <w:u w:val="none"/>
            <w:lang w:val="sv-SE"/>
          </w:rPr>
          <w:t>3GPP_TSG_SA_WG5_SWGA</w:t>
        </w:r>
      </w:hyperlink>
    </w:p>
    <w:p w14:paraId="231796E6" w14:textId="77777777" w:rsidR="00B6588A" w:rsidRPr="00543CAC" w:rsidRDefault="00290D1A" w:rsidP="00B6588A">
      <w:pPr>
        <w:tabs>
          <w:tab w:val="left" w:pos="5670"/>
        </w:tabs>
        <w:spacing w:after="0"/>
        <w:ind w:left="567"/>
        <w:jc w:val="both"/>
        <w:rPr>
          <w:rFonts w:ascii="Arial" w:hAnsi="Arial" w:cs="Arial"/>
          <w:lang w:val="sv-SE"/>
        </w:rPr>
      </w:pPr>
      <w:hyperlink r:id="rId22" w:history="1">
        <w:r w:rsidR="00B6588A" w:rsidRPr="00543CAC">
          <w:rPr>
            <w:rStyle w:val="Hyperlink"/>
            <w:rFonts w:ascii="Arial" w:hAnsi="Arial" w:cs="Arial"/>
            <w:u w:val="none"/>
            <w:lang w:val="sv-SE"/>
          </w:rPr>
          <w:t>3GPP_TSG_SA_WG5_SWGB</w:t>
        </w:r>
      </w:hyperlink>
    </w:p>
    <w:p w14:paraId="5B04C50E" w14:textId="77777777" w:rsidR="00B6588A" w:rsidRPr="00543CAC" w:rsidRDefault="00290D1A" w:rsidP="00B6588A">
      <w:pPr>
        <w:tabs>
          <w:tab w:val="left" w:pos="5670"/>
        </w:tabs>
        <w:spacing w:after="0"/>
        <w:ind w:left="567"/>
        <w:jc w:val="both"/>
        <w:rPr>
          <w:rFonts w:ascii="Arial" w:hAnsi="Arial" w:cs="Arial"/>
          <w:lang w:val="sv-SE"/>
        </w:rPr>
      </w:pPr>
      <w:hyperlink r:id="rId23" w:history="1">
        <w:r w:rsidR="00B6588A" w:rsidRPr="00543CAC">
          <w:rPr>
            <w:rStyle w:val="Hyperlink"/>
            <w:rFonts w:ascii="Arial" w:hAnsi="Arial" w:cs="Arial"/>
            <w:u w:val="none"/>
            <w:lang w:val="sv-SE"/>
          </w:rPr>
          <w:t>3GPP_TSG_SA_WG5_SWGC</w:t>
        </w:r>
      </w:hyperlink>
    </w:p>
    <w:p w14:paraId="61089036" w14:textId="77777777" w:rsidR="00B6588A" w:rsidRPr="00543CAC" w:rsidRDefault="00290D1A" w:rsidP="00B6588A">
      <w:pPr>
        <w:tabs>
          <w:tab w:val="left" w:pos="5670"/>
        </w:tabs>
        <w:spacing w:after="0"/>
        <w:ind w:left="567"/>
        <w:jc w:val="both"/>
        <w:rPr>
          <w:rFonts w:ascii="Arial" w:hAnsi="Arial" w:cs="Arial"/>
          <w:lang w:val="sv-SE"/>
        </w:rPr>
      </w:pPr>
      <w:hyperlink r:id="rId24" w:history="1">
        <w:r w:rsidR="00B6588A" w:rsidRPr="00543CAC">
          <w:rPr>
            <w:rStyle w:val="Hyperlink"/>
            <w:rFonts w:ascii="Arial" w:hAnsi="Arial" w:cs="Arial"/>
            <w:u w:val="none"/>
            <w:lang w:val="sv-SE"/>
          </w:rPr>
          <w:t>3GPP_TSG_SA_WG5_SWGD</w:t>
        </w:r>
      </w:hyperlink>
      <w:r w:rsidR="00B6588A" w:rsidRPr="00543CAC">
        <w:rPr>
          <w:rFonts w:ascii="Arial" w:hAnsi="Arial" w:cs="Arial"/>
          <w:lang w:val="sv-SE"/>
        </w:rPr>
        <w:t xml:space="preserve"> </w:t>
      </w:r>
    </w:p>
    <w:p w14:paraId="20915790" w14:textId="77777777" w:rsidR="00B6588A" w:rsidRPr="00B27563" w:rsidRDefault="00FF63A5" w:rsidP="00B6588A">
      <w:pPr>
        <w:pStyle w:val="Heading1"/>
        <w:pBdr>
          <w:top w:val="none" w:sz="0" w:space="0" w:color="auto"/>
        </w:pBdr>
        <w:rPr>
          <w:sz w:val="28"/>
          <w:szCs w:val="28"/>
        </w:rPr>
      </w:pPr>
      <w:bookmarkStart w:id="284" w:name="_Toc213986134"/>
      <w:bookmarkStart w:id="285" w:name="_Toc156565162"/>
      <w:bookmarkStart w:id="286" w:name="_Toc207113567"/>
      <w:r>
        <w:rPr>
          <w:sz w:val="28"/>
          <w:szCs w:val="28"/>
        </w:rPr>
        <w:t>9</w:t>
      </w:r>
      <w:r w:rsidR="00B6588A" w:rsidRPr="00B27563">
        <w:rPr>
          <w:sz w:val="28"/>
          <w:szCs w:val="28"/>
        </w:rPr>
        <w:tab/>
      </w:r>
      <w:smartTag w:uri="urn:schemas-microsoft-com:office:smarttags" w:element="PersonName">
        <w:r w:rsidR="00B6588A" w:rsidRPr="00B27563">
          <w:rPr>
            <w:sz w:val="28"/>
            <w:szCs w:val="28"/>
          </w:rPr>
          <w:t>SA5</w:t>
        </w:r>
      </w:smartTag>
      <w:r w:rsidR="00B6588A" w:rsidRPr="00B27563">
        <w:rPr>
          <w:sz w:val="28"/>
          <w:szCs w:val="28"/>
        </w:rPr>
        <w:t xml:space="preserve"> email threads</w:t>
      </w:r>
      <w:bookmarkEnd w:id="284"/>
      <w:r w:rsidR="007E3DF1">
        <w:rPr>
          <w:sz w:val="28"/>
          <w:szCs w:val="28"/>
        </w:rPr>
        <w:t xml:space="preserve"> for post-meeting email discussion/approval</w:t>
      </w:r>
      <w:bookmarkEnd w:id="285"/>
      <w:bookmarkEnd w:id="286"/>
    </w:p>
    <w:p w14:paraId="02D8F107" w14:textId="77777777" w:rsidR="00B6588A" w:rsidRPr="00B27563" w:rsidRDefault="00B6588A" w:rsidP="00B6588A">
      <w:pPr>
        <w:spacing w:line="240" w:lineRule="atLeast"/>
        <w:jc w:val="both"/>
        <w:rPr>
          <w:rFonts w:ascii="Arial" w:hAnsi="Arial" w:cs="Arial"/>
          <w:bCs/>
        </w:rPr>
      </w:pPr>
      <w:r w:rsidRPr="00B27563">
        <w:rPr>
          <w:rFonts w:ascii="Arial" w:hAnsi="Arial" w:cs="Arial"/>
          <w:bCs/>
        </w:rPr>
        <w:t xml:space="preserve">In order to identify </w:t>
      </w:r>
      <w:r w:rsidR="007E3DF1" w:rsidRPr="00861CD8">
        <w:rPr>
          <w:rFonts w:ascii="Arial" w:hAnsi="Arial" w:cs="Arial"/>
          <w:bCs/>
        </w:rPr>
        <w:t>post-meeting</w:t>
      </w:r>
      <w:r w:rsidR="007E3DF1">
        <w:rPr>
          <w:rFonts w:ascii="Arial" w:hAnsi="Arial" w:cs="Arial"/>
          <w:bCs/>
        </w:rPr>
        <w:t xml:space="preserve"> </w:t>
      </w:r>
      <w:r w:rsidRPr="00B27563">
        <w:rPr>
          <w:rFonts w:ascii="Arial" w:hAnsi="Arial" w:cs="Arial"/>
          <w:bCs/>
        </w:rPr>
        <w:t>email threads</w:t>
      </w:r>
      <w:r w:rsidR="007E3DF1">
        <w:rPr>
          <w:rFonts w:ascii="Arial" w:hAnsi="Arial" w:cs="Arial"/>
          <w:bCs/>
        </w:rPr>
        <w:t xml:space="preserve"> (i.e. not e-meeting threads)</w:t>
      </w:r>
      <w:r w:rsidRPr="00B27563">
        <w:rPr>
          <w:rFonts w:ascii="Arial" w:hAnsi="Arial" w:cs="Arial"/>
          <w:bCs/>
        </w:rPr>
        <w:t xml:space="preserve">, a thread identifier </w:t>
      </w:r>
      <w:r w:rsidR="007E3DF1">
        <w:rPr>
          <w:rFonts w:ascii="Arial" w:hAnsi="Arial" w:cs="Arial"/>
          <w:bCs/>
        </w:rPr>
        <w:t>should</w:t>
      </w:r>
      <w:r w:rsidR="007E3DF1" w:rsidRPr="00B27563">
        <w:rPr>
          <w:rFonts w:ascii="Arial" w:hAnsi="Arial" w:cs="Arial"/>
          <w:bCs/>
        </w:rPr>
        <w:t xml:space="preserve"> </w:t>
      </w:r>
      <w:r w:rsidR="00CB3B3F" w:rsidRPr="00B27563">
        <w:rPr>
          <w:rFonts w:ascii="Arial" w:hAnsi="Arial" w:cs="Arial"/>
          <w:bCs/>
        </w:rPr>
        <w:t xml:space="preserve">be used for email approvals or email discussions on </w:t>
      </w:r>
      <w:smartTag w:uri="urn:schemas-microsoft-com:office:smarttags" w:element="PersonName">
        <w:r w:rsidR="00CB3B3F" w:rsidRPr="00B27563">
          <w:rPr>
            <w:rFonts w:ascii="Arial" w:hAnsi="Arial" w:cs="Arial"/>
            <w:bCs/>
          </w:rPr>
          <w:t>SA5</w:t>
        </w:r>
      </w:smartTag>
      <w:r w:rsidR="00CB3B3F" w:rsidRPr="00B27563">
        <w:rPr>
          <w:rFonts w:ascii="Arial" w:hAnsi="Arial" w:cs="Arial"/>
          <w:bCs/>
        </w:rPr>
        <w:t xml:space="preserve"> exploders</w:t>
      </w:r>
      <w:r w:rsidRPr="00B27563">
        <w:rPr>
          <w:rFonts w:ascii="Arial" w:hAnsi="Arial" w:cs="Arial"/>
          <w:bCs/>
        </w:rPr>
        <w:t xml:space="preserve">. All emails within a thread should start with the </w:t>
      </w:r>
      <w:r w:rsidR="00CB3B3F" w:rsidRPr="00B27563">
        <w:rPr>
          <w:rFonts w:ascii="Arial" w:hAnsi="Arial" w:cs="Arial"/>
          <w:bCs/>
        </w:rPr>
        <w:t xml:space="preserve">same </w:t>
      </w:r>
      <w:r w:rsidRPr="00B27563">
        <w:rPr>
          <w:rFonts w:ascii="Arial" w:hAnsi="Arial" w:cs="Arial"/>
          <w:bCs/>
        </w:rPr>
        <w:t xml:space="preserve">thread </w:t>
      </w:r>
      <w:r w:rsidR="00CB3B3F" w:rsidRPr="00B27563">
        <w:rPr>
          <w:rFonts w:ascii="Arial" w:hAnsi="Arial" w:cs="Arial"/>
          <w:bCs/>
        </w:rPr>
        <w:t xml:space="preserve">identifier </w:t>
      </w:r>
      <w:r w:rsidRPr="00B27563">
        <w:rPr>
          <w:rFonts w:ascii="Arial" w:hAnsi="Arial" w:cs="Arial"/>
          <w:bCs/>
        </w:rPr>
        <w:t>to allow traceability.</w:t>
      </w:r>
    </w:p>
    <w:p w14:paraId="57A3587B" w14:textId="77777777" w:rsidR="00F9621B" w:rsidRPr="00B27563" w:rsidRDefault="004B294E" w:rsidP="00B6588A">
      <w:pPr>
        <w:rPr>
          <w:rFonts w:ascii="Arial" w:hAnsi="Arial" w:cs="Arial"/>
        </w:rPr>
      </w:pPr>
      <w:r w:rsidRPr="00B27563">
        <w:rPr>
          <w:rFonts w:ascii="Arial" w:hAnsi="Arial" w:cs="Arial"/>
        </w:rPr>
        <w:t xml:space="preserve">For documents identified by a Tdoc number, the Tdoc number </w:t>
      </w:r>
      <w:r w:rsidR="00B409C6">
        <w:rPr>
          <w:rFonts w:ascii="Arial" w:hAnsi="Arial" w:cs="Arial"/>
        </w:rPr>
        <w:t>should</w:t>
      </w:r>
      <w:r w:rsidR="00B409C6" w:rsidRPr="00B27563">
        <w:rPr>
          <w:rFonts w:ascii="Arial" w:hAnsi="Arial" w:cs="Arial"/>
        </w:rPr>
        <w:t xml:space="preserve"> </w:t>
      </w:r>
      <w:r w:rsidR="004E3D98" w:rsidRPr="00B27563">
        <w:rPr>
          <w:rFonts w:ascii="Arial" w:hAnsi="Arial" w:cs="Arial"/>
        </w:rPr>
        <w:t xml:space="preserve">be used </w:t>
      </w:r>
      <w:r w:rsidRPr="00B27563">
        <w:rPr>
          <w:rFonts w:ascii="Arial" w:hAnsi="Arial" w:cs="Arial"/>
        </w:rPr>
        <w:t xml:space="preserve">as thread </w:t>
      </w:r>
      <w:r w:rsidR="004E3D98" w:rsidRPr="00B27563">
        <w:rPr>
          <w:rFonts w:ascii="Arial" w:hAnsi="Arial" w:cs="Arial"/>
        </w:rPr>
        <w:t>identifier</w:t>
      </w:r>
      <w:r w:rsidRPr="00B27563">
        <w:rPr>
          <w:rFonts w:ascii="Arial" w:hAnsi="Arial" w:cs="Arial"/>
        </w:rPr>
        <w:t>.</w:t>
      </w:r>
      <w:r w:rsidR="00B649DD" w:rsidRPr="00B27563">
        <w:rPr>
          <w:rFonts w:ascii="Arial" w:hAnsi="Arial" w:cs="Arial"/>
        </w:rPr>
        <w:t xml:space="preserve"> In case a group of </w:t>
      </w:r>
      <w:r w:rsidR="00D53115" w:rsidRPr="00B27563">
        <w:rPr>
          <w:rFonts w:ascii="Arial" w:hAnsi="Arial" w:cs="Arial"/>
        </w:rPr>
        <w:t>document</w:t>
      </w:r>
      <w:r w:rsidR="00CE01E6">
        <w:rPr>
          <w:rFonts w:ascii="Arial" w:hAnsi="Arial" w:cs="Arial"/>
        </w:rPr>
        <w:t>s</w:t>
      </w:r>
      <w:r w:rsidR="00B649DD" w:rsidRPr="00B27563">
        <w:rPr>
          <w:rFonts w:ascii="Arial" w:hAnsi="Arial" w:cs="Arial"/>
        </w:rPr>
        <w:t xml:space="preserve"> is </w:t>
      </w:r>
      <w:r w:rsidR="007A691B" w:rsidRPr="00B27563">
        <w:rPr>
          <w:rFonts w:ascii="Arial" w:hAnsi="Arial" w:cs="Arial"/>
        </w:rPr>
        <w:t xml:space="preserve">discussed or </w:t>
      </w:r>
      <w:r w:rsidR="00B649DD" w:rsidRPr="00B27563">
        <w:rPr>
          <w:rFonts w:ascii="Arial" w:hAnsi="Arial" w:cs="Arial"/>
        </w:rPr>
        <w:t xml:space="preserve">approved by email as a package, the Tdoc number of the “primary” </w:t>
      </w:r>
      <w:r w:rsidR="00D53115" w:rsidRPr="00B27563">
        <w:rPr>
          <w:rFonts w:ascii="Arial" w:hAnsi="Arial" w:cs="Arial"/>
        </w:rPr>
        <w:t>document</w:t>
      </w:r>
      <w:r w:rsidR="00B649DD" w:rsidRPr="00B27563">
        <w:rPr>
          <w:rFonts w:ascii="Arial" w:hAnsi="Arial" w:cs="Arial"/>
        </w:rPr>
        <w:t xml:space="preserve"> can be used, the primary </w:t>
      </w:r>
      <w:r w:rsidR="00D53115" w:rsidRPr="00B27563">
        <w:rPr>
          <w:rFonts w:ascii="Arial" w:hAnsi="Arial" w:cs="Arial"/>
        </w:rPr>
        <w:t>document</w:t>
      </w:r>
      <w:r w:rsidR="00B649DD" w:rsidRPr="00B27563">
        <w:rPr>
          <w:rFonts w:ascii="Arial" w:hAnsi="Arial" w:cs="Arial"/>
        </w:rPr>
        <w:t xml:space="preserve"> being the root </w:t>
      </w:r>
      <w:r w:rsidR="00D53115" w:rsidRPr="00B27563">
        <w:rPr>
          <w:rFonts w:ascii="Arial" w:hAnsi="Arial" w:cs="Arial"/>
        </w:rPr>
        <w:t>document</w:t>
      </w:r>
      <w:r w:rsidR="00B649DD" w:rsidRPr="00B27563">
        <w:rPr>
          <w:rFonts w:ascii="Arial" w:hAnsi="Arial" w:cs="Arial"/>
        </w:rPr>
        <w:t xml:space="preserve"> e.g. a CR on Requirements in </w:t>
      </w:r>
      <w:r w:rsidR="00D53115" w:rsidRPr="00B27563">
        <w:rPr>
          <w:rFonts w:ascii="Arial" w:hAnsi="Arial" w:cs="Arial"/>
        </w:rPr>
        <w:t>a set of CRs.</w:t>
      </w:r>
    </w:p>
    <w:p w14:paraId="308656B4" w14:textId="77777777" w:rsidR="004E3D98" w:rsidRDefault="00C35035" w:rsidP="00B6588A">
      <w:pPr>
        <w:rPr>
          <w:rFonts w:ascii="Arial" w:hAnsi="Arial" w:cs="Arial"/>
        </w:rPr>
      </w:pPr>
      <w:r w:rsidRPr="00B27563">
        <w:rPr>
          <w:rFonts w:ascii="Arial" w:hAnsi="Arial" w:cs="Arial"/>
        </w:rPr>
        <w:t>In case</w:t>
      </w:r>
      <w:r w:rsidR="004E3D98" w:rsidRPr="00B27563">
        <w:rPr>
          <w:rFonts w:ascii="Arial" w:hAnsi="Arial" w:cs="Arial"/>
        </w:rPr>
        <w:t xml:space="preserve"> no Tdoc number is available, a specific tag </w:t>
      </w:r>
      <w:r w:rsidR="007E3DF1">
        <w:rPr>
          <w:rFonts w:ascii="Arial" w:hAnsi="Arial" w:cs="Arial"/>
        </w:rPr>
        <w:t>should</w:t>
      </w:r>
      <w:r w:rsidR="007E3DF1" w:rsidRPr="00B27563">
        <w:rPr>
          <w:rFonts w:ascii="Arial" w:hAnsi="Arial" w:cs="Arial"/>
        </w:rPr>
        <w:t xml:space="preserve"> </w:t>
      </w:r>
      <w:r w:rsidRPr="00B27563">
        <w:rPr>
          <w:rFonts w:ascii="Arial" w:hAnsi="Arial" w:cs="Arial"/>
        </w:rPr>
        <w:t>be defined for the thread</w:t>
      </w:r>
      <w:r w:rsidR="004E3D98" w:rsidRPr="00B27563">
        <w:rPr>
          <w:rFonts w:ascii="Arial" w:hAnsi="Arial" w:cs="Arial"/>
        </w:rPr>
        <w:t xml:space="preserve"> identifier.</w:t>
      </w:r>
    </w:p>
    <w:p w14:paraId="2CB91713" w14:textId="77777777" w:rsidR="00DC237D" w:rsidRDefault="0029402A" w:rsidP="00DC237D">
      <w:pPr>
        <w:rPr>
          <w:rFonts w:ascii="Arial" w:hAnsi="Arial" w:cs="Arial"/>
        </w:rPr>
      </w:pPr>
      <w:r>
        <w:rPr>
          <w:rFonts w:ascii="Arial" w:hAnsi="Arial" w:cs="Arial"/>
        </w:rPr>
        <w:t xml:space="preserve">The email subject should include the </w:t>
      </w:r>
      <w:r w:rsidR="000F366D">
        <w:rPr>
          <w:rFonts w:ascii="Arial" w:hAnsi="Arial" w:cs="Arial"/>
        </w:rPr>
        <w:t>thread</w:t>
      </w:r>
      <w:r>
        <w:rPr>
          <w:rFonts w:ascii="Arial" w:hAnsi="Arial" w:cs="Arial"/>
        </w:rPr>
        <w:t xml:space="preserve"> identifier, preferably preceded by the SA5 meeting number. </w:t>
      </w:r>
    </w:p>
    <w:p w14:paraId="53B70C04" w14:textId="77777777" w:rsidR="00DC237D" w:rsidRDefault="0029402A" w:rsidP="00DC237D">
      <w:pPr>
        <w:rPr>
          <w:rFonts w:ascii="Arial" w:hAnsi="Arial" w:cs="Arial"/>
        </w:rPr>
      </w:pPr>
      <w:r>
        <w:rPr>
          <w:rFonts w:ascii="Arial" w:hAnsi="Arial" w:cs="Arial"/>
        </w:rPr>
        <w:t xml:space="preserve">Here are some examples of recommended email subjects: </w:t>
      </w:r>
    </w:p>
    <w:p w14:paraId="3054E6AC" w14:textId="77777777" w:rsidR="00ED25CF" w:rsidRPr="00ED25CF" w:rsidRDefault="00DC237D" w:rsidP="00DC237D">
      <w:pPr>
        <w:rPr>
          <w:rFonts w:ascii="Arial" w:hAnsi="Arial" w:cs="Arial"/>
        </w:rPr>
      </w:pPr>
      <w:r>
        <w:rPr>
          <w:rFonts w:ascii="Arial" w:hAnsi="Arial" w:cs="Arial"/>
        </w:rPr>
        <w:t xml:space="preserve">- </w:t>
      </w:r>
      <w:r w:rsidR="00ED25CF" w:rsidRPr="00ED25CF">
        <w:rPr>
          <w:rFonts w:ascii="Arial" w:hAnsi="Arial" w:cs="Arial"/>
        </w:rPr>
        <w:t xml:space="preserve">[SA5#101] S5-153285 Email approval </w:t>
      </w:r>
      <w:r>
        <w:rPr>
          <w:rFonts w:ascii="Arial" w:hAnsi="Arial" w:cs="Arial"/>
        </w:rPr>
        <w:t xml:space="preserve">of </w:t>
      </w:r>
      <w:r w:rsidR="00ED25CF" w:rsidRPr="00ED25CF">
        <w:rPr>
          <w:rFonts w:ascii="Arial" w:hAnsi="Arial" w:cs="Arial"/>
        </w:rPr>
        <w:t xml:space="preserve">pCR </w:t>
      </w:r>
      <w:r w:rsidR="00964363">
        <w:rPr>
          <w:rFonts w:ascii="Arial" w:hAnsi="Arial" w:cs="Arial"/>
        </w:rPr>
        <w:t>28</w:t>
      </w:r>
      <w:r w:rsidR="00ED25CF" w:rsidRPr="00ED25CF">
        <w:rPr>
          <w:rFonts w:ascii="Arial" w:hAnsi="Arial" w:cs="Arial"/>
        </w:rPr>
        <w:t>.</w:t>
      </w:r>
      <w:r w:rsidR="00964363" w:rsidRPr="00964363">
        <w:rPr>
          <w:rFonts w:ascii="Arial" w:hAnsi="Arial" w:cs="Arial"/>
        </w:rPr>
        <w:t xml:space="preserve">682 </w:t>
      </w:r>
      <w:r w:rsidR="00ED25CF" w:rsidRPr="00ED25CF">
        <w:rPr>
          <w:rFonts w:ascii="Arial" w:hAnsi="Arial" w:cs="Arial"/>
        </w:rPr>
        <w:t>Addition of xxx</w:t>
      </w:r>
    </w:p>
    <w:p w14:paraId="44221991" w14:textId="77777777" w:rsidR="00ED25CF" w:rsidRPr="00ED25CF" w:rsidRDefault="00DC237D" w:rsidP="00ED25CF">
      <w:pPr>
        <w:rPr>
          <w:rFonts w:ascii="Arial" w:hAnsi="Arial" w:cs="Arial"/>
        </w:rPr>
      </w:pPr>
      <w:r>
        <w:rPr>
          <w:rFonts w:ascii="Arial" w:hAnsi="Arial" w:cs="Arial"/>
        </w:rPr>
        <w:t xml:space="preserve">- </w:t>
      </w:r>
      <w:r w:rsidR="00ED25CF" w:rsidRPr="00ED25CF">
        <w:rPr>
          <w:rFonts w:ascii="Arial" w:hAnsi="Arial" w:cs="Arial"/>
        </w:rPr>
        <w:t>[SA5#10</w:t>
      </w:r>
      <w:r w:rsidR="000F366D">
        <w:rPr>
          <w:rFonts w:ascii="Arial" w:hAnsi="Arial" w:cs="Arial"/>
        </w:rPr>
        <w:t>2</w:t>
      </w:r>
      <w:r w:rsidR="00ED25CF" w:rsidRPr="00ED25CF">
        <w:rPr>
          <w:rFonts w:ascii="Arial" w:hAnsi="Arial" w:cs="Arial"/>
        </w:rPr>
        <w:t>] S5-15</w:t>
      </w:r>
      <w:r w:rsidR="000F366D">
        <w:rPr>
          <w:rFonts w:ascii="Arial" w:hAnsi="Arial" w:cs="Arial"/>
        </w:rPr>
        <w:t>4</w:t>
      </w:r>
      <w:r w:rsidR="00ED25CF" w:rsidRPr="00ED25CF">
        <w:rPr>
          <w:rFonts w:ascii="Arial" w:hAnsi="Arial" w:cs="Arial"/>
        </w:rPr>
        <w:t>28</w:t>
      </w:r>
      <w:r>
        <w:rPr>
          <w:rFonts w:ascii="Arial" w:hAnsi="Arial" w:cs="Arial"/>
        </w:rPr>
        <w:t>6</w:t>
      </w:r>
      <w:r w:rsidR="00ED25CF" w:rsidRPr="00ED25CF">
        <w:rPr>
          <w:rFonts w:ascii="Arial" w:hAnsi="Arial" w:cs="Arial"/>
        </w:rPr>
        <w:t xml:space="preserve"> Email approval </w:t>
      </w:r>
      <w:r>
        <w:rPr>
          <w:rFonts w:ascii="Arial" w:hAnsi="Arial" w:cs="Arial"/>
        </w:rPr>
        <w:t xml:space="preserve">of </w:t>
      </w:r>
      <w:r w:rsidR="00ED25CF" w:rsidRPr="00ED25CF">
        <w:rPr>
          <w:rFonts w:ascii="Arial" w:hAnsi="Arial" w:cs="Arial"/>
        </w:rPr>
        <w:t>CR 32.10</w:t>
      </w:r>
      <w:r w:rsidR="004A5E19">
        <w:rPr>
          <w:rFonts w:ascii="Arial" w:hAnsi="Arial" w:cs="Arial"/>
        </w:rPr>
        <w:t>2</w:t>
      </w:r>
      <w:r w:rsidR="00ED25CF" w:rsidRPr="00ED25CF">
        <w:rPr>
          <w:rFonts w:ascii="Arial" w:hAnsi="Arial" w:cs="Arial"/>
        </w:rPr>
        <w:t xml:space="preserve"> Modification of </w:t>
      </w:r>
      <w:r>
        <w:rPr>
          <w:rFonts w:ascii="Arial" w:hAnsi="Arial" w:cs="Arial"/>
        </w:rPr>
        <w:t>yyy</w:t>
      </w:r>
    </w:p>
    <w:p w14:paraId="6B3BBBA5" w14:textId="77777777" w:rsidR="00DC237D" w:rsidRPr="00ED25CF" w:rsidRDefault="00DC237D" w:rsidP="00DC237D">
      <w:pPr>
        <w:rPr>
          <w:rFonts w:ascii="Arial" w:hAnsi="Arial" w:cs="Arial"/>
        </w:rPr>
      </w:pPr>
      <w:r w:rsidRPr="00DC237D">
        <w:rPr>
          <w:rFonts w:ascii="Arial" w:hAnsi="Arial" w:cs="Arial"/>
        </w:rPr>
        <w:t>-</w:t>
      </w:r>
      <w:r>
        <w:rPr>
          <w:rFonts w:ascii="Arial" w:hAnsi="Arial" w:cs="Arial"/>
        </w:rPr>
        <w:t xml:space="preserve"> </w:t>
      </w:r>
      <w:r w:rsidRPr="00ED25CF">
        <w:rPr>
          <w:rFonts w:ascii="Arial" w:hAnsi="Arial" w:cs="Arial"/>
        </w:rPr>
        <w:t>[SA5#10</w:t>
      </w:r>
      <w:r w:rsidR="000F366D">
        <w:rPr>
          <w:rFonts w:ascii="Arial" w:hAnsi="Arial" w:cs="Arial"/>
        </w:rPr>
        <w:t>3</w:t>
      </w:r>
      <w:r w:rsidRPr="00ED25CF">
        <w:rPr>
          <w:rFonts w:ascii="Arial" w:hAnsi="Arial" w:cs="Arial"/>
        </w:rPr>
        <w:t>] S5-15</w:t>
      </w:r>
      <w:r w:rsidR="000F366D">
        <w:rPr>
          <w:rFonts w:ascii="Arial" w:hAnsi="Arial" w:cs="Arial"/>
        </w:rPr>
        <w:t>5</w:t>
      </w:r>
      <w:r w:rsidRPr="00ED25CF">
        <w:rPr>
          <w:rFonts w:ascii="Arial" w:hAnsi="Arial" w:cs="Arial"/>
        </w:rPr>
        <w:t>28</w:t>
      </w:r>
      <w:r>
        <w:rPr>
          <w:rFonts w:ascii="Arial" w:hAnsi="Arial" w:cs="Arial"/>
        </w:rPr>
        <w:t>7</w:t>
      </w:r>
      <w:r w:rsidRPr="00ED25CF">
        <w:rPr>
          <w:rFonts w:ascii="Arial" w:hAnsi="Arial" w:cs="Arial"/>
        </w:rPr>
        <w:t xml:space="preserve"> Email </w:t>
      </w:r>
      <w:r>
        <w:rPr>
          <w:rFonts w:ascii="Arial" w:hAnsi="Arial" w:cs="Arial"/>
        </w:rPr>
        <w:t>discussion on WID Study of zzz</w:t>
      </w:r>
    </w:p>
    <w:p w14:paraId="6D9A9F53" w14:textId="77777777" w:rsidR="00ED25CF" w:rsidRPr="00B27563" w:rsidRDefault="00DC237D" w:rsidP="00DC237D">
      <w:pPr>
        <w:rPr>
          <w:rFonts w:ascii="Arial" w:hAnsi="Arial" w:cs="Arial"/>
        </w:rPr>
      </w:pPr>
      <w:r>
        <w:rPr>
          <w:rFonts w:ascii="Arial" w:hAnsi="Arial" w:cs="Arial"/>
        </w:rPr>
        <w:t>-</w:t>
      </w:r>
      <w:r w:rsidRPr="00ED25CF">
        <w:rPr>
          <w:rFonts w:ascii="Arial" w:hAnsi="Arial" w:cs="Arial"/>
        </w:rPr>
        <w:t xml:space="preserve"> </w:t>
      </w:r>
      <w:r w:rsidR="00ED25CF" w:rsidRPr="00ED25CF">
        <w:rPr>
          <w:rFonts w:ascii="Arial" w:hAnsi="Arial" w:cs="Arial"/>
        </w:rPr>
        <w:t>[SA5#10</w:t>
      </w:r>
      <w:r w:rsidR="000F366D">
        <w:rPr>
          <w:rFonts w:ascii="Arial" w:hAnsi="Arial" w:cs="Arial"/>
        </w:rPr>
        <w:t>4</w:t>
      </w:r>
      <w:r w:rsidR="00ED25CF" w:rsidRPr="00ED25CF">
        <w:rPr>
          <w:rFonts w:ascii="Arial" w:hAnsi="Arial" w:cs="Arial"/>
        </w:rPr>
        <w:t>] S5-15</w:t>
      </w:r>
      <w:r w:rsidR="000F366D">
        <w:rPr>
          <w:rFonts w:ascii="Arial" w:hAnsi="Arial" w:cs="Arial"/>
        </w:rPr>
        <w:t>6</w:t>
      </w:r>
      <w:r w:rsidR="00ED25CF" w:rsidRPr="00ED25CF">
        <w:rPr>
          <w:rFonts w:ascii="Arial" w:hAnsi="Arial" w:cs="Arial"/>
        </w:rPr>
        <w:t>28</w:t>
      </w:r>
      <w:r>
        <w:rPr>
          <w:rFonts w:ascii="Arial" w:hAnsi="Arial" w:cs="Arial"/>
        </w:rPr>
        <w:t>8</w:t>
      </w:r>
      <w:r w:rsidR="00ED25CF" w:rsidRPr="00ED25CF">
        <w:rPr>
          <w:rFonts w:ascii="Arial" w:hAnsi="Arial" w:cs="Arial"/>
        </w:rPr>
        <w:t xml:space="preserve"> Email approval </w:t>
      </w:r>
      <w:r>
        <w:rPr>
          <w:rFonts w:ascii="Arial" w:hAnsi="Arial" w:cs="Arial"/>
        </w:rPr>
        <w:t xml:space="preserve">of </w:t>
      </w:r>
      <w:r w:rsidR="00ED25CF" w:rsidRPr="00ED25CF">
        <w:rPr>
          <w:rFonts w:ascii="Arial" w:hAnsi="Arial" w:cs="Arial"/>
        </w:rPr>
        <w:t>draft TR 32.8</w:t>
      </w:r>
      <w:r>
        <w:rPr>
          <w:rFonts w:ascii="Arial" w:hAnsi="Arial" w:cs="Arial"/>
        </w:rPr>
        <w:t>49</w:t>
      </w:r>
      <w:r w:rsidR="00ED25CF" w:rsidRPr="00ED25CF">
        <w:rPr>
          <w:rFonts w:ascii="Arial" w:hAnsi="Arial" w:cs="Arial"/>
        </w:rPr>
        <w:t xml:space="preserve"> </w:t>
      </w:r>
      <w:r w:rsidR="000F366D">
        <w:rPr>
          <w:rFonts w:ascii="Arial" w:hAnsi="Arial" w:cs="Arial"/>
        </w:rPr>
        <w:t>V</w:t>
      </w:r>
      <w:r w:rsidR="00964363">
        <w:rPr>
          <w:rFonts w:ascii="Arial" w:hAnsi="Arial" w:cs="Arial"/>
        </w:rPr>
        <w:t>1</w:t>
      </w:r>
      <w:r w:rsidR="00ED25CF" w:rsidRPr="00ED25CF">
        <w:rPr>
          <w:rFonts w:ascii="Arial" w:hAnsi="Arial" w:cs="Arial"/>
        </w:rPr>
        <w:t>.4.0</w:t>
      </w:r>
    </w:p>
    <w:p w14:paraId="5FDF330E" w14:textId="77777777" w:rsidR="00FF5731" w:rsidRPr="00B27563" w:rsidRDefault="00B6793E" w:rsidP="00FF5731">
      <w:pPr>
        <w:pStyle w:val="Heading1"/>
        <w:pBdr>
          <w:top w:val="none" w:sz="0" w:space="0" w:color="auto"/>
        </w:pBdr>
        <w:rPr>
          <w:sz w:val="28"/>
          <w:szCs w:val="28"/>
        </w:rPr>
      </w:pPr>
      <w:bookmarkStart w:id="287" w:name="_Toc156565163"/>
      <w:bookmarkStart w:id="288" w:name="_Toc207113568"/>
      <w:r w:rsidRPr="00B27563">
        <w:rPr>
          <w:sz w:val="28"/>
          <w:szCs w:val="28"/>
        </w:rPr>
        <w:lastRenderedPageBreak/>
        <w:t>1</w:t>
      </w:r>
      <w:r w:rsidR="00FF63A5">
        <w:rPr>
          <w:sz w:val="28"/>
          <w:szCs w:val="28"/>
        </w:rPr>
        <w:t>0</w:t>
      </w:r>
      <w:r w:rsidR="00FF5731" w:rsidRPr="00B27563">
        <w:rPr>
          <w:sz w:val="28"/>
          <w:szCs w:val="28"/>
        </w:rPr>
        <w:tab/>
      </w:r>
      <w:r w:rsidR="0039612B">
        <w:rPr>
          <w:sz w:val="28"/>
          <w:szCs w:val="28"/>
        </w:rPr>
        <w:t>Post-meeting e</w:t>
      </w:r>
      <w:r w:rsidR="00FF5731" w:rsidRPr="00B27563">
        <w:rPr>
          <w:sz w:val="28"/>
          <w:szCs w:val="28"/>
        </w:rPr>
        <w:t>mail approvals</w:t>
      </w:r>
      <w:bookmarkEnd w:id="287"/>
      <w:bookmarkEnd w:id="288"/>
    </w:p>
    <w:p w14:paraId="10B67C53" w14:textId="77777777" w:rsidR="00862DEC" w:rsidRDefault="0039612B" w:rsidP="00862DEC">
      <w:pPr>
        <w:rPr>
          <w:rFonts w:ascii="Arial" w:hAnsi="Arial" w:cs="Arial"/>
          <w:color w:val="000000"/>
        </w:rPr>
      </w:pPr>
      <w:r>
        <w:rPr>
          <w:rFonts w:ascii="Arial" w:hAnsi="Arial" w:cs="Arial"/>
          <w:color w:val="000000"/>
        </w:rPr>
        <w:t xml:space="preserve">Any post-SA5 meeting </w:t>
      </w:r>
      <w:r w:rsidR="00C94328">
        <w:rPr>
          <w:rFonts w:ascii="Arial" w:hAnsi="Arial" w:cs="Arial"/>
          <w:color w:val="000000"/>
        </w:rPr>
        <w:t>SA5/</w:t>
      </w:r>
      <w:r>
        <w:rPr>
          <w:rFonts w:ascii="Arial" w:hAnsi="Arial" w:cs="Arial"/>
          <w:color w:val="000000"/>
        </w:rPr>
        <w:t>OAM/Charging e</w:t>
      </w:r>
      <w:r w:rsidR="00862DEC" w:rsidRPr="00B27563">
        <w:rPr>
          <w:rFonts w:ascii="Arial" w:hAnsi="Arial" w:cs="Arial"/>
          <w:color w:val="000000"/>
        </w:rPr>
        <w:t xml:space="preserve">mail approvals have to be confirmed by </w:t>
      </w:r>
      <w:r w:rsidR="00862DEC">
        <w:rPr>
          <w:rFonts w:ascii="Arial" w:hAnsi="Arial" w:cs="Arial"/>
          <w:color w:val="000000"/>
        </w:rPr>
        <w:t xml:space="preserve">the </w:t>
      </w:r>
      <w:smartTag w:uri="urn:schemas-microsoft-com:office:smarttags" w:element="PersonName">
        <w:r w:rsidR="00862DEC" w:rsidRPr="00B27563">
          <w:rPr>
            <w:rFonts w:ascii="Arial" w:hAnsi="Arial" w:cs="Arial"/>
            <w:color w:val="000000"/>
          </w:rPr>
          <w:t>SA5</w:t>
        </w:r>
      </w:smartTag>
      <w:r w:rsidR="00862DEC" w:rsidRPr="00B27563">
        <w:rPr>
          <w:rFonts w:ascii="Arial" w:hAnsi="Arial" w:cs="Arial"/>
          <w:color w:val="000000"/>
        </w:rPr>
        <w:t xml:space="preserve"> </w:t>
      </w:r>
      <w:r w:rsidR="00F95F79">
        <w:rPr>
          <w:rFonts w:ascii="Arial" w:hAnsi="Arial" w:cs="Arial"/>
          <w:color w:val="000000"/>
        </w:rPr>
        <w:t xml:space="preserve">closing </w:t>
      </w:r>
      <w:r w:rsidR="00862DEC" w:rsidRPr="00B27563">
        <w:rPr>
          <w:rFonts w:ascii="Arial" w:hAnsi="Arial" w:cs="Arial"/>
          <w:color w:val="000000"/>
        </w:rPr>
        <w:t xml:space="preserve">plenary. </w:t>
      </w:r>
    </w:p>
    <w:p w14:paraId="43CC46A2" w14:textId="2C5D35D8" w:rsidR="00862DEC" w:rsidRDefault="00862DEC" w:rsidP="00862DEC">
      <w:pPr>
        <w:rPr>
          <w:rFonts w:ascii="Arial" w:hAnsi="Arial" w:cs="Arial"/>
          <w:color w:val="000000"/>
        </w:rPr>
      </w:pPr>
      <w:r>
        <w:rPr>
          <w:rFonts w:ascii="Arial" w:hAnsi="Arial" w:cs="Arial"/>
          <w:color w:val="000000"/>
        </w:rPr>
        <w:t xml:space="preserve">All documents </w:t>
      </w:r>
      <w:r w:rsidR="00B0346F">
        <w:rPr>
          <w:rFonts w:ascii="Arial" w:hAnsi="Arial" w:cs="Arial"/>
          <w:color w:val="000000"/>
        </w:rPr>
        <w:t xml:space="preserve">from SA5-level agenda items (i.e. normally 5.x) </w:t>
      </w:r>
      <w:r>
        <w:rPr>
          <w:rFonts w:ascii="Arial" w:hAnsi="Arial" w:cs="Arial"/>
          <w:color w:val="000000"/>
        </w:rPr>
        <w:t xml:space="preserve">for email approval shall be submitted to the general SA5 exploder. </w:t>
      </w:r>
      <w:r w:rsidR="00B0346F">
        <w:rPr>
          <w:rFonts w:ascii="Arial" w:hAnsi="Arial" w:cs="Arial"/>
          <w:color w:val="000000"/>
        </w:rPr>
        <w:t>All documents from OAM- and Charging agenda items for email approval shall be submitted to the respective OAM/CH exploder, even if they are for SA5 level approval (like CRs and WID/SIDs).</w:t>
      </w:r>
      <w:r w:rsidR="00652327">
        <w:rPr>
          <w:rFonts w:ascii="Arial" w:hAnsi="Arial" w:cs="Arial"/>
          <w:color w:val="000000"/>
        </w:rPr>
        <w:t xml:space="preserve"> </w:t>
      </w:r>
      <w:r w:rsidRPr="007C5B3B">
        <w:rPr>
          <w:rFonts w:ascii="Arial" w:hAnsi="Arial" w:cs="Arial"/>
          <w:color w:val="000000"/>
          <w:u w:val="single"/>
        </w:rPr>
        <w:t xml:space="preserve">The moderator of all </w:t>
      </w:r>
      <w:r w:rsidR="004E03BB" w:rsidRPr="007C5B3B">
        <w:rPr>
          <w:rFonts w:ascii="Arial" w:hAnsi="Arial" w:cs="Arial"/>
          <w:color w:val="000000"/>
          <w:u w:val="single"/>
        </w:rPr>
        <w:t xml:space="preserve">SA5-, </w:t>
      </w:r>
      <w:r w:rsidR="00B63068" w:rsidRPr="007C5B3B">
        <w:rPr>
          <w:rFonts w:ascii="Arial" w:hAnsi="Arial" w:cs="Arial"/>
          <w:color w:val="000000"/>
          <w:u w:val="single"/>
        </w:rPr>
        <w:t>OAM- and Charging-</w:t>
      </w:r>
      <w:r w:rsidRPr="007C5B3B">
        <w:rPr>
          <w:rFonts w:ascii="Arial" w:hAnsi="Arial" w:cs="Arial"/>
          <w:color w:val="000000"/>
          <w:u w:val="single"/>
        </w:rPr>
        <w:t xml:space="preserve">level email approvals is </w:t>
      </w:r>
      <w:r w:rsidR="00B63068" w:rsidRPr="007C5B3B">
        <w:rPr>
          <w:rFonts w:ascii="Arial" w:hAnsi="Arial" w:cs="Arial"/>
          <w:color w:val="000000"/>
          <w:u w:val="single"/>
        </w:rPr>
        <w:t xml:space="preserve">appointed by the SA5 </w:t>
      </w:r>
      <w:r w:rsidR="002702B6" w:rsidRPr="007C5B3B">
        <w:rPr>
          <w:rFonts w:ascii="Arial" w:hAnsi="Arial" w:cs="Arial"/>
          <w:color w:val="000000"/>
          <w:u w:val="single"/>
        </w:rPr>
        <w:t>chair</w:t>
      </w:r>
      <w:r>
        <w:rPr>
          <w:rFonts w:ascii="Arial" w:hAnsi="Arial" w:cs="Arial"/>
          <w:color w:val="000000"/>
        </w:rPr>
        <w:t>.</w:t>
      </w:r>
    </w:p>
    <w:p w14:paraId="0EBE7D76" w14:textId="77777777" w:rsidR="00EA67E6" w:rsidRDefault="00862DEC" w:rsidP="00862DEC">
      <w:pPr>
        <w:rPr>
          <w:rFonts w:ascii="Arial" w:hAnsi="Arial" w:cs="Arial"/>
          <w:color w:val="000000"/>
        </w:rPr>
      </w:pPr>
      <w:bookmarkStart w:id="289" w:name="_Hlk504941678"/>
      <w:r>
        <w:rPr>
          <w:rFonts w:ascii="Arial" w:hAnsi="Arial" w:cs="Arial"/>
          <w:color w:val="000000"/>
        </w:rPr>
        <w:t xml:space="preserve">The </w:t>
      </w:r>
      <w:r w:rsidR="0005746E">
        <w:rPr>
          <w:rFonts w:ascii="Arial" w:hAnsi="Arial" w:cs="Arial"/>
          <w:color w:val="000000"/>
        </w:rPr>
        <w:t xml:space="preserve">default </w:t>
      </w:r>
      <w:r>
        <w:rPr>
          <w:rFonts w:ascii="Arial" w:hAnsi="Arial" w:cs="Arial"/>
          <w:color w:val="000000"/>
        </w:rPr>
        <w:t>time window for all email approvals</w:t>
      </w:r>
      <w:r w:rsidRPr="00DF5FEA">
        <w:rPr>
          <w:rFonts w:ascii="Arial" w:hAnsi="Arial" w:cs="Arial"/>
          <w:color w:val="000000"/>
        </w:rPr>
        <w:t xml:space="preserve"> </w:t>
      </w:r>
      <w:r>
        <w:rPr>
          <w:rFonts w:ascii="Arial" w:hAnsi="Arial" w:cs="Arial"/>
          <w:color w:val="000000"/>
        </w:rPr>
        <w:t>agreed</w:t>
      </w:r>
      <w:r w:rsidRPr="00B27563">
        <w:rPr>
          <w:rFonts w:ascii="Arial" w:hAnsi="Arial" w:cs="Arial"/>
          <w:color w:val="000000"/>
        </w:rPr>
        <w:t xml:space="preserve"> by </w:t>
      </w:r>
      <w:r>
        <w:rPr>
          <w:rFonts w:ascii="Arial" w:hAnsi="Arial" w:cs="Arial"/>
          <w:color w:val="000000"/>
        </w:rPr>
        <w:t xml:space="preserve">the </w:t>
      </w:r>
      <w:smartTag w:uri="urn:schemas-microsoft-com:office:smarttags" w:element="PersonName">
        <w:r w:rsidRPr="00B27563">
          <w:rPr>
            <w:rFonts w:ascii="Arial" w:hAnsi="Arial" w:cs="Arial"/>
            <w:color w:val="000000"/>
          </w:rPr>
          <w:t>SA5</w:t>
        </w:r>
      </w:smartTag>
      <w:r w:rsidRPr="00B27563">
        <w:rPr>
          <w:rFonts w:ascii="Arial" w:hAnsi="Arial" w:cs="Arial"/>
          <w:color w:val="000000"/>
        </w:rPr>
        <w:t xml:space="preserve"> plenary</w:t>
      </w:r>
      <w:r>
        <w:rPr>
          <w:rFonts w:ascii="Arial" w:hAnsi="Arial" w:cs="Arial"/>
          <w:color w:val="000000"/>
        </w:rPr>
        <w:t xml:space="preserve"> to be held</w:t>
      </w:r>
      <w:r w:rsidR="00EA67E6">
        <w:rPr>
          <w:rFonts w:ascii="Arial" w:hAnsi="Arial" w:cs="Arial"/>
          <w:color w:val="000000"/>
        </w:rPr>
        <w:t xml:space="preserve"> is the following </w:t>
      </w:r>
    </w:p>
    <w:p w14:paraId="3CDFCBB8" w14:textId="77777777" w:rsidR="00EA67E6" w:rsidRPr="007C5B3B" w:rsidRDefault="00EA67E6" w:rsidP="00EA67E6">
      <w:pPr>
        <w:rPr>
          <w:rFonts w:ascii="Arial" w:hAnsi="Arial" w:cs="Arial"/>
        </w:rPr>
      </w:pPr>
      <w:r>
        <w:rPr>
          <w:rFonts w:ascii="Arial" w:hAnsi="Arial" w:cs="Arial"/>
        </w:rPr>
        <w:t xml:space="preserve">- </w:t>
      </w:r>
      <w:r w:rsidRPr="007C5B3B">
        <w:rPr>
          <w:rFonts w:ascii="Arial" w:hAnsi="Arial" w:cs="Arial"/>
        </w:rPr>
        <w:t>Time to start: before Monday 22:00 UTC</w:t>
      </w:r>
      <w:r>
        <w:rPr>
          <w:rFonts w:ascii="Arial" w:hAnsi="Arial" w:cs="Arial"/>
        </w:rPr>
        <w:t xml:space="preserve"> the week after SA5 meeting.</w:t>
      </w:r>
    </w:p>
    <w:p w14:paraId="70971FFE" w14:textId="2573397C" w:rsidR="00EA67E6" w:rsidRPr="007C5B3B" w:rsidRDefault="00EA67E6" w:rsidP="00EA67E6">
      <w:pPr>
        <w:rPr>
          <w:rFonts w:ascii="Arial" w:hAnsi="Arial" w:cs="Arial"/>
        </w:rPr>
      </w:pPr>
      <w:r>
        <w:rPr>
          <w:rFonts w:ascii="Arial" w:hAnsi="Arial" w:cs="Arial"/>
        </w:rPr>
        <w:t xml:space="preserve">- </w:t>
      </w:r>
      <w:r w:rsidRPr="007C5B3B">
        <w:rPr>
          <w:rFonts w:ascii="Arial" w:hAnsi="Arial" w:cs="Arial"/>
        </w:rPr>
        <w:t xml:space="preserve">Last comments: </w:t>
      </w:r>
      <w:r>
        <w:rPr>
          <w:rFonts w:ascii="Arial" w:hAnsi="Arial" w:cs="Arial"/>
        </w:rPr>
        <w:t xml:space="preserve">before </w:t>
      </w:r>
      <w:r w:rsidR="00B03EBA">
        <w:rPr>
          <w:rFonts w:ascii="Arial" w:hAnsi="Arial" w:cs="Arial"/>
        </w:rPr>
        <w:t>Wedne</w:t>
      </w:r>
      <w:r w:rsidRPr="007C5B3B">
        <w:rPr>
          <w:rFonts w:ascii="Arial" w:hAnsi="Arial" w:cs="Arial"/>
        </w:rPr>
        <w:t>sday 14:00 UTC</w:t>
      </w:r>
      <w:r>
        <w:rPr>
          <w:rFonts w:ascii="Arial" w:hAnsi="Arial" w:cs="Arial"/>
        </w:rPr>
        <w:t xml:space="preserve"> the week after SA5 meeting.</w:t>
      </w:r>
    </w:p>
    <w:p w14:paraId="70B33E6B" w14:textId="4A49F9DC" w:rsidR="00EA67E6" w:rsidRPr="007C5B3B" w:rsidRDefault="00EA67E6" w:rsidP="00EA67E6">
      <w:pPr>
        <w:rPr>
          <w:rFonts w:ascii="Arial" w:hAnsi="Arial" w:cs="Arial"/>
        </w:rPr>
      </w:pPr>
      <w:r>
        <w:rPr>
          <w:rFonts w:ascii="Arial" w:hAnsi="Arial" w:cs="Arial"/>
        </w:rPr>
        <w:t xml:space="preserve">- </w:t>
      </w:r>
      <w:r w:rsidR="00B03EBA" w:rsidRPr="00196E91">
        <w:rPr>
          <w:rFonts w:ascii="Arial" w:hAnsi="Arial" w:cs="Arial"/>
        </w:rPr>
        <w:t xml:space="preserve">Declaration of conclusion (draft TR/TS by rapporteurs and other tdocs by Vice </w:t>
      </w:r>
      <w:r w:rsidR="00B03EBA">
        <w:rPr>
          <w:rFonts w:ascii="Arial" w:hAnsi="Arial" w:cs="Arial"/>
        </w:rPr>
        <w:t>C</w:t>
      </w:r>
      <w:r w:rsidR="00B03EBA" w:rsidRPr="00196E91">
        <w:rPr>
          <w:rFonts w:ascii="Arial" w:hAnsi="Arial" w:cs="Arial"/>
        </w:rPr>
        <w:t xml:space="preserve">hair): before Wednesday 22:00 UTC </w:t>
      </w:r>
      <w:r>
        <w:rPr>
          <w:rFonts w:ascii="Arial" w:hAnsi="Arial" w:cs="Arial"/>
        </w:rPr>
        <w:t>the week after SA5 meeting.</w:t>
      </w:r>
    </w:p>
    <w:p w14:paraId="276E857C" w14:textId="471C11CF" w:rsidR="0005746E" w:rsidRDefault="00EA67E6" w:rsidP="00862DEC">
      <w:pPr>
        <w:rPr>
          <w:rFonts w:ascii="Arial" w:hAnsi="Arial" w:cs="Arial"/>
          <w:color w:val="000000"/>
          <w:lang w:eastAsia="zh-CN"/>
        </w:rPr>
      </w:pPr>
      <w:r>
        <w:rPr>
          <w:rFonts w:ascii="Arial" w:hAnsi="Arial" w:cs="Arial"/>
          <w:color w:val="000000"/>
        </w:rPr>
        <w:t xml:space="preserve">- </w:t>
      </w:r>
      <w:r w:rsidR="0005746E">
        <w:rPr>
          <w:rFonts w:ascii="Arial" w:hAnsi="Arial" w:cs="Arial"/>
          <w:color w:val="000000"/>
        </w:rPr>
        <w:t xml:space="preserve">Final tdocs: </w:t>
      </w:r>
      <w:r w:rsidRPr="00EA67E6">
        <w:rPr>
          <w:rFonts w:ascii="Arial" w:hAnsi="Arial" w:cs="Arial"/>
          <w:color w:val="000000"/>
        </w:rPr>
        <w:t xml:space="preserve">All the final tdocs shall be sent to MCC no later than </w:t>
      </w:r>
      <w:r w:rsidR="00B03EBA">
        <w:rPr>
          <w:rFonts w:ascii="Arial" w:hAnsi="Arial" w:cs="Arial"/>
          <w:color w:val="000000"/>
        </w:rPr>
        <w:t>Thursday</w:t>
      </w:r>
      <w:r w:rsidRPr="00EA67E6">
        <w:rPr>
          <w:rFonts w:ascii="Arial" w:hAnsi="Arial" w:cs="Arial"/>
          <w:color w:val="000000"/>
        </w:rPr>
        <w:t xml:space="preserve"> 14:00 UTC</w:t>
      </w:r>
      <w:r>
        <w:rPr>
          <w:rFonts w:ascii="Arial" w:hAnsi="Arial" w:cs="Arial"/>
          <w:color w:val="000000"/>
        </w:rPr>
        <w:t xml:space="preserve"> </w:t>
      </w:r>
      <w:r w:rsidR="00B03EBA">
        <w:rPr>
          <w:rFonts w:ascii="Arial" w:hAnsi="Arial" w:cs="Arial"/>
          <w:color w:val="000000"/>
        </w:rPr>
        <w:t xml:space="preserve">the </w:t>
      </w:r>
      <w:r>
        <w:rPr>
          <w:rFonts w:ascii="Arial" w:hAnsi="Arial" w:cs="Arial"/>
          <w:color w:val="000000"/>
        </w:rPr>
        <w:t>week after SA5 meeting</w:t>
      </w:r>
      <w:r w:rsidRPr="00EA67E6">
        <w:rPr>
          <w:rFonts w:ascii="Arial" w:hAnsi="Arial" w:cs="Arial"/>
          <w:color w:val="000000"/>
        </w:rPr>
        <w:t>.</w:t>
      </w:r>
      <w:r w:rsidR="0005746E">
        <w:rPr>
          <w:rFonts w:ascii="Arial" w:hAnsi="Arial" w:cs="Arial"/>
          <w:color w:val="000000"/>
        </w:rPr>
        <w:t xml:space="preserve"> </w:t>
      </w:r>
      <w:r w:rsidR="0005746E">
        <w:rPr>
          <w:rFonts w:ascii="Arial" w:hAnsi="Arial" w:cs="Arial"/>
          <w:color w:val="000000"/>
          <w:lang w:eastAsia="zh-CN"/>
        </w:rPr>
        <w:t xml:space="preserve">Final tdocs which are not sent to MCC on time will be withdrawn. </w:t>
      </w:r>
    </w:p>
    <w:p w14:paraId="5603AE34" w14:textId="77777777" w:rsidR="00862DEC" w:rsidRDefault="00862DEC" w:rsidP="00862DEC">
      <w:pPr>
        <w:rPr>
          <w:rFonts w:ascii="Arial" w:hAnsi="Arial" w:cs="Arial"/>
          <w:color w:val="000000"/>
        </w:rPr>
      </w:pPr>
      <w:bookmarkStart w:id="290" w:name="_Hlk504942717"/>
      <w:bookmarkEnd w:id="289"/>
      <w:r>
        <w:rPr>
          <w:rFonts w:ascii="Arial" w:hAnsi="Arial" w:cs="Arial"/>
          <w:color w:val="000000"/>
        </w:rPr>
        <w:t xml:space="preserve">Extensions of the normal deadline may also be </w:t>
      </w:r>
      <w:bookmarkEnd w:id="290"/>
      <w:r>
        <w:rPr>
          <w:rFonts w:ascii="Arial" w:hAnsi="Arial" w:cs="Arial"/>
          <w:color w:val="000000"/>
        </w:rPr>
        <w:t xml:space="preserve">decided by the </w:t>
      </w:r>
      <w:r w:rsidR="002702B6">
        <w:rPr>
          <w:rFonts w:ascii="Arial" w:hAnsi="Arial" w:cs="Arial"/>
          <w:color w:val="000000"/>
        </w:rPr>
        <w:t>chair</w:t>
      </w:r>
      <w:r w:rsidR="00EB09E8">
        <w:rPr>
          <w:rFonts w:ascii="Arial" w:hAnsi="Arial" w:cs="Arial"/>
          <w:color w:val="000000"/>
        </w:rPr>
        <w:t xml:space="preserve"> or the </w:t>
      </w:r>
      <w:r w:rsidR="00543CAC">
        <w:rPr>
          <w:rFonts w:ascii="Arial" w:hAnsi="Arial" w:cs="Arial"/>
          <w:color w:val="000000"/>
        </w:rPr>
        <w:t>moderator</w:t>
      </w:r>
      <w:r w:rsidR="007E4A24">
        <w:rPr>
          <w:rFonts w:ascii="Arial" w:hAnsi="Arial" w:cs="Arial"/>
          <w:color w:val="000000"/>
        </w:rPr>
        <w:t xml:space="preserve"> of</w:t>
      </w:r>
      <w:r w:rsidR="00EB09E8" w:rsidRPr="00EB09E8">
        <w:rPr>
          <w:rFonts w:ascii="Arial" w:hAnsi="Arial" w:cs="Arial"/>
          <w:color w:val="000000"/>
        </w:rPr>
        <w:t xml:space="preserve"> </w:t>
      </w:r>
      <w:r w:rsidR="00EB09E8">
        <w:rPr>
          <w:rFonts w:ascii="Arial" w:hAnsi="Arial" w:cs="Arial"/>
          <w:color w:val="000000"/>
        </w:rPr>
        <w:t xml:space="preserve">the </w:t>
      </w:r>
      <w:r w:rsidR="007E4A24">
        <w:rPr>
          <w:rFonts w:ascii="Arial" w:hAnsi="Arial" w:cs="Arial"/>
          <w:color w:val="000000"/>
        </w:rPr>
        <w:t>email approval</w:t>
      </w:r>
      <w:r>
        <w:rPr>
          <w:rFonts w:ascii="Arial" w:hAnsi="Arial" w:cs="Arial"/>
          <w:color w:val="000000"/>
        </w:rPr>
        <w:t xml:space="preserve">, </w:t>
      </w:r>
      <w:bookmarkStart w:id="291" w:name="_Hlk504942780"/>
      <w:r>
        <w:rPr>
          <w:rFonts w:ascii="Arial" w:hAnsi="Arial" w:cs="Arial"/>
          <w:color w:val="000000"/>
        </w:rPr>
        <w:t xml:space="preserve">e.g. when comments or updates have been made close to the deadline or when it is judged that more </w:t>
      </w:r>
      <w:r w:rsidRPr="007D4D00">
        <w:rPr>
          <w:rFonts w:ascii="Arial" w:hAnsi="Arial" w:cs="Arial"/>
          <w:color w:val="000000"/>
        </w:rPr>
        <w:t xml:space="preserve">discussion can help </w:t>
      </w:r>
      <w:r>
        <w:rPr>
          <w:rFonts w:ascii="Arial" w:hAnsi="Arial" w:cs="Arial"/>
          <w:color w:val="000000"/>
        </w:rPr>
        <w:t xml:space="preserve">to </w:t>
      </w:r>
      <w:r w:rsidRPr="007D4D00">
        <w:rPr>
          <w:rFonts w:ascii="Arial" w:hAnsi="Arial" w:cs="Arial"/>
          <w:color w:val="000000"/>
        </w:rPr>
        <w:t>reach</w:t>
      </w:r>
      <w:r>
        <w:rPr>
          <w:rFonts w:ascii="Arial" w:hAnsi="Arial" w:cs="Arial"/>
          <w:color w:val="000000"/>
        </w:rPr>
        <w:t xml:space="preserve"> an </w:t>
      </w:r>
      <w:r w:rsidRPr="007D4D00">
        <w:rPr>
          <w:rFonts w:ascii="Arial" w:hAnsi="Arial" w:cs="Arial"/>
          <w:color w:val="000000"/>
        </w:rPr>
        <w:t>agreement</w:t>
      </w:r>
      <w:bookmarkEnd w:id="291"/>
      <w:r>
        <w:rPr>
          <w:rFonts w:ascii="Arial" w:hAnsi="Arial" w:cs="Arial"/>
          <w:color w:val="000000"/>
        </w:rPr>
        <w:t xml:space="preserve">. </w:t>
      </w:r>
    </w:p>
    <w:p w14:paraId="663ED7A8" w14:textId="6192C413" w:rsidR="00F054C3" w:rsidRDefault="0039612B" w:rsidP="00862DEC">
      <w:pPr>
        <w:rPr>
          <w:rFonts w:ascii="Arial" w:hAnsi="Arial" w:cs="Arial"/>
          <w:color w:val="000000"/>
        </w:rPr>
      </w:pPr>
      <w:r w:rsidRPr="00EB0464">
        <w:rPr>
          <w:rFonts w:ascii="Arial" w:hAnsi="Arial" w:cs="Arial"/>
          <w:b/>
          <w:bCs/>
          <w:color w:val="000000"/>
        </w:rPr>
        <w:t xml:space="preserve">All email approvals </w:t>
      </w:r>
      <w:r w:rsidR="00077648">
        <w:rPr>
          <w:rFonts w:ascii="Arial" w:hAnsi="Arial" w:cs="Arial"/>
          <w:b/>
          <w:bCs/>
          <w:color w:val="000000"/>
        </w:rPr>
        <w:t xml:space="preserve">(except </w:t>
      </w:r>
      <w:r w:rsidR="00077648" w:rsidRPr="007C5B3B">
        <w:rPr>
          <w:rFonts w:ascii="Arial" w:hAnsi="Arial" w:cs="Arial"/>
          <w:b/>
          <w:bCs/>
          <w:color w:val="000000"/>
        </w:rPr>
        <w:t>draft TS/TRs/DraftCRs</w:t>
      </w:r>
      <w:r w:rsidR="00077648">
        <w:rPr>
          <w:rFonts w:ascii="Arial" w:hAnsi="Arial" w:cs="Arial"/>
          <w:b/>
          <w:bCs/>
          <w:color w:val="000000"/>
        </w:rPr>
        <w:t>)</w:t>
      </w:r>
      <w:r w:rsidR="00077648">
        <w:rPr>
          <w:rFonts w:ascii="Arial" w:hAnsi="Arial" w:cs="Arial"/>
          <w:color w:val="000000"/>
        </w:rPr>
        <w:t xml:space="preserve"> </w:t>
      </w:r>
      <w:r w:rsidRPr="00EB0464">
        <w:rPr>
          <w:rFonts w:ascii="Arial" w:hAnsi="Arial" w:cs="Arial"/>
          <w:b/>
          <w:bCs/>
          <w:color w:val="000000"/>
        </w:rPr>
        <w:t>will be listed in the “Post</w:t>
      </w:r>
      <w:r w:rsidR="00B03EBA">
        <w:rPr>
          <w:rFonts w:ascii="Arial" w:hAnsi="Arial" w:cs="Arial"/>
          <w:b/>
          <w:bCs/>
          <w:color w:val="000000"/>
        </w:rPr>
        <w:t>-meeting</w:t>
      </w:r>
      <w:r w:rsidRPr="00EB0464">
        <w:rPr>
          <w:rFonts w:ascii="Arial" w:hAnsi="Arial" w:cs="Arial"/>
          <w:b/>
          <w:bCs/>
          <w:color w:val="000000"/>
        </w:rPr>
        <w:t xml:space="preserve">Email approval status” document sent out </w:t>
      </w:r>
      <w:r w:rsidR="00916A59">
        <w:rPr>
          <w:rFonts w:ascii="Arial" w:hAnsi="Arial" w:cs="Arial"/>
          <w:b/>
          <w:bCs/>
          <w:color w:val="000000"/>
        </w:rPr>
        <w:t xml:space="preserve">to the SA5 exploder </w:t>
      </w:r>
      <w:r w:rsidRPr="00EB0464">
        <w:rPr>
          <w:rFonts w:ascii="Arial" w:hAnsi="Arial" w:cs="Arial"/>
          <w:b/>
          <w:bCs/>
          <w:color w:val="000000"/>
        </w:rPr>
        <w:t>after every meeting.</w:t>
      </w:r>
      <w:r w:rsidR="00A11AD7" w:rsidRPr="00A11AD7">
        <w:rPr>
          <w:rFonts w:ascii="Arial" w:hAnsi="Arial" w:cs="Arial"/>
          <w:color w:val="000000"/>
        </w:rPr>
        <w:t xml:space="preserve"> </w:t>
      </w:r>
    </w:p>
    <w:p w14:paraId="13E42EE9" w14:textId="5678F25B" w:rsidR="0039612B" w:rsidRDefault="00A11AD7" w:rsidP="00862DEC">
      <w:pPr>
        <w:rPr>
          <w:rFonts w:ascii="Arial" w:hAnsi="Arial" w:cs="Arial"/>
          <w:color w:val="000000"/>
        </w:rPr>
      </w:pPr>
      <w:r w:rsidRPr="00A11AD7">
        <w:rPr>
          <w:rFonts w:ascii="Arial" w:hAnsi="Arial" w:cs="Arial"/>
          <w:color w:val="000000"/>
        </w:rPr>
        <w:t>Rapporteurs</w:t>
      </w:r>
      <w:r>
        <w:rPr>
          <w:rFonts w:ascii="Arial" w:hAnsi="Arial" w:cs="Arial"/>
          <w:color w:val="000000"/>
        </w:rPr>
        <w:t xml:space="preserve"> and </w:t>
      </w:r>
      <w:r w:rsidRPr="00A11AD7">
        <w:rPr>
          <w:rFonts w:ascii="Arial" w:hAnsi="Arial" w:cs="Arial"/>
          <w:color w:val="000000"/>
        </w:rPr>
        <w:t>DraftCR author</w:t>
      </w:r>
      <w:r>
        <w:rPr>
          <w:rFonts w:ascii="Arial" w:hAnsi="Arial" w:cs="Arial"/>
          <w:color w:val="000000"/>
        </w:rPr>
        <w:t>s are responsible to</w:t>
      </w:r>
      <w:r w:rsidRPr="00A11AD7">
        <w:rPr>
          <w:rFonts w:ascii="Arial" w:hAnsi="Arial" w:cs="Arial"/>
          <w:color w:val="000000"/>
        </w:rPr>
        <w:t xml:space="preserve"> </w:t>
      </w:r>
      <w:r w:rsidR="002F3FBF">
        <w:rPr>
          <w:rFonts w:ascii="Arial" w:hAnsi="Arial" w:cs="Arial"/>
          <w:color w:val="000000"/>
        </w:rPr>
        <w:t xml:space="preserve">conduct email approval by </w:t>
      </w:r>
      <w:r w:rsidRPr="00A11AD7">
        <w:rPr>
          <w:rFonts w:ascii="Arial" w:hAnsi="Arial" w:cs="Arial"/>
          <w:color w:val="000000"/>
        </w:rPr>
        <w:t>produc</w:t>
      </w:r>
      <w:r w:rsidR="002F3FBF">
        <w:rPr>
          <w:rFonts w:ascii="Arial" w:hAnsi="Arial" w:cs="Arial"/>
          <w:color w:val="000000"/>
        </w:rPr>
        <w:t>ing</w:t>
      </w:r>
      <w:r w:rsidRPr="00A11AD7">
        <w:rPr>
          <w:rFonts w:ascii="Arial" w:hAnsi="Arial" w:cs="Arial"/>
          <w:color w:val="000000"/>
        </w:rPr>
        <w:t xml:space="preserve"> the latest draft </w:t>
      </w:r>
      <w:r w:rsidR="00916A59" w:rsidRPr="00855814">
        <w:rPr>
          <w:rFonts w:ascii="Arial" w:hAnsi="Arial" w:cs="Arial"/>
          <w:color w:val="000000"/>
        </w:rPr>
        <w:t xml:space="preserve">TS/TRs/DraftCRs </w:t>
      </w:r>
      <w:r w:rsidRPr="00A11AD7">
        <w:rPr>
          <w:rFonts w:ascii="Arial" w:hAnsi="Arial" w:cs="Arial"/>
          <w:color w:val="000000"/>
        </w:rPr>
        <w:t xml:space="preserve">and send to </w:t>
      </w:r>
      <w:r w:rsidR="0081102A">
        <w:rPr>
          <w:rFonts w:ascii="Arial" w:hAnsi="Arial" w:cs="Arial"/>
          <w:color w:val="000000"/>
        </w:rPr>
        <w:t>the respective exploder (SA5/OAM/CH)</w:t>
      </w:r>
      <w:r w:rsidRPr="00A11AD7">
        <w:rPr>
          <w:rFonts w:ascii="Arial" w:hAnsi="Arial" w:cs="Arial"/>
          <w:color w:val="000000"/>
        </w:rPr>
        <w:t xml:space="preserve"> for comments.</w:t>
      </w:r>
      <w:r w:rsidR="00855814" w:rsidRPr="00855814">
        <w:rPr>
          <w:rFonts w:ascii="Arial" w:hAnsi="Arial" w:cs="Arial"/>
          <w:color w:val="000000"/>
        </w:rPr>
        <w:t xml:space="preserve"> </w:t>
      </w:r>
      <w:r w:rsidR="00855814" w:rsidRPr="00A11AD7">
        <w:rPr>
          <w:rFonts w:ascii="Arial" w:hAnsi="Arial" w:cs="Arial"/>
          <w:color w:val="000000"/>
        </w:rPr>
        <w:t>Rapporteurs</w:t>
      </w:r>
      <w:r w:rsidR="00855814">
        <w:rPr>
          <w:rFonts w:ascii="Arial" w:hAnsi="Arial" w:cs="Arial"/>
          <w:color w:val="000000"/>
        </w:rPr>
        <w:t xml:space="preserve"> and </w:t>
      </w:r>
      <w:r w:rsidR="00855814" w:rsidRPr="00A11AD7">
        <w:rPr>
          <w:rFonts w:ascii="Arial" w:hAnsi="Arial" w:cs="Arial"/>
          <w:color w:val="000000"/>
        </w:rPr>
        <w:t>DraftCR author</w:t>
      </w:r>
      <w:r w:rsidR="00855814">
        <w:rPr>
          <w:rFonts w:ascii="Arial" w:hAnsi="Arial" w:cs="Arial"/>
          <w:color w:val="000000"/>
        </w:rPr>
        <w:t xml:space="preserve">s are also responsible to declare the conclusion of </w:t>
      </w:r>
      <w:r w:rsidR="00916A59" w:rsidRPr="00855814">
        <w:rPr>
          <w:rFonts w:ascii="Arial" w:hAnsi="Arial" w:cs="Arial"/>
          <w:color w:val="000000"/>
        </w:rPr>
        <w:t>TS/TRs/DraftCR</w:t>
      </w:r>
      <w:r w:rsidR="00916A59">
        <w:rPr>
          <w:rFonts w:ascii="Arial" w:hAnsi="Arial" w:cs="Arial"/>
          <w:color w:val="000000"/>
        </w:rPr>
        <w:t xml:space="preserve"> </w:t>
      </w:r>
      <w:r w:rsidR="00855814">
        <w:rPr>
          <w:rFonts w:ascii="Arial" w:hAnsi="Arial" w:cs="Arial"/>
          <w:color w:val="000000"/>
        </w:rPr>
        <w:t>email approval</w:t>
      </w:r>
      <w:r w:rsidR="00916A59">
        <w:rPr>
          <w:rFonts w:ascii="Arial" w:hAnsi="Arial" w:cs="Arial"/>
          <w:color w:val="000000"/>
        </w:rPr>
        <w:t>s</w:t>
      </w:r>
      <w:r w:rsidR="00855814">
        <w:rPr>
          <w:rFonts w:ascii="Arial" w:hAnsi="Arial" w:cs="Arial"/>
          <w:color w:val="000000"/>
        </w:rPr>
        <w:t>.</w:t>
      </w:r>
      <w:r w:rsidRPr="00A11AD7">
        <w:rPr>
          <w:rFonts w:ascii="Arial" w:hAnsi="Arial" w:cs="Arial"/>
          <w:color w:val="000000"/>
        </w:rPr>
        <w:t xml:space="preserve"> </w:t>
      </w:r>
      <w:r>
        <w:rPr>
          <w:rFonts w:ascii="Arial" w:hAnsi="Arial" w:cs="Arial"/>
          <w:color w:val="000000"/>
        </w:rPr>
        <w:t>T</w:t>
      </w:r>
      <w:r w:rsidRPr="0005746E">
        <w:rPr>
          <w:rFonts w:ascii="Arial" w:hAnsi="Arial" w:cs="Arial"/>
          <w:color w:val="000000"/>
        </w:rPr>
        <w:t xml:space="preserve">he </w:t>
      </w:r>
      <w:r w:rsidR="00855814" w:rsidRPr="00855814">
        <w:rPr>
          <w:rFonts w:ascii="Arial" w:hAnsi="Arial" w:cs="Arial"/>
          <w:color w:val="000000"/>
        </w:rPr>
        <w:t>draft TS/TRs/DraftCRs</w:t>
      </w:r>
      <w:r w:rsidR="00B03EBA">
        <w:rPr>
          <w:rFonts w:ascii="Arial" w:hAnsi="Arial" w:cs="Arial"/>
          <w:color w:val="000000"/>
        </w:rPr>
        <w:t>’</w:t>
      </w:r>
      <w:r w:rsidR="00855814" w:rsidRPr="00855814">
        <w:rPr>
          <w:rFonts w:ascii="Arial" w:hAnsi="Arial" w:cs="Arial"/>
          <w:color w:val="000000"/>
        </w:rPr>
        <w:t xml:space="preserve"> </w:t>
      </w:r>
      <w:r w:rsidR="00855814">
        <w:rPr>
          <w:rFonts w:ascii="Arial" w:hAnsi="Arial" w:cs="Arial"/>
          <w:color w:val="000000"/>
        </w:rPr>
        <w:t>tdoc information is included in the email approval status document but the</w:t>
      </w:r>
      <w:r w:rsidR="00916A59">
        <w:rPr>
          <w:rFonts w:ascii="Arial" w:hAnsi="Arial" w:cs="Arial"/>
          <w:color w:val="000000"/>
        </w:rPr>
        <w:t>ir</w:t>
      </w:r>
      <w:r w:rsidR="00855814">
        <w:rPr>
          <w:rFonts w:ascii="Arial" w:hAnsi="Arial" w:cs="Arial"/>
          <w:color w:val="000000"/>
        </w:rPr>
        <w:t xml:space="preserve"> status</w:t>
      </w:r>
      <w:r w:rsidR="00916A59">
        <w:rPr>
          <w:rFonts w:ascii="Arial" w:hAnsi="Arial" w:cs="Arial"/>
          <w:color w:val="000000"/>
        </w:rPr>
        <w:t xml:space="preserve"> and conclusions</w:t>
      </w:r>
      <w:r w:rsidRPr="0005746E">
        <w:rPr>
          <w:rFonts w:ascii="Arial" w:hAnsi="Arial" w:cs="Arial"/>
          <w:color w:val="000000"/>
        </w:rPr>
        <w:t xml:space="preserve"> will not be </w:t>
      </w:r>
      <w:r w:rsidR="00855814">
        <w:rPr>
          <w:rFonts w:ascii="Arial" w:hAnsi="Arial" w:cs="Arial"/>
          <w:color w:val="000000"/>
        </w:rPr>
        <w:t>captured</w:t>
      </w:r>
      <w:r w:rsidRPr="0005746E">
        <w:rPr>
          <w:rFonts w:ascii="Arial" w:hAnsi="Arial" w:cs="Arial"/>
          <w:color w:val="000000"/>
        </w:rPr>
        <w:t xml:space="preserve"> in the document.</w:t>
      </w:r>
    </w:p>
    <w:p w14:paraId="33E8632F" w14:textId="1F801B1C" w:rsidR="00F054C3" w:rsidRDefault="00F054C3" w:rsidP="00862DEC">
      <w:pPr>
        <w:rPr>
          <w:rFonts w:ascii="Arial" w:hAnsi="Arial" w:cs="Arial"/>
          <w:color w:val="000000"/>
        </w:rPr>
      </w:pPr>
      <w:r w:rsidRPr="00916A59">
        <w:rPr>
          <w:rFonts w:ascii="Arial" w:hAnsi="Arial" w:cs="Arial" w:hint="eastAsia"/>
          <w:color w:val="000000"/>
        </w:rPr>
        <w:t>T</w:t>
      </w:r>
      <w:r w:rsidRPr="00916A59">
        <w:rPr>
          <w:rFonts w:ascii="Arial" w:hAnsi="Arial" w:cs="Arial"/>
          <w:color w:val="000000"/>
        </w:rPr>
        <w:t xml:space="preserve">he chair or the </w:t>
      </w:r>
      <w:r w:rsidR="00916A59">
        <w:rPr>
          <w:rFonts w:ascii="Arial" w:hAnsi="Arial" w:cs="Arial"/>
          <w:color w:val="000000"/>
        </w:rPr>
        <w:t xml:space="preserve">appointed </w:t>
      </w:r>
      <w:r w:rsidRPr="00916A59">
        <w:rPr>
          <w:rFonts w:ascii="Arial" w:hAnsi="Arial" w:cs="Arial"/>
          <w:color w:val="000000"/>
        </w:rPr>
        <w:t>moderator</w:t>
      </w:r>
      <w:r w:rsidR="00916A59">
        <w:rPr>
          <w:rFonts w:ascii="Arial" w:hAnsi="Arial" w:cs="Arial"/>
          <w:color w:val="000000"/>
        </w:rPr>
        <w:t xml:space="preserve"> (</w:t>
      </w:r>
      <w:r w:rsidR="008746E0" w:rsidRPr="00AE497A">
        <w:rPr>
          <w:rFonts w:ascii="Arial" w:hAnsi="Arial" w:cs="Arial"/>
        </w:rPr>
        <w:t xml:space="preserve">Vice </w:t>
      </w:r>
      <w:r w:rsidR="008746E0">
        <w:rPr>
          <w:rFonts w:ascii="Arial" w:hAnsi="Arial" w:cs="Arial"/>
        </w:rPr>
        <w:t>C</w:t>
      </w:r>
      <w:r w:rsidR="008746E0" w:rsidRPr="00AE497A">
        <w:rPr>
          <w:rFonts w:ascii="Arial" w:hAnsi="Arial" w:cs="Arial"/>
        </w:rPr>
        <w:t>hair</w:t>
      </w:r>
      <w:r w:rsidR="00916A59">
        <w:rPr>
          <w:rFonts w:ascii="Arial" w:hAnsi="Arial" w:cs="Arial"/>
          <w:color w:val="000000"/>
        </w:rPr>
        <w:t>)</w:t>
      </w:r>
      <w:r w:rsidRPr="00916A59">
        <w:rPr>
          <w:rFonts w:ascii="Arial" w:hAnsi="Arial" w:cs="Arial"/>
          <w:color w:val="000000"/>
        </w:rPr>
        <w:t xml:space="preserve"> is responsible for monitoring</w:t>
      </w:r>
      <w:r>
        <w:rPr>
          <w:rFonts w:ascii="Arial" w:hAnsi="Arial" w:cs="Arial"/>
          <w:color w:val="000000"/>
        </w:rPr>
        <w:t xml:space="preserve">, declaring the conclusion of </w:t>
      </w:r>
      <w:r w:rsidRPr="00916A59">
        <w:rPr>
          <w:rFonts w:ascii="Arial" w:hAnsi="Arial" w:cs="Arial"/>
          <w:color w:val="000000"/>
        </w:rPr>
        <w:t>email approval for other document</w:t>
      </w:r>
      <w:r>
        <w:rPr>
          <w:rFonts w:ascii="Arial" w:hAnsi="Arial" w:cs="Arial"/>
          <w:color w:val="000000"/>
        </w:rPr>
        <w:t>s</w:t>
      </w:r>
      <w:r w:rsidRPr="00916A59">
        <w:rPr>
          <w:rFonts w:ascii="Arial" w:hAnsi="Arial" w:cs="Arial"/>
          <w:color w:val="000000"/>
        </w:rPr>
        <w:t xml:space="preserve"> </w:t>
      </w:r>
      <w:r w:rsidR="00916A59">
        <w:rPr>
          <w:rFonts w:ascii="Arial" w:hAnsi="Arial" w:cs="Arial"/>
          <w:color w:val="000000"/>
        </w:rPr>
        <w:t>than</w:t>
      </w:r>
      <w:r w:rsidR="00916A59" w:rsidRPr="00916A59">
        <w:rPr>
          <w:rFonts w:ascii="Arial" w:hAnsi="Arial" w:cs="Arial"/>
          <w:color w:val="000000"/>
        </w:rPr>
        <w:t xml:space="preserve"> </w:t>
      </w:r>
      <w:r w:rsidRPr="00916A59">
        <w:rPr>
          <w:rFonts w:ascii="Arial" w:hAnsi="Arial" w:cs="Arial"/>
          <w:color w:val="000000"/>
        </w:rPr>
        <w:t>draft TS/TRs/DraftCRs</w:t>
      </w:r>
      <w:r>
        <w:rPr>
          <w:rFonts w:ascii="Arial" w:hAnsi="Arial" w:cs="Arial"/>
          <w:color w:val="000000"/>
        </w:rPr>
        <w:t>,</w:t>
      </w:r>
      <w:r w:rsidRPr="00F054C3">
        <w:rPr>
          <w:rFonts w:ascii="Arial" w:hAnsi="Arial" w:cs="Arial"/>
          <w:color w:val="000000"/>
        </w:rPr>
        <w:t xml:space="preserve"> </w:t>
      </w:r>
      <w:r w:rsidR="00916A59">
        <w:rPr>
          <w:rFonts w:ascii="Arial" w:hAnsi="Arial" w:cs="Arial"/>
          <w:color w:val="000000"/>
        </w:rPr>
        <w:t xml:space="preserve">and </w:t>
      </w:r>
      <w:r>
        <w:rPr>
          <w:rFonts w:ascii="Arial" w:hAnsi="Arial" w:cs="Arial"/>
          <w:color w:val="000000"/>
        </w:rPr>
        <w:t>the</w:t>
      </w:r>
      <w:r w:rsidR="00916A59">
        <w:rPr>
          <w:rFonts w:ascii="Arial" w:hAnsi="Arial" w:cs="Arial"/>
          <w:color w:val="000000"/>
        </w:rPr>
        <w:t>ir</w:t>
      </w:r>
      <w:r>
        <w:rPr>
          <w:rFonts w:ascii="Arial" w:hAnsi="Arial" w:cs="Arial"/>
          <w:color w:val="000000"/>
        </w:rPr>
        <w:t xml:space="preserve"> status</w:t>
      </w:r>
      <w:r w:rsidR="00916A59">
        <w:rPr>
          <w:rFonts w:ascii="Arial" w:hAnsi="Arial" w:cs="Arial"/>
          <w:color w:val="000000"/>
        </w:rPr>
        <w:t>/conclusion</w:t>
      </w:r>
      <w:r w:rsidRPr="0005746E">
        <w:rPr>
          <w:rFonts w:ascii="Arial" w:hAnsi="Arial" w:cs="Arial"/>
          <w:color w:val="000000"/>
        </w:rPr>
        <w:t xml:space="preserve"> will be </w:t>
      </w:r>
      <w:r w:rsidR="00370965" w:rsidRPr="003F30F2">
        <w:rPr>
          <w:rFonts w:ascii="Arial" w:hAnsi="Arial" w:cs="Arial"/>
          <w:color w:val="000000"/>
        </w:rPr>
        <w:t>declared by email and</w:t>
      </w:r>
      <w:r w:rsidR="00370965">
        <w:rPr>
          <w:rFonts w:ascii="Arial" w:hAnsi="Arial" w:cs="Arial"/>
          <w:color w:val="000000"/>
        </w:rPr>
        <w:t xml:space="preserve"> </w:t>
      </w:r>
      <w:r>
        <w:rPr>
          <w:rFonts w:ascii="Arial" w:hAnsi="Arial" w:cs="Arial"/>
          <w:color w:val="000000"/>
        </w:rPr>
        <w:t>captured</w:t>
      </w:r>
      <w:r w:rsidRPr="0005746E">
        <w:rPr>
          <w:rFonts w:ascii="Arial" w:hAnsi="Arial" w:cs="Arial"/>
          <w:color w:val="000000"/>
        </w:rPr>
        <w:t xml:space="preserve"> in the email approval status document.</w:t>
      </w:r>
    </w:p>
    <w:p w14:paraId="10C3A03D" w14:textId="1DCB9D67" w:rsidR="0079520A" w:rsidRDefault="00916A59" w:rsidP="00862DEC">
      <w:pPr>
        <w:rPr>
          <w:rStyle w:val="CommentReference"/>
        </w:rPr>
      </w:pPr>
      <w:r>
        <w:rPr>
          <w:rFonts w:ascii="Arial" w:hAnsi="Arial" w:cs="Arial"/>
          <w:color w:val="000000"/>
        </w:rPr>
        <w:t xml:space="preserve">Note: The above means that e.g. for LSs under email approval, their conclusion will be declared in the </w:t>
      </w:r>
      <w:r w:rsidRPr="0005746E">
        <w:rPr>
          <w:rFonts w:ascii="Arial" w:hAnsi="Arial" w:cs="Arial"/>
          <w:color w:val="000000"/>
        </w:rPr>
        <w:t>email approval status document</w:t>
      </w:r>
      <w:r>
        <w:rPr>
          <w:rFonts w:ascii="Arial" w:hAnsi="Arial" w:cs="Arial"/>
          <w:color w:val="000000"/>
        </w:rPr>
        <w:t xml:space="preserve"> sent to the SA5 exploder even if the LS belongs to an OAM or CH agenda item and is discussed in an OAM/CH exploder email thread.</w:t>
      </w:r>
      <w:r w:rsidR="00187EDD">
        <w:rPr>
          <w:rFonts w:ascii="Arial" w:hAnsi="Arial" w:cs="Arial"/>
          <w:color w:val="000000"/>
        </w:rPr>
        <w:t xml:space="preserve">Only </w:t>
      </w:r>
      <w:r w:rsidR="00862DEC">
        <w:rPr>
          <w:rFonts w:ascii="Arial" w:hAnsi="Arial" w:cs="Arial"/>
          <w:color w:val="000000"/>
        </w:rPr>
        <w:t>exceptions to the normal deadline</w:t>
      </w:r>
      <w:r w:rsidR="00187EDD">
        <w:rPr>
          <w:rFonts w:ascii="Arial" w:hAnsi="Arial" w:cs="Arial"/>
          <w:color w:val="000000"/>
        </w:rPr>
        <w:t>s</w:t>
      </w:r>
      <w:r w:rsidR="00862DEC">
        <w:rPr>
          <w:rFonts w:ascii="Arial" w:hAnsi="Arial" w:cs="Arial"/>
          <w:color w:val="000000"/>
        </w:rPr>
        <w:t xml:space="preserve"> will be announced by the </w:t>
      </w:r>
      <w:r w:rsidR="002702B6">
        <w:rPr>
          <w:rFonts w:ascii="Arial" w:hAnsi="Arial" w:cs="Arial"/>
          <w:color w:val="000000"/>
        </w:rPr>
        <w:t>chair</w:t>
      </w:r>
      <w:r w:rsidR="00EB09E8">
        <w:rPr>
          <w:rFonts w:ascii="Arial" w:hAnsi="Arial" w:cs="Arial"/>
          <w:color w:val="000000"/>
        </w:rPr>
        <w:t xml:space="preserve"> or the </w:t>
      </w:r>
      <w:r w:rsidR="0079520A">
        <w:rPr>
          <w:rFonts w:ascii="Arial" w:hAnsi="Arial" w:cs="Arial"/>
          <w:color w:val="000000"/>
        </w:rPr>
        <w:t>moderator of</w:t>
      </w:r>
      <w:r w:rsidR="00862DEC">
        <w:rPr>
          <w:rFonts w:ascii="Arial" w:hAnsi="Arial" w:cs="Arial"/>
          <w:color w:val="000000"/>
        </w:rPr>
        <w:t xml:space="preserve"> the </w:t>
      </w:r>
      <w:r w:rsidR="007E4A24">
        <w:rPr>
          <w:rFonts w:ascii="Arial" w:hAnsi="Arial" w:cs="Arial"/>
          <w:color w:val="000000"/>
        </w:rPr>
        <w:t>email approval</w:t>
      </w:r>
      <w:r w:rsidR="00862DEC">
        <w:rPr>
          <w:rFonts w:ascii="Arial" w:hAnsi="Arial" w:cs="Arial"/>
          <w:color w:val="000000"/>
        </w:rPr>
        <w:t>, and the author sending out the document under email approval shall not state anything about the deadline to avoid the risk for inconsistent information.</w:t>
      </w:r>
      <w:r w:rsidR="00862DEC" w:rsidDel="008D3904">
        <w:rPr>
          <w:rStyle w:val="CommentReference"/>
        </w:rPr>
        <w:t xml:space="preserve"> </w:t>
      </w:r>
    </w:p>
    <w:p w14:paraId="3BE7111D" w14:textId="77777777" w:rsidR="00862DEC" w:rsidRDefault="00862DEC" w:rsidP="00862DEC">
      <w:pPr>
        <w:rPr>
          <w:rFonts w:ascii="Arial" w:hAnsi="Arial" w:cs="Arial"/>
          <w:color w:val="000000"/>
        </w:rPr>
      </w:pPr>
      <w:r w:rsidRPr="00861CD8">
        <w:rPr>
          <w:rFonts w:ascii="Arial" w:hAnsi="Arial" w:cs="Arial"/>
          <w:b/>
          <w:bCs/>
          <w:color w:val="000000"/>
        </w:rPr>
        <w:t>Documents sent for email approval shall use the following file naming convention</w:t>
      </w:r>
      <w:r w:rsidR="00B03EBA">
        <w:rPr>
          <w:rFonts w:ascii="Arial" w:hAnsi="Arial" w:cs="Arial"/>
          <w:b/>
          <w:bCs/>
          <w:color w:val="000000"/>
        </w:rPr>
        <w:t xml:space="preserve"> (except for draft TS/TRs, see clause 14)</w:t>
      </w:r>
      <w:r w:rsidRPr="00861CD8">
        <w:rPr>
          <w:rFonts w:ascii="Arial" w:hAnsi="Arial" w:cs="Arial"/>
          <w:b/>
          <w:bCs/>
          <w:color w:val="000000"/>
        </w:rPr>
        <w:t xml:space="preserve">: S5-18xyzwdN </w:t>
      </w:r>
      <w:r w:rsidR="007E3DF1">
        <w:rPr>
          <w:rFonts w:ascii="Arial" w:hAnsi="Arial" w:cs="Arial"/>
          <w:b/>
          <w:bCs/>
          <w:color w:val="000000"/>
        </w:rPr>
        <w:t>&lt;</w:t>
      </w:r>
      <w:r w:rsidRPr="00861CD8">
        <w:rPr>
          <w:rFonts w:ascii="Arial" w:hAnsi="Arial" w:cs="Arial"/>
          <w:b/>
          <w:bCs/>
          <w:color w:val="000000"/>
        </w:rPr>
        <w:t>title</w:t>
      </w:r>
      <w:r w:rsidR="007E3DF1">
        <w:rPr>
          <w:rFonts w:ascii="Arial" w:hAnsi="Arial" w:cs="Arial"/>
          <w:b/>
          <w:bCs/>
          <w:color w:val="000000"/>
        </w:rPr>
        <w:t>&gt;</w:t>
      </w:r>
      <w:r w:rsidRPr="00861CD8">
        <w:rPr>
          <w:rFonts w:ascii="Arial" w:hAnsi="Arial" w:cs="Arial"/>
          <w:b/>
          <w:bCs/>
          <w:color w:val="000000"/>
        </w:rPr>
        <w:t>.doc</w:t>
      </w:r>
      <w:r>
        <w:rPr>
          <w:rFonts w:ascii="Arial" w:hAnsi="Arial" w:cs="Arial"/>
          <w:color w:val="000000"/>
        </w:rPr>
        <w:t xml:space="preserve"> </w:t>
      </w:r>
      <w:r w:rsidRPr="00B27563">
        <w:rPr>
          <w:rFonts w:ascii="Arial" w:hAnsi="Arial" w:cs="Arial"/>
          <w:color w:val="000000"/>
        </w:rPr>
        <w:t>where S5-1</w:t>
      </w:r>
      <w:r>
        <w:rPr>
          <w:rFonts w:ascii="Arial" w:hAnsi="Arial" w:cs="Arial"/>
          <w:color w:val="000000"/>
        </w:rPr>
        <w:t>8</w:t>
      </w:r>
      <w:r w:rsidRPr="00B27563">
        <w:rPr>
          <w:rFonts w:ascii="Arial" w:hAnsi="Arial" w:cs="Arial"/>
          <w:color w:val="000000"/>
        </w:rPr>
        <w:t xml:space="preserve">xyzw is the Tdoc number and N is the </w:t>
      </w:r>
      <w:r w:rsidR="00543CAC" w:rsidRPr="00B27563">
        <w:rPr>
          <w:rFonts w:ascii="Arial" w:hAnsi="Arial" w:cs="Arial"/>
          <w:color w:val="000000"/>
        </w:rPr>
        <w:t xml:space="preserve">version </w:t>
      </w:r>
      <w:r w:rsidRPr="00B27563">
        <w:rPr>
          <w:rFonts w:ascii="Arial" w:hAnsi="Arial" w:cs="Arial"/>
          <w:color w:val="000000"/>
        </w:rPr>
        <w:t xml:space="preserve">number of the draft. </w:t>
      </w:r>
      <w:r>
        <w:rPr>
          <w:rFonts w:ascii="Arial" w:hAnsi="Arial" w:cs="Arial"/>
          <w:color w:val="000000"/>
        </w:rPr>
        <w:t xml:space="preserve">A zip file </w:t>
      </w:r>
      <w:r w:rsidRPr="00B27563">
        <w:rPr>
          <w:rFonts w:ascii="Arial" w:hAnsi="Arial" w:cs="Arial"/>
          <w:color w:val="000000"/>
        </w:rPr>
        <w:t>S5-1</w:t>
      </w:r>
      <w:r>
        <w:rPr>
          <w:rFonts w:ascii="Arial" w:hAnsi="Arial" w:cs="Arial"/>
          <w:color w:val="000000"/>
        </w:rPr>
        <w:t>8</w:t>
      </w:r>
      <w:r w:rsidRPr="00B27563">
        <w:rPr>
          <w:rFonts w:ascii="Arial" w:hAnsi="Arial" w:cs="Arial"/>
          <w:color w:val="000000"/>
        </w:rPr>
        <w:t>xyzwdN</w:t>
      </w:r>
      <w:r>
        <w:rPr>
          <w:rFonts w:ascii="Arial" w:hAnsi="Arial" w:cs="Arial"/>
          <w:color w:val="000000"/>
        </w:rPr>
        <w:t xml:space="preserve">.zip shall be produced and sent to the exploder by the author of the document under email approval as soon as possible after the email approval window has opened. Note that the thread identifier is independent of the version N and should always be </w:t>
      </w:r>
      <w:r w:rsidRPr="00B27563">
        <w:rPr>
          <w:rFonts w:ascii="Arial" w:hAnsi="Arial" w:cs="Arial"/>
          <w:color w:val="000000"/>
        </w:rPr>
        <w:t>S5-1</w:t>
      </w:r>
      <w:r>
        <w:rPr>
          <w:rFonts w:ascii="Arial" w:hAnsi="Arial" w:cs="Arial"/>
          <w:color w:val="000000"/>
        </w:rPr>
        <w:t>8</w:t>
      </w:r>
      <w:r w:rsidRPr="00B27563">
        <w:rPr>
          <w:rFonts w:ascii="Arial" w:hAnsi="Arial" w:cs="Arial"/>
          <w:color w:val="000000"/>
        </w:rPr>
        <w:t>xyzw</w:t>
      </w:r>
      <w:r>
        <w:rPr>
          <w:rFonts w:ascii="Arial" w:hAnsi="Arial" w:cs="Arial"/>
          <w:color w:val="000000"/>
        </w:rPr>
        <w:t>.</w:t>
      </w:r>
      <w:r w:rsidR="006B0F17">
        <w:rPr>
          <w:rFonts w:ascii="Arial" w:hAnsi="Arial" w:cs="Arial"/>
          <w:color w:val="000000"/>
        </w:rPr>
        <w:t xml:space="preserve"> </w:t>
      </w:r>
      <w:r w:rsidRPr="00B27563">
        <w:rPr>
          <w:rFonts w:ascii="Arial" w:hAnsi="Arial" w:cs="Arial"/>
          <w:color w:val="000000"/>
        </w:rPr>
        <w:t xml:space="preserve">For the first version of the draft, N </w:t>
      </w:r>
      <w:r w:rsidR="002B3FC9">
        <w:rPr>
          <w:rFonts w:ascii="Arial" w:hAnsi="Arial" w:cs="Arial"/>
          <w:color w:val="000000"/>
        </w:rPr>
        <w:t>shall</w:t>
      </w:r>
      <w:r w:rsidRPr="00B27563">
        <w:rPr>
          <w:rFonts w:ascii="Arial" w:hAnsi="Arial" w:cs="Arial"/>
          <w:color w:val="000000"/>
        </w:rPr>
        <w:t xml:space="preserve"> be equal to 1. If the document requires</w:t>
      </w:r>
      <w:r>
        <w:rPr>
          <w:rFonts w:ascii="Arial" w:hAnsi="Arial" w:cs="Arial"/>
          <w:color w:val="000000"/>
        </w:rPr>
        <w:t xml:space="preserve"> </w:t>
      </w:r>
      <w:r w:rsidRPr="00B27563">
        <w:rPr>
          <w:rFonts w:ascii="Arial" w:hAnsi="Arial" w:cs="Arial"/>
          <w:color w:val="000000"/>
        </w:rPr>
        <w:t>modifications</w:t>
      </w:r>
      <w:r>
        <w:rPr>
          <w:rFonts w:ascii="Arial" w:hAnsi="Arial" w:cs="Arial"/>
          <w:color w:val="000000"/>
        </w:rPr>
        <w:t xml:space="preserve"> during the email approval</w:t>
      </w:r>
      <w:r w:rsidRPr="00B27563">
        <w:rPr>
          <w:rFonts w:ascii="Arial" w:hAnsi="Arial" w:cs="Arial"/>
          <w:color w:val="000000"/>
        </w:rPr>
        <w:t>,</w:t>
      </w:r>
      <w:r>
        <w:rPr>
          <w:rFonts w:ascii="Arial" w:hAnsi="Arial" w:cs="Arial"/>
          <w:color w:val="000000"/>
        </w:rPr>
        <w:t xml:space="preserve"> the author </w:t>
      </w:r>
      <w:r w:rsidR="002B3FC9">
        <w:rPr>
          <w:rFonts w:ascii="Arial" w:hAnsi="Arial" w:cs="Arial"/>
          <w:color w:val="000000"/>
        </w:rPr>
        <w:t>shall</w:t>
      </w:r>
      <w:r>
        <w:rPr>
          <w:rFonts w:ascii="Arial" w:hAnsi="Arial" w:cs="Arial"/>
          <w:color w:val="000000"/>
        </w:rPr>
        <w:t xml:space="preserve"> </w:t>
      </w:r>
      <w:r w:rsidRPr="00B27563">
        <w:rPr>
          <w:rFonts w:ascii="Arial" w:hAnsi="Arial" w:cs="Arial"/>
          <w:color w:val="000000"/>
        </w:rPr>
        <w:t>increment the version of the draft</w:t>
      </w:r>
      <w:r>
        <w:rPr>
          <w:rFonts w:ascii="Arial" w:hAnsi="Arial" w:cs="Arial"/>
          <w:color w:val="000000"/>
        </w:rPr>
        <w:t xml:space="preserve"> </w:t>
      </w:r>
      <w:r w:rsidRPr="00B27563">
        <w:rPr>
          <w:rFonts w:ascii="Arial" w:hAnsi="Arial" w:cs="Arial"/>
          <w:color w:val="000000"/>
        </w:rPr>
        <w:t xml:space="preserve">(this step may be repeated as needed). </w:t>
      </w:r>
    </w:p>
    <w:p w14:paraId="2A884DEB" w14:textId="77777777" w:rsidR="00862DEC" w:rsidRDefault="005C3626" w:rsidP="00862DEC">
      <w:pPr>
        <w:rPr>
          <w:rFonts w:ascii="Arial" w:hAnsi="Arial" w:cs="Arial"/>
          <w:color w:val="000000"/>
        </w:rPr>
      </w:pPr>
      <w:r w:rsidRPr="00916A59">
        <w:rPr>
          <w:rFonts w:ascii="Arial" w:hAnsi="Arial" w:cs="Arial"/>
          <w:color w:val="000000"/>
        </w:rPr>
        <w:t xml:space="preserve">After the conclusion </w:t>
      </w:r>
      <w:r w:rsidR="0028567F" w:rsidRPr="00916A59">
        <w:rPr>
          <w:rFonts w:ascii="Arial" w:hAnsi="Arial" w:cs="Arial"/>
          <w:color w:val="000000"/>
        </w:rPr>
        <w:t>is ready</w:t>
      </w:r>
      <w:r w:rsidRPr="00916A59">
        <w:rPr>
          <w:rFonts w:ascii="Arial" w:hAnsi="Arial" w:cs="Arial"/>
          <w:color w:val="000000"/>
        </w:rPr>
        <w:t xml:space="preserve">, </w:t>
      </w:r>
      <w:r w:rsidR="00862DEC" w:rsidRPr="00916A59">
        <w:rPr>
          <w:rFonts w:ascii="Arial" w:hAnsi="Arial" w:cs="Arial"/>
          <w:color w:val="000000"/>
        </w:rPr>
        <w:t xml:space="preserve">the author shall change the name of the latest version of the draft document to </w:t>
      </w:r>
      <w:r w:rsidR="0021376F" w:rsidRPr="00916A59">
        <w:rPr>
          <w:rFonts w:ascii="Arial" w:hAnsi="Arial" w:cs="Arial"/>
          <w:color w:val="000000"/>
        </w:rPr>
        <w:t>“</w:t>
      </w:r>
      <w:r w:rsidR="00862DEC" w:rsidRPr="00916A59">
        <w:rPr>
          <w:rFonts w:ascii="Arial" w:hAnsi="Arial" w:cs="Arial"/>
          <w:color w:val="000000"/>
        </w:rPr>
        <w:t xml:space="preserve">S5-18xyzw </w:t>
      </w:r>
      <w:r w:rsidR="00563398" w:rsidRPr="00916A59">
        <w:rPr>
          <w:rFonts w:ascii="Arial" w:hAnsi="Arial" w:cs="Arial"/>
          <w:color w:val="000000"/>
        </w:rPr>
        <w:t>Tdoc</w:t>
      </w:r>
      <w:r w:rsidR="00862DEC" w:rsidRPr="00916A59">
        <w:rPr>
          <w:rFonts w:ascii="Arial" w:hAnsi="Arial" w:cs="Arial"/>
          <w:color w:val="000000"/>
        </w:rPr>
        <w:t xml:space="preserve"> title.doc</w:t>
      </w:r>
      <w:r w:rsidR="0021376F" w:rsidRPr="00B03EBA">
        <w:rPr>
          <w:rFonts w:ascii="Arial" w:hAnsi="Arial" w:cs="Arial"/>
          <w:color w:val="000000"/>
        </w:rPr>
        <w:t>”</w:t>
      </w:r>
      <w:r w:rsidR="00B03EBA" w:rsidRPr="00B03EBA">
        <w:rPr>
          <w:rFonts w:ascii="Arial" w:hAnsi="Arial" w:cs="Arial"/>
          <w:color w:val="000000"/>
        </w:rPr>
        <w:t xml:space="preserve"> </w:t>
      </w:r>
      <w:r w:rsidR="00B03EBA" w:rsidRPr="00196E91">
        <w:rPr>
          <w:rFonts w:ascii="Arial" w:hAnsi="Arial" w:cs="Arial"/>
          <w:color w:val="000000"/>
        </w:rPr>
        <w:t>(except for draft TS/TRs, see clause 14)</w:t>
      </w:r>
      <w:r w:rsidR="00862DEC" w:rsidRPr="00916A59">
        <w:rPr>
          <w:rFonts w:ascii="Arial" w:hAnsi="Arial" w:cs="Arial"/>
          <w:color w:val="000000"/>
        </w:rPr>
        <w:t xml:space="preserve">, zip it to </w:t>
      </w:r>
      <w:r w:rsidR="0021376F" w:rsidRPr="00916A59">
        <w:rPr>
          <w:rFonts w:ascii="Arial" w:hAnsi="Arial" w:cs="Arial"/>
          <w:color w:val="000000"/>
        </w:rPr>
        <w:t>“</w:t>
      </w:r>
      <w:r w:rsidR="00862DEC" w:rsidRPr="00916A59">
        <w:rPr>
          <w:rFonts w:ascii="Arial" w:hAnsi="Arial" w:cs="Arial"/>
          <w:color w:val="000000"/>
        </w:rPr>
        <w:t>S5-18xyzw.zip</w:t>
      </w:r>
      <w:r w:rsidR="0021376F" w:rsidRPr="00916A59">
        <w:rPr>
          <w:rFonts w:ascii="Arial" w:hAnsi="Arial" w:cs="Arial"/>
          <w:color w:val="000000"/>
        </w:rPr>
        <w:t>”</w:t>
      </w:r>
      <w:r w:rsidR="00862DEC" w:rsidRPr="00916A59">
        <w:rPr>
          <w:rFonts w:ascii="Arial" w:hAnsi="Arial" w:cs="Arial"/>
          <w:color w:val="000000"/>
        </w:rPr>
        <w:t xml:space="preserve">, and submit it </w:t>
      </w:r>
      <w:r w:rsidR="00543CAC" w:rsidRPr="00916A59">
        <w:rPr>
          <w:rFonts w:ascii="Arial" w:hAnsi="Arial" w:cs="Arial"/>
          <w:color w:val="000000"/>
        </w:rPr>
        <w:t xml:space="preserve">as the final version </w:t>
      </w:r>
      <w:r w:rsidR="00862DEC" w:rsidRPr="00916A59">
        <w:rPr>
          <w:rFonts w:ascii="Arial" w:hAnsi="Arial" w:cs="Arial"/>
          <w:color w:val="000000"/>
        </w:rPr>
        <w:t xml:space="preserve">to </w:t>
      </w:r>
      <w:r w:rsidR="0028567F" w:rsidRPr="00916A59">
        <w:rPr>
          <w:rFonts w:ascii="Arial" w:hAnsi="Arial" w:cs="Arial"/>
          <w:color w:val="000000"/>
        </w:rPr>
        <w:t>MCC</w:t>
      </w:r>
      <w:r w:rsidR="0021376F" w:rsidRPr="00916A59">
        <w:rPr>
          <w:rFonts w:ascii="Arial" w:hAnsi="Arial" w:cs="Arial"/>
          <w:color w:val="000000"/>
        </w:rPr>
        <w:t xml:space="preserve"> </w:t>
      </w:r>
      <w:r w:rsidR="00EB6F8D" w:rsidRPr="00916A59">
        <w:rPr>
          <w:rFonts w:ascii="Arial" w:hAnsi="Arial" w:cs="Arial"/>
          <w:color w:val="000000"/>
        </w:rPr>
        <w:t>by</w:t>
      </w:r>
      <w:r w:rsidR="0021376F" w:rsidRPr="00916A59">
        <w:rPr>
          <w:rFonts w:ascii="Arial" w:hAnsi="Arial" w:cs="Arial"/>
          <w:color w:val="000000"/>
        </w:rPr>
        <w:t xml:space="preserve"> the above</w:t>
      </w:r>
      <w:r w:rsidR="00EB6F8D" w:rsidRPr="00916A59">
        <w:rPr>
          <w:rFonts w:ascii="Arial" w:hAnsi="Arial" w:cs="Arial"/>
          <w:color w:val="000000"/>
        </w:rPr>
        <w:t xml:space="preserve"> deadline</w:t>
      </w:r>
      <w:r w:rsidR="00862DEC" w:rsidRPr="00916A59">
        <w:rPr>
          <w:rFonts w:ascii="Arial" w:hAnsi="Arial" w:cs="Arial"/>
          <w:color w:val="000000"/>
        </w:rPr>
        <w:t xml:space="preserve">. The MCC secretary will then upload it to </w:t>
      </w:r>
      <w:r w:rsidR="0028567F" w:rsidRPr="00916A59">
        <w:rPr>
          <w:rFonts w:ascii="Arial" w:hAnsi="Arial" w:cs="Arial"/>
          <w:color w:val="000000"/>
        </w:rPr>
        <w:t>3GU</w:t>
      </w:r>
      <w:r w:rsidR="00862DEC" w:rsidRPr="00916A59">
        <w:rPr>
          <w:rFonts w:ascii="Arial" w:hAnsi="Arial" w:cs="Arial"/>
          <w:color w:val="000000"/>
        </w:rPr>
        <w:t>.</w:t>
      </w:r>
    </w:p>
    <w:p w14:paraId="4A21F5AE" w14:textId="276248BE" w:rsidR="00286992" w:rsidRDefault="00286992" w:rsidP="00862DEC">
      <w:pPr>
        <w:rPr>
          <w:rFonts w:ascii="Arial" w:hAnsi="Arial" w:cs="Arial"/>
          <w:color w:val="000000"/>
        </w:rPr>
      </w:pPr>
      <w:r w:rsidRPr="007C5B3B">
        <w:rPr>
          <w:rFonts w:ascii="Arial" w:hAnsi="Arial" w:cs="Arial"/>
          <w:color w:val="000000"/>
        </w:rPr>
        <w:t>The final status of all updated latest draft TS/TRs and DraftCR will be announced by MCC in the “html-doclist” and official SA5 report</w:t>
      </w:r>
      <w:r w:rsidR="0035249F" w:rsidRPr="007C5B3B">
        <w:rPr>
          <w:rFonts w:ascii="Arial" w:hAnsi="Arial" w:cs="Arial"/>
          <w:color w:val="000000"/>
        </w:rPr>
        <w:t xml:space="preserve">. Note: The status may </w:t>
      </w:r>
      <w:r w:rsidR="00B03EBA">
        <w:rPr>
          <w:rFonts w:ascii="Arial" w:hAnsi="Arial" w:cs="Arial"/>
          <w:color w:val="000000"/>
        </w:rPr>
        <w:t>exceptionally</w:t>
      </w:r>
      <w:r w:rsidR="00B03EBA" w:rsidRPr="007C5B3B">
        <w:rPr>
          <w:rFonts w:ascii="Arial" w:hAnsi="Arial" w:cs="Arial"/>
          <w:color w:val="000000"/>
        </w:rPr>
        <w:t xml:space="preserve"> </w:t>
      </w:r>
      <w:r w:rsidR="0035249F" w:rsidRPr="007C5B3B">
        <w:rPr>
          <w:rFonts w:ascii="Arial" w:hAnsi="Arial" w:cs="Arial"/>
          <w:color w:val="000000"/>
        </w:rPr>
        <w:t>be “noted”</w:t>
      </w:r>
      <w:r w:rsidR="00B03EBA" w:rsidRPr="00B03EBA">
        <w:rPr>
          <w:rFonts w:ascii="Arial" w:hAnsi="Arial" w:cs="Arial"/>
          <w:color w:val="000000"/>
        </w:rPr>
        <w:t xml:space="preserve"> </w:t>
      </w:r>
      <w:r w:rsidR="00B03EBA">
        <w:rPr>
          <w:rFonts w:ascii="Arial" w:hAnsi="Arial" w:cs="Arial"/>
          <w:color w:val="000000"/>
        </w:rPr>
        <w:t>or “withdrawn”</w:t>
      </w:r>
      <w:r w:rsidR="0035249F" w:rsidRPr="007C5B3B">
        <w:rPr>
          <w:rFonts w:ascii="Arial" w:hAnsi="Arial" w:cs="Arial"/>
          <w:color w:val="000000"/>
        </w:rPr>
        <w:t>, e.g. a) if it could not be agreed in the email approval, or b) if some formal errors were found in the final version, or c) if the final version was sent too late to MCC (in which case the rapporteur/author needs to submit it to the next meeting</w:t>
      </w:r>
      <w:r w:rsidR="00C1679F" w:rsidRPr="007C5B3B">
        <w:rPr>
          <w:rFonts w:ascii="Arial" w:hAnsi="Arial" w:cs="Arial"/>
          <w:color w:val="000000"/>
        </w:rPr>
        <w:t xml:space="preserve"> as a new contribution</w:t>
      </w:r>
      <w:r w:rsidR="0035249F" w:rsidRPr="007C5B3B">
        <w:rPr>
          <w:rFonts w:ascii="Arial" w:hAnsi="Arial" w:cs="Arial"/>
          <w:color w:val="000000"/>
        </w:rPr>
        <w:t xml:space="preserve"> </w:t>
      </w:r>
      <w:r w:rsidR="00C1679F" w:rsidRPr="007C5B3B">
        <w:rPr>
          <w:rFonts w:ascii="Arial" w:hAnsi="Arial" w:cs="Arial"/>
          <w:color w:val="000000"/>
        </w:rPr>
        <w:t>asap).</w:t>
      </w:r>
    </w:p>
    <w:p w14:paraId="13DAEEBA" w14:textId="77777777" w:rsidR="004C7717" w:rsidRPr="00B27563" w:rsidRDefault="00B6793E" w:rsidP="004C7717">
      <w:pPr>
        <w:pStyle w:val="Heading1"/>
        <w:pBdr>
          <w:top w:val="none" w:sz="0" w:space="0" w:color="auto"/>
        </w:pBdr>
        <w:rPr>
          <w:sz w:val="28"/>
          <w:szCs w:val="28"/>
        </w:rPr>
      </w:pPr>
      <w:bookmarkStart w:id="292" w:name="_Toc156565164"/>
      <w:bookmarkStart w:id="293" w:name="_Toc207113569"/>
      <w:r w:rsidRPr="00B27563">
        <w:rPr>
          <w:sz w:val="28"/>
          <w:szCs w:val="28"/>
        </w:rPr>
        <w:lastRenderedPageBreak/>
        <w:t>1</w:t>
      </w:r>
      <w:r w:rsidR="00FF63A5">
        <w:rPr>
          <w:sz w:val="28"/>
          <w:szCs w:val="28"/>
        </w:rPr>
        <w:t>1</w:t>
      </w:r>
      <w:r w:rsidR="004C7717" w:rsidRPr="00B27563">
        <w:rPr>
          <w:sz w:val="28"/>
          <w:szCs w:val="28"/>
        </w:rPr>
        <w:tab/>
        <w:t xml:space="preserve">LS handling in </w:t>
      </w:r>
      <w:smartTag w:uri="urn:schemas-microsoft-com:office:smarttags" w:element="PersonName">
        <w:r w:rsidR="004C7717" w:rsidRPr="00B27563">
          <w:rPr>
            <w:sz w:val="28"/>
            <w:szCs w:val="28"/>
          </w:rPr>
          <w:t>SA5</w:t>
        </w:r>
      </w:smartTag>
      <w:bookmarkEnd w:id="292"/>
      <w:bookmarkEnd w:id="293"/>
    </w:p>
    <w:p w14:paraId="5105193B" w14:textId="77777777" w:rsidR="004C7717" w:rsidRPr="00B27563" w:rsidRDefault="004C7717" w:rsidP="004C7717">
      <w:pPr>
        <w:rPr>
          <w:rFonts w:ascii="Arial" w:hAnsi="Arial" w:cs="Arial"/>
        </w:rPr>
      </w:pPr>
      <w:r w:rsidRPr="00B27563">
        <w:rPr>
          <w:rFonts w:ascii="Arial" w:hAnsi="Arial" w:cs="Arial"/>
        </w:rPr>
        <w:t xml:space="preserve">As soon as received, new input LSs </w:t>
      </w:r>
      <w:r w:rsidR="00907259">
        <w:rPr>
          <w:rFonts w:ascii="Arial" w:hAnsi="Arial" w:cs="Arial"/>
        </w:rPr>
        <w:t>for</w:t>
      </w:r>
      <w:r w:rsidR="00907259" w:rsidRPr="00B27563">
        <w:rPr>
          <w:rFonts w:ascii="Arial" w:hAnsi="Arial" w:cs="Arial"/>
        </w:rPr>
        <w:t xml:space="preserve"> the upcoming </w:t>
      </w:r>
      <w:smartTag w:uri="urn:schemas-microsoft-com:office:smarttags" w:element="PersonName">
        <w:r w:rsidR="00907259" w:rsidRPr="00B27563">
          <w:rPr>
            <w:rFonts w:ascii="Arial" w:hAnsi="Arial" w:cs="Arial"/>
          </w:rPr>
          <w:t>SA5</w:t>
        </w:r>
      </w:smartTag>
      <w:r w:rsidR="00907259" w:rsidRPr="00B27563">
        <w:rPr>
          <w:rFonts w:ascii="Arial" w:hAnsi="Arial" w:cs="Arial"/>
        </w:rPr>
        <w:t xml:space="preserve"> meeting </w:t>
      </w:r>
      <w:r w:rsidRPr="00B27563">
        <w:rPr>
          <w:rFonts w:ascii="Arial" w:hAnsi="Arial" w:cs="Arial"/>
        </w:rPr>
        <w:t xml:space="preserve">are registered by MCC in </w:t>
      </w:r>
      <w:r w:rsidR="00774AD5">
        <w:rPr>
          <w:rFonts w:ascii="Arial" w:hAnsi="Arial" w:cs="Arial"/>
        </w:rPr>
        <w:t>3GU</w:t>
      </w:r>
      <w:r w:rsidR="00774AD5" w:rsidRPr="00B27563">
        <w:rPr>
          <w:rFonts w:ascii="Arial" w:hAnsi="Arial" w:cs="Arial"/>
        </w:rPr>
        <w:t xml:space="preserve"> </w:t>
      </w:r>
      <w:r w:rsidR="00907259">
        <w:rPr>
          <w:rFonts w:ascii="Arial" w:hAnsi="Arial" w:cs="Arial"/>
        </w:rPr>
        <w:t xml:space="preserve">and published on the following page: </w:t>
      </w:r>
      <w:hyperlink r:id="rId25" w:history="1">
        <w:r w:rsidR="00907259" w:rsidRPr="00E53C83">
          <w:rPr>
            <w:rStyle w:val="Hyperlink"/>
            <w:rFonts w:ascii="Arial" w:hAnsi="Arial" w:cs="Arial"/>
          </w:rPr>
          <w:t>https://www.3gpp.org/Liaisons/Incoming_LSs/S5-meeting.htm</w:t>
        </w:r>
      </w:hyperlink>
      <w:r w:rsidRPr="00B27563">
        <w:rPr>
          <w:rFonts w:ascii="Arial" w:hAnsi="Arial" w:cs="Arial"/>
        </w:rPr>
        <w:t xml:space="preserve">. When there is an ad hoc meeting before the next </w:t>
      </w:r>
      <w:smartTag w:uri="urn:schemas-microsoft-com:office:smarttags" w:element="PersonName">
        <w:r w:rsidRPr="00B27563">
          <w:rPr>
            <w:rFonts w:ascii="Arial" w:hAnsi="Arial" w:cs="Arial"/>
          </w:rPr>
          <w:t>SA5</w:t>
        </w:r>
      </w:smartTag>
      <w:r w:rsidRPr="00B27563">
        <w:rPr>
          <w:rFonts w:ascii="Arial" w:hAnsi="Arial" w:cs="Arial"/>
        </w:rPr>
        <w:t xml:space="preserve"> plenary meeting, new input LSs may be registered for this ad hoc meeting if there is a corresponding agenda item.</w:t>
      </w:r>
    </w:p>
    <w:p w14:paraId="4BA5C719" w14:textId="77777777" w:rsidR="004C7717" w:rsidRPr="00B27563" w:rsidRDefault="004C7717" w:rsidP="004C7717">
      <w:pPr>
        <w:rPr>
          <w:rFonts w:ascii="Arial" w:hAnsi="Arial" w:cs="Arial"/>
        </w:rPr>
      </w:pPr>
      <w:r w:rsidRPr="00B27563">
        <w:rPr>
          <w:rFonts w:ascii="Arial" w:hAnsi="Arial" w:cs="Arial"/>
        </w:rPr>
        <w:t xml:space="preserve">All resubmitted LSs from previous meeting </w:t>
      </w:r>
      <w:r w:rsidR="003E1558">
        <w:rPr>
          <w:rFonts w:ascii="Arial" w:hAnsi="Arial" w:cs="Arial"/>
        </w:rPr>
        <w:t>will</w:t>
      </w:r>
      <w:r w:rsidR="003E1558" w:rsidRPr="00B27563">
        <w:rPr>
          <w:rFonts w:ascii="Arial" w:hAnsi="Arial" w:cs="Arial"/>
        </w:rPr>
        <w:t xml:space="preserve"> </w:t>
      </w:r>
      <w:r w:rsidRPr="00B27563">
        <w:rPr>
          <w:rFonts w:ascii="Arial" w:hAnsi="Arial" w:cs="Arial"/>
        </w:rPr>
        <w:t>be registered</w:t>
      </w:r>
      <w:r w:rsidR="003E1558">
        <w:rPr>
          <w:rFonts w:ascii="Arial" w:hAnsi="Arial" w:cs="Arial"/>
        </w:rPr>
        <w:t xml:space="preserve"> by MCC</w:t>
      </w:r>
      <w:r w:rsidRPr="00B27563">
        <w:rPr>
          <w:rFonts w:ascii="Arial" w:hAnsi="Arial" w:cs="Arial"/>
        </w:rPr>
        <w:t xml:space="preserve"> for the upcoming meeting in the same way as new LSs i.e. with a new Tdoc number. </w:t>
      </w:r>
      <w:r w:rsidR="004E5FC9" w:rsidRPr="00B27563">
        <w:rPr>
          <w:rFonts w:ascii="Arial" w:hAnsi="Arial" w:cs="Arial"/>
        </w:rPr>
        <w:t xml:space="preserve">The title in </w:t>
      </w:r>
      <w:r w:rsidR="00774AD5">
        <w:rPr>
          <w:rFonts w:ascii="Arial" w:hAnsi="Arial" w:cs="Arial"/>
        </w:rPr>
        <w:t>3GU</w:t>
      </w:r>
      <w:r w:rsidR="00774AD5" w:rsidRPr="00B27563">
        <w:rPr>
          <w:rFonts w:ascii="Arial" w:hAnsi="Arial" w:cs="Arial"/>
        </w:rPr>
        <w:t xml:space="preserve"> </w:t>
      </w:r>
      <w:r w:rsidR="004E5FC9" w:rsidRPr="00B27563">
        <w:rPr>
          <w:rFonts w:ascii="Arial" w:hAnsi="Arial" w:cs="Arial"/>
        </w:rPr>
        <w:t xml:space="preserve">will clearly show </w:t>
      </w:r>
      <w:r w:rsidR="003E1558">
        <w:rPr>
          <w:rFonts w:ascii="Arial" w:hAnsi="Arial" w:cs="Arial"/>
        </w:rPr>
        <w:t xml:space="preserve">that </w:t>
      </w:r>
      <w:r w:rsidR="004E5FC9" w:rsidRPr="00B27563">
        <w:rPr>
          <w:rFonts w:ascii="Arial" w:hAnsi="Arial" w:cs="Arial"/>
        </w:rPr>
        <w:t xml:space="preserve">this is a resubmitted LS. </w:t>
      </w:r>
      <w:r w:rsidRPr="00B27563">
        <w:rPr>
          <w:rFonts w:ascii="Arial" w:hAnsi="Arial" w:cs="Arial"/>
        </w:rPr>
        <w:t xml:space="preserve">The allocation of all LSs (new and resubmitted) </w:t>
      </w:r>
      <w:r w:rsidR="003E1558" w:rsidRPr="00B27563">
        <w:rPr>
          <w:rFonts w:ascii="Arial" w:hAnsi="Arial" w:cs="Arial"/>
        </w:rPr>
        <w:t xml:space="preserve">to the correct agenda item </w:t>
      </w:r>
      <w:r w:rsidRPr="00B27563">
        <w:rPr>
          <w:rFonts w:ascii="Arial" w:hAnsi="Arial" w:cs="Arial"/>
        </w:rPr>
        <w:t xml:space="preserve">is </w:t>
      </w:r>
      <w:r w:rsidR="003E1558">
        <w:rPr>
          <w:rFonts w:ascii="Arial" w:hAnsi="Arial" w:cs="Arial"/>
        </w:rPr>
        <w:t xml:space="preserve">prepared by the SA5 leadership and </w:t>
      </w:r>
      <w:r w:rsidRPr="00B27563">
        <w:rPr>
          <w:rFonts w:ascii="Arial" w:hAnsi="Arial" w:cs="Arial"/>
        </w:rPr>
        <w:t xml:space="preserve">reviewed during the </w:t>
      </w:r>
      <w:smartTag w:uri="urn:schemas-microsoft-com:office:smarttags" w:element="PersonName">
        <w:r w:rsidRPr="00B27563">
          <w:rPr>
            <w:rFonts w:ascii="Arial" w:hAnsi="Arial" w:cs="Arial"/>
          </w:rPr>
          <w:t>SA5</w:t>
        </w:r>
      </w:smartTag>
      <w:r w:rsidRPr="00B27563">
        <w:rPr>
          <w:rFonts w:ascii="Arial" w:hAnsi="Arial" w:cs="Arial"/>
        </w:rPr>
        <w:t xml:space="preserve"> opening plenary session. </w:t>
      </w:r>
    </w:p>
    <w:p w14:paraId="31D3DBAE" w14:textId="77777777" w:rsidR="004C7717" w:rsidRPr="00B27563" w:rsidRDefault="004C7717" w:rsidP="004C7717">
      <w:pPr>
        <w:rPr>
          <w:rFonts w:ascii="Arial" w:hAnsi="Arial" w:cs="Arial"/>
        </w:rPr>
      </w:pPr>
      <w:r w:rsidRPr="00B27563">
        <w:rPr>
          <w:rFonts w:ascii="Arial" w:hAnsi="Arial" w:cs="Arial"/>
        </w:rPr>
        <w:t xml:space="preserve">The output LSs sent inside 3GPP </w:t>
      </w:r>
      <w:r w:rsidR="00E046D9" w:rsidRPr="00B27563">
        <w:rPr>
          <w:rFonts w:ascii="Arial" w:hAnsi="Arial" w:cs="Arial"/>
        </w:rPr>
        <w:t>may</w:t>
      </w:r>
      <w:r w:rsidRPr="00B27563">
        <w:rPr>
          <w:rFonts w:ascii="Arial" w:hAnsi="Arial" w:cs="Arial"/>
        </w:rPr>
        <w:t xml:space="preserve"> be approved at </w:t>
      </w:r>
      <w:r w:rsidR="002F09D4">
        <w:rPr>
          <w:rFonts w:ascii="Arial" w:hAnsi="Arial" w:cs="Arial"/>
        </w:rPr>
        <w:t>OAM/CH</w:t>
      </w:r>
      <w:r w:rsidR="002F09D4" w:rsidRPr="00B27563">
        <w:rPr>
          <w:rFonts w:ascii="Arial" w:hAnsi="Arial" w:cs="Arial"/>
        </w:rPr>
        <w:t xml:space="preserve"> </w:t>
      </w:r>
      <w:r w:rsidRPr="00B27563">
        <w:rPr>
          <w:rFonts w:ascii="Arial" w:hAnsi="Arial" w:cs="Arial"/>
        </w:rPr>
        <w:t xml:space="preserve">level while all other LSs are to be approved by </w:t>
      </w:r>
      <w:smartTag w:uri="urn:schemas-microsoft-com:office:smarttags" w:element="PersonName">
        <w:r w:rsidRPr="00B27563">
          <w:rPr>
            <w:rFonts w:ascii="Arial" w:hAnsi="Arial" w:cs="Arial"/>
          </w:rPr>
          <w:t>SA5</w:t>
        </w:r>
      </w:smartTag>
      <w:r w:rsidRPr="00B27563">
        <w:rPr>
          <w:rFonts w:ascii="Arial" w:hAnsi="Arial" w:cs="Arial"/>
        </w:rPr>
        <w:t xml:space="preserve"> plenary. Output LS are distributed by </w:t>
      </w:r>
      <w:r w:rsidR="00757F15" w:rsidRPr="00B27563">
        <w:rPr>
          <w:rFonts w:ascii="Arial" w:hAnsi="Arial" w:cs="Arial"/>
        </w:rPr>
        <w:t xml:space="preserve">the </w:t>
      </w:r>
      <w:r w:rsidRPr="00B27563">
        <w:rPr>
          <w:rFonts w:ascii="Arial" w:hAnsi="Arial" w:cs="Arial"/>
        </w:rPr>
        <w:t xml:space="preserve">MCC </w:t>
      </w:r>
      <w:r w:rsidR="00757F15" w:rsidRPr="00B27563">
        <w:rPr>
          <w:rFonts w:ascii="Arial" w:hAnsi="Arial" w:cs="Arial"/>
          <w:bCs/>
          <w:color w:val="000000"/>
        </w:rPr>
        <w:t>secretary</w:t>
      </w:r>
      <w:r w:rsidR="00757F15" w:rsidRPr="00B27563">
        <w:rPr>
          <w:rFonts w:ascii="Arial" w:hAnsi="Arial" w:cs="Arial"/>
        </w:rPr>
        <w:t xml:space="preserve"> </w:t>
      </w:r>
      <w:r w:rsidRPr="00B27563">
        <w:rPr>
          <w:rFonts w:ascii="Arial" w:hAnsi="Arial" w:cs="Arial"/>
        </w:rPr>
        <w:t xml:space="preserve">as soon as possible after the meeting via the 3GPP Liaison officer. A summary list of all output LSs from the meeting is sent to the </w:t>
      </w:r>
      <w:smartTag w:uri="urn:schemas-microsoft-com:office:smarttags" w:element="PersonName">
        <w:r w:rsidRPr="00B27563">
          <w:rPr>
            <w:rFonts w:ascii="Arial" w:hAnsi="Arial" w:cs="Arial"/>
          </w:rPr>
          <w:t>SA5</w:t>
        </w:r>
      </w:smartTag>
      <w:r w:rsidRPr="00B27563">
        <w:rPr>
          <w:rFonts w:ascii="Arial" w:hAnsi="Arial" w:cs="Arial"/>
        </w:rPr>
        <w:t xml:space="preserve"> exploder by </w:t>
      </w:r>
      <w:r w:rsidR="00757F15" w:rsidRPr="00B27563">
        <w:rPr>
          <w:rFonts w:ascii="Arial" w:hAnsi="Arial" w:cs="Arial"/>
        </w:rPr>
        <w:t xml:space="preserve">the </w:t>
      </w:r>
      <w:r w:rsidRPr="00B27563">
        <w:rPr>
          <w:rFonts w:ascii="Arial" w:hAnsi="Arial" w:cs="Arial"/>
        </w:rPr>
        <w:t xml:space="preserve">MCC </w:t>
      </w:r>
      <w:r w:rsidR="00757F15" w:rsidRPr="00B27563">
        <w:rPr>
          <w:rFonts w:ascii="Arial" w:hAnsi="Arial" w:cs="Arial"/>
          <w:bCs/>
          <w:color w:val="000000"/>
        </w:rPr>
        <w:t>secretary</w:t>
      </w:r>
      <w:r w:rsidR="00757F15" w:rsidRPr="00B27563">
        <w:rPr>
          <w:rFonts w:ascii="Arial" w:hAnsi="Arial" w:cs="Arial"/>
        </w:rPr>
        <w:t xml:space="preserve"> </w:t>
      </w:r>
      <w:r w:rsidRPr="00B27563">
        <w:rPr>
          <w:rFonts w:ascii="Arial" w:hAnsi="Arial" w:cs="Arial"/>
        </w:rPr>
        <w:t>as soon as possible after the meeting.</w:t>
      </w:r>
    </w:p>
    <w:p w14:paraId="279F74A2" w14:textId="77777777" w:rsidR="00666565" w:rsidRPr="00B27563" w:rsidRDefault="00B6793E" w:rsidP="00666565">
      <w:pPr>
        <w:pStyle w:val="Heading1"/>
        <w:pBdr>
          <w:top w:val="none" w:sz="0" w:space="0" w:color="auto"/>
        </w:pBdr>
        <w:rPr>
          <w:sz w:val="28"/>
          <w:szCs w:val="28"/>
        </w:rPr>
      </w:pPr>
      <w:bookmarkStart w:id="294" w:name="_Toc156565165"/>
      <w:bookmarkStart w:id="295" w:name="_Toc207113570"/>
      <w:r w:rsidRPr="00B27563">
        <w:rPr>
          <w:sz w:val="28"/>
          <w:szCs w:val="28"/>
        </w:rPr>
        <w:t>1</w:t>
      </w:r>
      <w:r w:rsidR="00FF63A5">
        <w:rPr>
          <w:sz w:val="28"/>
          <w:szCs w:val="28"/>
        </w:rPr>
        <w:t>2</w:t>
      </w:r>
      <w:r w:rsidR="00666565" w:rsidRPr="00B27563">
        <w:rPr>
          <w:sz w:val="28"/>
          <w:szCs w:val="28"/>
        </w:rPr>
        <w:tab/>
      </w:r>
      <w:r w:rsidR="0026448B">
        <w:rPr>
          <w:sz w:val="28"/>
          <w:szCs w:val="28"/>
        </w:rPr>
        <w:t>DraftCR</w:t>
      </w:r>
      <w:r w:rsidR="00687BB1">
        <w:rPr>
          <w:sz w:val="28"/>
          <w:szCs w:val="28"/>
        </w:rPr>
        <w:t>s</w:t>
      </w:r>
      <w:bookmarkEnd w:id="294"/>
      <w:bookmarkEnd w:id="295"/>
      <w:r w:rsidR="009B7641" w:rsidRPr="00B27563">
        <w:rPr>
          <w:sz w:val="28"/>
          <w:szCs w:val="28"/>
        </w:rPr>
        <w:t xml:space="preserve"> </w:t>
      </w:r>
    </w:p>
    <w:p w14:paraId="2B4A3D33" w14:textId="77777777" w:rsidR="00695E3A" w:rsidRPr="005F3B8E" w:rsidRDefault="0026448B" w:rsidP="00695E3A">
      <w:pPr>
        <w:rPr>
          <w:rFonts w:ascii="Arial" w:hAnsi="Arial" w:cs="Arial"/>
        </w:rPr>
      </w:pPr>
      <w:r>
        <w:rPr>
          <w:rFonts w:ascii="Arial" w:hAnsi="Arial" w:cs="Arial"/>
        </w:rPr>
        <w:t>DraftCR</w:t>
      </w:r>
      <w:r w:rsidR="00687BB1">
        <w:rPr>
          <w:rFonts w:ascii="Arial" w:hAnsi="Arial" w:cs="Arial"/>
        </w:rPr>
        <w:t>s</w:t>
      </w:r>
      <w:r w:rsidR="00571339" w:rsidRPr="00B27563">
        <w:rPr>
          <w:rFonts w:ascii="Arial" w:hAnsi="Arial" w:cs="Arial"/>
        </w:rPr>
        <w:t xml:space="preserve"> </w:t>
      </w:r>
      <w:r w:rsidR="00687BB1">
        <w:rPr>
          <w:rFonts w:ascii="Arial" w:hAnsi="Arial" w:cs="Arial"/>
        </w:rPr>
        <w:t>may be</w:t>
      </w:r>
      <w:r w:rsidR="00687BB1" w:rsidRPr="00B27563">
        <w:rPr>
          <w:rFonts w:ascii="Arial" w:hAnsi="Arial" w:cs="Arial"/>
        </w:rPr>
        <w:t xml:space="preserve"> </w:t>
      </w:r>
      <w:r w:rsidR="00571339" w:rsidRPr="00B27563">
        <w:rPr>
          <w:rFonts w:ascii="Arial" w:hAnsi="Arial" w:cs="Arial"/>
        </w:rPr>
        <w:t xml:space="preserve">used when there are changes </w:t>
      </w:r>
      <w:r w:rsidR="00571339">
        <w:rPr>
          <w:rFonts w:ascii="Arial" w:hAnsi="Arial" w:cs="Arial"/>
        </w:rPr>
        <w:t xml:space="preserve">potentially </w:t>
      </w:r>
      <w:r w:rsidR="00571339" w:rsidRPr="00B27563">
        <w:rPr>
          <w:rFonts w:ascii="Arial" w:hAnsi="Arial" w:cs="Arial"/>
        </w:rPr>
        <w:t xml:space="preserve">impacting </w:t>
      </w:r>
      <w:r w:rsidR="00571339">
        <w:rPr>
          <w:rFonts w:ascii="Arial" w:hAnsi="Arial" w:cs="Arial"/>
        </w:rPr>
        <w:t>several</w:t>
      </w:r>
      <w:r w:rsidR="00571339" w:rsidRPr="00B27563">
        <w:rPr>
          <w:rFonts w:ascii="Arial" w:hAnsi="Arial" w:cs="Arial"/>
        </w:rPr>
        <w:t xml:space="preserve"> part</w:t>
      </w:r>
      <w:r w:rsidR="00571339">
        <w:rPr>
          <w:rFonts w:ascii="Arial" w:hAnsi="Arial" w:cs="Arial"/>
        </w:rPr>
        <w:t>s</w:t>
      </w:r>
      <w:r w:rsidR="00571339" w:rsidRPr="00B27563">
        <w:rPr>
          <w:rFonts w:ascii="Arial" w:hAnsi="Arial" w:cs="Arial"/>
        </w:rPr>
        <w:t xml:space="preserve"> of an </w:t>
      </w:r>
      <w:r w:rsidR="00571339" w:rsidRPr="005F3B8E">
        <w:rPr>
          <w:rFonts w:ascii="Arial" w:hAnsi="Arial" w:cs="Arial"/>
          <w:u w:val="single"/>
        </w:rPr>
        <w:t>existing</w:t>
      </w:r>
      <w:r w:rsidR="00571339" w:rsidRPr="00B27563">
        <w:rPr>
          <w:rFonts w:ascii="Arial" w:hAnsi="Arial" w:cs="Arial"/>
        </w:rPr>
        <w:t xml:space="preserve"> </w:t>
      </w:r>
      <w:r w:rsidR="00695E3A">
        <w:rPr>
          <w:rFonts w:ascii="Arial" w:hAnsi="Arial" w:cs="Arial"/>
        </w:rPr>
        <w:t xml:space="preserve">TS </w:t>
      </w:r>
      <w:r w:rsidR="00571339">
        <w:rPr>
          <w:rFonts w:ascii="Arial" w:hAnsi="Arial" w:cs="Arial"/>
        </w:rPr>
        <w:t xml:space="preserve">and </w:t>
      </w:r>
      <w:r w:rsidR="00571339" w:rsidRPr="00B27563">
        <w:rPr>
          <w:rFonts w:ascii="Arial" w:hAnsi="Arial" w:cs="Arial"/>
        </w:rPr>
        <w:t xml:space="preserve">when the time needed to do those changes is expected to be more than </w:t>
      </w:r>
      <w:r w:rsidR="00571339">
        <w:rPr>
          <w:rFonts w:ascii="Arial" w:hAnsi="Arial" w:cs="Arial"/>
        </w:rPr>
        <w:t>one or two</w:t>
      </w:r>
      <w:r w:rsidR="00571339" w:rsidRPr="00B27563">
        <w:rPr>
          <w:rFonts w:ascii="Arial" w:hAnsi="Arial" w:cs="Arial"/>
        </w:rPr>
        <w:t xml:space="preserve"> meetings</w:t>
      </w:r>
      <w:r w:rsidR="00571339">
        <w:rPr>
          <w:rFonts w:ascii="Arial" w:hAnsi="Arial" w:cs="Arial"/>
        </w:rPr>
        <w:t>.</w:t>
      </w:r>
      <w:r w:rsidR="00695E3A">
        <w:rPr>
          <w:rFonts w:ascii="Arial" w:hAnsi="Arial" w:cs="Arial"/>
        </w:rPr>
        <w:t xml:space="preserve"> </w:t>
      </w:r>
      <w:r w:rsidR="00695E3A" w:rsidRPr="005F3B8E">
        <w:rPr>
          <w:rFonts w:ascii="Arial" w:hAnsi="Arial" w:cs="Arial"/>
        </w:rPr>
        <w:t>This has advantages even if it introduces a bit more work:</w:t>
      </w:r>
    </w:p>
    <w:p w14:paraId="5A1A98E7" w14:textId="77777777" w:rsidR="00571339" w:rsidRDefault="00695E3A" w:rsidP="00695E3A">
      <w:pPr>
        <w:rPr>
          <w:rFonts w:ascii="Arial" w:hAnsi="Arial" w:cs="Arial"/>
        </w:rPr>
      </w:pPr>
      <w:r w:rsidRPr="005F3B8E">
        <w:rPr>
          <w:rFonts w:ascii="Arial" w:hAnsi="Arial" w:cs="Arial"/>
        </w:rPr>
        <w:t>For features that result in many updates in one or more TSs that need several meetings to be completed, we can work with draftCRs until all related content is carefully checked</w:t>
      </w:r>
      <w:r w:rsidR="007968B2">
        <w:rPr>
          <w:rFonts w:ascii="Arial" w:hAnsi="Arial" w:cs="Arial"/>
        </w:rPr>
        <w:t>.</w:t>
      </w:r>
      <w:r w:rsidR="007968B2" w:rsidRPr="007968B2">
        <w:rPr>
          <w:rFonts w:ascii="Arial" w:hAnsi="Arial" w:cs="Arial"/>
        </w:rPr>
        <w:t xml:space="preserve"> </w:t>
      </w:r>
      <w:r w:rsidR="007968B2">
        <w:rPr>
          <w:rFonts w:ascii="Arial" w:hAnsi="Arial" w:cs="Arial"/>
        </w:rPr>
        <w:t xml:space="preserve">It is recommended to use </w:t>
      </w:r>
      <w:r w:rsidR="007968B2" w:rsidRPr="00754114">
        <w:rPr>
          <w:rFonts w:ascii="Arial" w:hAnsi="Arial" w:cs="Arial"/>
        </w:rPr>
        <w:t xml:space="preserve">DraftCRs </w:t>
      </w:r>
      <w:r w:rsidR="007968B2">
        <w:rPr>
          <w:rFonts w:ascii="Arial" w:hAnsi="Arial" w:cs="Arial"/>
        </w:rPr>
        <w:t>mainly</w:t>
      </w:r>
      <w:r w:rsidR="007968B2" w:rsidRPr="00754114">
        <w:rPr>
          <w:rFonts w:ascii="Arial" w:hAnsi="Arial" w:cs="Arial"/>
        </w:rPr>
        <w:t xml:space="preserve"> for new (added) clauses/subclauses</w:t>
      </w:r>
      <w:r w:rsidR="007968B2">
        <w:rPr>
          <w:rFonts w:ascii="Arial" w:hAnsi="Arial" w:cs="Arial"/>
        </w:rPr>
        <w:t xml:space="preserve"> </w:t>
      </w:r>
      <w:r w:rsidR="007968B2" w:rsidRPr="00F901BB">
        <w:rPr>
          <w:rFonts w:ascii="Arial" w:hAnsi="Arial" w:cs="Arial"/>
        </w:rPr>
        <w:t xml:space="preserve">because it </w:t>
      </w:r>
      <w:r w:rsidR="007968B2">
        <w:rPr>
          <w:rFonts w:ascii="Arial" w:hAnsi="Arial" w:cs="Arial"/>
        </w:rPr>
        <w:t>makes it</w:t>
      </w:r>
      <w:r w:rsidR="007968B2" w:rsidRPr="00F901BB">
        <w:rPr>
          <w:rFonts w:ascii="Arial" w:hAnsi="Arial" w:cs="Arial"/>
        </w:rPr>
        <w:t xml:space="preserve"> eas</w:t>
      </w:r>
      <w:r w:rsidR="007968B2">
        <w:rPr>
          <w:rFonts w:ascii="Arial" w:hAnsi="Arial" w:cs="Arial"/>
        </w:rPr>
        <w:t>ier</w:t>
      </w:r>
      <w:r w:rsidR="007968B2" w:rsidRPr="00F901BB">
        <w:rPr>
          <w:rFonts w:ascii="Arial" w:hAnsi="Arial" w:cs="Arial"/>
        </w:rPr>
        <w:t xml:space="preserve"> to maintain the baseline</w:t>
      </w:r>
      <w:r w:rsidR="007968B2">
        <w:rPr>
          <w:rFonts w:ascii="Arial" w:hAnsi="Arial" w:cs="Arial"/>
        </w:rPr>
        <w:t xml:space="preserve">. </w:t>
      </w:r>
      <w:r w:rsidR="007968B2" w:rsidRPr="00F901BB">
        <w:rPr>
          <w:rFonts w:ascii="Arial" w:hAnsi="Arial" w:cs="Arial"/>
        </w:rPr>
        <w:t xml:space="preserve">It is up to each company to decide whether they want to propose an (input to) </w:t>
      </w:r>
      <w:r w:rsidR="007968B2">
        <w:rPr>
          <w:rFonts w:ascii="Arial" w:hAnsi="Arial" w:cs="Arial"/>
        </w:rPr>
        <w:t>D</w:t>
      </w:r>
      <w:r w:rsidR="007968B2" w:rsidRPr="00F901BB">
        <w:rPr>
          <w:rFonts w:ascii="Arial" w:hAnsi="Arial" w:cs="Arial"/>
        </w:rPr>
        <w:t>raftCR or a real CR</w:t>
      </w:r>
      <w:r w:rsidR="007968B2">
        <w:rPr>
          <w:rFonts w:ascii="Arial" w:hAnsi="Arial" w:cs="Arial"/>
        </w:rPr>
        <w:t xml:space="preserve"> to modify or add new features in a TS</w:t>
      </w:r>
      <w:r w:rsidR="007968B2" w:rsidRPr="00F901BB">
        <w:rPr>
          <w:rFonts w:ascii="Arial" w:hAnsi="Arial" w:cs="Arial"/>
        </w:rPr>
        <w:t>, and it is (as always) a group decision if the contribution is agreed</w:t>
      </w:r>
      <w:r w:rsidR="007968B2">
        <w:rPr>
          <w:rFonts w:ascii="Arial" w:hAnsi="Arial" w:cs="Arial"/>
        </w:rPr>
        <w:t xml:space="preserve"> or needs to be converted to another type</w:t>
      </w:r>
      <w:r w:rsidR="007968B2" w:rsidRPr="00F901BB">
        <w:rPr>
          <w:rFonts w:ascii="Arial" w:hAnsi="Arial" w:cs="Arial"/>
        </w:rPr>
        <w:t xml:space="preserve">. </w:t>
      </w:r>
    </w:p>
    <w:p w14:paraId="4968CBC8" w14:textId="77777777" w:rsidR="00314161" w:rsidRDefault="00411E6B" w:rsidP="00314161">
      <w:pPr>
        <w:rPr>
          <w:rFonts w:ascii="Arial" w:hAnsi="Arial" w:cs="Arial"/>
        </w:rPr>
      </w:pPr>
      <w:r w:rsidRPr="00411E6B">
        <w:rPr>
          <w:rFonts w:ascii="Arial" w:hAnsi="Arial" w:cs="Arial"/>
        </w:rPr>
        <w:t xml:space="preserve">Once the </w:t>
      </w:r>
      <w:r w:rsidR="00C52CD6">
        <w:rPr>
          <w:rFonts w:ascii="Arial" w:hAnsi="Arial" w:cs="Arial"/>
        </w:rPr>
        <w:t>D</w:t>
      </w:r>
      <w:r w:rsidR="000A5313">
        <w:rPr>
          <w:rFonts w:ascii="Arial" w:hAnsi="Arial" w:cs="Arial"/>
        </w:rPr>
        <w:t>raft</w:t>
      </w:r>
      <w:r w:rsidRPr="00411E6B">
        <w:rPr>
          <w:rFonts w:ascii="Arial" w:hAnsi="Arial" w:cs="Arial"/>
        </w:rPr>
        <w:t xml:space="preserve">CR reaches maturity and can be agreed as a whole, it will be </w:t>
      </w:r>
      <w:r w:rsidR="000A5313">
        <w:rPr>
          <w:rFonts w:ascii="Arial" w:hAnsi="Arial" w:cs="Arial"/>
        </w:rPr>
        <w:t xml:space="preserve">converted to </w:t>
      </w:r>
      <w:r w:rsidR="00F559A2">
        <w:rPr>
          <w:rFonts w:ascii="Arial" w:hAnsi="Arial" w:cs="Arial"/>
        </w:rPr>
        <w:t xml:space="preserve">formal </w:t>
      </w:r>
      <w:r w:rsidR="000A5313">
        <w:rPr>
          <w:rFonts w:ascii="Arial" w:hAnsi="Arial" w:cs="Arial"/>
        </w:rPr>
        <w:t xml:space="preserve">CR, </w:t>
      </w:r>
      <w:r w:rsidRPr="00411E6B">
        <w:rPr>
          <w:rFonts w:ascii="Arial" w:hAnsi="Arial" w:cs="Arial"/>
        </w:rPr>
        <w:t xml:space="preserve">marked as "Agreed" and submitted </w:t>
      </w:r>
      <w:r>
        <w:rPr>
          <w:rFonts w:ascii="Arial" w:hAnsi="Arial" w:cs="Arial"/>
        </w:rPr>
        <w:t>to next TSG SA plenary for approval.</w:t>
      </w:r>
      <w:r w:rsidR="007D2401" w:rsidRPr="00F901BB">
        <w:rPr>
          <w:rFonts w:ascii="Arial" w:hAnsi="Arial" w:cs="Arial"/>
        </w:rPr>
        <w:t xml:space="preserve"> </w:t>
      </w:r>
    </w:p>
    <w:p w14:paraId="545E86C8" w14:textId="77777777" w:rsidR="007116B6" w:rsidRPr="007116B6" w:rsidRDefault="007116B6" w:rsidP="007116B6">
      <w:pPr>
        <w:rPr>
          <w:rFonts w:ascii="Arial" w:hAnsi="Arial" w:cs="Arial"/>
        </w:rPr>
      </w:pPr>
    </w:p>
    <w:p w14:paraId="4965794D" w14:textId="5054D68E" w:rsidR="000616F1" w:rsidRDefault="000616F1" w:rsidP="00695E3A">
      <w:pPr>
        <w:rPr>
          <w:rFonts w:ascii="Arial" w:hAnsi="Arial" w:cs="Arial"/>
        </w:rPr>
      </w:pPr>
      <w:r w:rsidRPr="005F3B8E">
        <w:rPr>
          <w:rFonts w:ascii="Arial" w:hAnsi="Arial" w:cs="Arial"/>
        </w:rPr>
        <w:t xml:space="preserve">The following text describes the </w:t>
      </w:r>
      <w:r w:rsidR="00341030">
        <w:rPr>
          <w:rFonts w:ascii="Arial" w:hAnsi="Arial" w:cs="Arial"/>
        </w:rPr>
        <w:t xml:space="preserve">concept and </w:t>
      </w:r>
      <w:r w:rsidRPr="005F3B8E">
        <w:rPr>
          <w:rFonts w:ascii="Arial" w:hAnsi="Arial" w:cs="Arial"/>
        </w:rPr>
        <w:t xml:space="preserve">process for </w:t>
      </w:r>
      <w:r w:rsidR="0026448B">
        <w:rPr>
          <w:rFonts w:ascii="Arial" w:hAnsi="Arial" w:cs="Arial"/>
        </w:rPr>
        <w:t>DraftCR</w:t>
      </w:r>
      <w:r w:rsidRPr="005F3B8E">
        <w:rPr>
          <w:rFonts w:ascii="Arial" w:hAnsi="Arial" w:cs="Arial"/>
        </w:rPr>
        <w:t>s.</w:t>
      </w:r>
    </w:p>
    <w:p w14:paraId="61B7F29B" w14:textId="7478F4A2" w:rsidR="00C11A69" w:rsidRPr="005F3B8E" w:rsidRDefault="00C11A69" w:rsidP="00695E3A">
      <w:pPr>
        <w:rPr>
          <w:rFonts w:ascii="Arial" w:hAnsi="Arial" w:cs="Arial"/>
        </w:rPr>
      </w:pPr>
      <w:r>
        <w:rPr>
          <w:rFonts w:ascii="Arial" w:hAnsi="Arial" w:cs="Arial"/>
          <w:noProof/>
          <w:lang w:eastAsia="zh-CN"/>
        </w:rPr>
        <w:drawing>
          <wp:inline distT="0" distB="0" distL="0" distR="0" wp14:anchorId="5F4DF026" wp14:editId="4418D95B">
            <wp:extent cx="5678805" cy="264668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78805" cy="2646680"/>
                    </a:xfrm>
                    <a:prstGeom prst="rect">
                      <a:avLst/>
                    </a:prstGeom>
                    <a:noFill/>
                    <a:ln>
                      <a:noFill/>
                    </a:ln>
                  </pic:spPr>
                </pic:pic>
              </a:graphicData>
            </a:graphic>
          </wp:inline>
        </w:drawing>
      </w:r>
    </w:p>
    <w:p w14:paraId="1DF48BF6" w14:textId="55B8E117" w:rsidR="004B2768" w:rsidRDefault="00C11A69" w:rsidP="00571339">
      <w:pPr>
        <w:rPr>
          <w:rFonts w:ascii="Arial" w:hAnsi="Arial" w:cs="Arial"/>
        </w:rPr>
      </w:pPr>
      <w:r>
        <w:rPr>
          <w:rFonts w:ascii="Arial" w:hAnsi="Arial" w:cs="Arial"/>
          <w:b/>
        </w:rPr>
        <w:t>a</w:t>
      </w:r>
      <w:r w:rsidR="007968B2" w:rsidRPr="00487BF8">
        <w:rPr>
          <w:rFonts w:ascii="Arial" w:hAnsi="Arial" w:cs="Arial"/>
          <w:b/>
        </w:rPr>
        <w:t xml:space="preserve">. </w:t>
      </w:r>
      <w:r w:rsidR="00F559A2" w:rsidRPr="00487BF8">
        <w:rPr>
          <w:rFonts w:ascii="Arial" w:hAnsi="Arial" w:cs="Arial"/>
          <w:b/>
        </w:rPr>
        <w:t xml:space="preserve">Input to </w:t>
      </w:r>
      <w:r w:rsidR="00C52CD6">
        <w:rPr>
          <w:rFonts w:ascii="Arial" w:hAnsi="Arial" w:cs="Arial"/>
          <w:b/>
        </w:rPr>
        <w:t>D</w:t>
      </w:r>
      <w:r w:rsidR="00F559A2" w:rsidRPr="00487BF8">
        <w:rPr>
          <w:rFonts w:ascii="Arial" w:hAnsi="Arial" w:cs="Arial"/>
          <w:b/>
        </w:rPr>
        <w:t>raftCR:</w:t>
      </w:r>
      <w:r w:rsidR="00F559A2">
        <w:rPr>
          <w:rFonts w:ascii="Arial" w:hAnsi="Arial" w:cs="Arial"/>
        </w:rPr>
        <w:t xml:space="preserve"> </w:t>
      </w:r>
    </w:p>
    <w:p w14:paraId="49AA178F" w14:textId="328BB87D" w:rsidR="004B2768" w:rsidRDefault="004B2768" w:rsidP="00571339">
      <w:pPr>
        <w:rPr>
          <w:rFonts w:ascii="Arial" w:eastAsia="Times New Roman" w:hAnsi="Arial" w:cs="Arial"/>
        </w:rPr>
      </w:pPr>
      <w:r w:rsidRPr="005F3B8E">
        <w:rPr>
          <w:rFonts w:ascii="Arial" w:eastAsia="Times New Roman" w:hAnsi="Arial" w:cs="Arial"/>
        </w:rPr>
        <w:t xml:space="preserve">Input to draftCR is like a </w:t>
      </w:r>
      <w:r w:rsidRPr="000D3395">
        <w:rPr>
          <w:rFonts w:ascii="Arial" w:eastAsia="Times New Roman" w:hAnsi="Arial" w:cs="Arial"/>
        </w:rPr>
        <w:t xml:space="preserve">pCR but with document type ‘other’ and using a CR </w:t>
      </w:r>
      <w:r w:rsidR="000D3395">
        <w:rPr>
          <w:rFonts w:ascii="Arial" w:eastAsia="Times New Roman" w:hAnsi="Arial" w:cs="Arial"/>
        </w:rPr>
        <w:t>template</w:t>
      </w:r>
      <w:r w:rsidRPr="000D3395">
        <w:rPr>
          <w:rFonts w:ascii="Arial" w:eastAsia="Times New Roman" w:hAnsi="Arial" w:cs="Arial"/>
        </w:rPr>
        <w:t xml:space="preserve">, and we call them </w:t>
      </w:r>
      <w:r w:rsidRPr="000D3395">
        <w:rPr>
          <w:rFonts w:ascii="Arial" w:hAnsi="Arial" w:cs="Arial"/>
        </w:rPr>
        <w:t>“Input to DraftCR” not to confuse them with pCRs for draft TS/TRs</w:t>
      </w:r>
      <w:r w:rsidRPr="000D3395">
        <w:rPr>
          <w:rFonts w:ascii="Arial" w:eastAsia="Times New Roman" w:hAnsi="Arial" w:cs="Arial"/>
        </w:rPr>
        <w:t>.</w:t>
      </w:r>
      <w:r w:rsidR="000D3395">
        <w:rPr>
          <w:rFonts w:ascii="Arial" w:eastAsia="Times New Roman" w:hAnsi="Arial" w:cs="Arial"/>
        </w:rPr>
        <w:t xml:space="preserve"> The guidance for using Input to draftCR is the following:</w:t>
      </w:r>
    </w:p>
    <w:p w14:paraId="2C5C5661" w14:textId="226044A0" w:rsidR="00C11A69" w:rsidRPr="000D3395" w:rsidRDefault="000D3395" w:rsidP="000D3395">
      <w:pPr>
        <w:rPr>
          <w:rFonts w:ascii="Arial" w:hAnsi="Arial" w:cs="Arial"/>
          <w:szCs w:val="22"/>
          <w:u w:val="single"/>
        </w:rPr>
      </w:pPr>
      <w:r>
        <w:rPr>
          <w:rFonts w:ascii="Arial" w:hAnsi="Arial" w:cs="Arial"/>
          <w:szCs w:val="22"/>
          <w:u w:val="single"/>
        </w:rPr>
        <w:lastRenderedPageBreak/>
        <w:t xml:space="preserve">1. </w:t>
      </w:r>
      <w:r w:rsidR="00C11A69" w:rsidRPr="000D3395">
        <w:rPr>
          <w:rFonts w:ascii="Arial" w:hAnsi="Arial" w:cs="Arial"/>
          <w:szCs w:val="22"/>
          <w:u w:val="single"/>
        </w:rPr>
        <w:t xml:space="preserve">doc. type in 3GU = </w:t>
      </w:r>
      <w:r w:rsidRPr="000D3395">
        <w:rPr>
          <w:rFonts w:ascii="Arial" w:hAnsi="Arial" w:cs="Arial"/>
          <w:szCs w:val="22"/>
          <w:u w:val="single"/>
        </w:rPr>
        <w:t>‘</w:t>
      </w:r>
      <w:r w:rsidR="00C11A69" w:rsidRPr="000D3395">
        <w:rPr>
          <w:rFonts w:ascii="Arial" w:hAnsi="Arial" w:cs="Arial"/>
          <w:szCs w:val="22"/>
          <w:u w:val="single"/>
        </w:rPr>
        <w:t xml:space="preserve">other’, </w:t>
      </w:r>
    </w:p>
    <w:p w14:paraId="6D6A82E1" w14:textId="235C4E3E" w:rsidR="00C11A69" w:rsidRPr="000D3395" w:rsidRDefault="000D3395" w:rsidP="000D3395">
      <w:pPr>
        <w:rPr>
          <w:rFonts w:ascii="Arial" w:hAnsi="Arial" w:cs="Arial"/>
          <w:szCs w:val="22"/>
          <w:u w:val="single"/>
        </w:rPr>
      </w:pPr>
      <w:r>
        <w:rPr>
          <w:rFonts w:ascii="Arial" w:hAnsi="Arial" w:cs="Arial"/>
          <w:szCs w:val="22"/>
          <w:u w:val="single"/>
        </w:rPr>
        <w:t xml:space="preserve">2. </w:t>
      </w:r>
      <w:r w:rsidR="00C11A69" w:rsidRPr="000D3395">
        <w:rPr>
          <w:rFonts w:ascii="Arial" w:hAnsi="Arial" w:cs="Arial"/>
          <w:szCs w:val="22"/>
          <w:u w:val="single"/>
        </w:rPr>
        <w:t xml:space="preserve">no CR number, </w:t>
      </w:r>
    </w:p>
    <w:p w14:paraId="2A2BED8F" w14:textId="2AE09813" w:rsidR="00C11A69" w:rsidRPr="000D3395" w:rsidRDefault="000D3395" w:rsidP="000D3395">
      <w:pPr>
        <w:rPr>
          <w:rFonts w:ascii="Arial" w:hAnsi="Arial" w:cs="Arial"/>
          <w:szCs w:val="22"/>
          <w:u w:val="single"/>
        </w:rPr>
      </w:pPr>
      <w:r>
        <w:rPr>
          <w:rFonts w:ascii="Arial" w:hAnsi="Arial" w:cs="Arial"/>
          <w:szCs w:val="22"/>
          <w:u w:val="single"/>
        </w:rPr>
        <w:t xml:space="preserve">3. </w:t>
      </w:r>
      <w:r w:rsidR="00C11A69" w:rsidRPr="000D3395">
        <w:rPr>
          <w:rFonts w:ascii="Arial" w:hAnsi="Arial" w:cs="Arial"/>
          <w:szCs w:val="22"/>
          <w:u w:val="single"/>
        </w:rPr>
        <w:t xml:space="preserve">title = </w:t>
      </w:r>
      <w:r w:rsidRPr="000D3395">
        <w:rPr>
          <w:rFonts w:ascii="Arial" w:hAnsi="Arial" w:cs="Arial"/>
          <w:szCs w:val="22"/>
          <w:u w:val="single"/>
        </w:rPr>
        <w:t>"</w:t>
      </w:r>
      <w:r w:rsidR="00C11A69" w:rsidRPr="000D3395">
        <w:rPr>
          <w:rFonts w:ascii="Arial" w:hAnsi="Arial" w:cs="Arial"/>
          <w:szCs w:val="22"/>
          <w:u w:val="single"/>
        </w:rPr>
        <w:t>input to draftCR TS &lt;ab.cde&gt; for &lt;feature name&gt; + normal CR title</w:t>
      </w:r>
      <w:r w:rsidRPr="000D3395">
        <w:rPr>
          <w:rFonts w:ascii="Arial" w:hAnsi="Arial" w:cs="Arial"/>
          <w:szCs w:val="22"/>
          <w:u w:val="single"/>
        </w:rPr>
        <w:t>"</w:t>
      </w:r>
      <w:r w:rsidR="00C11A69" w:rsidRPr="000D3395">
        <w:rPr>
          <w:rFonts w:ascii="Arial" w:hAnsi="Arial" w:cs="Arial"/>
          <w:szCs w:val="22"/>
          <w:u w:val="single"/>
        </w:rPr>
        <w:t xml:space="preserve"> </w:t>
      </w:r>
    </w:p>
    <w:p w14:paraId="00B49F9F" w14:textId="77777777" w:rsidR="00C11A69" w:rsidRDefault="00C11A69" w:rsidP="00571339">
      <w:pPr>
        <w:rPr>
          <w:rFonts w:ascii="Arial" w:eastAsia="Times New Roman" w:hAnsi="Arial" w:cs="Arial"/>
        </w:rPr>
      </w:pPr>
    </w:p>
    <w:p w14:paraId="1D56B5D3" w14:textId="4E3A1D77" w:rsidR="00571339" w:rsidRDefault="00BB7F56" w:rsidP="00571339">
      <w:pPr>
        <w:rPr>
          <w:rFonts w:ascii="Arial" w:hAnsi="Arial" w:cs="Arial"/>
        </w:rPr>
      </w:pPr>
      <w:r>
        <w:rPr>
          <w:rFonts w:ascii="Arial" w:hAnsi="Arial" w:cs="Arial"/>
        </w:rPr>
        <w:t xml:space="preserve">The input to </w:t>
      </w:r>
      <w:r w:rsidR="00C52CD6">
        <w:rPr>
          <w:rFonts w:ascii="Arial" w:hAnsi="Arial" w:cs="Arial"/>
        </w:rPr>
        <w:t>D</w:t>
      </w:r>
      <w:r>
        <w:rPr>
          <w:rFonts w:ascii="Arial" w:hAnsi="Arial" w:cs="Arial"/>
        </w:rPr>
        <w:t xml:space="preserve">raftCR shall use revision marks to show the </w:t>
      </w:r>
      <w:r w:rsidR="000A5313">
        <w:rPr>
          <w:rFonts w:ascii="Arial" w:hAnsi="Arial" w:cs="Arial"/>
        </w:rPr>
        <w:t>n</w:t>
      </w:r>
      <w:r w:rsidR="00571339">
        <w:rPr>
          <w:rFonts w:ascii="Arial" w:hAnsi="Arial" w:cs="Arial"/>
        </w:rPr>
        <w:t xml:space="preserve">ew changes compared with the </w:t>
      </w:r>
      <w:r w:rsidR="0026448B">
        <w:rPr>
          <w:rFonts w:ascii="Arial" w:hAnsi="Arial" w:cs="Arial"/>
        </w:rPr>
        <w:t>DraftCR</w:t>
      </w:r>
      <w:r w:rsidR="00571339">
        <w:rPr>
          <w:rFonts w:ascii="Arial" w:hAnsi="Arial" w:cs="Arial"/>
        </w:rPr>
        <w:t xml:space="preserve"> baseline</w:t>
      </w:r>
      <w:r w:rsidR="000D3395">
        <w:rPr>
          <w:rFonts w:ascii="Arial" w:hAnsi="Arial" w:cs="Arial"/>
        </w:rPr>
        <w:t>. The update</w:t>
      </w:r>
      <w:r w:rsidR="00571339">
        <w:rPr>
          <w:rFonts w:ascii="Arial" w:hAnsi="Arial" w:cs="Arial"/>
        </w:rPr>
        <w:t xml:space="preserve"> </w:t>
      </w:r>
      <w:r w:rsidR="0088237C">
        <w:rPr>
          <w:rFonts w:ascii="Arial" w:hAnsi="Arial" w:cs="Arial"/>
        </w:rPr>
        <w:t xml:space="preserve">should </w:t>
      </w:r>
      <w:r w:rsidR="00571339">
        <w:rPr>
          <w:rFonts w:ascii="Arial" w:hAnsi="Arial" w:cs="Arial"/>
        </w:rPr>
        <w:t xml:space="preserve">be </w:t>
      </w:r>
      <w:r w:rsidR="00B46871">
        <w:rPr>
          <w:rFonts w:ascii="Arial" w:hAnsi="Arial" w:cs="Arial"/>
        </w:rPr>
        <w:t>clearly</w:t>
      </w:r>
      <w:r w:rsidR="00571339">
        <w:rPr>
          <w:rFonts w:ascii="Arial" w:hAnsi="Arial" w:cs="Arial"/>
        </w:rPr>
        <w:t xml:space="preserve"> identified in </w:t>
      </w:r>
      <w:r w:rsidR="007E0D2A">
        <w:rPr>
          <w:rFonts w:ascii="Arial" w:hAnsi="Arial" w:cs="Arial"/>
        </w:rPr>
        <w:t xml:space="preserve">the </w:t>
      </w:r>
      <w:r w:rsidR="00571339">
        <w:rPr>
          <w:rFonts w:ascii="Arial" w:hAnsi="Arial" w:cs="Arial"/>
        </w:rPr>
        <w:t>input contributions</w:t>
      </w:r>
      <w:r w:rsidR="003F1052">
        <w:rPr>
          <w:rFonts w:ascii="Arial" w:hAnsi="Arial" w:cs="Arial"/>
        </w:rPr>
        <w:t xml:space="preserve">. </w:t>
      </w:r>
      <w:r w:rsidR="00601BE7">
        <w:rPr>
          <w:rFonts w:ascii="Arial" w:hAnsi="Arial" w:cs="Arial"/>
        </w:rPr>
        <w:t xml:space="preserve">For this purpose, new </w:t>
      </w:r>
      <w:r w:rsidR="00571339">
        <w:rPr>
          <w:rFonts w:ascii="Arial" w:hAnsi="Arial" w:cs="Arial"/>
        </w:rPr>
        <w:t xml:space="preserve">revision marks </w:t>
      </w:r>
      <w:r w:rsidR="00601BE7">
        <w:rPr>
          <w:rFonts w:ascii="Arial" w:hAnsi="Arial" w:cs="Arial"/>
        </w:rPr>
        <w:t xml:space="preserve">in input contributions </w:t>
      </w:r>
      <w:r w:rsidR="0088237C">
        <w:rPr>
          <w:rFonts w:ascii="Arial" w:hAnsi="Arial" w:cs="Arial"/>
        </w:rPr>
        <w:t xml:space="preserve">should </w:t>
      </w:r>
      <w:r w:rsidR="00601BE7">
        <w:rPr>
          <w:rFonts w:ascii="Arial" w:hAnsi="Arial" w:cs="Arial"/>
        </w:rPr>
        <w:t xml:space="preserve">use a </w:t>
      </w:r>
      <w:r w:rsidR="00571339">
        <w:rPr>
          <w:rFonts w:ascii="Arial" w:hAnsi="Arial" w:cs="Arial"/>
        </w:rPr>
        <w:t>different author</w:t>
      </w:r>
      <w:r w:rsidR="00AD456F">
        <w:rPr>
          <w:rFonts w:ascii="Arial" w:hAnsi="Arial" w:cs="Arial"/>
        </w:rPr>
        <w:t xml:space="preserve"> signature</w:t>
      </w:r>
      <w:r w:rsidR="00B46871">
        <w:rPr>
          <w:rFonts w:ascii="Arial" w:hAnsi="Arial" w:cs="Arial"/>
        </w:rPr>
        <w:t xml:space="preserve"> than the revision marks already present in the </w:t>
      </w:r>
      <w:r w:rsidR="0026448B">
        <w:rPr>
          <w:rFonts w:ascii="Arial" w:hAnsi="Arial" w:cs="Arial"/>
        </w:rPr>
        <w:t>DraftCR</w:t>
      </w:r>
      <w:r w:rsidR="00571339">
        <w:rPr>
          <w:rFonts w:ascii="Arial" w:hAnsi="Arial" w:cs="Arial"/>
        </w:rPr>
        <w:t>.</w:t>
      </w:r>
      <w:r w:rsidR="007E0D2A">
        <w:rPr>
          <w:rFonts w:ascii="Arial" w:hAnsi="Arial" w:cs="Arial"/>
        </w:rPr>
        <w:t xml:space="preserve"> The input contributions</w:t>
      </w:r>
      <w:r w:rsidR="007E0D2A" w:rsidRPr="005F3B8E">
        <w:rPr>
          <w:rFonts w:ascii="Arial" w:hAnsi="Arial" w:cs="Arial"/>
        </w:rPr>
        <w:t xml:space="preserve"> and the DraftCR shall only include the changed clauses of the TS.</w:t>
      </w:r>
    </w:p>
    <w:p w14:paraId="33D87342" w14:textId="5E44A17A" w:rsidR="00C11A69" w:rsidRDefault="00C11A69" w:rsidP="00C11A69">
      <w:pPr>
        <w:rPr>
          <w:rFonts w:ascii="Arial" w:hAnsi="Arial" w:cs="Arial"/>
          <w:sz w:val="22"/>
          <w:szCs w:val="22"/>
          <w:u w:val="single"/>
        </w:rPr>
      </w:pPr>
      <w:r w:rsidRPr="005F3B8E">
        <w:rPr>
          <w:rFonts w:ascii="Arial" w:hAnsi="Arial" w:cs="Arial"/>
          <w:b/>
          <w:bCs/>
          <w:sz w:val="22"/>
          <w:szCs w:val="22"/>
          <w:u w:val="single"/>
        </w:rPr>
        <w:t>“Input to DraftCR”</w:t>
      </w:r>
      <w:r w:rsidRPr="005F3B8E">
        <w:rPr>
          <w:rFonts w:ascii="Arial" w:hAnsi="Arial" w:cs="Arial"/>
          <w:sz w:val="22"/>
          <w:szCs w:val="22"/>
          <w:u w:val="single"/>
        </w:rPr>
        <w:t xml:space="preserve"> cover sheet EXAMPLE</w:t>
      </w:r>
      <w:r>
        <w:rPr>
          <w:rFonts w:ascii="Arial" w:hAnsi="Arial" w:cs="Arial"/>
          <w:sz w:val="22"/>
          <w:szCs w:val="22"/>
          <w:u w:val="single"/>
        </w:rPr>
        <w:t>:</w:t>
      </w:r>
    </w:p>
    <w:p w14:paraId="33579D3B" w14:textId="77777777" w:rsidR="00C11A69" w:rsidRPr="00B62A20" w:rsidRDefault="00C11A69" w:rsidP="00C11A69">
      <w:pPr>
        <w:pStyle w:val="ListParagraph"/>
        <w:ind w:left="360"/>
        <w:rPr>
          <w:rFonts w:ascii="Arial" w:hAnsi="Arial" w:cs="Arial"/>
          <w:sz w:val="22"/>
          <w:szCs w:val="22"/>
          <w:u w:val="single"/>
        </w:rPr>
      </w:pPr>
    </w:p>
    <w:p w14:paraId="4337B6AD" w14:textId="77777777" w:rsidR="00C11A69" w:rsidRPr="005F3B8E" w:rsidRDefault="00C11A69" w:rsidP="00C11A69">
      <w:pPr>
        <w:rPr>
          <w:rFonts w:ascii="Arial" w:hAnsi="Arial" w:cs="Arial"/>
          <w:b/>
          <w:i/>
          <w:noProof/>
          <w:sz w:val="24"/>
          <w:szCs w:val="24"/>
        </w:rPr>
      </w:pPr>
      <w:r w:rsidRPr="005F3B8E">
        <w:rPr>
          <w:rFonts w:ascii="Arial" w:hAnsi="Arial" w:cs="Arial"/>
          <w:b/>
          <w:noProof/>
          <w:sz w:val="24"/>
          <w:szCs w:val="24"/>
        </w:rPr>
        <w:t>3GPP TSG-</w:t>
      </w:r>
      <w:r w:rsidRPr="005F3B8E">
        <w:rPr>
          <w:rFonts w:ascii="Arial" w:hAnsi="Arial" w:cs="Arial"/>
          <w:sz w:val="24"/>
          <w:szCs w:val="24"/>
        </w:rPr>
        <w:fldChar w:fldCharType="begin"/>
      </w:r>
      <w:r w:rsidRPr="005F3B8E">
        <w:rPr>
          <w:rFonts w:ascii="Arial" w:hAnsi="Arial" w:cs="Arial"/>
          <w:sz w:val="24"/>
          <w:szCs w:val="24"/>
        </w:rPr>
        <w:instrText xml:space="preserve"> DOCPROPERTY  TSG/WGRef  \* MERGEFORMAT </w:instrText>
      </w:r>
      <w:r w:rsidRPr="005F3B8E">
        <w:rPr>
          <w:rFonts w:ascii="Arial" w:hAnsi="Arial" w:cs="Arial"/>
          <w:sz w:val="24"/>
          <w:szCs w:val="24"/>
        </w:rPr>
        <w:fldChar w:fldCharType="separate"/>
      </w:r>
      <w:r w:rsidRPr="005F3B8E">
        <w:rPr>
          <w:rFonts w:ascii="Arial" w:hAnsi="Arial" w:cs="Arial"/>
          <w:b/>
          <w:noProof/>
          <w:sz w:val="24"/>
          <w:szCs w:val="24"/>
        </w:rPr>
        <w:t>SA5</w:t>
      </w:r>
      <w:r w:rsidRPr="005F3B8E">
        <w:rPr>
          <w:rFonts w:ascii="Arial" w:hAnsi="Arial" w:cs="Arial"/>
          <w:b/>
          <w:noProof/>
          <w:sz w:val="24"/>
          <w:szCs w:val="24"/>
        </w:rPr>
        <w:fldChar w:fldCharType="end"/>
      </w:r>
      <w:r w:rsidRPr="005F3B8E">
        <w:rPr>
          <w:rFonts w:ascii="Arial" w:hAnsi="Arial" w:cs="Arial"/>
          <w:b/>
          <w:noProof/>
          <w:sz w:val="24"/>
          <w:szCs w:val="24"/>
        </w:rPr>
        <w:t xml:space="preserve"> Meeting #</w:t>
      </w:r>
      <w:r w:rsidRPr="005F3B8E">
        <w:rPr>
          <w:rFonts w:ascii="Arial" w:hAnsi="Arial" w:cs="Arial"/>
          <w:sz w:val="24"/>
          <w:szCs w:val="24"/>
        </w:rPr>
        <w:fldChar w:fldCharType="begin"/>
      </w:r>
      <w:r w:rsidRPr="005F3B8E">
        <w:rPr>
          <w:rFonts w:ascii="Arial" w:hAnsi="Arial" w:cs="Arial"/>
          <w:sz w:val="24"/>
          <w:szCs w:val="24"/>
        </w:rPr>
        <w:instrText xml:space="preserve"> DOCPROPERTY  MtgSeq  \* MERGEFORMAT </w:instrText>
      </w:r>
      <w:r w:rsidRPr="005F3B8E">
        <w:rPr>
          <w:rFonts w:ascii="Arial" w:hAnsi="Arial" w:cs="Arial"/>
          <w:sz w:val="24"/>
          <w:szCs w:val="24"/>
        </w:rPr>
        <w:fldChar w:fldCharType="separate"/>
      </w:r>
      <w:r w:rsidRPr="005F3B8E">
        <w:rPr>
          <w:rFonts w:ascii="Arial" w:hAnsi="Arial" w:cs="Arial"/>
          <w:b/>
          <w:noProof/>
          <w:sz w:val="24"/>
          <w:szCs w:val="24"/>
        </w:rPr>
        <w:t>133</w:t>
      </w:r>
      <w:r w:rsidRPr="005F3B8E">
        <w:rPr>
          <w:rFonts w:ascii="Arial" w:hAnsi="Arial" w:cs="Arial"/>
          <w:b/>
          <w:noProof/>
          <w:sz w:val="24"/>
          <w:szCs w:val="24"/>
        </w:rPr>
        <w:fldChar w:fldCharType="end"/>
      </w:r>
      <w:r w:rsidRPr="005F3B8E">
        <w:rPr>
          <w:rFonts w:ascii="Arial" w:hAnsi="Arial" w:cs="Arial"/>
          <w:sz w:val="24"/>
          <w:szCs w:val="24"/>
        </w:rPr>
        <w:fldChar w:fldCharType="begin"/>
      </w:r>
      <w:r w:rsidRPr="005F3B8E">
        <w:rPr>
          <w:rFonts w:ascii="Arial" w:hAnsi="Arial" w:cs="Arial"/>
          <w:sz w:val="24"/>
          <w:szCs w:val="24"/>
        </w:rPr>
        <w:instrText xml:space="preserve"> DOCPROPERTY  MtgTitle  \* MERGEFORMAT </w:instrText>
      </w:r>
      <w:r w:rsidRPr="005F3B8E">
        <w:rPr>
          <w:rFonts w:ascii="Arial" w:hAnsi="Arial" w:cs="Arial"/>
          <w:sz w:val="24"/>
          <w:szCs w:val="24"/>
        </w:rPr>
        <w:fldChar w:fldCharType="separate"/>
      </w:r>
      <w:r w:rsidRPr="005F3B8E">
        <w:rPr>
          <w:rFonts w:ascii="Arial" w:hAnsi="Arial" w:cs="Arial"/>
          <w:b/>
          <w:noProof/>
          <w:sz w:val="24"/>
          <w:szCs w:val="24"/>
        </w:rPr>
        <w:t>-e</w:t>
      </w:r>
      <w:r w:rsidRPr="005F3B8E">
        <w:rPr>
          <w:rFonts w:ascii="Arial" w:hAnsi="Arial" w:cs="Arial"/>
          <w:b/>
          <w:noProof/>
          <w:sz w:val="24"/>
          <w:szCs w:val="24"/>
        </w:rPr>
        <w:fldChar w:fldCharType="end"/>
      </w:r>
      <w:r w:rsidRPr="005F3B8E">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sidRPr="005F3B8E">
        <w:rPr>
          <w:rFonts w:ascii="Arial" w:hAnsi="Arial" w:cs="Arial"/>
          <w:sz w:val="24"/>
          <w:szCs w:val="24"/>
        </w:rPr>
        <w:fldChar w:fldCharType="begin"/>
      </w:r>
      <w:r w:rsidRPr="005F3B8E">
        <w:rPr>
          <w:rFonts w:ascii="Arial" w:hAnsi="Arial" w:cs="Arial"/>
          <w:sz w:val="24"/>
          <w:szCs w:val="24"/>
        </w:rPr>
        <w:instrText xml:space="preserve"> DOCPROPERTY  Tdoc#  \* MERGEFORMAT </w:instrText>
      </w:r>
      <w:r w:rsidRPr="005F3B8E">
        <w:rPr>
          <w:rFonts w:ascii="Arial" w:hAnsi="Arial" w:cs="Arial"/>
          <w:sz w:val="24"/>
          <w:szCs w:val="24"/>
        </w:rPr>
        <w:fldChar w:fldCharType="separate"/>
      </w:r>
      <w:r w:rsidRPr="005F3B8E">
        <w:rPr>
          <w:rFonts w:ascii="Arial" w:hAnsi="Arial" w:cs="Arial"/>
          <w:b/>
          <w:i/>
          <w:noProof/>
          <w:sz w:val="24"/>
          <w:szCs w:val="24"/>
        </w:rPr>
        <w:t>S5-205</w:t>
      </w:r>
      <w:r w:rsidRPr="005F3B8E">
        <w:rPr>
          <w:rFonts w:ascii="Arial" w:hAnsi="Arial" w:cs="Arial"/>
          <w:b/>
          <w:i/>
          <w:noProof/>
          <w:sz w:val="24"/>
          <w:szCs w:val="24"/>
        </w:rPr>
        <w:fldChar w:fldCharType="end"/>
      </w:r>
      <w:r w:rsidRPr="005F3B8E">
        <w:rPr>
          <w:rFonts w:ascii="Arial" w:hAnsi="Arial" w:cs="Arial"/>
          <w:b/>
          <w:i/>
          <w:noProof/>
          <w:sz w:val="24"/>
          <w:szCs w:val="24"/>
        </w:rPr>
        <w:t>abc</w:t>
      </w:r>
    </w:p>
    <w:p w14:paraId="4B67E74F" w14:textId="77777777" w:rsidR="00C11A69" w:rsidRPr="005F3B8E" w:rsidRDefault="00C11A69" w:rsidP="00C11A69">
      <w:pPr>
        <w:rPr>
          <w:rFonts w:ascii="Arial" w:hAnsi="Arial" w:cs="Arial"/>
          <w:b/>
          <w:noProof/>
          <w:sz w:val="24"/>
          <w:szCs w:val="24"/>
        </w:rPr>
      </w:pPr>
      <w:r w:rsidRPr="005F3B8E">
        <w:rPr>
          <w:rFonts w:ascii="Arial" w:hAnsi="Arial" w:cs="Arial"/>
          <w:sz w:val="24"/>
          <w:szCs w:val="24"/>
        </w:rPr>
        <w:fldChar w:fldCharType="begin"/>
      </w:r>
      <w:r w:rsidRPr="005F3B8E">
        <w:rPr>
          <w:rFonts w:ascii="Arial" w:hAnsi="Arial" w:cs="Arial"/>
          <w:sz w:val="24"/>
          <w:szCs w:val="24"/>
        </w:rPr>
        <w:instrText xml:space="preserve"> DOCPROPERTY  Location  \* MERGEFORMAT </w:instrText>
      </w:r>
      <w:r w:rsidRPr="005F3B8E">
        <w:rPr>
          <w:rFonts w:ascii="Arial" w:hAnsi="Arial" w:cs="Arial"/>
          <w:sz w:val="24"/>
          <w:szCs w:val="24"/>
        </w:rPr>
        <w:fldChar w:fldCharType="separate"/>
      </w:r>
      <w:r w:rsidRPr="005F3B8E">
        <w:rPr>
          <w:rFonts w:ascii="Arial" w:hAnsi="Arial" w:cs="Arial"/>
          <w:b/>
          <w:noProof/>
          <w:sz w:val="24"/>
          <w:szCs w:val="24"/>
        </w:rPr>
        <w:t>Online</w:t>
      </w:r>
      <w:r w:rsidRPr="005F3B8E">
        <w:rPr>
          <w:rFonts w:ascii="Arial" w:hAnsi="Arial" w:cs="Arial"/>
          <w:b/>
          <w:noProof/>
          <w:sz w:val="24"/>
          <w:szCs w:val="24"/>
        </w:rPr>
        <w:fldChar w:fldCharType="end"/>
      </w:r>
      <w:r w:rsidRPr="005F3B8E">
        <w:rPr>
          <w:rFonts w:ascii="Arial" w:hAnsi="Arial" w:cs="Arial"/>
          <w:b/>
          <w:noProof/>
          <w:sz w:val="24"/>
          <w:szCs w:val="24"/>
        </w:rPr>
        <w:t xml:space="preserve">, </w:t>
      </w:r>
      <w:r w:rsidRPr="005F3B8E">
        <w:rPr>
          <w:rFonts w:ascii="Arial" w:hAnsi="Arial" w:cs="Arial"/>
          <w:sz w:val="24"/>
          <w:szCs w:val="24"/>
        </w:rPr>
        <w:fldChar w:fldCharType="begin"/>
      </w:r>
      <w:r w:rsidRPr="005F3B8E">
        <w:rPr>
          <w:rFonts w:ascii="Arial" w:hAnsi="Arial" w:cs="Arial"/>
          <w:sz w:val="24"/>
          <w:szCs w:val="24"/>
        </w:rPr>
        <w:instrText xml:space="preserve"> DOCPROPERTY  Country  \* MERGEFORMAT </w:instrText>
      </w:r>
      <w:r w:rsidRPr="005F3B8E">
        <w:rPr>
          <w:rFonts w:ascii="Arial" w:hAnsi="Arial" w:cs="Arial"/>
          <w:sz w:val="24"/>
          <w:szCs w:val="24"/>
        </w:rPr>
        <w:fldChar w:fldCharType="end"/>
      </w:r>
      <w:r w:rsidRPr="005F3B8E">
        <w:rPr>
          <w:rFonts w:ascii="Arial" w:hAnsi="Arial" w:cs="Arial"/>
          <w:b/>
          <w:noProof/>
          <w:sz w:val="24"/>
          <w:szCs w:val="24"/>
        </w:rPr>
        <w:t xml:space="preserve">, </w:t>
      </w:r>
      <w:r w:rsidRPr="005F3B8E">
        <w:rPr>
          <w:rFonts w:ascii="Arial" w:hAnsi="Arial" w:cs="Arial"/>
          <w:sz w:val="24"/>
          <w:szCs w:val="24"/>
        </w:rPr>
        <w:fldChar w:fldCharType="begin"/>
      </w:r>
      <w:r w:rsidRPr="005F3B8E">
        <w:rPr>
          <w:rFonts w:ascii="Arial" w:hAnsi="Arial" w:cs="Arial"/>
          <w:sz w:val="24"/>
          <w:szCs w:val="24"/>
        </w:rPr>
        <w:instrText xml:space="preserve"> DOCPROPERTY  StartDate  \* MERGEFORMAT </w:instrText>
      </w:r>
      <w:r w:rsidRPr="005F3B8E">
        <w:rPr>
          <w:rFonts w:ascii="Arial" w:hAnsi="Arial" w:cs="Arial"/>
          <w:sz w:val="24"/>
          <w:szCs w:val="24"/>
        </w:rPr>
        <w:fldChar w:fldCharType="separate"/>
      </w:r>
      <w:r w:rsidRPr="005F3B8E">
        <w:rPr>
          <w:rFonts w:ascii="Arial" w:hAnsi="Arial" w:cs="Arial"/>
          <w:b/>
          <w:noProof/>
          <w:sz w:val="24"/>
          <w:szCs w:val="24"/>
        </w:rPr>
        <w:t>12th Oct 2020</w:t>
      </w:r>
      <w:r w:rsidRPr="005F3B8E">
        <w:rPr>
          <w:rFonts w:ascii="Arial" w:hAnsi="Arial" w:cs="Arial"/>
          <w:b/>
          <w:noProof/>
          <w:sz w:val="24"/>
          <w:szCs w:val="24"/>
        </w:rPr>
        <w:fldChar w:fldCharType="end"/>
      </w:r>
      <w:r w:rsidRPr="005F3B8E">
        <w:rPr>
          <w:rFonts w:ascii="Arial" w:hAnsi="Arial" w:cs="Arial"/>
          <w:b/>
          <w:noProof/>
          <w:sz w:val="24"/>
          <w:szCs w:val="24"/>
        </w:rPr>
        <w:t xml:space="preserve"> - </w:t>
      </w:r>
      <w:r w:rsidRPr="005F3B8E">
        <w:rPr>
          <w:rFonts w:ascii="Arial" w:hAnsi="Arial" w:cs="Arial"/>
          <w:sz w:val="24"/>
          <w:szCs w:val="24"/>
        </w:rPr>
        <w:fldChar w:fldCharType="begin"/>
      </w:r>
      <w:r w:rsidRPr="005F3B8E">
        <w:rPr>
          <w:rFonts w:ascii="Arial" w:hAnsi="Arial" w:cs="Arial"/>
          <w:sz w:val="24"/>
          <w:szCs w:val="24"/>
        </w:rPr>
        <w:instrText xml:space="preserve"> DOCPROPERTY  EndDate  \* MERGEFORMAT </w:instrText>
      </w:r>
      <w:r w:rsidRPr="005F3B8E">
        <w:rPr>
          <w:rFonts w:ascii="Arial" w:hAnsi="Arial" w:cs="Arial"/>
          <w:sz w:val="24"/>
          <w:szCs w:val="24"/>
        </w:rPr>
        <w:fldChar w:fldCharType="separate"/>
      </w:r>
      <w:r w:rsidRPr="005F3B8E">
        <w:rPr>
          <w:rFonts w:ascii="Arial" w:hAnsi="Arial" w:cs="Arial"/>
          <w:b/>
          <w:noProof/>
          <w:sz w:val="24"/>
          <w:szCs w:val="24"/>
        </w:rPr>
        <w:t>21st Oct 2020</w:t>
      </w:r>
      <w:r w:rsidRPr="005F3B8E">
        <w:rPr>
          <w:rFonts w:ascii="Arial" w:hAnsi="Arial" w:cs="Arial"/>
          <w:b/>
          <w:noProof/>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1A69" w14:paraId="612D853C" w14:textId="77777777" w:rsidTr="000D3395">
        <w:tc>
          <w:tcPr>
            <w:tcW w:w="9641" w:type="dxa"/>
            <w:gridSpan w:val="9"/>
            <w:tcBorders>
              <w:top w:val="single" w:sz="4" w:space="0" w:color="auto"/>
              <w:left w:val="single" w:sz="4" w:space="0" w:color="auto"/>
              <w:right w:val="single" w:sz="4" w:space="0" w:color="auto"/>
            </w:tcBorders>
          </w:tcPr>
          <w:p w14:paraId="6C21A115" w14:textId="77777777" w:rsidR="00C11A69" w:rsidRDefault="00C11A69" w:rsidP="000D3395">
            <w:pPr>
              <w:pStyle w:val="CRCoverPage"/>
              <w:spacing w:after="0"/>
              <w:jc w:val="right"/>
              <w:rPr>
                <w:i/>
                <w:noProof/>
              </w:rPr>
            </w:pPr>
            <w:r>
              <w:rPr>
                <w:i/>
                <w:noProof/>
                <w:sz w:val="14"/>
              </w:rPr>
              <w:t>CR-Form-v12.1</w:t>
            </w:r>
          </w:p>
        </w:tc>
      </w:tr>
      <w:tr w:rsidR="00C11A69" w14:paraId="5326444D" w14:textId="77777777" w:rsidTr="000D3395">
        <w:tc>
          <w:tcPr>
            <w:tcW w:w="9641" w:type="dxa"/>
            <w:gridSpan w:val="9"/>
            <w:tcBorders>
              <w:left w:val="single" w:sz="4" w:space="0" w:color="auto"/>
              <w:right w:val="single" w:sz="4" w:space="0" w:color="auto"/>
            </w:tcBorders>
          </w:tcPr>
          <w:p w14:paraId="2A5D2A23" w14:textId="77777777" w:rsidR="00C11A69" w:rsidRDefault="00C11A69" w:rsidP="000D3395">
            <w:pPr>
              <w:pStyle w:val="CRCoverPage"/>
              <w:spacing w:after="0"/>
              <w:jc w:val="center"/>
              <w:rPr>
                <w:noProof/>
              </w:rPr>
            </w:pPr>
            <w:r>
              <w:rPr>
                <w:b/>
                <w:noProof/>
                <w:sz w:val="32"/>
              </w:rPr>
              <w:t>CHANGE REQUEST</w:t>
            </w:r>
          </w:p>
        </w:tc>
      </w:tr>
      <w:tr w:rsidR="00C11A69" w14:paraId="560DA2D7" w14:textId="77777777" w:rsidTr="000D3395">
        <w:tc>
          <w:tcPr>
            <w:tcW w:w="9641" w:type="dxa"/>
            <w:gridSpan w:val="9"/>
            <w:tcBorders>
              <w:left w:val="single" w:sz="4" w:space="0" w:color="auto"/>
              <w:right w:val="single" w:sz="4" w:space="0" w:color="auto"/>
            </w:tcBorders>
          </w:tcPr>
          <w:p w14:paraId="7E1711AA" w14:textId="77777777" w:rsidR="00C11A69" w:rsidRDefault="00C11A69" w:rsidP="000D3395">
            <w:pPr>
              <w:pStyle w:val="CRCoverPage"/>
              <w:spacing w:after="0"/>
              <w:rPr>
                <w:noProof/>
                <w:sz w:val="8"/>
                <w:szCs w:val="8"/>
              </w:rPr>
            </w:pPr>
          </w:p>
        </w:tc>
      </w:tr>
      <w:tr w:rsidR="00C11A69" w14:paraId="229F32B2" w14:textId="77777777" w:rsidTr="000D3395">
        <w:tc>
          <w:tcPr>
            <w:tcW w:w="142" w:type="dxa"/>
            <w:tcBorders>
              <w:left w:val="single" w:sz="4" w:space="0" w:color="auto"/>
            </w:tcBorders>
          </w:tcPr>
          <w:p w14:paraId="642CE426" w14:textId="77777777" w:rsidR="00C11A69" w:rsidRDefault="00C11A69" w:rsidP="000D3395">
            <w:pPr>
              <w:pStyle w:val="CRCoverPage"/>
              <w:spacing w:after="0"/>
              <w:jc w:val="right"/>
              <w:rPr>
                <w:noProof/>
              </w:rPr>
            </w:pPr>
          </w:p>
        </w:tc>
        <w:tc>
          <w:tcPr>
            <w:tcW w:w="1559" w:type="dxa"/>
            <w:shd w:val="pct30" w:color="FFFF00" w:fill="auto"/>
          </w:tcPr>
          <w:p w14:paraId="2939820A" w14:textId="77777777" w:rsidR="00C11A69" w:rsidRPr="00410371" w:rsidRDefault="00290D1A" w:rsidP="000D3395">
            <w:pPr>
              <w:pStyle w:val="CRCoverPage"/>
              <w:spacing w:after="0"/>
              <w:jc w:val="right"/>
              <w:rPr>
                <w:b/>
                <w:noProof/>
                <w:sz w:val="28"/>
              </w:rPr>
            </w:pPr>
            <w:r>
              <w:fldChar w:fldCharType="begin"/>
            </w:r>
            <w:r>
              <w:instrText xml:space="preserve"> DOCPROPERTY  Spec#  \* MERGEFORMAT </w:instrText>
            </w:r>
            <w:r>
              <w:fldChar w:fldCharType="separate"/>
            </w:r>
            <w:r w:rsidR="00C11A69" w:rsidRPr="00410371">
              <w:rPr>
                <w:b/>
                <w:noProof/>
                <w:sz w:val="28"/>
              </w:rPr>
              <w:t>28.541</w:t>
            </w:r>
            <w:r>
              <w:rPr>
                <w:b/>
                <w:noProof/>
                <w:sz w:val="28"/>
              </w:rPr>
              <w:fldChar w:fldCharType="end"/>
            </w:r>
          </w:p>
        </w:tc>
        <w:tc>
          <w:tcPr>
            <w:tcW w:w="709" w:type="dxa"/>
          </w:tcPr>
          <w:p w14:paraId="1E3E7341" w14:textId="77777777" w:rsidR="00C11A69" w:rsidRDefault="00C11A69" w:rsidP="000D3395">
            <w:pPr>
              <w:pStyle w:val="CRCoverPage"/>
              <w:spacing w:after="0"/>
              <w:jc w:val="center"/>
              <w:rPr>
                <w:noProof/>
              </w:rPr>
            </w:pPr>
            <w:r>
              <w:rPr>
                <w:b/>
                <w:noProof/>
                <w:sz w:val="28"/>
              </w:rPr>
              <w:t>CR</w:t>
            </w:r>
          </w:p>
        </w:tc>
        <w:tc>
          <w:tcPr>
            <w:tcW w:w="1276" w:type="dxa"/>
            <w:shd w:val="pct30" w:color="FFFF00" w:fill="auto"/>
          </w:tcPr>
          <w:p w14:paraId="5CD8523D" w14:textId="77777777" w:rsidR="00C11A69" w:rsidRPr="000C4171" w:rsidRDefault="00C11A69" w:rsidP="000D3395">
            <w:pPr>
              <w:pStyle w:val="CRCoverPage"/>
              <w:spacing w:after="0"/>
              <w:jc w:val="center"/>
              <w:rPr>
                <w:b/>
                <w:bCs/>
                <w:noProof/>
              </w:rPr>
            </w:pPr>
            <w:r w:rsidRPr="005F3B8E">
              <w:rPr>
                <w:highlight w:val="yellow"/>
              </w:rPr>
              <w:fldChar w:fldCharType="begin"/>
            </w:r>
            <w:r w:rsidRPr="005F3B8E">
              <w:rPr>
                <w:highlight w:val="yellow"/>
              </w:rPr>
              <w:instrText xml:space="preserve"> DOCPROPERTY  Revision  \* MERGEFORMAT </w:instrText>
            </w:r>
            <w:r w:rsidRPr="005F3B8E">
              <w:rPr>
                <w:highlight w:val="yellow"/>
              </w:rPr>
              <w:fldChar w:fldCharType="separate"/>
            </w:r>
            <w:r w:rsidRPr="005F3B8E">
              <w:rPr>
                <w:b/>
                <w:noProof/>
                <w:sz w:val="28"/>
                <w:highlight w:val="yellow"/>
              </w:rPr>
              <w:t>-</w:t>
            </w:r>
            <w:r w:rsidRPr="005F3B8E">
              <w:rPr>
                <w:b/>
                <w:noProof/>
                <w:sz w:val="28"/>
                <w:highlight w:val="yellow"/>
              </w:rPr>
              <w:fldChar w:fldCharType="end"/>
            </w:r>
          </w:p>
        </w:tc>
        <w:tc>
          <w:tcPr>
            <w:tcW w:w="709" w:type="dxa"/>
          </w:tcPr>
          <w:p w14:paraId="71D7CEE4" w14:textId="77777777" w:rsidR="00C11A69" w:rsidRDefault="00C11A69" w:rsidP="000D3395">
            <w:pPr>
              <w:pStyle w:val="CRCoverPage"/>
              <w:tabs>
                <w:tab w:val="right" w:pos="625"/>
              </w:tabs>
              <w:spacing w:after="0"/>
              <w:jc w:val="center"/>
              <w:rPr>
                <w:noProof/>
              </w:rPr>
            </w:pPr>
            <w:r>
              <w:rPr>
                <w:b/>
                <w:bCs/>
                <w:noProof/>
                <w:sz w:val="28"/>
              </w:rPr>
              <w:t>rev</w:t>
            </w:r>
          </w:p>
        </w:tc>
        <w:tc>
          <w:tcPr>
            <w:tcW w:w="992" w:type="dxa"/>
            <w:shd w:val="pct30" w:color="FFFF00" w:fill="auto"/>
          </w:tcPr>
          <w:p w14:paraId="7F28EDC5" w14:textId="77777777" w:rsidR="00C11A69" w:rsidRPr="00410371" w:rsidRDefault="00290D1A" w:rsidP="000D3395">
            <w:pPr>
              <w:pStyle w:val="CRCoverPage"/>
              <w:spacing w:after="0"/>
              <w:jc w:val="center"/>
              <w:rPr>
                <w:b/>
                <w:noProof/>
              </w:rPr>
            </w:pPr>
            <w:r>
              <w:fldChar w:fldCharType="begin"/>
            </w:r>
            <w:r>
              <w:instrText xml:space="preserve"> DOCPROPERTY  Revision  \* MERGEFORMAT </w:instrText>
            </w:r>
            <w:r>
              <w:fldChar w:fldCharType="separate"/>
            </w:r>
            <w:r w:rsidR="00C11A69" w:rsidRPr="00410371">
              <w:rPr>
                <w:b/>
                <w:noProof/>
                <w:sz w:val="28"/>
              </w:rPr>
              <w:t>-</w:t>
            </w:r>
            <w:r>
              <w:rPr>
                <w:b/>
                <w:noProof/>
                <w:sz w:val="28"/>
              </w:rPr>
              <w:fldChar w:fldCharType="end"/>
            </w:r>
          </w:p>
        </w:tc>
        <w:tc>
          <w:tcPr>
            <w:tcW w:w="2410" w:type="dxa"/>
          </w:tcPr>
          <w:p w14:paraId="6036A2F7" w14:textId="77777777" w:rsidR="00C11A69" w:rsidRDefault="00C11A69" w:rsidP="000D33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16B613" w14:textId="77777777" w:rsidR="00C11A69" w:rsidRPr="00410371" w:rsidRDefault="00290D1A" w:rsidP="000D3395">
            <w:pPr>
              <w:pStyle w:val="CRCoverPage"/>
              <w:spacing w:after="0"/>
              <w:jc w:val="center"/>
              <w:rPr>
                <w:noProof/>
                <w:sz w:val="28"/>
              </w:rPr>
            </w:pPr>
            <w:r>
              <w:fldChar w:fldCharType="begin"/>
            </w:r>
            <w:r>
              <w:instrText xml:space="preserve"> DOCPROPERTY  Version  \* MERGEFORMAT </w:instrText>
            </w:r>
            <w:r>
              <w:fldChar w:fldCharType="separate"/>
            </w:r>
            <w:r w:rsidR="00C11A69" w:rsidRPr="00410371">
              <w:rPr>
                <w:b/>
                <w:noProof/>
                <w:sz w:val="28"/>
              </w:rPr>
              <w:t>17.0.0</w:t>
            </w:r>
            <w:r>
              <w:rPr>
                <w:b/>
                <w:noProof/>
                <w:sz w:val="28"/>
              </w:rPr>
              <w:fldChar w:fldCharType="end"/>
            </w:r>
          </w:p>
        </w:tc>
        <w:tc>
          <w:tcPr>
            <w:tcW w:w="143" w:type="dxa"/>
            <w:tcBorders>
              <w:right w:val="single" w:sz="4" w:space="0" w:color="auto"/>
            </w:tcBorders>
          </w:tcPr>
          <w:p w14:paraId="2153B04D" w14:textId="77777777" w:rsidR="00C11A69" w:rsidRDefault="00C11A69" w:rsidP="000D3395">
            <w:pPr>
              <w:pStyle w:val="CRCoverPage"/>
              <w:spacing w:after="0"/>
              <w:rPr>
                <w:noProof/>
              </w:rPr>
            </w:pPr>
          </w:p>
        </w:tc>
      </w:tr>
      <w:tr w:rsidR="00C11A69" w14:paraId="586B1783" w14:textId="77777777" w:rsidTr="000D3395">
        <w:tc>
          <w:tcPr>
            <w:tcW w:w="9641" w:type="dxa"/>
            <w:gridSpan w:val="9"/>
            <w:tcBorders>
              <w:left w:val="single" w:sz="4" w:space="0" w:color="auto"/>
              <w:right w:val="single" w:sz="4" w:space="0" w:color="auto"/>
            </w:tcBorders>
          </w:tcPr>
          <w:p w14:paraId="50689D65" w14:textId="77777777" w:rsidR="00C11A69" w:rsidRDefault="00C11A69" w:rsidP="000D3395">
            <w:pPr>
              <w:pStyle w:val="CRCoverPage"/>
              <w:spacing w:after="0"/>
              <w:rPr>
                <w:noProof/>
              </w:rPr>
            </w:pPr>
          </w:p>
        </w:tc>
      </w:tr>
      <w:tr w:rsidR="00C11A69" w14:paraId="6F6C9269" w14:textId="77777777" w:rsidTr="000D3395">
        <w:tc>
          <w:tcPr>
            <w:tcW w:w="9641" w:type="dxa"/>
            <w:gridSpan w:val="9"/>
            <w:tcBorders>
              <w:top w:val="single" w:sz="4" w:space="0" w:color="auto"/>
            </w:tcBorders>
          </w:tcPr>
          <w:p w14:paraId="1F71E50B" w14:textId="77777777" w:rsidR="00C11A69" w:rsidRPr="00F25D98" w:rsidRDefault="00C11A69" w:rsidP="000D3395">
            <w:pPr>
              <w:pStyle w:val="CRCoverPage"/>
              <w:spacing w:after="0"/>
              <w:jc w:val="center"/>
              <w:rPr>
                <w:rFonts w:cs="Arial"/>
                <w:i/>
                <w:noProof/>
              </w:rPr>
            </w:pPr>
            <w:r w:rsidRPr="00F25D98">
              <w:rPr>
                <w:rFonts w:cs="Arial"/>
                <w:i/>
                <w:noProof/>
              </w:rPr>
              <w:t xml:space="preserve">For </w:t>
            </w:r>
            <w:hyperlink r:id="rId27"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28" w:history="1">
              <w:r>
                <w:rPr>
                  <w:rStyle w:val="Hyperlink"/>
                  <w:rFonts w:cs="Arial"/>
                  <w:i/>
                  <w:noProof/>
                </w:rPr>
                <w:t>http://www.3gpp.org/Change-Requests</w:t>
              </w:r>
            </w:hyperlink>
            <w:r w:rsidRPr="00F25D98">
              <w:rPr>
                <w:rFonts w:cs="Arial"/>
                <w:i/>
                <w:noProof/>
              </w:rPr>
              <w:t>.</w:t>
            </w:r>
          </w:p>
        </w:tc>
      </w:tr>
      <w:tr w:rsidR="00C11A69" w14:paraId="4AB7734A" w14:textId="77777777" w:rsidTr="000D3395">
        <w:tc>
          <w:tcPr>
            <w:tcW w:w="9641" w:type="dxa"/>
            <w:gridSpan w:val="9"/>
          </w:tcPr>
          <w:p w14:paraId="3339C7EC" w14:textId="77777777" w:rsidR="00C11A69" w:rsidRDefault="00C11A69" w:rsidP="000D3395">
            <w:pPr>
              <w:pStyle w:val="CRCoverPage"/>
              <w:spacing w:after="0"/>
              <w:rPr>
                <w:noProof/>
                <w:sz w:val="8"/>
                <w:szCs w:val="8"/>
              </w:rPr>
            </w:pPr>
          </w:p>
        </w:tc>
      </w:tr>
    </w:tbl>
    <w:p w14:paraId="7ACEAD74" w14:textId="77777777" w:rsidR="00C11A69" w:rsidRDefault="00C11A69" w:rsidP="00C11A6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1A69" w14:paraId="69D7D4DF" w14:textId="77777777" w:rsidTr="000D3395">
        <w:tc>
          <w:tcPr>
            <w:tcW w:w="2835" w:type="dxa"/>
          </w:tcPr>
          <w:p w14:paraId="65E13798" w14:textId="77777777" w:rsidR="00C11A69" w:rsidRDefault="00C11A69" w:rsidP="000D3395">
            <w:pPr>
              <w:pStyle w:val="CRCoverPage"/>
              <w:tabs>
                <w:tab w:val="right" w:pos="2751"/>
              </w:tabs>
              <w:spacing w:after="0"/>
              <w:rPr>
                <w:b/>
                <w:i/>
                <w:noProof/>
              </w:rPr>
            </w:pPr>
            <w:r>
              <w:rPr>
                <w:b/>
                <w:i/>
                <w:noProof/>
              </w:rPr>
              <w:t>Proposed change affects:</w:t>
            </w:r>
          </w:p>
        </w:tc>
        <w:tc>
          <w:tcPr>
            <w:tcW w:w="1418" w:type="dxa"/>
          </w:tcPr>
          <w:p w14:paraId="0C1EB72F" w14:textId="77777777" w:rsidR="00C11A69" w:rsidRDefault="00C11A69" w:rsidP="000D339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664E4F" w14:textId="77777777" w:rsidR="00C11A69" w:rsidRDefault="00C11A69" w:rsidP="000D3395">
            <w:pPr>
              <w:pStyle w:val="CRCoverPage"/>
              <w:spacing w:after="0"/>
              <w:jc w:val="center"/>
              <w:rPr>
                <w:b/>
                <w:caps/>
                <w:noProof/>
              </w:rPr>
            </w:pPr>
          </w:p>
        </w:tc>
        <w:tc>
          <w:tcPr>
            <w:tcW w:w="709" w:type="dxa"/>
            <w:tcBorders>
              <w:left w:val="single" w:sz="4" w:space="0" w:color="auto"/>
            </w:tcBorders>
          </w:tcPr>
          <w:p w14:paraId="1CD6E413" w14:textId="77777777" w:rsidR="00C11A69" w:rsidRDefault="00C11A69" w:rsidP="000D339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F8694B" w14:textId="77777777" w:rsidR="00C11A69" w:rsidRDefault="00C11A69" w:rsidP="000D3395">
            <w:pPr>
              <w:pStyle w:val="CRCoverPage"/>
              <w:spacing w:after="0"/>
              <w:jc w:val="center"/>
              <w:rPr>
                <w:b/>
                <w:caps/>
                <w:noProof/>
              </w:rPr>
            </w:pPr>
          </w:p>
        </w:tc>
        <w:tc>
          <w:tcPr>
            <w:tcW w:w="2126" w:type="dxa"/>
          </w:tcPr>
          <w:p w14:paraId="26EC4B86" w14:textId="77777777" w:rsidR="00C11A69" w:rsidRDefault="00C11A69" w:rsidP="000D339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1A0F19" w14:textId="77777777" w:rsidR="00C11A69" w:rsidRDefault="00C11A69" w:rsidP="000D3395">
            <w:pPr>
              <w:pStyle w:val="CRCoverPage"/>
              <w:spacing w:after="0"/>
              <w:jc w:val="center"/>
              <w:rPr>
                <w:b/>
                <w:caps/>
                <w:noProof/>
              </w:rPr>
            </w:pPr>
          </w:p>
        </w:tc>
        <w:tc>
          <w:tcPr>
            <w:tcW w:w="1418" w:type="dxa"/>
            <w:tcBorders>
              <w:left w:val="nil"/>
            </w:tcBorders>
          </w:tcPr>
          <w:p w14:paraId="4CC20D7E" w14:textId="77777777" w:rsidR="00C11A69" w:rsidRDefault="00C11A69" w:rsidP="000D339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8C8BB1" w14:textId="77777777" w:rsidR="00C11A69" w:rsidRDefault="00C11A69" w:rsidP="000D3395">
            <w:pPr>
              <w:pStyle w:val="CRCoverPage"/>
              <w:spacing w:after="0"/>
              <w:jc w:val="center"/>
              <w:rPr>
                <w:b/>
                <w:bCs/>
                <w:caps/>
                <w:noProof/>
              </w:rPr>
            </w:pPr>
            <w:r>
              <w:rPr>
                <w:rFonts w:cs="Arial"/>
                <w:b/>
                <w:bCs/>
                <w:caps/>
                <w:noProof/>
              </w:rPr>
              <w:t>X</w:t>
            </w:r>
          </w:p>
        </w:tc>
      </w:tr>
    </w:tbl>
    <w:p w14:paraId="180E6B78" w14:textId="77777777" w:rsidR="00C11A69" w:rsidRDefault="00C11A69" w:rsidP="00C11A6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1A69" w14:paraId="648DCB86" w14:textId="77777777" w:rsidTr="000D3395">
        <w:tc>
          <w:tcPr>
            <w:tcW w:w="9640" w:type="dxa"/>
            <w:gridSpan w:val="11"/>
          </w:tcPr>
          <w:p w14:paraId="7C3DA91E" w14:textId="77777777" w:rsidR="00C11A69" w:rsidRDefault="00C11A69" w:rsidP="000D3395">
            <w:pPr>
              <w:pStyle w:val="CRCoverPage"/>
              <w:spacing w:after="0"/>
              <w:rPr>
                <w:noProof/>
                <w:sz w:val="8"/>
                <w:szCs w:val="8"/>
              </w:rPr>
            </w:pPr>
          </w:p>
        </w:tc>
      </w:tr>
      <w:tr w:rsidR="00C11A69" w14:paraId="1514A77F" w14:textId="77777777" w:rsidTr="000D3395">
        <w:tc>
          <w:tcPr>
            <w:tcW w:w="1843" w:type="dxa"/>
            <w:tcBorders>
              <w:top w:val="single" w:sz="4" w:space="0" w:color="auto"/>
              <w:left w:val="single" w:sz="4" w:space="0" w:color="auto"/>
            </w:tcBorders>
          </w:tcPr>
          <w:p w14:paraId="2EC5B59D" w14:textId="77777777" w:rsidR="00C11A69" w:rsidRDefault="00C11A69" w:rsidP="000D339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D50B05" w14:textId="77777777" w:rsidR="00C11A69" w:rsidRDefault="00C11A69" w:rsidP="000D3395">
            <w:pPr>
              <w:pStyle w:val="CRCoverPage"/>
              <w:spacing w:after="0"/>
              <w:ind w:left="100"/>
              <w:rPr>
                <w:noProof/>
              </w:rPr>
            </w:pPr>
            <w:r w:rsidRPr="0078191B">
              <w:rPr>
                <w:highlight w:val="cyan"/>
              </w:rPr>
              <w:t xml:space="preserve">Input to draftCR TS </w:t>
            </w:r>
            <w:r>
              <w:rPr>
                <w:highlight w:val="cyan"/>
              </w:rPr>
              <w:t>28.541</w:t>
            </w:r>
            <w:r w:rsidRPr="0078191B">
              <w:rPr>
                <w:highlight w:val="cyan"/>
              </w:rPr>
              <w:t xml:space="preserve"> for EMA5SLA</w:t>
            </w:r>
            <w:r>
              <w:rPr>
                <w:highlight w:val="cyan"/>
              </w:rPr>
              <w:t xml:space="preserve"> </w:t>
            </w:r>
            <w:r w:rsidR="00290D1A">
              <w:fldChar w:fldCharType="begin"/>
            </w:r>
            <w:r w:rsidR="00290D1A">
              <w:instrText xml:space="preserve"> DOCPROPERTY  CrTitle  \* MERGEFORMAT </w:instrText>
            </w:r>
            <w:r w:rsidR="00290D1A">
              <w:fldChar w:fldCharType="separate"/>
            </w:r>
            <w:r w:rsidRPr="0078191B">
              <w:t>GST Configuration</w:t>
            </w:r>
            <w:r w:rsidR="00290D1A">
              <w:fldChar w:fldCharType="end"/>
            </w:r>
          </w:p>
        </w:tc>
      </w:tr>
      <w:tr w:rsidR="00C11A69" w14:paraId="049BE8EC" w14:textId="77777777" w:rsidTr="000D3395">
        <w:tc>
          <w:tcPr>
            <w:tcW w:w="1843" w:type="dxa"/>
            <w:tcBorders>
              <w:left w:val="single" w:sz="4" w:space="0" w:color="auto"/>
            </w:tcBorders>
          </w:tcPr>
          <w:p w14:paraId="546A5D2C" w14:textId="77777777" w:rsidR="00C11A69" w:rsidRDefault="00C11A69" w:rsidP="000D3395">
            <w:pPr>
              <w:pStyle w:val="CRCoverPage"/>
              <w:spacing w:after="0"/>
              <w:rPr>
                <w:b/>
                <w:i/>
                <w:noProof/>
                <w:sz w:val="8"/>
                <w:szCs w:val="8"/>
              </w:rPr>
            </w:pPr>
          </w:p>
        </w:tc>
        <w:tc>
          <w:tcPr>
            <w:tcW w:w="7797" w:type="dxa"/>
            <w:gridSpan w:val="10"/>
            <w:tcBorders>
              <w:right w:val="single" w:sz="4" w:space="0" w:color="auto"/>
            </w:tcBorders>
          </w:tcPr>
          <w:p w14:paraId="0F853701" w14:textId="77777777" w:rsidR="00C11A69" w:rsidRDefault="00C11A69" w:rsidP="000D3395">
            <w:pPr>
              <w:pStyle w:val="CRCoverPage"/>
              <w:spacing w:after="0"/>
              <w:rPr>
                <w:noProof/>
                <w:sz w:val="8"/>
                <w:szCs w:val="8"/>
              </w:rPr>
            </w:pPr>
          </w:p>
        </w:tc>
      </w:tr>
      <w:tr w:rsidR="00C11A69" w14:paraId="20995238" w14:textId="77777777" w:rsidTr="000D3395">
        <w:tc>
          <w:tcPr>
            <w:tcW w:w="1843" w:type="dxa"/>
            <w:tcBorders>
              <w:left w:val="single" w:sz="4" w:space="0" w:color="auto"/>
            </w:tcBorders>
          </w:tcPr>
          <w:p w14:paraId="6C436B1E" w14:textId="77777777" w:rsidR="00C11A69" w:rsidRDefault="00C11A69" w:rsidP="000D339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713F61" w14:textId="77777777" w:rsidR="00C11A69" w:rsidRDefault="00C11A69" w:rsidP="000D3395">
            <w:pPr>
              <w:pStyle w:val="CRCoverPage"/>
              <w:spacing w:after="0"/>
              <w:ind w:left="100"/>
              <w:rPr>
                <w:noProof/>
              </w:rPr>
            </w:pPr>
            <w:r>
              <w:t>ABC</w:t>
            </w:r>
          </w:p>
        </w:tc>
      </w:tr>
      <w:tr w:rsidR="00C11A69" w14:paraId="6EF864BA" w14:textId="77777777" w:rsidTr="000D3395">
        <w:tc>
          <w:tcPr>
            <w:tcW w:w="1843" w:type="dxa"/>
            <w:tcBorders>
              <w:left w:val="single" w:sz="4" w:space="0" w:color="auto"/>
            </w:tcBorders>
          </w:tcPr>
          <w:p w14:paraId="34F3EA10" w14:textId="77777777" w:rsidR="00C11A69" w:rsidRDefault="00C11A69" w:rsidP="000D339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6738BD" w14:textId="77777777" w:rsidR="00C11A69" w:rsidRDefault="00C11A69" w:rsidP="000D3395">
            <w:pPr>
              <w:pStyle w:val="CRCoverPage"/>
              <w:spacing w:after="0"/>
              <w:ind w:left="100"/>
              <w:rPr>
                <w:noProof/>
              </w:rPr>
            </w:pPr>
            <w:r>
              <w:t>S5</w:t>
            </w:r>
            <w:r>
              <w:fldChar w:fldCharType="begin"/>
            </w:r>
            <w:r>
              <w:instrText xml:space="preserve"> DOCPROPERTY  SourceIfTsg  \* MERGEFORMAT </w:instrText>
            </w:r>
            <w:r>
              <w:fldChar w:fldCharType="end"/>
            </w:r>
          </w:p>
        </w:tc>
      </w:tr>
      <w:tr w:rsidR="00C11A69" w14:paraId="67ACBBDE" w14:textId="77777777" w:rsidTr="000D3395">
        <w:tc>
          <w:tcPr>
            <w:tcW w:w="1843" w:type="dxa"/>
            <w:tcBorders>
              <w:left w:val="single" w:sz="4" w:space="0" w:color="auto"/>
            </w:tcBorders>
          </w:tcPr>
          <w:p w14:paraId="4A3D2B01" w14:textId="77777777" w:rsidR="00C11A69" w:rsidRDefault="00C11A69" w:rsidP="000D3395">
            <w:pPr>
              <w:pStyle w:val="CRCoverPage"/>
              <w:spacing w:after="0"/>
              <w:rPr>
                <w:b/>
                <w:i/>
                <w:noProof/>
                <w:sz w:val="8"/>
                <w:szCs w:val="8"/>
              </w:rPr>
            </w:pPr>
          </w:p>
        </w:tc>
        <w:tc>
          <w:tcPr>
            <w:tcW w:w="7797" w:type="dxa"/>
            <w:gridSpan w:val="10"/>
            <w:tcBorders>
              <w:right w:val="single" w:sz="4" w:space="0" w:color="auto"/>
            </w:tcBorders>
          </w:tcPr>
          <w:p w14:paraId="27A7B3E2" w14:textId="77777777" w:rsidR="00C11A69" w:rsidRDefault="00C11A69" w:rsidP="000D3395">
            <w:pPr>
              <w:pStyle w:val="CRCoverPage"/>
              <w:spacing w:after="0"/>
              <w:rPr>
                <w:noProof/>
                <w:sz w:val="8"/>
                <w:szCs w:val="8"/>
              </w:rPr>
            </w:pPr>
          </w:p>
        </w:tc>
      </w:tr>
      <w:tr w:rsidR="00C11A69" w14:paraId="2FBD7731" w14:textId="77777777" w:rsidTr="000D3395">
        <w:tc>
          <w:tcPr>
            <w:tcW w:w="1843" w:type="dxa"/>
            <w:tcBorders>
              <w:left w:val="single" w:sz="4" w:space="0" w:color="auto"/>
            </w:tcBorders>
          </w:tcPr>
          <w:p w14:paraId="68B01A86" w14:textId="77777777" w:rsidR="00C11A69" w:rsidRDefault="00C11A69" w:rsidP="000D3395">
            <w:pPr>
              <w:pStyle w:val="CRCoverPage"/>
              <w:tabs>
                <w:tab w:val="right" w:pos="1759"/>
              </w:tabs>
              <w:spacing w:after="0"/>
              <w:rPr>
                <w:b/>
                <w:i/>
                <w:noProof/>
              </w:rPr>
            </w:pPr>
            <w:r>
              <w:rPr>
                <w:b/>
                <w:i/>
                <w:noProof/>
              </w:rPr>
              <w:t>Work item code:</w:t>
            </w:r>
          </w:p>
        </w:tc>
        <w:tc>
          <w:tcPr>
            <w:tcW w:w="3686" w:type="dxa"/>
            <w:gridSpan w:val="5"/>
            <w:shd w:val="pct30" w:color="FFFF00" w:fill="auto"/>
          </w:tcPr>
          <w:p w14:paraId="46F66F94" w14:textId="77777777" w:rsidR="00C11A69" w:rsidRDefault="00290D1A" w:rsidP="000D3395">
            <w:pPr>
              <w:pStyle w:val="CRCoverPage"/>
              <w:spacing w:after="0"/>
              <w:ind w:left="100"/>
              <w:rPr>
                <w:noProof/>
              </w:rPr>
            </w:pPr>
            <w:r>
              <w:fldChar w:fldCharType="begin"/>
            </w:r>
            <w:r>
              <w:instrText xml:space="preserve"> DOCPROPERTY  RelatedWis  \* MERGEFORMAT </w:instrText>
            </w:r>
            <w:r>
              <w:fldChar w:fldCharType="separate"/>
            </w:r>
            <w:r w:rsidR="00C11A69">
              <w:rPr>
                <w:noProof/>
              </w:rPr>
              <w:t>EMA5SLA</w:t>
            </w:r>
            <w:r>
              <w:rPr>
                <w:noProof/>
              </w:rPr>
              <w:fldChar w:fldCharType="end"/>
            </w:r>
          </w:p>
        </w:tc>
        <w:tc>
          <w:tcPr>
            <w:tcW w:w="567" w:type="dxa"/>
            <w:tcBorders>
              <w:left w:val="nil"/>
            </w:tcBorders>
          </w:tcPr>
          <w:p w14:paraId="772365FE" w14:textId="77777777" w:rsidR="00C11A69" w:rsidRDefault="00C11A69" w:rsidP="000D3395">
            <w:pPr>
              <w:pStyle w:val="CRCoverPage"/>
              <w:spacing w:after="0"/>
              <w:ind w:right="100"/>
              <w:rPr>
                <w:noProof/>
              </w:rPr>
            </w:pPr>
          </w:p>
        </w:tc>
        <w:tc>
          <w:tcPr>
            <w:tcW w:w="1417" w:type="dxa"/>
            <w:gridSpan w:val="3"/>
            <w:tcBorders>
              <w:left w:val="nil"/>
            </w:tcBorders>
          </w:tcPr>
          <w:p w14:paraId="240CAA53" w14:textId="77777777" w:rsidR="00C11A69" w:rsidRDefault="00C11A69" w:rsidP="000D339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EEFF1B" w14:textId="77777777" w:rsidR="00C11A69" w:rsidRDefault="00290D1A" w:rsidP="000D3395">
            <w:pPr>
              <w:pStyle w:val="CRCoverPage"/>
              <w:spacing w:after="0"/>
              <w:ind w:left="100"/>
              <w:rPr>
                <w:noProof/>
              </w:rPr>
            </w:pPr>
            <w:r>
              <w:fldChar w:fldCharType="begin"/>
            </w:r>
            <w:r>
              <w:instrText xml:space="preserve"> DOCPROPERTY  ResDate  \* MERGEFORMAT </w:instrText>
            </w:r>
            <w:r>
              <w:fldChar w:fldCharType="separate"/>
            </w:r>
            <w:r w:rsidR="00C11A69">
              <w:rPr>
                <w:noProof/>
              </w:rPr>
              <w:t>2020-10-01</w:t>
            </w:r>
            <w:r>
              <w:rPr>
                <w:noProof/>
              </w:rPr>
              <w:fldChar w:fldCharType="end"/>
            </w:r>
          </w:p>
        </w:tc>
      </w:tr>
      <w:tr w:rsidR="00C11A69" w14:paraId="14B75C79" w14:textId="77777777" w:rsidTr="000D3395">
        <w:tc>
          <w:tcPr>
            <w:tcW w:w="1843" w:type="dxa"/>
            <w:tcBorders>
              <w:left w:val="single" w:sz="4" w:space="0" w:color="auto"/>
            </w:tcBorders>
          </w:tcPr>
          <w:p w14:paraId="1292581D" w14:textId="77777777" w:rsidR="00C11A69" w:rsidRDefault="00C11A69" w:rsidP="000D3395">
            <w:pPr>
              <w:pStyle w:val="CRCoverPage"/>
              <w:spacing w:after="0"/>
              <w:rPr>
                <w:b/>
                <w:i/>
                <w:noProof/>
                <w:sz w:val="8"/>
                <w:szCs w:val="8"/>
              </w:rPr>
            </w:pPr>
          </w:p>
        </w:tc>
        <w:tc>
          <w:tcPr>
            <w:tcW w:w="1986" w:type="dxa"/>
            <w:gridSpan w:val="4"/>
          </w:tcPr>
          <w:p w14:paraId="134B04B0" w14:textId="77777777" w:rsidR="00C11A69" w:rsidRDefault="00C11A69" w:rsidP="000D3395">
            <w:pPr>
              <w:pStyle w:val="CRCoverPage"/>
              <w:spacing w:after="0"/>
              <w:rPr>
                <w:noProof/>
                <w:sz w:val="8"/>
                <w:szCs w:val="8"/>
              </w:rPr>
            </w:pPr>
          </w:p>
        </w:tc>
        <w:tc>
          <w:tcPr>
            <w:tcW w:w="2267" w:type="dxa"/>
            <w:gridSpan w:val="2"/>
          </w:tcPr>
          <w:p w14:paraId="3FFF9799" w14:textId="77777777" w:rsidR="00C11A69" w:rsidRDefault="00C11A69" w:rsidP="000D3395">
            <w:pPr>
              <w:pStyle w:val="CRCoverPage"/>
              <w:spacing w:after="0"/>
              <w:rPr>
                <w:noProof/>
                <w:sz w:val="8"/>
                <w:szCs w:val="8"/>
              </w:rPr>
            </w:pPr>
          </w:p>
        </w:tc>
        <w:tc>
          <w:tcPr>
            <w:tcW w:w="1417" w:type="dxa"/>
            <w:gridSpan w:val="3"/>
          </w:tcPr>
          <w:p w14:paraId="4B67A33F" w14:textId="77777777" w:rsidR="00C11A69" w:rsidRDefault="00C11A69" w:rsidP="000D3395">
            <w:pPr>
              <w:pStyle w:val="CRCoverPage"/>
              <w:spacing w:after="0"/>
              <w:rPr>
                <w:noProof/>
                <w:sz w:val="8"/>
                <w:szCs w:val="8"/>
              </w:rPr>
            </w:pPr>
          </w:p>
        </w:tc>
        <w:tc>
          <w:tcPr>
            <w:tcW w:w="2127" w:type="dxa"/>
            <w:tcBorders>
              <w:right w:val="single" w:sz="4" w:space="0" w:color="auto"/>
            </w:tcBorders>
          </w:tcPr>
          <w:p w14:paraId="61EE797B" w14:textId="77777777" w:rsidR="00C11A69" w:rsidRDefault="00C11A69" w:rsidP="000D3395">
            <w:pPr>
              <w:pStyle w:val="CRCoverPage"/>
              <w:spacing w:after="0"/>
              <w:rPr>
                <w:noProof/>
                <w:sz w:val="8"/>
                <w:szCs w:val="8"/>
              </w:rPr>
            </w:pPr>
          </w:p>
        </w:tc>
      </w:tr>
      <w:tr w:rsidR="00C11A69" w14:paraId="62CCEA32" w14:textId="77777777" w:rsidTr="000D3395">
        <w:trPr>
          <w:cantSplit/>
        </w:trPr>
        <w:tc>
          <w:tcPr>
            <w:tcW w:w="1843" w:type="dxa"/>
            <w:tcBorders>
              <w:left w:val="single" w:sz="4" w:space="0" w:color="auto"/>
            </w:tcBorders>
          </w:tcPr>
          <w:p w14:paraId="596339F0" w14:textId="77777777" w:rsidR="00C11A69" w:rsidRDefault="00C11A69" w:rsidP="000D3395">
            <w:pPr>
              <w:pStyle w:val="CRCoverPage"/>
              <w:tabs>
                <w:tab w:val="right" w:pos="1759"/>
              </w:tabs>
              <w:spacing w:after="0"/>
              <w:rPr>
                <w:b/>
                <w:i/>
                <w:noProof/>
              </w:rPr>
            </w:pPr>
            <w:r>
              <w:rPr>
                <w:b/>
                <w:i/>
                <w:noProof/>
              </w:rPr>
              <w:t>Category:</w:t>
            </w:r>
          </w:p>
        </w:tc>
        <w:tc>
          <w:tcPr>
            <w:tcW w:w="851" w:type="dxa"/>
            <w:shd w:val="pct30" w:color="FFFF00" w:fill="auto"/>
          </w:tcPr>
          <w:p w14:paraId="4EB29DEE" w14:textId="77777777" w:rsidR="00C11A69" w:rsidRDefault="00290D1A" w:rsidP="000D3395">
            <w:pPr>
              <w:pStyle w:val="CRCoverPage"/>
              <w:spacing w:after="0"/>
              <w:ind w:left="100" w:right="-609"/>
              <w:rPr>
                <w:b/>
                <w:noProof/>
              </w:rPr>
            </w:pPr>
            <w:r>
              <w:fldChar w:fldCharType="begin"/>
            </w:r>
            <w:r>
              <w:instrText xml:space="preserve"> DOCPROPERTY  Cat  \* MERGEFORMAT </w:instrText>
            </w:r>
            <w:r>
              <w:fldChar w:fldCharType="separate"/>
            </w:r>
            <w:r w:rsidR="00C11A69">
              <w:rPr>
                <w:b/>
                <w:noProof/>
              </w:rPr>
              <w:t>C</w:t>
            </w:r>
            <w:r>
              <w:rPr>
                <w:b/>
                <w:noProof/>
              </w:rPr>
              <w:fldChar w:fldCharType="end"/>
            </w:r>
          </w:p>
        </w:tc>
        <w:tc>
          <w:tcPr>
            <w:tcW w:w="3402" w:type="dxa"/>
            <w:gridSpan w:val="5"/>
            <w:tcBorders>
              <w:left w:val="nil"/>
            </w:tcBorders>
          </w:tcPr>
          <w:p w14:paraId="356182F6" w14:textId="77777777" w:rsidR="00C11A69" w:rsidRDefault="00C11A69" w:rsidP="000D3395">
            <w:pPr>
              <w:pStyle w:val="CRCoverPage"/>
              <w:spacing w:after="0"/>
              <w:rPr>
                <w:noProof/>
              </w:rPr>
            </w:pPr>
          </w:p>
        </w:tc>
        <w:tc>
          <w:tcPr>
            <w:tcW w:w="1417" w:type="dxa"/>
            <w:gridSpan w:val="3"/>
            <w:tcBorders>
              <w:left w:val="nil"/>
            </w:tcBorders>
          </w:tcPr>
          <w:p w14:paraId="78E9E67D" w14:textId="77777777" w:rsidR="00C11A69" w:rsidRDefault="00C11A69" w:rsidP="000D339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3C426B" w14:textId="77777777" w:rsidR="00C11A69" w:rsidRDefault="00290D1A" w:rsidP="000D3395">
            <w:pPr>
              <w:pStyle w:val="CRCoverPage"/>
              <w:spacing w:after="0"/>
              <w:ind w:left="100"/>
              <w:rPr>
                <w:noProof/>
              </w:rPr>
            </w:pPr>
            <w:r>
              <w:fldChar w:fldCharType="begin"/>
            </w:r>
            <w:r>
              <w:instrText xml:space="preserve"> DOCPROPERTY  Release  \* MERGEFORMAT </w:instrText>
            </w:r>
            <w:r>
              <w:fldChar w:fldCharType="separate"/>
            </w:r>
            <w:r w:rsidR="00C11A69">
              <w:rPr>
                <w:noProof/>
              </w:rPr>
              <w:t>Rel-17</w:t>
            </w:r>
            <w:r>
              <w:rPr>
                <w:noProof/>
              </w:rPr>
              <w:fldChar w:fldCharType="end"/>
            </w:r>
          </w:p>
        </w:tc>
      </w:tr>
      <w:tr w:rsidR="00C11A69" w14:paraId="68B4FCA7" w14:textId="77777777" w:rsidTr="000D3395">
        <w:tc>
          <w:tcPr>
            <w:tcW w:w="1843" w:type="dxa"/>
            <w:tcBorders>
              <w:left w:val="single" w:sz="4" w:space="0" w:color="auto"/>
              <w:bottom w:val="single" w:sz="4" w:space="0" w:color="auto"/>
            </w:tcBorders>
          </w:tcPr>
          <w:p w14:paraId="6A416C82" w14:textId="77777777" w:rsidR="00C11A69" w:rsidRDefault="00C11A69" w:rsidP="000D3395">
            <w:pPr>
              <w:pStyle w:val="CRCoverPage"/>
              <w:spacing w:after="0"/>
              <w:rPr>
                <w:b/>
                <w:i/>
                <w:noProof/>
              </w:rPr>
            </w:pPr>
          </w:p>
        </w:tc>
        <w:tc>
          <w:tcPr>
            <w:tcW w:w="4677" w:type="dxa"/>
            <w:gridSpan w:val="8"/>
            <w:tcBorders>
              <w:bottom w:val="single" w:sz="4" w:space="0" w:color="auto"/>
            </w:tcBorders>
          </w:tcPr>
          <w:p w14:paraId="6AECAA17" w14:textId="77777777" w:rsidR="00C11A69" w:rsidRDefault="00C11A69" w:rsidP="000D339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461FA8" w14:textId="77777777" w:rsidR="00C11A69" w:rsidRDefault="00C11A69" w:rsidP="000D3395">
            <w:pPr>
              <w:pStyle w:val="CRCoverPage"/>
              <w:rPr>
                <w:noProof/>
              </w:rPr>
            </w:pPr>
            <w:r>
              <w:rPr>
                <w:noProof/>
                <w:sz w:val="18"/>
              </w:rPr>
              <w:t>Detailed explanations of the above categories can</w:t>
            </w:r>
            <w:r>
              <w:rPr>
                <w:noProof/>
                <w:sz w:val="18"/>
              </w:rPr>
              <w:br/>
              <w:t xml:space="preserve">be found in 3GPP </w:t>
            </w:r>
            <w:hyperlink r:id="rId2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13927B4" w14:textId="77777777" w:rsidR="00C11A69" w:rsidRPr="007C2097" w:rsidRDefault="00C11A69" w:rsidP="000D339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11A69" w14:paraId="51B2B67F" w14:textId="77777777" w:rsidTr="000D3395">
        <w:tc>
          <w:tcPr>
            <w:tcW w:w="1843" w:type="dxa"/>
          </w:tcPr>
          <w:p w14:paraId="024D91D3" w14:textId="77777777" w:rsidR="00C11A69" w:rsidRDefault="00C11A69" w:rsidP="000D3395">
            <w:pPr>
              <w:pStyle w:val="CRCoverPage"/>
              <w:spacing w:after="0"/>
              <w:rPr>
                <w:b/>
                <w:i/>
                <w:noProof/>
                <w:sz w:val="8"/>
                <w:szCs w:val="8"/>
              </w:rPr>
            </w:pPr>
          </w:p>
        </w:tc>
        <w:tc>
          <w:tcPr>
            <w:tcW w:w="7797" w:type="dxa"/>
            <w:gridSpan w:val="10"/>
          </w:tcPr>
          <w:p w14:paraId="74E0087E" w14:textId="77777777" w:rsidR="00C11A69" w:rsidRDefault="00C11A69" w:rsidP="000D3395">
            <w:pPr>
              <w:pStyle w:val="CRCoverPage"/>
              <w:spacing w:after="0"/>
              <w:rPr>
                <w:noProof/>
                <w:sz w:val="8"/>
                <w:szCs w:val="8"/>
              </w:rPr>
            </w:pPr>
          </w:p>
        </w:tc>
      </w:tr>
      <w:tr w:rsidR="00C11A69" w14:paraId="27F83C1D" w14:textId="77777777" w:rsidTr="000D3395">
        <w:tc>
          <w:tcPr>
            <w:tcW w:w="2694" w:type="dxa"/>
            <w:gridSpan w:val="2"/>
            <w:tcBorders>
              <w:top w:val="single" w:sz="4" w:space="0" w:color="auto"/>
              <w:left w:val="single" w:sz="4" w:space="0" w:color="auto"/>
            </w:tcBorders>
          </w:tcPr>
          <w:p w14:paraId="5010061F" w14:textId="77777777" w:rsidR="00C11A69" w:rsidRDefault="00C11A69" w:rsidP="000D33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C7A0E4" w14:textId="77777777" w:rsidR="00C11A69" w:rsidRDefault="00C11A69" w:rsidP="000D3395">
            <w:pPr>
              <w:pStyle w:val="CRCoverPage"/>
              <w:spacing w:after="0" w:line="252" w:lineRule="auto"/>
              <w:rPr>
                <w:lang w:eastAsia="zh-CN"/>
              </w:rPr>
            </w:pPr>
            <w:r>
              <w:rPr>
                <w:noProof/>
              </w:rPr>
              <w:t xml:space="preserve">Section L.2 says: </w:t>
            </w:r>
            <w:r>
              <w:rPr>
                <w:lang w:eastAsia="zh-CN"/>
              </w:rPr>
              <w:t xml:space="preserve">Some of the information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of network function for the control plane SLA support purpose. This need to be further extended with respect to identifying GST attributes that will be translated into configurable parameter</w:t>
            </w:r>
          </w:p>
          <w:p w14:paraId="32740533" w14:textId="77777777" w:rsidR="00C11A69" w:rsidRDefault="00C11A69" w:rsidP="000D3395">
            <w:pPr>
              <w:pStyle w:val="CRCoverPage"/>
              <w:spacing w:after="0"/>
              <w:ind w:left="100"/>
              <w:rPr>
                <w:noProof/>
              </w:rPr>
            </w:pPr>
          </w:p>
        </w:tc>
      </w:tr>
      <w:tr w:rsidR="00C11A69" w14:paraId="1EE5B454" w14:textId="77777777" w:rsidTr="000D3395">
        <w:tc>
          <w:tcPr>
            <w:tcW w:w="2694" w:type="dxa"/>
            <w:gridSpan w:val="2"/>
            <w:tcBorders>
              <w:left w:val="single" w:sz="4" w:space="0" w:color="auto"/>
            </w:tcBorders>
          </w:tcPr>
          <w:p w14:paraId="7926DC0E" w14:textId="77777777" w:rsidR="00C11A69" w:rsidRDefault="00C11A69" w:rsidP="000D3395">
            <w:pPr>
              <w:pStyle w:val="CRCoverPage"/>
              <w:spacing w:after="0"/>
              <w:rPr>
                <w:b/>
                <w:i/>
                <w:noProof/>
                <w:sz w:val="8"/>
                <w:szCs w:val="8"/>
              </w:rPr>
            </w:pPr>
          </w:p>
        </w:tc>
        <w:tc>
          <w:tcPr>
            <w:tcW w:w="6946" w:type="dxa"/>
            <w:gridSpan w:val="9"/>
            <w:tcBorders>
              <w:right w:val="single" w:sz="4" w:space="0" w:color="auto"/>
            </w:tcBorders>
          </w:tcPr>
          <w:p w14:paraId="62D4F5C7" w14:textId="77777777" w:rsidR="00C11A69" w:rsidRDefault="00C11A69" w:rsidP="000D3395">
            <w:pPr>
              <w:pStyle w:val="CRCoverPage"/>
              <w:spacing w:after="0"/>
              <w:rPr>
                <w:noProof/>
                <w:sz w:val="8"/>
                <w:szCs w:val="8"/>
              </w:rPr>
            </w:pPr>
          </w:p>
        </w:tc>
      </w:tr>
      <w:tr w:rsidR="00C11A69" w14:paraId="679040CD" w14:textId="77777777" w:rsidTr="000D3395">
        <w:tc>
          <w:tcPr>
            <w:tcW w:w="2694" w:type="dxa"/>
            <w:gridSpan w:val="2"/>
            <w:tcBorders>
              <w:left w:val="single" w:sz="4" w:space="0" w:color="auto"/>
            </w:tcBorders>
          </w:tcPr>
          <w:p w14:paraId="6D43B69B" w14:textId="77777777" w:rsidR="00C11A69" w:rsidRDefault="00C11A69" w:rsidP="000D33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C14C12" w14:textId="77777777" w:rsidR="00C11A69" w:rsidRDefault="00C11A69" w:rsidP="000D3395">
            <w:pPr>
              <w:pStyle w:val="CRCoverPage"/>
              <w:spacing w:after="0"/>
              <w:ind w:left="100"/>
              <w:rPr>
                <w:noProof/>
              </w:rPr>
            </w:pPr>
            <w:r>
              <w:rPr>
                <w:noProof/>
              </w:rPr>
              <w:t>Existing ANNEX is extended to include crucial aspect of GST management.</w:t>
            </w:r>
          </w:p>
        </w:tc>
      </w:tr>
      <w:tr w:rsidR="00C11A69" w14:paraId="02AAEF9A" w14:textId="77777777" w:rsidTr="000D3395">
        <w:tc>
          <w:tcPr>
            <w:tcW w:w="2694" w:type="dxa"/>
            <w:gridSpan w:val="2"/>
            <w:tcBorders>
              <w:left w:val="single" w:sz="4" w:space="0" w:color="auto"/>
            </w:tcBorders>
          </w:tcPr>
          <w:p w14:paraId="2412F8C0" w14:textId="77777777" w:rsidR="00C11A69" w:rsidRDefault="00C11A69" w:rsidP="000D3395">
            <w:pPr>
              <w:pStyle w:val="CRCoverPage"/>
              <w:spacing w:after="0"/>
              <w:rPr>
                <w:b/>
                <w:i/>
                <w:noProof/>
                <w:sz w:val="8"/>
                <w:szCs w:val="8"/>
              </w:rPr>
            </w:pPr>
          </w:p>
        </w:tc>
        <w:tc>
          <w:tcPr>
            <w:tcW w:w="6946" w:type="dxa"/>
            <w:gridSpan w:val="9"/>
            <w:tcBorders>
              <w:right w:val="single" w:sz="4" w:space="0" w:color="auto"/>
            </w:tcBorders>
          </w:tcPr>
          <w:p w14:paraId="06DDB665" w14:textId="77777777" w:rsidR="00C11A69" w:rsidRDefault="00C11A69" w:rsidP="000D3395">
            <w:pPr>
              <w:pStyle w:val="CRCoverPage"/>
              <w:spacing w:after="0"/>
              <w:rPr>
                <w:noProof/>
                <w:sz w:val="8"/>
                <w:szCs w:val="8"/>
              </w:rPr>
            </w:pPr>
          </w:p>
        </w:tc>
      </w:tr>
      <w:tr w:rsidR="00C11A69" w14:paraId="6C879326" w14:textId="77777777" w:rsidTr="000D3395">
        <w:tc>
          <w:tcPr>
            <w:tcW w:w="2694" w:type="dxa"/>
            <w:gridSpan w:val="2"/>
            <w:tcBorders>
              <w:left w:val="single" w:sz="4" w:space="0" w:color="auto"/>
              <w:bottom w:val="single" w:sz="4" w:space="0" w:color="auto"/>
            </w:tcBorders>
          </w:tcPr>
          <w:p w14:paraId="72B68F2E" w14:textId="77777777" w:rsidR="00C11A69" w:rsidRDefault="00C11A69" w:rsidP="000D33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9FC64E" w14:textId="77777777" w:rsidR="00C11A69" w:rsidRDefault="00C11A69" w:rsidP="000D3395">
            <w:pPr>
              <w:pStyle w:val="CRCoverPage"/>
              <w:spacing w:after="0"/>
              <w:ind w:left="100"/>
              <w:rPr>
                <w:noProof/>
              </w:rPr>
            </w:pPr>
            <w:r>
              <w:rPr>
                <w:noProof/>
              </w:rPr>
              <w:t>In-complete GST management solution.</w:t>
            </w:r>
          </w:p>
        </w:tc>
      </w:tr>
      <w:tr w:rsidR="00C11A69" w14:paraId="17234538" w14:textId="77777777" w:rsidTr="000D3395">
        <w:tc>
          <w:tcPr>
            <w:tcW w:w="2694" w:type="dxa"/>
            <w:gridSpan w:val="2"/>
          </w:tcPr>
          <w:p w14:paraId="2824F977" w14:textId="77777777" w:rsidR="00C11A69" w:rsidRDefault="00C11A69" w:rsidP="000D3395">
            <w:pPr>
              <w:pStyle w:val="CRCoverPage"/>
              <w:spacing w:after="0"/>
              <w:rPr>
                <w:b/>
                <w:i/>
                <w:noProof/>
                <w:sz w:val="8"/>
                <w:szCs w:val="8"/>
              </w:rPr>
            </w:pPr>
          </w:p>
        </w:tc>
        <w:tc>
          <w:tcPr>
            <w:tcW w:w="6946" w:type="dxa"/>
            <w:gridSpan w:val="9"/>
          </w:tcPr>
          <w:p w14:paraId="2D8309FF" w14:textId="77777777" w:rsidR="00C11A69" w:rsidRDefault="00C11A69" w:rsidP="000D3395">
            <w:pPr>
              <w:pStyle w:val="CRCoverPage"/>
              <w:spacing w:after="0"/>
              <w:rPr>
                <w:noProof/>
                <w:sz w:val="8"/>
                <w:szCs w:val="8"/>
              </w:rPr>
            </w:pPr>
          </w:p>
        </w:tc>
      </w:tr>
      <w:tr w:rsidR="00C11A69" w14:paraId="44833AFC" w14:textId="77777777" w:rsidTr="000D3395">
        <w:tc>
          <w:tcPr>
            <w:tcW w:w="2694" w:type="dxa"/>
            <w:gridSpan w:val="2"/>
            <w:tcBorders>
              <w:top w:val="single" w:sz="4" w:space="0" w:color="auto"/>
              <w:left w:val="single" w:sz="4" w:space="0" w:color="auto"/>
            </w:tcBorders>
          </w:tcPr>
          <w:p w14:paraId="3F23370E" w14:textId="77777777" w:rsidR="00C11A69" w:rsidRDefault="00C11A69" w:rsidP="000D33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03F964" w14:textId="77777777" w:rsidR="00C11A69" w:rsidRDefault="00C11A69" w:rsidP="000D3395">
            <w:pPr>
              <w:pStyle w:val="CRCoverPage"/>
              <w:spacing w:after="0"/>
              <w:ind w:left="100"/>
              <w:rPr>
                <w:noProof/>
              </w:rPr>
            </w:pPr>
            <w:r>
              <w:rPr>
                <w:noProof/>
              </w:rPr>
              <w:t>L</w:t>
            </w:r>
          </w:p>
        </w:tc>
      </w:tr>
      <w:tr w:rsidR="00C11A69" w14:paraId="6F849FB7" w14:textId="77777777" w:rsidTr="000D3395">
        <w:tc>
          <w:tcPr>
            <w:tcW w:w="2694" w:type="dxa"/>
            <w:gridSpan w:val="2"/>
            <w:tcBorders>
              <w:left w:val="single" w:sz="4" w:space="0" w:color="auto"/>
            </w:tcBorders>
          </w:tcPr>
          <w:p w14:paraId="797A9E39" w14:textId="77777777" w:rsidR="00C11A69" w:rsidRDefault="00C11A69" w:rsidP="000D3395">
            <w:pPr>
              <w:pStyle w:val="CRCoverPage"/>
              <w:spacing w:after="0"/>
              <w:rPr>
                <w:b/>
                <w:i/>
                <w:noProof/>
                <w:sz w:val="8"/>
                <w:szCs w:val="8"/>
              </w:rPr>
            </w:pPr>
          </w:p>
        </w:tc>
        <w:tc>
          <w:tcPr>
            <w:tcW w:w="6946" w:type="dxa"/>
            <w:gridSpan w:val="9"/>
            <w:tcBorders>
              <w:right w:val="single" w:sz="4" w:space="0" w:color="auto"/>
            </w:tcBorders>
          </w:tcPr>
          <w:p w14:paraId="7014F840" w14:textId="77777777" w:rsidR="00C11A69" w:rsidRDefault="00C11A69" w:rsidP="000D3395">
            <w:pPr>
              <w:pStyle w:val="CRCoverPage"/>
              <w:spacing w:after="0"/>
              <w:rPr>
                <w:noProof/>
                <w:sz w:val="8"/>
                <w:szCs w:val="8"/>
              </w:rPr>
            </w:pPr>
          </w:p>
        </w:tc>
      </w:tr>
      <w:tr w:rsidR="00C11A69" w14:paraId="4D9EC449" w14:textId="77777777" w:rsidTr="000D3395">
        <w:tc>
          <w:tcPr>
            <w:tcW w:w="2694" w:type="dxa"/>
            <w:gridSpan w:val="2"/>
            <w:tcBorders>
              <w:left w:val="single" w:sz="4" w:space="0" w:color="auto"/>
            </w:tcBorders>
          </w:tcPr>
          <w:p w14:paraId="4DF0220C" w14:textId="77777777" w:rsidR="00C11A69" w:rsidRDefault="00C11A69" w:rsidP="000D33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56F5DD" w14:textId="77777777" w:rsidR="00C11A69" w:rsidRDefault="00C11A69" w:rsidP="000D33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22C80B" w14:textId="77777777" w:rsidR="00C11A69" w:rsidRDefault="00C11A69" w:rsidP="000D3395">
            <w:pPr>
              <w:pStyle w:val="CRCoverPage"/>
              <w:spacing w:after="0"/>
              <w:jc w:val="center"/>
              <w:rPr>
                <w:b/>
                <w:caps/>
                <w:noProof/>
              </w:rPr>
            </w:pPr>
            <w:r>
              <w:rPr>
                <w:b/>
                <w:caps/>
                <w:noProof/>
              </w:rPr>
              <w:t>N</w:t>
            </w:r>
          </w:p>
        </w:tc>
        <w:tc>
          <w:tcPr>
            <w:tcW w:w="2977" w:type="dxa"/>
            <w:gridSpan w:val="4"/>
          </w:tcPr>
          <w:p w14:paraId="18614702" w14:textId="77777777" w:rsidR="00C11A69" w:rsidRDefault="00C11A69" w:rsidP="000D33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EDD8B0" w14:textId="77777777" w:rsidR="00C11A69" w:rsidRDefault="00C11A69" w:rsidP="000D3395">
            <w:pPr>
              <w:pStyle w:val="CRCoverPage"/>
              <w:spacing w:after="0"/>
              <w:ind w:left="99"/>
              <w:rPr>
                <w:noProof/>
              </w:rPr>
            </w:pPr>
          </w:p>
        </w:tc>
      </w:tr>
      <w:tr w:rsidR="00C11A69" w14:paraId="622C7AD5" w14:textId="77777777" w:rsidTr="000D3395">
        <w:tc>
          <w:tcPr>
            <w:tcW w:w="2694" w:type="dxa"/>
            <w:gridSpan w:val="2"/>
            <w:tcBorders>
              <w:left w:val="single" w:sz="4" w:space="0" w:color="auto"/>
            </w:tcBorders>
          </w:tcPr>
          <w:p w14:paraId="5EDCF105" w14:textId="77777777" w:rsidR="00C11A69" w:rsidRDefault="00C11A69" w:rsidP="000D339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D17381D" w14:textId="77777777" w:rsidR="00C11A69" w:rsidRDefault="00C11A69" w:rsidP="000D3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D08E92" w14:textId="77777777" w:rsidR="00C11A69" w:rsidRDefault="00C11A69" w:rsidP="000D3395">
            <w:pPr>
              <w:pStyle w:val="CRCoverPage"/>
              <w:spacing w:after="0"/>
              <w:jc w:val="center"/>
              <w:rPr>
                <w:b/>
                <w:caps/>
                <w:noProof/>
              </w:rPr>
            </w:pPr>
            <w:r>
              <w:rPr>
                <w:rFonts w:cs="Arial"/>
                <w:b/>
                <w:bCs/>
                <w:caps/>
                <w:noProof/>
              </w:rPr>
              <w:t>×</w:t>
            </w:r>
          </w:p>
        </w:tc>
        <w:tc>
          <w:tcPr>
            <w:tcW w:w="2977" w:type="dxa"/>
            <w:gridSpan w:val="4"/>
          </w:tcPr>
          <w:p w14:paraId="01FA4F4F" w14:textId="77777777" w:rsidR="00C11A69" w:rsidRDefault="00C11A69" w:rsidP="000D33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C13C1F" w14:textId="77777777" w:rsidR="00C11A69" w:rsidRDefault="00C11A69" w:rsidP="000D3395">
            <w:pPr>
              <w:pStyle w:val="CRCoverPage"/>
              <w:spacing w:after="0"/>
              <w:ind w:left="99"/>
              <w:rPr>
                <w:noProof/>
              </w:rPr>
            </w:pPr>
            <w:r>
              <w:rPr>
                <w:noProof/>
              </w:rPr>
              <w:t xml:space="preserve">TS/TR ... CR ... </w:t>
            </w:r>
          </w:p>
        </w:tc>
      </w:tr>
      <w:tr w:rsidR="00C11A69" w14:paraId="59581F6E" w14:textId="77777777" w:rsidTr="000D3395">
        <w:tc>
          <w:tcPr>
            <w:tcW w:w="2694" w:type="dxa"/>
            <w:gridSpan w:val="2"/>
            <w:tcBorders>
              <w:left w:val="single" w:sz="4" w:space="0" w:color="auto"/>
            </w:tcBorders>
          </w:tcPr>
          <w:p w14:paraId="5F711AD0" w14:textId="77777777" w:rsidR="00C11A69" w:rsidRDefault="00C11A69" w:rsidP="000D33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1E8AD0" w14:textId="77777777" w:rsidR="00C11A69" w:rsidRDefault="00C11A69" w:rsidP="000D3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BFFA98" w14:textId="77777777" w:rsidR="00C11A69" w:rsidRDefault="00C11A69" w:rsidP="000D3395">
            <w:pPr>
              <w:pStyle w:val="CRCoverPage"/>
              <w:spacing w:after="0"/>
              <w:jc w:val="center"/>
              <w:rPr>
                <w:b/>
                <w:caps/>
                <w:noProof/>
              </w:rPr>
            </w:pPr>
            <w:r>
              <w:rPr>
                <w:rFonts w:cs="Arial"/>
                <w:b/>
                <w:bCs/>
                <w:caps/>
                <w:noProof/>
              </w:rPr>
              <w:t>×</w:t>
            </w:r>
          </w:p>
        </w:tc>
        <w:tc>
          <w:tcPr>
            <w:tcW w:w="2977" w:type="dxa"/>
            <w:gridSpan w:val="4"/>
          </w:tcPr>
          <w:p w14:paraId="6EFD796D" w14:textId="77777777" w:rsidR="00C11A69" w:rsidRDefault="00C11A69" w:rsidP="000D33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D282D22" w14:textId="77777777" w:rsidR="00C11A69" w:rsidRDefault="00C11A69" w:rsidP="000D3395">
            <w:pPr>
              <w:pStyle w:val="CRCoverPage"/>
              <w:spacing w:after="0"/>
              <w:ind w:left="99"/>
              <w:rPr>
                <w:noProof/>
              </w:rPr>
            </w:pPr>
            <w:r>
              <w:rPr>
                <w:noProof/>
              </w:rPr>
              <w:t xml:space="preserve">TS/TR ... CR ... </w:t>
            </w:r>
          </w:p>
        </w:tc>
      </w:tr>
      <w:tr w:rsidR="00C11A69" w14:paraId="77A8D5D3" w14:textId="77777777" w:rsidTr="000D3395">
        <w:tc>
          <w:tcPr>
            <w:tcW w:w="2694" w:type="dxa"/>
            <w:gridSpan w:val="2"/>
            <w:tcBorders>
              <w:left w:val="single" w:sz="4" w:space="0" w:color="auto"/>
            </w:tcBorders>
          </w:tcPr>
          <w:p w14:paraId="24BAB400" w14:textId="77777777" w:rsidR="00C11A69" w:rsidRDefault="00C11A69" w:rsidP="000D3395">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29983333" w14:textId="77777777" w:rsidR="00C11A69" w:rsidRDefault="00C11A69" w:rsidP="000D3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F10524" w14:textId="77777777" w:rsidR="00C11A69" w:rsidRDefault="00C11A69" w:rsidP="000D3395">
            <w:pPr>
              <w:pStyle w:val="CRCoverPage"/>
              <w:spacing w:after="0"/>
              <w:jc w:val="center"/>
              <w:rPr>
                <w:b/>
                <w:caps/>
                <w:noProof/>
              </w:rPr>
            </w:pPr>
            <w:r>
              <w:rPr>
                <w:rFonts w:cs="Arial"/>
                <w:b/>
                <w:bCs/>
                <w:caps/>
                <w:noProof/>
              </w:rPr>
              <w:t>×</w:t>
            </w:r>
          </w:p>
        </w:tc>
        <w:tc>
          <w:tcPr>
            <w:tcW w:w="2977" w:type="dxa"/>
            <w:gridSpan w:val="4"/>
          </w:tcPr>
          <w:p w14:paraId="0F5F1936" w14:textId="77777777" w:rsidR="00C11A69" w:rsidRDefault="00C11A69" w:rsidP="000D33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56EC02" w14:textId="77777777" w:rsidR="00C11A69" w:rsidRDefault="00C11A69" w:rsidP="000D3395">
            <w:pPr>
              <w:pStyle w:val="CRCoverPage"/>
              <w:spacing w:after="0"/>
              <w:ind w:left="99"/>
              <w:rPr>
                <w:noProof/>
              </w:rPr>
            </w:pPr>
            <w:r>
              <w:rPr>
                <w:noProof/>
              </w:rPr>
              <w:t xml:space="preserve">TS/TR ... CR ... </w:t>
            </w:r>
          </w:p>
        </w:tc>
      </w:tr>
      <w:tr w:rsidR="00C11A69" w14:paraId="7650ADF5" w14:textId="77777777" w:rsidTr="000D3395">
        <w:tc>
          <w:tcPr>
            <w:tcW w:w="2694" w:type="dxa"/>
            <w:gridSpan w:val="2"/>
            <w:tcBorders>
              <w:left w:val="single" w:sz="4" w:space="0" w:color="auto"/>
            </w:tcBorders>
          </w:tcPr>
          <w:p w14:paraId="231FFC56" w14:textId="77777777" w:rsidR="00C11A69" w:rsidRDefault="00C11A69" w:rsidP="000D3395">
            <w:pPr>
              <w:pStyle w:val="CRCoverPage"/>
              <w:spacing w:after="0"/>
              <w:rPr>
                <w:b/>
                <w:i/>
                <w:noProof/>
              </w:rPr>
            </w:pPr>
          </w:p>
        </w:tc>
        <w:tc>
          <w:tcPr>
            <w:tcW w:w="6946" w:type="dxa"/>
            <w:gridSpan w:val="9"/>
            <w:tcBorders>
              <w:right w:val="single" w:sz="4" w:space="0" w:color="auto"/>
            </w:tcBorders>
          </w:tcPr>
          <w:p w14:paraId="1D202C50" w14:textId="77777777" w:rsidR="00C11A69" w:rsidRDefault="00C11A69" w:rsidP="000D3395">
            <w:pPr>
              <w:pStyle w:val="CRCoverPage"/>
              <w:spacing w:after="0"/>
              <w:rPr>
                <w:noProof/>
              </w:rPr>
            </w:pPr>
          </w:p>
        </w:tc>
      </w:tr>
      <w:tr w:rsidR="00C11A69" w14:paraId="18F73E05" w14:textId="77777777" w:rsidTr="000D3395">
        <w:tc>
          <w:tcPr>
            <w:tcW w:w="2694" w:type="dxa"/>
            <w:gridSpan w:val="2"/>
            <w:tcBorders>
              <w:left w:val="single" w:sz="4" w:space="0" w:color="auto"/>
              <w:bottom w:val="single" w:sz="4" w:space="0" w:color="auto"/>
            </w:tcBorders>
          </w:tcPr>
          <w:p w14:paraId="102E995A" w14:textId="77777777" w:rsidR="00C11A69" w:rsidRDefault="00C11A69" w:rsidP="000D33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BDC339" w14:textId="77777777" w:rsidR="00C11A69" w:rsidRPr="005F3B8E" w:rsidRDefault="00C11A69" w:rsidP="000D3395">
            <w:pPr>
              <w:pStyle w:val="CRCoverPage"/>
              <w:spacing w:after="0"/>
              <w:ind w:left="100"/>
              <w:rPr>
                <w:noProof/>
                <w:highlight w:val="yellow"/>
              </w:rPr>
            </w:pPr>
          </w:p>
        </w:tc>
      </w:tr>
      <w:tr w:rsidR="00C11A69" w:rsidRPr="008863B9" w14:paraId="0AC11C08" w14:textId="77777777" w:rsidTr="000D3395">
        <w:tc>
          <w:tcPr>
            <w:tcW w:w="2694" w:type="dxa"/>
            <w:gridSpan w:val="2"/>
            <w:tcBorders>
              <w:top w:val="single" w:sz="4" w:space="0" w:color="auto"/>
              <w:bottom w:val="single" w:sz="4" w:space="0" w:color="auto"/>
            </w:tcBorders>
          </w:tcPr>
          <w:p w14:paraId="60131743" w14:textId="77777777" w:rsidR="00C11A69" w:rsidRPr="008863B9" w:rsidRDefault="00C11A69" w:rsidP="000D33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57705030" w14:textId="77777777" w:rsidR="00C11A69" w:rsidRPr="008863B9" w:rsidRDefault="00C11A69" w:rsidP="000D3395">
            <w:pPr>
              <w:pStyle w:val="CRCoverPage"/>
              <w:spacing w:after="0"/>
              <w:ind w:left="100"/>
              <w:rPr>
                <w:noProof/>
                <w:sz w:val="8"/>
                <w:szCs w:val="8"/>
              </w:rPr>
            </w:pPr>
          </w:p>
        </w:tc>
      </w:tr>
      <w:tr w:rsidR="00C11A69" w14:paraId="59C25E03" w14:textId="77777777" w:rsidTr="000D3395">
        <w:tc>
          <w:tcPr>
            <w:tcW w:w="2694" w:type="dxa"/>
            <w:gridSpan w:val="2"/>
            <w:tcBorders>
              <w:top w:val="single" w:sz="4" w:space="0" w:color="auto"/>
              <w:left w:val="single" w:sz="4" w:space="0" w:color="auto"/>
              <w:bottom w:val="single" w:sz="4" w:space="0" w:color="auto"/>
            </w:tcBorders>
          </w:tcPr>
          <w:p w14:paraId="2D5D032C" w14:textId="77777777" w:rsidR="00C11A69" w:rsidRDefault="00C11A69" w:rsidP="000D33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4F8586" w14:textId="77777777" w:rsidR="00C11A69" w:rsidRDefault="00C11A69" w:rsidP="000D3395">
            <w:pPr>
              <w:pStyle w:val="CRCoverPage"/>
              <w:spacing w:after="0"/>
              <w:ind w:left="100"/>
              <w:rPr>
                <w:noProof/>
              </w:rPr>
            </w:pPr>
          </w:p>
        </w:tc>
      </w:tr>
    </w:tbl>
    <w:p w14:paraId="08AEB0A9" w14:textId="2BD6E227" w:rsidR="00C11A69" w:rsidRDefault="00C11A69" w:rsidP="00571339">
      <w:pPr>
        <w:rPr>
          <w:rFonts w:ascii="Arial" w:hAnsi="Arial" w:cs="Arial"/>
        </w:rPr>
      </w:pPr>
    </w:p>
    <w:p w14:paraId="6400AF7A" w14:textId="35316D2D" w:rsidR="00C11A69" w:rsidRDefault="00C11A69" w:rsidP="00C11A69">
      <w:pPr>
        <w:rPr>
          <w:rFonts w:ascii="Arial" w:hAnsi="Arial" w:cs="Arial"/>
        </w:rPr>
      </w:pPr>
      <w:r>
        <w:rPr>
          <w:rFonts w:ascii="Arial" w:hAnsi="Arial" w:cs="Arial"/>
          <w:b/>
        </w:rPr>
        <w:t>b</w:t>
      </w:r>
      <w:r w:rsidRPr="00487BF8">
        <w:rPr>
          <w:rFonts w:ascii="Arial" w:hAnsi="Arial" w:cs="Arial"/>
          <w:b/>
        </w:rPr>
        <w:t xml:space="preserve">. Creation of </w:t>
      </w:r>
      <w:r>
        <w:rPr>
          <w:rFonts w:ascii="Arial" w:hAnsi="Arial" w:cs="Arial"/>
          <w:b/>
        </w:rPr>
        <w:t>a D</w:t>
      </w:r>
      <w:r w:rsidRPr="00487BF8">
        <w:rPr>
          <w:rFonts w:ascii="Arial" w:hAnsi="Arial" w:cs="Arial"/>
          <w:b/>
        </w:rPr>
        <w:t>raftCR:</w:t>
      </w:r>
      <w:r>
        <w:rPr>
          <w:rFonts w:ascii="Arial" w:hAnsi="Arial" w:cs="Arial"/>
        </w:rPr>
        <w:t xml:space="preserve"> </w:t>
      </w:r>
    </w:p>
    <w:p w14:paraId="0958C858" w14:textId="77777777" w:rsidR="00C11A69" w:rsidRDefault="00C11A69" w:rsidP="00C11A69">
      <w:pPr>
        <w:rPr>
          <w:rFonts w:ascii="Arial" w:eastAsia="Times New Roman" w:hAnsi="Arial" w:cs="Arial"/>
        </w:rPr>
      </w:pPr>
      <w:r w:rsidRPr="005F3B8E">
        <w:rPr>
          <w:rFonts w:ascii="Arial" w:eastAsia="Times New Roman" w:hAnsi="Arial" w:cs="Arial"/>
        </w:rPr>
        <w:t>DraftCRs are like draft specs (TS/TRs)</w:t>
      </w:r>
      <w:r>
        <w:rPr>
          <w:rFonts w:ascii="Arial" w:eastAsia="Times New Roman" w:hAnsi="Arial" w:cs="Arial"/>
        </w:rPr>
        <w:t xml:space="preserve"> with document type “draftCR”</w:t>
      </w:r>
      <w:r w:rsidRPr="005F3B8E">
        <w:rPr>
          <w:rFonts w:ascii="Arial" w:eastAsia="Times New Roman" w:hAnsi="Arial" w:cs="Arial"/>
        </w:rPr>
        <w:t>.</w:t>
      </w:r>
      <w:r>
        <w:rPr>
          <w:rFonts w:ascii="Arial" w:eastAsia="Times New Roman" w:hAnsi="Arial" w:cs="Arial"/>
        </w:rPr>
        <w:t xml:space="preserve"> </w:t>
      </w:r>
      <w:r w:rsidRPr="00D11F01">
        <w:rPr>
          <w:rFonts w:ascii="Arial" w:eastAsia="Times New Roman" w:hAnsi="Arial" w:cs="Arial"/>
          <w:u w:val="single"/>
        </w:rPr>
        <w:t xml:space="preserve">A DraftCR shall only contain the </w:t>
      </w:r>
      <w:r w:rsidRPr="00D11F01">
        <w:rPr>
          <w:rFonts w:ascii="Arial" w:hAnsi="Arial" w:cs="Arial"/>
          <w:u w:val="single"/>
        </w:rPr>
        <w:t xml:space="preserve">changed clauses </w:t>
      </w:r>
      <w:r w:rsidRPr="00D11F01">
        <w:rPr>
          <w:rFonts w:ascii="Arial" w:eastAsia="Times New Roman" w:hAnsi="Arial" w:cs="Arial"/>
          <w:u w:val="single"/>
        </w:rPr>
        <w:t>of the related TS/TR</w:t>
      </w:r>
      <w:r>
        <w:rPr>
          <w:rFonts w:ascii="Arial" w:eastAsia="Times New Roman" w:hAnsi="Arial" w:cs="Arial"/>
        </w:rPr>
        <w:t xml:space="preserve">, and reflect the latest status of the related </w:t>
      </w:r>
      <w:r w:rsidRPr="005F3B8E">
        <w:rPr>
          <w:rFonts w:ascii="Arial" w:hAnsi="Arial" w:cs="Arial"/>
        </w:rPr>
        <w:t>changed clauses</w:t>
      </w:r>
      <w:r>
        <w:rPr>
          <w:rFonts w:ascii="Arial" w:eastAsia="Times New Roman" w:hAnsi="Arial" w:cs="Arial"/>
        </w:rPr>
        <w:t xml:space="preserve"> of the TS/TR. </w:t>
      </w:r>
    </w:p>
    <w:p w14:paraId="2E0A9676" w14:textId="146EE214" w:rsidR="00C11A69" w:rsidRDefault="00C11A69" w:rsidP="00C11A69">
      <w:pPr>
        <w:rPr>
          <w:rFonts w:ascii="Arial" w:hAnsi="Arial" w:cs="Arial"/>
        </w:rPr>
      </w:pPr>
      <w:r w:rsidRPr="00B27563">
        <w:rPr>
          <w:rFonts w:ascii="Arial" w:hAnsi="Arial" w:cs="Arial"/>
        </w:rPr>
        <w:t xml:space="preserve">The </w:t>
      </w:r>
      <w:r>
        <w:rPr>
          <w:rFonts w:ascii="Arial" w:hAnsi="Arial" w:cs="Arial"/>
        </w:rPr>
        <w:t>initial version</w:t>
      </w:r>
      <w:r w:rsidRPr="00B27563">
        <w:rPr>
          <w:rFonts w:ascii="Arial" w:hAnsi="Arial" w:cs="Arial"/>
        </w:rPr>
        <w:t xml:space="preserve"> of the </w:t>
      </w:r>
      <w:r>
        <w:rPr>
          <w:rFonts w:ascii="Arial" w:hAnsi="Arial" w:cs="Arial"/>
        </w:rPr>
        <w:t>DraftCR is created at the SA5 meeting to which the first “</w:t>
      </w:r>
      <w:r w:rsidRPr="00AA1697">
        <w:rPr>
          <w:rFonts w:ascii="Arial" w:hAnsi="Arial" w:cs="Arial"/>
        </w:rPr>
        <w:t xml:space="preserve">Input to </w:t>
      </w:r>
      <w:r>
        <w:rPr>
          <w:rFonts w:ascii="Arial" w:hAnsi="Arial" w:cs="Arial"/>
        </w:rPr>
        <w:t>DraftCR” has been approved for a particular work item and TS</w:t>
      </w:r>
      <w:r w:rsidRPr="00B27563">
        <w:rPr>
          <w:rFonts w:ascii="Arial" w:hAnsi="Arial" w:cs="Arial"/>
        </w:rPr>
        <w:t xml:space="preserve">. </w:t>
      </w:r>
      <w:r>
        <w:rPr>
          <w:rFonts w:ascii="Arial" w:hAnsi="Arial" w:cs="Arial"/>
        </w:rPr>
        <w:t xml:space="preserve">Further updates shall be based on the latest agreed version of the DraftCR (baseline) with incorporating the agreed “Input to DraftCR” contributions. </w:t>
      </w:r>
      <w:r w:rsidRPr="005F3B8E">
        <w:rPr>
          <w:rFonts w:ascii="Arial" w:hAnsi="Arial" w:cs="Arial"/>
        </w:rPr>
        <w:t xml:space="preserve">If more than one work item/feature trigger updates to the same TS, there should be one </w:t>
      </w:r>
      <w:r>
        <w:rPr>
          <w:rFonts w:ascii="Arial" w:hAnsi="Arial" w:cs="Arial"/>
        </w:rPr>
        <w:t>D</w:t>
      </w:r>
      <w:r w:rsidRPr="005F3B8E">
        <w:rPr>
          <w:rFonts w:ascii="Arial" w:hAnsi="Arial" w:cs="Arial"/>
        </w:rPr>
        <w:t>raftCR for each work item.</w:t>
      </w:r>
      <w:r>
        <w:rPr>
          <w:rFonts w:ascii="Arial" w:hAnsi="Arial" w:cs="Arial"/>
        </w:rPr>
        <w:t xml:space="preserve"> Thus, every DraftCR should be related to one WI and one TS. It is thus recommended to name every DraftCR like “</w:t>
      </w:r>
      <w:r w:rsidRPr="00A02607">
        <w:rPr>
          <w:sz w:val="22"/>
          <w:szCs w:val="22"/>
        </w:rPr>
        <w:t>Draft CR eMDAS_Ph2 – TS28.104</w:t>
      </w:r>
      <w:r w:rsidRPr="00A02607">
        <w:rPr>
          <w:rFonts w:ascii="Arial" w:hAnsi="Arial" w:cs="Arial"/>
          <w:sz w:val="22"/>
          <w:szCs w:val="22"/>
        </w:rPr>
        <w:t>”.</w:t>
      </w:r>
      <w:r w:rsidRPr="00DA4F25">
        <w:rPr>
          <w:rFonts w:ascii="Arial" w:hAnsi="Arial" w:cs="Arial"/>
        </w:rPr>
        <w:t xml:space="preserve"> </w:t>
      </w:r>
      <w:r>
        <w:rPr>
          <w:rFonts w:ascii="Arial" w:hAnsi="Arial" w:cs="Arial"/>
        </w:rPr>
        <w:t xml:space="preserve">Each </w:t>
      </w:r>
      <w:r>
        <w:rPr>
          <w:rFonts w:ascii="Arial" w:hAnsi="Arial" w:cs="Arial" w:hint="eastAsia"/>
          <w:lang w:eastAsia="zh-CN"/>
        </w:rPr>
        <w:t>auth</w:t>
      </w:r>
      <w:r>
        <w:rPr>
          <w:rFonts w:ascii="Arial" w:hAnsi="Arial" w:cs="Arial"/>
        </w:rPr>
        <w:t>or should make sure that there is no conflicting modification between different inputs to draftCR for the same TS.</w:t>
      </w:r>
    </w:p>
    <w:p w14:paraId="7CE3E53D" w14:textId="668BD660" w:rsidR="000D3395" w:rsidRDefault="000D3395" w:rsidP="00C11A69">
      <w:pPr>
        <w:rPr>
          <w:rFonts w:ascii="Arial" w:hAnsi="Arial" w:cs="Arial"/>
        </w:rPr>
      </w:pPr>
      <w:r>
        <w:rPr>
          <w:rFonts w:ascii="Arial" w:eastAsia="Times New Roman" w:hAnsi="Arial" w:cs="Arial"/>
        </w:rPr>
        <w:t>The guidance for using draftCR is the following:</w:t>
      </w:r>
    </w:p>
    <w:p w14:paraId="0131EE3E" w14:textId="147C84AC" w:rsidR="00C11A69" w:rsidRPr="000D3395" w:rsidRDefault="000D3395" w:rsidP="000D3395">
      <w:pPr>
        <w:rPr>
          <w:rFonts w:ascii="Arial" w:hAnsi="Arial" w:cs="Arial"/>
          <w:szCs w:val="22"/>
          <w:u w:val="single"/>
        </w:rPr>
      </w:pPr>
      <w:r>
        <w:rPr>
          <w:rFonts w:ascii="Arial" w:hAnsi="Arial" w:cs="Arial"/>
          <w:szCs w:val="22"/>
          <w:u w:val="single"/>
        </w:rPr>
        <w:t xml:space="preserve">1. </w:t>
      </w:r>
      <w:r w:rsidR="00C11A69" w:rsidRPr="000D3395">
        <w:rPr>
          <w:rFonts w:ascii="Arial" w:hAnsi="Arial" w:cs="Arial"/>
          <w:szCs w:val="22"/>
          <w:u w:val="single"/>
        </w:rPr>
        <w:t xml:space="preserve">Note: doc. type in 3GU = ‘draftCR’, </w:t>
      </w:r>
    </w:p>
    <w:p w14:paraId="738D6B01" w14:textId="77777777" w:rsidR="00C11A69" w:rsidRPr="000D3395" w:rsidRDefault="00C11A69" w:rsidP="000D3395">
      <w:pPr>
        <w:rPr>
          <w:rFonts w:ascii="Arial" w:hAnsi="Arial" w:cs="Arial"/>
          <w:szCs w:val="22"/>
          <w:u w:val="single"/>
        </w:rPr>
      </w:pPr>
      <w:r w:rsidRPr="000D3395">
        <w:rPr>
          <w:rFonts w:ascii="Arial" w:hAnsi="Arial" w:cs="Arial"/>
          <w:szCs w:val="22"/>
          <w:u w:val="single"/>
        </w:rPr>
        <w:t xml:space="preserve">2. no CR number, </w:t>
      </w:r>
    </w:p>
    <w:p w14:paraId="134F0532" w14:textId="56DF932E" w:rsidR="00C11A69" w:rsidRPr="000D3395" w:rsidRDefault="00C11A69" w:rsidP="000D3395">
      <w:pPr>
        <w:rPr>
          <w:rFonts w:ascii="Arial" w:hAnsi="Arial" w:cs="Arial"/>
          <w:szCs w:val="22"/>
          <w:u w:val="single"/>
        </w:rPr>
      </w:pPr>
      <w:r w:rsidRPr="000D3395">
        <w:rPr>
          <w:rFonts w:ascii="Arial" w:hAnsi="Arial" w:cs="Arial"/>
          <w:szCs w:val="22"/>
          <w:u w:val="single"/>
        </w:rPr>
        <w:t xml:space="preserve">3. title = </w:t>
      </w:r>
      <w:r w:rsidR="00EF4E3A" w:rsidRPr="000D3395">
        <w:rPr>
          <w:rFonts w:ascii="Arial" w:hAnsi="Arial" w:cs="Arial"/>
          <w:szCs w:val="22"/>
          <w:u w:val="single"/>
        </w:rPr>
        <w:t>"</w:t>
      </w:r>
      <w:r w:rsidRPr="000D3395">
        <w:rPr>
          <w:rFonts w:ascii="Arial" w:hAnsi="Arial" w:cs="Arial"/>
          <w:szCs w:val="22"/>
          <w:u w:val="single"/>
        </w:rPr>
        <w:t>DraftCR TS &lt;ab.cde&gt; for &lt;feature name&gt;</w:t>
      </w:r>
      <w:r w:rsidR="00EF4E3A" w:rsidRPr="000D3395">
        <w:rPr>
          <w:rFonts w:ascii="Arial" w:hAnsi="Arial" w:cs="Arial"/>
          <w:szCs w:val="22"/>
          <w:u w:val="single"/>
        </w:rPr>
        <w:t>"</w:t>
      </w:r>
    </w:p>
    <w:p w14:paraId="46241BE7" w14:textId="77777777" w:rsidR="00C11A69" w:rsidRPr="00C11A69" w:rsidRDefault="00C11A69" w:rsidP="00C11A69">
      <w:pPr>
        <w:rPr>
          <w:rFonts w:ascii="Arial" w:hAnsi="Arial" w:cs="Arial"/>
        </w:rPr>
      </w:pPr>
    </w:p>
    <w:p w14:paraId="1EF92A29" w14:textId="77777777" w:rsidR="00C11A69" w:rsidRDefault="00C11A69" w:rsidP="00C11A69">
      <w:pPr>
        <w:rPr>
          <w:rFonts w:ascii="Arial" w:hAnsi="Arial" w:cs="Arial"/>
          <w:sz w:val="22"/>
          <w:szCs w:val="22"/>
          <w:u w:val="single"/>
        </w:rPr>
      </w:pPr>
      <w:r w:rsidRPr="005F3B8E">
        <w:rPr>
          <w:rFonts w:ascii="Arial" w:hAnsi="Arial" w:cs="Arial"/>
          <w:b/>
          <w:bCs/>
          <w:sz w:val="22"/>
          <w:szCs w:val="22"/>
          <w:u w:val="single"/>
        </w:rPr>
        <w:t>DraftCR</w:t>
      </w:r>
      <w:r w:rsidRPr="005F3B8E">
        <w:rPr>
          <w:rFonts w:ascii="Arial" w:hAnsi="Arial" w:cs="Arial"/>
          <w:sz w:val="22"/>
          <w:szCs w:val="22"/>
          <w:u w:val="single"/>
        </w:rPr>
        <w:t xml:space="preserve"> cover sheet EXAMPLE</w:t>
      </w:r>
      <w:r>
        <w:rPr>
          <w:rFonts w:ascii="Arial" w:hAnsi="Arial" w:cs="Arial"/>
          <w:sz w:val="22"/>
          <w:szCs w:val="22"/>
          <w:u w:val="single"/>
        </w:rPr>
        <w:t>:</w:t>
      </w:r>
    </w:p>
    <w:p w14:paraId="5AB60143" w14:textId="77777777" w:rsidR="00C11A69" w:rsidRPr="005F3B8E" w:rsidRDefault="00C11A69" w:rsidP="00C11A69">
      <w:pPr>
        <w:rPr>
          <w:rFonts w:ascii="Arial" w:hAnsi="Arial" w:cs="Arial"/>
          <w:b/>
          <w:i/>
          <w:noProof/>
          <w:sz w:val="24"/>
          <w:szCs w:val="24"/>
        </w:rPr>
      </w:pPr>
      <w:r w:rsidRPr="005F3B8E">
        <w:rPr>
          <w:rFonts w:ascii="Arial" w:hAnsi="Arial" w:cs="Arial"/>
          <w:b/>
          <w:noProof/>
          <w:sz w:val="24"/>
          <w:szCs w:val="24"/>
        </w:rPr>
        <w:t>3GPP TSG-</w:t>
      </w:r>
      <w:r w:rsidRPr="005F3B8E">
        <w:rPr>
          <w:rFonts w:ascii="Arial" w:hAnsi="Arial" w:cs="Arial"/>
          <w:sz w:val="24"/>
          <w:szCs w:val="24"/>
        </w:rPr>
        <w:fldChar w:fldCharType="begin"/>
      </w:r>
      <w:r w:rsidRPr="005F3B8E">
        <w:rPr>
          <w:rFonts w:ascii="Arial" w:hAnsi="Arial" w:cs="Arial"/>
          <w:sz w:val="24"/>
          <w:szCs w:val="24"/>
        </w:rPr>
        <w:instrText xml:space="preserve"> DOCPROPERTY  TSG/WGRef  \* MERGEFORMAT </w:instrText>
      </w:r>
      <w:r w:rsidRPr="005F3B8E">
        <w:rPr>
          <w:rFonts w:ascii="Arial" w:hAnsi="Arial" w:cs="Arial"/>
          <w:sz w:val="24"/>
          <w:szCs w:val="24"/>
        </w:rPr>
        <w:fldChar w:fldCharType="separate"/>
      </w:r>
      <w:r w:rsidRPr="005F3B8E">
        <w:rPr>
          <w:rFonts w:ascii="Arial" w:hAnsi="Arial" w:cs="Arial"/>
          <w:b/>
          <w:noProof/>
          <w:sz w:val="24"/>
          <w:szCs w:val="24"/>
        </w:rPr>
        <w:t>SA5</w:t>
      </w:r>
      <w:r w:rsidRPr="005F3B8E">
        <w:rPr>
          <w:rFonts w:ascii="Arial" w:hAnsi="Arial" w:cs="Arial"/>
          <w:b/>
          <w:noProof/>
          <w:sz w:val="24"/>
          <w:szCs w:val="24"/>
        </w:rPr>
        <w:fldChar w:fldCharType="end"/>
      </w:r>
      <w:r w:rsidRPr="005F3B8E">
        <w:rPr>
          <w:rFonts w:ascii="Arial" w:hAnsi="Arial" w:cs="Arial"/>
          <w:b/>
          <w:noProof/>
          <w:sz w:val="24"/>
          <w:szCs w:val="24"/>
        </w:rPr>
        <w:t xml:space="preserve"> Meeting #</w:t>
      </w:r>
      <w:r w:rsidRPr="005F3B8E">
        <w:rPr>
          <w:rFonts w:ascii="Arial" w:hAnsi="Arial" w:cs="Arial"/>
          <w:sz w:val="24"/>
          <w:szCs w:val="24"/>
        </w:rPr>
        <w:fldChar w:fldCharType="begin"/>
      </w:r>
      <w:r w:rsidRPr="005F3B8E">
        <w:rPr>
          <w:rFonts w:ascii="Arial" w:hAnsi="Arial" w:cs="Arial"/>
          <w:sz w:val="24"/>
          <w:szCs w:val="24"/>
        </w:rPr>
        <w:instrText xml:space="preserve"> DOCPROPERTY  MtgSeq  \* MERGEFORMAT </w:instrText>
      </w:r>
      <w:r w:rsidRPr="005F3B8E">
        <w:rPr>
          <w:rFonts w:ascii="Arial" w:hAnsi="Arial" w:cs="Arial"/>
          <w:sz w:val="24"/>
          <w:szCs w:val="24"/>
        </w:rPr>
        <w:fldChar w:fldCharType="separate"/>
      </w:r>
      <w:r w:rsidRPr="005F3B8E">
        <w:rPr>
          <w:rFonts w:ascii="Arial" w:hAnsi="Arial" w:cs="Arial"/>
          <w:b/>
          <w:noProof/>
          <w:sz w:val="24"/>
          <w:szCs w:val="24"/>
        </w:rPr>
        <w:t>134e</w:t>
      </w:r>
      <w:r w:rsidRPr="005F3B8E">
        <w:rPr>
          <w:rFonts w:ascii="Arial" w:hAnsi="Arial" w:cs="Arial"/>
          <w:b/>
          <w:noProof/>
          <w:sz w:val="24"/>
          <w:szCs w:val="24"/>
        </w:rPr>
        <w:fldChar w:fldCharType="end"/>
      </w:r>
      <w:r w:rsidRPr="005F3B8E">
        <w:rPr>
          <w:rFonts w:ascii="Arial" w:hAnsi="Arial" w:cs="Arial"/>
          <w:sz w:val="24"/>
          <w:szCs w:val="24"/>
        </w:rPr>
        <w:fldChar w:fldCharType="begin"/>
      </w:r>
      <w:r w:rsidRPr="005F3B8E">
        <w:rPr>
          <w:rFonts w:ascii="Arial" w:hAnsi="Arial" w:cs="Arial"/>
          <w:sz w:val="24"/>
          <w:szCs w:val="24"/>
        </w:rPr>
        <w:instrText xml:space="preserve"> DOCPROPERTY  MtgTitle  \* MERGEFORMAT </w:instrText>
      </w:r>
      <w:r w:rsidRPr="005F3B8E">
        <w:rPr>
          <w:rFonts w:ascii="Arial" w:hAnsi="Arial" w:cs="Arial"/>
          <w:sz w:val="24"/>
          <w:szCs w:val="24"/>
        </w:rPr>
        <w:fldChar w:fldCharType="end"/>
      </w:r>
      <w:r w:rsidRPr="005F3B8E">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Pr>
          <w:rFonts w:ascii="Arial" w:hAnsi="Arial" w:cs="Arial"/>
          <w:b/>
          <w:i/>
          <w:noProof/>
          <w:sz w:val="24"/>
          <w:szCs w:val="24"/>
        </w:rPr>
        <w:tab/>
      </w:r>
      <w:r w:rsidRPr="005F3B8E">
        <w:rPr>
          <w:rFonts w:ascii="Arial" w:hAnsi="Arial" w:cs="Arial"/>
          <w:b/>
          <w:i/>
          <w:noProof/>
          <w:sz w:val="24"/>
          <w:szCs w:val="24"/>
        </w:rPr>
        <w:fldChar w:fldCharType="begin"/>
      </w:r>
      <w:r w:rsidRPr="005F3B8E">
        <w:rPr>
          <w:rFonts w:ascii="Arial" w:hAnsi="Arial" w:cs="Arial"/>
          <w:b/>
          <w:i/>
          <w:noProof/>
          <w:sz w:val="24"/>
          <w:szCs w:val="24"/>
        </w:rPr>
        <w:instrText xml:space="preserve"> DOCPROPERTY  Tdoc#  \* MERGEFORMAT </w:instrText>
      </w:r>
      <w:r w:rsidRPr="005F3B8E">
        <w:rPr>
          <w:rFonts w:ascii="Arial" w:hAnsi="Arial" w:cs="Arial"/>
          <w:b/>
          <w:i/>
          <w:noProof/>
          <w:sz w:val="24"/>
          <w:szCs w:val="24"/>
        </w:rPr>
        <w:fldChar w:fldCharType="separate"/>
      </w:r>
      <w:r w:rsidRPr="005F3B8E">
        <w:rPr>
          <w:rFonts w:ascii="Arial" w:hAnsi="Arial" w:cs="Arial"/>
          <w:b/>
          <w:i/>
          <w:noProof/>
          <w:sz w:val="24"/>
          <w:szCs w:val="24"/>
        </w:rPr>
        <w:t>S5-</w:t>
      </w:r>
      <w:r w:rsidRPr="005F3B8E">
        <w:rPr>
          <w:rFonts w:ascii="Arial" w:hAnsi="Arial" w:cs="Arial"/>
          <w:b/>
          <w:i/>
          <w:noProof/>
          <w:sz w:val="24"/>
          <w:szCs w:val="24"/>
        </w:rPr>
        <w:fldChar w:fldCharType="end"/>
      </w:r>
      <w:r w:rsidRPr="005F3B8E">
        <w:rPr>
          <w:rFonts w:ascii="Arial" w:hAnsi="Arial" w:cs="Arial"/>
          <w:b/>
          <w:i/>
          <w:noProof/>
          <w:sz w:val="24"/>
          <w:szCs w:val="24"/>
        </w:rPr>
        <w:t>206def</w:t>
      </w:r>
    </w:p>
    <w:p w14:paraId="135B4993" w14:textId="77777777" w:rsidR="00C11A69" w:rsidRPr="005F3B8E" w:rsidRDefault="00C11A69" w:rsidP="00C11A69">
      <w:pPr>
        <w:rPr>
          <w:rFonts w:ascii="Arial" w:hAnsi="Arial" w:cs="Arial"/>
          <w:b/>
          <w:bCs/>
          <w:noProof/>
          <w:sz w:val="24"/>
          <w:szCs w:val="24"/>
        </w:rPr>
      </w:pPr>
      <w:r w:rsidRPr="005F3B8E">
        <w:rPr>
          <w:rFonts w:ascii="Arial" w:hAnsi="Arial" w:cs="Arial"/>
          <w:b/>
          <w:bCs/>
          <w:noProof/>
          <w:sz w:val="24"/>
          <w:szCs w:val="24"/>
        </w:rPr>
        <w:t>16-25 November 2020,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1A69" w14:paraId="2DBA03BF" w14:textId="77777777" w:rsidTr="000D3395">
        <w:tc>
          <w:tcPr>
            <w:tcW w:w="9641" w:type="dxa"/>
            <w:gridSpan w:val="9"/>
            <w:tcBorders>
              <w:top w:val="single" w:sz="4" w:space="0" w:color="auto"/>
              <w:left w:val="single" w:sz="4" w:space="0" w:color="auto"/>
              <w:right w:val="single" w:sz="4" w:space="0" w:color="auto"/>
            </w:tcBorders>
          </w:tcPr>
          <w:p w14:paraId="302244E6" w14:textId="77777777" w:rsidR="00C11A69" w:rsidRDefault="00C11A69" w:rsidP="000D3395">
            <w:pPr>
              <w:pStyle w:val="CRCoverPage"/>
              <w:spacing w:after="0"/>
              <w:jc w:val="right"/>
              <w:rPr>
                <w:i/>
                <w:noProof/>
              </w:rPr>
            </w:pPr>
            <w:r>
              <w:rPr>
                <w:i/>
                <w:noProof/>
                <w:sz w:val="14"/>
              </w:rPr>
              <w:t>CR-Form-v12.0</w:t>
            </w:r>
          </w:p>
        </w:tc>
      </w:tr>
      <w:tr w:rsidR="00C11A69" w14:paraId="182C4095" w14:textId="77777777" w:rsidTr="000D3395">
        <w:tc>
          <w:tcPr>
            <w:tcW w:w="9641" w:type="dxa"/>
            <w:gridSpan w:val="9"/>
            <w:tcBorders>
              <w:left w:val="single" w:sz="4" w:space="0" w:color="auto"/>
              <w:right w:val="single" w:sz="4" w:space="0" w:color="auto"/>
            </w:tcBorders>
          </w:tcPr>
          <w:p w14:paraId="542E8835" w14:textId="77777777" w:rsidR="00C11A69" w:rsidRDefault="00C11A69" w:rsidP="000D3395">
            <w:pPr>
              <w:pStyle w:val="CRCoverPage"/>
              <w:spacing w:after="0"/>
              <w:jc w:val="center"/>
              <w:rPr>
                <w:noProof/>
              </w:rPr>
            </w:pPr>
            <w:r>
              <w:rPr>
                <w:b/>
                <w:noProof/>
                <w:sz w:val="32"/>
              </w:rPr>
              <w:t>CHANGE REQUEST</w:t>
            </w:r>
          </w:p>
        </w:tc>
      </w:tr>
      <w:tr w:rsidR="00C11A69" w14:paraId="12ABD70A" w14:textId="77777777" w:rsidTr="000D3395">
        <w:tc>
          <w:tcPr>
            <w:tcW w:w="9641" w:type="dxa"/>
            <w:gridSpan w:val="9"/>
            <w:tcBorders>
              <w:left w:val="single" w:sz="4" w:space="0" w:color="auto"/>
              <w:right w:val="single" w:sz="4" w:space="0" w:color="auto"/>
            </w:tcBorders>
          </w:tcPr>
          <w:p w14:paraId="74B65A1C" w14:textId="77777777" w:rsidR="00C11A69" w:rsidRDefault="00C11A69" w:rsidP="000D3395">
            <w:pPr>
              <w:pStyle w:val="CRCoverPage"/>
              <w:spacing w:after="0"/>
              <w:rPr>
                <w:noProof/>
                <w:sz w:val="8"/>
                <w:szCs w:val="8"/>
              </w:rPr>
            </w:pPr>
          </w:p>
        </w:tc>
      </w:tr>
      <w:tr w:rsidR="00C11A69" w14:paraId="4527BFC0" w14:textId="77777777" w:rsidTr="000D3395">
        <w:tc>
          <w:tcPr>
            <w:tcW w:w="142" w:type="dxa"/>
            <w:tcBorders>
              <w:left w:val="single" w:sz="4" w:space="0" w:color="auto"/>
            </w:tcBorders>
          </w:tcPr>
          <w:p w14:paraId="65655FA4" w14:textId="77777777" w:rsidR="00C11A69" w:rsidRDefault="00C11A69" w:rsidP="000D3395">
            <w:pPr>
              <w:pStyle w:val="CRCoverPage"/>
              <w:spacing w:after="0"/>
              <w:jc w:val="right"/>
              <w:rPr>
                <w:noProof/>
              </w:rPr>
            </w:pPr>
          </w:p>
        </w:tc>
        <w:tc>
          <w:tcPr>
            <w:tcW w:w="1559" w:type="dxa"/>
            <w:shd w:val="pct30" w:color="FFFF00" w:fill="auto"/>
          </w:tcPr>
          <w:p w14:paraId="7D12FB94" w14:textId="77777777" w:rsidR="00C11A69" w:rsidRPr="00410371" w:rsidRDefault="00290D1A" w:rsidP="000D3395">
            <w:pPr>
              <w:pStyle w:val="CRCoverPage"/>
              <w:spacing w:after="0"/>
              <w:jc w:val="right"/>
              <w:rPr>
                <w:b/>
                <w:noProof/>
                <w:sz w:val="28"/>
              </w:rPr>
            </w:pPr>
            <w:r>
              <w:fldChar w:fldCharType="begin"/>
            </w:r>
            <w:r>
              <w:instrText xml:space="preserve"> DOCPROPERTY  Spec#  \* MERGEFORMAT </w:instrText>
            </w:r>
            <w:r>
              <w:fldChar w:fldCharType="separate"/>
            </w:r>
            <w:r w:rsidR="00C11A69" w:rsidRPr="00410371">
              <w:rPr>
                <w:b/>
                <w:noProof/>
                <w:sz w:val="28"/>
              </w:rPr>
              <w:t>28.55</w:t>
            </w:r>
            <w:r w:rsidR="00C11A69">
              <w:rPr>
                <w:b/>
                <w:noProof/>
                <w:sz w:val="28"/>
              </w:rPr>
              <w:t>2</w:t>
            </w:r>
            <w:r>
              <w:rPr>
                <w:b/>
                <w:noProof/>
                <w:sz w:val="28"/>
              </w:rPr>
              <w:fldChar w:fldCharType="end"/>
            </w:r>
          </w:p>
        </w:tc>
        <w:tc>
          <w:tcPr>
            <w:tcW w:w="709" w:type="dxa"/>
          </w:tcPr>
          <w:p w14:paraId="5C4A5746" w14:textId="77777777" w:rsidR="00C11A69" w:rsidRDefault="00C11A69" w:rsidP="000D3395">
            <w:pPr>
              <w:pStyle w:val="CRCoverPage"/>
              <w:spacing w:after="0"/>
              <w:jc w:val="center"/>
              <w:rPr>
                <w:noProof/>
              </w:rPr>
            </w:pPr>
            <w:r>
              <w:rPr>
                <w:b/>
                <w:noProof/>
                <w:sz w:val="28"/>
              </w:rPr>
              <w:t>CR</w:t>
            </w:r>
          </w:p>
        </w:tc>
        <w:tc>
          <w:tcPr>
            <w:tcW w:w="1276" w:type="dxa"/>
            <w:shd w:val="pct30" w:color="FFFF00" w:fill="auto"/>
          </w:tcPr>
          <w:p w14:paraId="2B02F1AC" w14:textId="77777777" w:rsidR="00C11A69" w:rsidRPr="00410371" w:rsidRDefault="00C11A69" w:rsidP="000D3395">
            <w:pPr>
              <w:pStyle w:val="CRCoverPage"/>
              <w:spacing w:after="0"/>
              <w:jc w:val="center"/>
              <w:rPr>
                <w:noProof/>
              </w:rPr>
            </w:pPr>
            <w:r w:rsidRPr="005F3B8E">
              <w:rPr>
                <w:b/>
                <w:noProof/>
                <w:sz w:val="28"/>
                <w:highlight w:val="yellow"/>
              </w:rPr>
              <w:t>-</w:t>
            </w:r>
          </w:p>
        </w:tc>
        <w:tc>
          <w:tcPr>
            <w:tcW w:w="709" w:type="dxa"/>
          </w:tcPr>
          <w:p w14:paraId="2AFE13C6" w14:textId="77777777" w:rsidR="00C11A69" w:rsidRDefault="00C11A69" w:rsidP="000D3395">
            <w:pPr>
              <w:pStyle w:val="CRCoverPage"/>
              <w:tabs>
                <w:tab w:val="right" w:pos="625"/>
              </w:tabs>
              <w:spacing w:after="0"/>
              <w:jc w:val="center"/>
              <w:rPr>
                <w:noProof/>
              </w:rPr>
            </w:pPr>
            <w:r>
              <w:rPr>
                <w:b/>
                <w:bCs/>
                <w:noProof/>
                <w:sz w:val="28"/>
              </w:rPr>
              <w:t>rev</w:t>
            </w:r>
          </w:p>
        </w:tc>
        <w:tc>
          <w:tcPr>
            <w:tcW w:w="992" w:type="dxa"/>
            <w:shd w:val="pct30" w:color="FFFF00" w:fill="auto"/>
          </w:tcPr>
          <w:p w14:paraId="704966EC" w14:textId="77777777" w:rsidR="00C11A69" w:rsidRPr="00410371" w:rsidRDefault="00C11A69" w:rsidP="000D3395">
            <w:pPr>
              <w:pStyle w:val="CRCoverPage"/>
              <w:spacing w:after="0"/>
              <w:jc w:val="center"/>
              <w:rPr>
                <w:b/>
                <w:noProof/>
              </w:rPr>
            </w:pPr>
            <w:r>
              <w:rPr>
                <w:b/>
                <w:noProof/>
                <w:sz w:val="28"/>
              </w:rPr>
              <w:t>-</w:t>
            </w:r>
          </w:p>
        </w:tc>
        <w:tc>
          <w:tcPr>
            <w:tcW w:w="2410" w:type="dxa"/>
          </w:tcPr>
          <w:p w14:paraId="4AFE5D53" w14:textId="77777777" w:rsidR="00C11A69" w:rsidRDefault="00C11A69" w:rsidP="000D33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4F2115" w14:textId="77777777" w:rsidR="00C11A69" w:rsidRPr="00410371" w:rsidRDefault="00290D1A" w:rsidP="000D3395">
            <w:pPr>
              <w:pStyle w:val="CRCoverPage"/>
              <w:spacing w:after="0"/>
              <w:jc w:val="center"/>
              <w:rPr>
                <w:noProof/>
                <w:sz w:val="28"/>
              </w:rPr>
            </w:pPr>
            <w:r>
              <w:fldChar w:fldCharType="begin"/>
            </w:r>
            <w:r>
              <w:instrText xml:space="preserve"> DOCPROPERTY  Version  \* MERGEFORMAT </w:instrText>
            </w:r>
            <w:r>
              <w:fldChar w:fldCharType="separate"/>
            </w:r>
            <w:r w:rsidR="00C11A69" w:rsidRPr="00410371">
              <w:rPr>
                <w:b/>
                <w:noProof/>
                <w:sz w:val="28"/>
              </w:rPr>
              <w:t>1</w:t>
            </w:r>
            <w:r w:rsidR="00C11A69">
              <w:rPr>
                <w:b/>
                <w:noProof/>
                <w:sz w:val="28"/>
              </w:rPr>
              <w:t>7</w:t>
            </w:r>
            <w:r w:rsidR="00C11A69" w:rsidRPr="00410371">
              <w:rPr>
                <w:b/>
                <w:noProof/>
                <w:sz w:val="28"/>
              </w:rPr>
              <w:t>.</w:t>
            </w:r>
            <w:r w:rsidR="00C11A69">
              <w:rPr>
                <w:b/>
                <w:noProof/>
                <w:sz w:val="28"/>
              </w:rPr>
              <w:t>0</w:t>
            </w:r>
            <w:r w:rsidR="00C11A69" w:rsidRPr="00410371">
              <w:rPr>
                <w:b/>
                <w:noProof/>
                <w:sz w:val="28"/>
              </w:rPr>
              <w:t>.0</w:t>
            </w:r>
            <w:r>
              <w:rPr>
                <w:b/>
                <w:noProof/>
                <w:sz w:val="28"/>
              </w:rPr>
              <w:fldChar w:fldCharType="end"/>
            </w:r>
          </w:p>
        </w:tc>
        <w:tc>
          <w:tcPr>
            <w:tcW w:w="143" w:type="dxa"/>
            <w:tcBorders>
              <w:right w:val="single" w:sz="4" w:space="0" w:color="auto"/>
            </w:tcBorders>
          </w:tcPr>
          <w:p w14:paraId="45B4D3A2" w14:textId="77777777" w:rsidR="00C11A69" w:rsidRDefault="00C11A69" w:rsidP="000D3395">
            <w:pPr>
              <w:pStyle w:val="CRCoverPage"/>
              <w:spacing w:after="0"/>
              <w:rPr>
                <w:noProof/>
              </w:rPr>
            </w:pPr>
          </w:p>
        </w:tc>
      </w:tr>
      <w:tr w:rsidR="00C11A69" w14:paraId="49652B70" w14:textId="77777777" w:rsidTr="000D3395">
        <w:tc>
          <w:tcPr>
            <w:tcW w:w="9641" w:type="dxa"/>
            <w:gridSpan w:val="9"/>
            <w:tcBorders>
              <w:left w:val="single" w:sz="4" w:space="0" w:color="auto"/>
              <w:right w:val="single" w:sz="4" w:space="0" w:color="auto"/>
            </w:tcBorders>
          </w:tcPr>
          <w:p w14:paraId="20F3F0AF" w14:textId="77777777" w:rsidR="00C11A69" w:rsidRDefault="00C11A69" w:rsidP="000D3395">
            <w:pPr>
              <w:pStyle w:val="CRCoverPage"/>
              <w:spacing w:after="0"/>
              <w:rPr>
                <w:noProof/>
              </w:rPr>
            </w:pPr>
          </w:p>
        </w:tc>
      </w:tr>
      <w:tr w:rsidR="00C11A69" w14:paraId="3F2D6017" w14:textId="77777777" w:rsidTr="000D3395">
        <w:tc>
          <w:tcPr>
            <w:tcW w:w="9641" w:type="dxa"/>
            <w:gridSpan w:val="9"/>
            <w:tcBorders>
              <w:top w:val="single" w:sz="4" w:space="0" w:color="auto"/>
            </w:tcBorders>
          </w:tcPr>
          <w:p w14:paraId="49403490" w14:textId="77777777" w:rsidR="00C11A69" w:rsidRPr="00F25D98" w:rsidRDefault="00C11A69" w:rsidP="000D3395">
            <w:pPr>
              <w:pStyle w:val="CRCoverPage"/>
              <w:spacing w:after="0"/>
              <w:jc w:val="center"/>
              <w:rPr>
                <w:rFonts w:cs="Arial"/>
                <w:i/>
                <w:noProof/>
              </w:rPr>
            </w:pPr>
            <w:r w:rsidRPr="00F25D98">
              <w:rPr>
                <w:rFonts w:cs="Arial"/>
                <w:i/>
                <w:noProof/>
              </w:rPr>
              <w:t xml:space="preserve">For </w:t>
            </w:r>
            <w:hyperlink r:id="rId30"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31" w:history="1">
              <w:r>
                <w:rPr>
                  <w:rStyle w:val="Hyperlink"/>
                  <w:rFonts w:cs="Arial"/>
                  <w:i/>
                  <w:noProof/>
                </w:rPr>
                <w:t>http://www.3gpp.org/Change-Requests</w:t>
              </w:r>
            </w:hyperlink>
            <w:r w:rsidRPr="00F25D98">
              <w:rPr>
                <w:rFonts w:cs="Arial"/>
                <w:i/>
                <w:noProof/>
              </w:rPr>
              <w:t>.</w:t>
            </w:r>
          </w:p>
        </w:tc>
      </w:tr>
      <w:tr w:rsidR="00C11A69" w14:paraId="1352C829" w14:textId="77777777" w:rsidTr="000D3395">
        <w:tc>
          <w:tcPr>
            <w:tcW w:w="9641" w:type="dxa"/>
            <w:gridSpan w:val="9"/>
          </w:tcPr>
          <w:p w14:paraId="4ACC1BC9" w14:textId="77777777" w:rsidR="00C11A69" w:rsidRDefault="00C11A69" w:rsidP="000D3395">
            <w:pPr>
              <w:pStyle w:val="CRCoverPage"/>
              <w:spacing w:after="0"/>
              <w:rPr>
                <w:noProof/>
                <w:sz w:val="8"/>
                <w:szCs w:val="8"/>
              </w:rPr>
            </w:pPr>
          </w:p>
        </w:tc>
      </w:tr>
    </w:tbl>
    <w:p w14:paraId="69D59413" w14:textId="77777777" w:rsidR="00C11A69" w:rsidRDefault="00C11A69" w:rsidP="00C11A6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1A69" w14:paraId="504F2F71" w14:textId="77777777" w:rsidTr="000D3395">
        <w:tc>
          <w:tcPr>
            <w:tcW w:w="2835" w:type="dxa"/>
          </w:tcPr>
          <w:p w14:paraId="419E8C2C" w14:textId="77777777" w:rsidR="00C11A69" w:rsidRDefault="00C11A69" w:rsidP="000D3395">
            <w:pPr>
              <w:pStyle w:val="CRCoverPage"/>
              <w:tabs>
                <w:tab w:val="right" w:pos="2751"/>
              </w:tabs>
              <w:spacing w:after="0"/>
              <w:rPr>
                <w:b/>
                <w:i/>
                <w:noProof/>
              </w:rPr>
            </w:pPr>
            <w:r>
              <w:rPr>
                <w:b/>
                <w:i/>
                <w:noProof/>
              </w:rPr>
              <w:t>Proposed change affects:</w:t>
            </w:r>
          </w:p>
        </w:tc>
        <w:tc>
          <w:tcPr>
            <w:tcW w:w="1418" w:type="dxa"/>
          </w:tcPr>
          <w:p w14:paraId="7A7443B4" w14:textId="77777777" w:rsidR="00C11A69" w:rsidRDefault="00C11A69" w:rsidP="000D339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565AC8" w14:textId="77777777" w:rsidR="00C11A69" w:rsidRDefault="00C11A69" w:rsidP="000D3395">
            <w:pPr>
              <w:pStyle w:val="CRCoverPage"/>
              <w:spacing w:after="0"/>
              <w:jc w:val="center"/>
              <w:rPr>
                <w:b/>
                <w:caps/>
                <w:noProof/>
              </w:rPr>
            </w:pPr>
          </w:p>
        </w:tc>
        <w:tc>
          <w:tcPr>
            <w:tcW w:w="709" w:type="dxa"/>
            <w:tcBorders>
              <w:left w:val="single" w:sz="4" w:space="0" w:color="auto"/>
            </w:tcBorders>
          </w:tcPr>
          <w:p w14:paraId="60E59760" w14:textId="77777777" w:rsidR="00C11A69" w:rsidRDefault="00C11A69" w:rsidP="000D339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ED2D37" w14:textId="77777777" w:rsidR="00C11A69" w:rsidRDefault="00C11A69" w:rsidP="000D3395">
            <w:pPr>
              <w:pStyle w:val="CRCoverPage"/>
              <w:spacing w:after="0"/>
              <w:jc w:val="center"/>
              <w:rPr>
                <w:b/>
                <w:caps/>
                <w:noProof/>
              </w:rPr>
            </w:pPr>
          </w:p>
        </w:tc>
        <w:tc>
          <w:tcPr>
            <w:tcW w:w="2126" w:type="dxa"/>
          </w:tcPr>
          <w:p w14:paraId="3FEC9409" w14:textId="77777777" w:rsidR="00C11A69" w:rsidRDefault="00C11A69" w:rsidP="000D339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1F7FD2D" w14:textId="77777777" w:rsidR="00C11A69" w:rsidRDefault="00C11A69" w:rsidP="000D3395">
            <w:pPr>
              <w:pStyle w:val="CRCoverPage"/>
              <w:spacing w:after="0"/>
              <w:jc w:val="center"/>
              <w:rPr>
                <w:b/>
                <w:caps/>
                <w:noProof/>
              </w:rPr>
            </w:pPr>
            <w:r>
              <w:rPr>
                <w:b/>
                <w:caps/>
                <w:noProof/>
              </w:rPr>
              <w:t>x</w:t>
            </w:r>
          </w:p>
        </w:tc>
        <w:tc>
          <w:tcPr>
            <w:tcW w:w="1418" w:type="dxa"/>
            <w:tcBorders>
              <w:left w:val="nil"/>
            </w:tcBorders>
          </w:tcPr>
          <w:p w14:paraId="51B8945E" w14:textId="77777777" w:rsidR="00C11A69" w:rsidRDefault="00C11A69" w:rsidP="000D339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20BF14" w14:textId="77777777" w:rsidR="00C11A69" w:rsidRDefault="00C11A69" w:rsidP="000D3395">
            <w:pPr>
              <w:pStyle w:val="CRCoverPage"/>
              <w:spacing w:after="0"/>
              <w:jc w:val="center"/>
              <w:rPr>
                <w:b/>
                <w:bCs/>
                <w:caps/>
                <w:noProof/>
              </w:rPr>
            </w:pPr>
            <w:r>
              <w:rPr>
                <w:b/>
                <w:caps/>
                <w:noProof/>
              </w:rPr>
              <w:t>x</w:t>
            </w:r>
          </w:p>
        </w:tc>
      </w:tr>
    </w:tbl>
    <w:p w14:paraId="08DBDF57" w14:textId="77777777" w:rsidR="00C11A69" w:rsidRDefault="00C11A69" w:rsidP="00C11A6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1A69" w14:paraId="6F8E8DDB" w14:textId="77777777" w:rsidTr="000D3395">
        <w:tc>
          <w:tcPr>
            <w:tcW w:w="9640" w:type="dxa"/>
            <w:gridSpan w:val="11"/>
          </w:tcPr>
          <w:p w14:paraId="7613C58C" w14:textId="77777777" w:rsidR="00C11A69" w:rsidRDefault="00C11A69" w:rsidP="000D3395">
            <w:pPr>
              <w:pStyle w:val="CRCoverPage"/>
              <w:spacing w:after="0"/>
              <w:rPr>
                <w:noProof/>
                <w:sz w:val="8"/>
                <w:szCs w:val="8"/>
              </w:rPr>
            </w:pPr>
          </w:p>
        </w:tc>
      </w:tr>
      <w:tr w:rsidR="00C11A69" w14:paraId="5003468A" w14:textId="77777777" w:rsidTr="000D3395">
        <w:tc>
          <w:tcPr>
            <w:tcW w:w="1843" w:type="dxa"/>
            <w:tcBorders>
              <w:top w:val="single" w:sz="4" w:space="0" w:color="auto"/>
              <w:left w:val="single" w:sz="4" w:space="0" w:color="auto"/>
            </w:tcBorders>
          </w:tcPr>
          <w:p w14:paraId="4AE51075" w14:textId="77777777" w:rsidR="00C11A69" w:rsidRDefault="00C11A69" w:rsidP="000D339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B522C2" w14:textId="77777777" w:rsidR="00C11A69" w:rsidRPr="005F3B8E" w:rsidRDefault="00C11A69" w:rsidP="000D3395">
            <w:pPr>
              <w:pStyle w:val="CRCoverPage"/>
              <w:spacing w:after="0"/>
              <w:ind w:left="100"/>
              <w:rPr>
                <w:noProof/>
                <w:highlight w:val="yellow"/>
              </w:rPr>
            </w:pPr>
            <w:r w:rsidRPr="00B62A20">
              <w:rPr>
                <w:highlight w:val="cyan"/>
              </w:rPr>
              <w:t>DraftCR TS 28.552 for ePM_KPI_5G</w:t>
            </w:r>
          </w:p>
        </w:tc>
      </w:tr>
      <w:tr w:rsidR="00C11A69" w14:paraId="3FD4D3CA" w14:textId="77777777" w:rsidTr="000D3395">
        <w:tc>
          <w:tcPr>
            <w:tcW w:w="1843" w:type="dxa"/>
            <w:tcBorders>
              <w:left w:val="single" w:sz="4" w:space="0" w:color="auto"/>
            </w:tcBorders>
          </w:tcPr>
          <w:p w14:paraId="28B602B6" w14:textId="77777777" w:rsidR="00C11A69" w:rsidRDefault="00C11A69" w:rsidP="000D3395">
            <w:pPr>
              <w:pStyle w:val="CRCoverPage"/>
              <w:spacing w:after="0"/>
              <w:rPr>
                <w:b/>
                <w:i/>
                <w:noProof/>
                <w:sz w:val="8"/>
                <w:szCs w:val="8"/>
              </w:rPr>
            </w:pPr>
          </w:p>
        </w:tc>
        <w:tc>
          <w:tcPr>
            <w:tcW w:w="7797" w:type="dxa"/>
            <w:gridSpan w:val="10"/>
            <w:tcBorders>
              <w:right w:val="single" w:sz="4" w:space="0" w:color="auto"/>
            </w:tcBorders>
          </w:tcPr>
          <w:p w14:paraId="6992CD24" w14:textId="77777777" w:rsidR="00C11A69" w:rsidRDefault="00C11A69" w:rsidP="000D3395">
            <w:pPr>
              <w:pStyle w:val="CRCoverPage"/>
              <w:spacing w:after="0"/>
              <w:rPr>
                <w:noProof/>
                <w:sz w:val="8"/>
                <w:szCs w:val="8"/>
              </w:rPr>
            </w:pPr>
          </w:p>
        </w:tc>
      </w:tr>
      <w:tr w:rsidR="00C11A69" w14:paraId="2A99F69F" w14:textId="77777777" w:rsidTr="000D3395">
        <w:tc>
          <w:tcPr>
            <w:tcW w:w="1843" w:type="dxa"/>
            <w:tcBorders>
              <w:left w:val="single" w:sz="4" w:space="0" w:color="auto"/>
            </w:tcBorders>
          </w:tcPr>
          <w:p w14:paraId="62CDD3EF" w14:textId="77777777" w:rsidR="00C11A69" w:rsidRDefault="00C11A69" w:rsidP="000D339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4852B7" w14:textId="77777777" w:rsidR="00C11A69" w:rsidRDefault="00C11A69" w:rsidP="000D3395">
            <w:pPr>
              <w:pStyle w:val="CRCoverPage"/>
              <w:spacing w:after="0"/>
              <w:ind w:left="100"/>
              <w:rPr>
                <w:noProof/>
              </w:rPr>
            </w:pPr>
            <w:r>
              <w:rPr>
                <w:noProof/>
              </w:rPr>
              <w:t>ABC</w:t>
            </w:r>
          </w:p>
        </w:tc>
      </w:tr>
      <w:tr w:rsidR="00C11A69" w14:paraId="684627CD" w14:textId="77777777" w:rsidTr="000D3395">
        <w:tc>
          <w:tcPr>
            <w:tcW w:w="1843" w:type="dxa"/>
            <w:tcBorders>
              <w:left w:val="single" w:sz="4" w:space="0" w:color="auto"/>
            </w:tcBorders>
          </w:tcPr>
          <w:p w14:paraId="6F96F7D1" w14:textId="77777777" w:rsidR="00C11A69" w:rsidRDefault="00C11A69" w:rsidP="000D339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AE06C3" w14:textId="77777777" w:rsidR="00C11A69" w:rsidRDefault="00C11A69" w:rsidP="000D3395">
            <w:pPr>
              <w:pStyle w:val="CRCoverPage"/>
              <w:spacing w:after="0"/>
              <w:ind w:left="100"/>
              <w:rPr>
                <w:noProof/>
              </w:rPr>
            </w:pPr>
            <w:r>
              <w:t>S5</w:t>
            </w:r>
            <w:r>
              <w:fldChar w:fldCharType="begin"/>
            </w:r>
            <w:r>
              <w:instrText xml:space="preserve"> DOCPROPERTY  SourceIfTsg  \* MERGEFORMAT </w:instrText>
            </w:r>
            <w:r>
              <w:fldChar w:fldCharType="end"/>
            </w:r>
          </w:p>
        </w:tc>
      </w:tr>
      <w:tr w:rsidR="00C11A69" w14:paraId="72866BAD" w14:textId="77777777" w:rsidTr="000D3395">
        <w:tc>
          <w:tcPr>
            <w:tcW w:w="1843" w:type="dxa"/>
            <w:tcBorders>
              <w:left w:val="single" w:sz="4" w:space="0" w:color="auto"/>
            </w:tcBorders>
          </w:tcPr>
          <w:p w14:paraId="6671CFD1" w14:textId="77777777" w:rsidR="00C11A69" w:rsidRDefault="00C11A69" w:rsidP="000D3395">
            <w:pPr>
              <w:pStyle w:val="CRCoverPage"/>
              <w:spacing w:after="0"/>
              <w:rPr>
                <w:b/>
                <w:i/>
                <w:noProof/>
                <w:sz w:val="8"/>
                <w:szCs w:val="8"/>
              </w:rPr>
            </w:pPr>
          </w:p>
        </w:tc>
        <w:tc>
          <w:tcPr>
            <w:tcW w:w="7797" w:type="dxa"/>
            <w:gridSpan w:val="10"/>
            <w:tcBorders>
              <w:right w:val="single" w:sz="4" w:space="0" w:color="auto"/>
            </w:tcBorders>
          </w:tcPr>
          <w:p w14:paraId="373E77CB" w14:textId="77777777" w:rsidR="00C11A69" w:rsidRDefault="00C11A69" w:rsidP="000D3395">
            <w:pPr>
              <w:pStyle w:val="CRCoverPage"/>
              <w:spacing w:after="0"/>
              <w:rPr>
                <w:noProof/>
                <w:sz w:val="8"/>
                <w:szCs w:val="8"/>
              </w:rPr>
            </w:pPr>
          </w:p>
        </w:tc>
      </w:tr>
      <w:tr w:rsidR="00C11A69" w14:paraId="5C60E32B" w14:textId="77777777" w:rsidTr="000D3395">
        <w:tc>
          <w:tcPr>
            <w:tcW w:w="1843" w:type="dxa"/>
            <w:tcBorders>
              <w:left w:val="single" w:sz="4" w:space="0" w:color="auto"/>
            </w:tcBorders>
          </w:tcPr>
          <w:p w14:paraId="29DDD03F" w14:textId="77777777" w:rsidR="00C11A69" w:rsidRDefault="00C11A69" w:rsidP="000D3395">
            <w:pPr>
              <w:pStyle w:val="CRCoverPage"/>
              <w:tabs>
                <w:tab w:val="right" w:pos="1759"/>
              </w:tabs>
              <w:spacing w:after="0"/>
              <w:rPr>
                <w:b/>
                <w:i/>
                <w:noProof/>
              </w:rPr>
            </w:pPr>
            <w:r>
              <w:rPr>
                <w:b/>
                <w:i/>
                <w:noProof/>
              </w:rPr>
              <w:t>Work item code:</w:t>
            </w:r>
          </w:p>
        </w:tc>
        <w:tc>
          <w:tcPr>
            <w:tcW w:w="3686" w:type="dxa"/>
            <w:gridSpan w:val="5"/>
            <w:shd w:val="pct30" w:color="FFFF00" w:fill="auto"/>
          </w:tcPr>
          <w:p w14:paraId="3D8AD93A" w14:textId="77777777" w:rsidR="00C11A69" w:rsidRDefault="00C11A69" w:rsidP="000D3395">
            <w:pPr>
              <w:pStyle w:val="CRCoverPage"/>
              <w:spacing w:after="0"/>
              <w:ind w:left="100"/>
              <w:rPr>
                <w:noProof/>
              </w:rPr>
            </w:pPr>
            <w:r>
              <w:rPr>
                <w:lang w:eastAsia="zh-CN"/>
              </w:rPr>
              <w:t>ePM_KPI_5G</w:t>
            </w:r>
          </w:p>
        </w:tc>
        <w:tc>
          <w:tcPr>
            <w:tcW w:w="567" w:type="dxa"/>
            <w:tcBorders>
              <w:left w:val="nil"/>
            </w:tcBorders>
          </w:tcPr>
          <w:p w14:paraId="12BC65D5" w14:textId="77777777" w:rsidR="00C11A69" w:rsidRDefault="00C11A69" w:rsidP="000D3395">
            <w:pPr>
              <w:pStyle w:val="CRCoverPage"/>
              <w:spacing w:after="0"/>
              <w:ind w:right="100"/>
              <w:rPr>
                <w:noProof/>
              </w:rPr>
            </w:pPr>
          </w:p>
        </w:tc>
        <w:tc>
          <w:tcPr>
            <w:tcW w:w="1417" w:type="dxa"/>
            <w:gridSpan w:val="3"/>
            <w:tcBorders>
              <w:left w:val="nil"/>
            </w:tcBorders>
          </w:tcPr>
          <w:p w14:paraId="609B5519" w14:textId="77777777" w:rsidR="00C11A69" w:rsidRDefault="00C11A69" w:rsidP="000D339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21C8D2E" w14:textId="77777777" w:rsidR="00C11A69" w:rsidRDefault="00C11A69" w:rsidP="000D3395">
            <w:pPr>
              <w:pStyle w:val="CRCoverPage"/>
              <w:spacing w:after="0"/>
              <w:ind w:left="100"/>
              <w:rPr>
                <w:noProof/>
              </w:rPr>
            </w:pPr>
            <w:r>
              <w:t>2020-11-26</w:t>
            </w:r>
          </w:p>
        </w:tc>
      </w:tr>
      <w:tr w:rsidR="00C11A69" w14:paraId="2CA29B27" w14:textId="77777777" w:rsidTr="000D3395">
        <w:tc>
          <w:tcPr>
            <w:tcW w:w="1843" w:type="dxa"/>
            <w:tcBorders>
              <w:left w:val="single" w:sz="4" w:space="0" w:color="auto"/>
            </w:tcBorders>
          </w:tcPr>
          <w:p w14:paraId="0BF7D113" w14:textId="77777777" w:rsidR="00C11A69" w:rsidRDefault="00C11A69" w:rsidP="000D3395">
            <w:pPr>
              <w:pStyle w:val="CRCoverPage"/>
              <w:spacing w:after="0"/>
              <w:rPr>
                <w:b/>
                <w:i/>
                <w:noProof/>
                <w:sz w:val="8"/>
                <w:szCs w:val="8"/>
              </w:rPr>
            </w:pPr>
          </w:p>
        </w:tc>
        <w:tc>
          <w:tcPr>
            <w:tcW w:w="1986" w:type="dxa"/>
            <w:gridSpan w:val="4"/>
          </w:tcPr>
          <w:p w14:paraId="3D1C8152" w14:textId="77777777" w:rsidR="00C11A69" w:rsidRDefault="00C11A69" w:rsidP="000D3395">
            <w:pPr>
              <w:pStyle w:val="CRCoverPage"/>
              <w:spacing w:after="0"/>
              <w:rPr>
                <w:noProof/>
                <w:sz w:val="8"/>
                <w:szCs w:val="8"/>
              </w:rPr>
            </w:pPr>
          </w:p>
        </w:tc>
        <w:tc>
          <w:tcPr>
            <w:tcW w:w="2267" w:type="dxa"/>
            <w:gridSpan w:val="2"/>
          </w:tcPr>
          <w:p w14:paraId="099A0235" w14:textId="77777777" w:rsidR="00C11A69" w:rsidRDefault="00C11A69" w:rsidP="000D3395">
            <w:pPr>
              <w:pStyle w:val="CRCoverPage"/>
              <w:spacing w:after="0"/>
              <w:rPr>
                <w:noProof/>
                <w:sz w:val="8"/>
                <w:szCs w:val="8"/>
              </w:rPr>
            </w:pPr>
          </w:p>
        </w:tc>
        <w:tc>
          <w:tcPr>
            <w:tcW w:w="1417" w:type="dxa"/>
            <w:gridSpan w:val="3"/>
          </w:tcPr>
          <w:p w14:paraId="74534F71" w14:textId="77777777" w:rsidR="00C11A69" w:rsidRDefault="00C11A69" w:rsidP="000D3395">
            <w:pPr>
              <w:pStyle w:val="CRCoverPage"/>
              <w:spacing w:after="0"/>
              <w:rPr>
                <w:noProof/>
                <w:sz w:val="8"/>
                <w:szCs w:val="8"/>
              </w:rPr>
            </w:pPr>
          </w:p>
        </w:tc>
        <w:tc>
          <w:tcPr>
            <w:tcW w:w="2127" w:type="dxa"/>
            <w:tcBorders>
              <w:right w:val="single" w:sz="4" w:space="0" w:color="auto"/>
            </w:tcBorders>
          </w:tcPr>
          <w:p w14:paraId="3B1B97FD" w14:textId="77777777" w:rsidR="00C11A69" w:rsidRDefault="00C11A69" w:rsidP="000D3395">
            <w:pPr>
              <w:pStyle w:val="CRCoverPage"/>
              <w:spacing w:after="0"/>
              <w:rPr>
                <w:noProof/>
                <w:sz w:val="8"/>
                <w:szCs w:val="8"/>
              </w:rPr>
            </w:pPr>
          </w:p>
        </w:tc>
      </w:tr>
      <w:tr w:rsidR="00C11A69" w14:paraId="00221BA0" w14:textId="77777777" w:rsidTr="000D3395">
        <w:trPr>
          <w:cantSplit/>
        </w:trPr>
        <w:tc>
          <w:tcPr>
            <w:tcW w:w="1843" w:type="dxa"/>
            <w:tcBorders>
              <w:left w:val="single" w:sz="4" w:space="0" w:color="auto"/>
            </w:tcBorders>
          </w:tcPr>
          <w:p w14:paraId="752703A0" w14:textId="77777777" w:rsidR="00C11A69" w:rsidRDefault="00C11A69" w:rsidP="000D3395">
            <w:pPr>
              <w:pStyle w:val="CRCoverPage"/>
              <w:tabs>
                <w:tab w:val="right" w:pos="1759"/>
              </w:tabs>
              <w:spacing w:after="0"/>
              <w:rPr>
                <w:b/>
                <w:i/>
                <w:noProof/>
              </w:rPr>
            </w:pPr>
            <w:r>
              <w:rPr>
                <w:b/>
                <w:i/>
                <w:noProof/>
              </w:rPr>
              <w:t>Category:</w:t>
            </w:r>
          </w:p>
        </w:tc>
        <w:tc>
          <w:tcPr>
            <w:tcW w:w="851" w:type="dxa"/>
            <w:shd w:val="pct30" w:color="FFFF00" w:fill="auto"/>
          </w:tcPr>
          <w:p w14:paraId="74C316DE" w14:textId="77777777" w:rsidR="00C11A69" w:rsidRDefault="00290D1A" w:rsidP="000D3395">
            <w:pPr>
              <w:pStyle w:val="CRCoverPage"/>
              <w:spacing w:after="0"/>
              <w:ind w:left="100" w:right="-609"/>
              <w:rPr>
                <w:b/>
                <w:noProof/>
              </w:rPr>
            </w:pPr>
            <w:r>
              <w:fldChar w:fldCharType="begin"/>
            </w:r>
            <w:r>
              <w:instrText xml:space="preserve"> DOCPROPERTY  Cat  \* MERGEFORMAT </w:instrText>
            </w:r>
            <w:r>
              <w:fldChar w:fldCharType="separate"/>
            </w:r>
            <w:r w:rsidR="00C11A69">
              <w:rPr>
                <w:b/>
                <w:noProof/>
              </w:rPr>
              <w:t>B</w:t>
            </w:r>
            <w:r>
              <w:rPr>
                <w:b/>
                <w:noProof/>
              </w:rPr>
              <w:fldChar w:fldCharType="end"/>
            </w:r>
          </w:p>
        </w:tc>
        <w:tc>
          <w:tcPr>
            <w:tcW w:w="3402" w:type="dxa"/>
            <w:gridSpan w:val="5"/>
            <w:tcBorders>
              <w:left w:val="nil"/>
            </w:tcBorders>
          </w:tcPr>
          <w:p w14:paraId="7B514BB0" w14:textId="77777777" w:rsidR="00C11A69" w:rsidRDefault="00C11A69" w:rsidP="000D3395">
            <w:pPr>
              <w:pStyle w:val="CRCoverPage"/>
              <w:spacing w:after="0"/>
              <w:rPr>
                <w:noProof/>
              </w:rPr>
            </w:pPr>
          </w:p>
        </w:tc>
        <w:tc>
          <w:tcPr>
            <w:tcW w:w="1417" w:type="dxa"/>
            <w:gridSpan w:val="3"/>
            <w:tcBorders>
              <w:left w:val="nil"/>
            </w:tcBorders>
          </w:tcPr>
          <w:p w14:paraId="78D1A7AE" w14:textId="77777777" w:rsidR="00C11A69" w:rsidRDefault="00C11A69" w:rsidP="000D339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1AAB16" w14:textId="77777777" w:rsidR="00C11A69" w:rsidRDefault="00C11A69" w:rsidP="000D3395">
            <w:pPr>
              <w:pStyle w:val="CRCoverPage"/>
              <w:spacing w:after="0"/>
              <w:ind w:left="100"/>
              <w:rPr>
                <w:noProof/>
              </w:rPr>
            </w:pPr>
            <w:r>
              <w:t>Rel-17</w:t>
            </w:r>
          </w:p>
        </w:tc>
      </w:tr>
      <w:tr w:rsidR="00C11A69" w14:paraId="10692308" w14:textId="77777777" w:rsidTr="000D3395">
        <w:tc>
          <w:tcPr>
            <w:tcW w:w="1843" w:type="dxa"/>
            <w:tcBorders>
              <w:left w:val="single" w:sz="4" w:space="0" w:color="auto"/>
              <w:bottom w:val="single" w:sz="4" w:space="0" w:color="auto"/>
            </w:tcBorders>
          </w:tcPr>
          <w:p w14:paraId="378A782E" w14:textId="77777777" w:rsidR="00C11A69" w:rsidRDefault="00C11A69" w:rsidP="000D3395">
            <w:pPr>
              <w:pStyle w:val="CRCoverPage"/>
              <w:spacing w:after="0"/>
              <w:rPr>
                <w:b/>
                <w:i/>
                <w:noProof/>
              </w:rPr>
            </w:pPr>
          </w:p>
        </w:tc>
        <w:tc>
          <w:tcPr>
            <w:tcW w:w="4677" w:type="dxa"/>
            <w:gridSpan w:val="8"/>
            <w:tcBorders>
              <w:bottom w:val="single" w:sz="4" w:space="0" w:color="auto"/>
            </w:tcBorders>
          </w:tcPr>
          <w:p w14:paraId="5631593F" w14:textId="77777777" w:rsidR="00C11A69" w:rsidRDefault="00C11A69" w:rsidP="000D339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E39BAA0" w14:textId="77777777" w:rsidR="00C11A69" w:rsidRDefault="00C11A69" w:rsidP="000D3395">
            <w:pPr>
              <w:pStyle w:val="CRCoverPage"/>
              <w:rPr>
                <w:noProof/>
              </w:rPr>
            </w:pPr>
            <w:r>
              <w:rPr>
                <w:noProof/>
                <w:sz w:val="18"/>
              </w:rPr>
              <w:t>Detailed explanations of the above categories can</w:t>
            </w:r>
            <w:r>
              <w:rPr>
                <w:noProof/>
                <w:sz w:val="18"/>
              </w:rPr>
              <w:br/>
              <w:t xml:space="preserve">be found in 3GPP </w:t>
            </w:r>
            <w:hyperlink r:id="rId3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7B965D0" w14:textId="77777777" w:rsidR="00C11A69" w:rsidRDefault="00C11A69" w:rsidP="000D339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2E83C6AA" w14:textId="77777777" w:rsidR="00C11A69" w:rsidRPr="007C2097" w:rsidRDefault="00C11A69" w:rsidP="000D3395">
            <w:pPr>
              <w:pStyle w:val="CRCoverPage"/>
              <w:tabs>
                <w:tab w:val="left" w:pos="950"/>
              </w:tabs>
              <w:spacing w:after="0"/>
              <w:ind w:left="241" w:hanging="1"/>
              <w:rPr>
                <w:i/>
                <w:noProof/>
                <w:sz w:val="18"/>
              </w:rPr>
            </w:pPr>
            <w:r>
              <w:rPr>
                <w:i/>
                <w:noProof/>
                <w:sz w:val="18"/>
              </w:rPr>
              <w:lastRenderedPageBreak/>
              <w:t>Rel-17</w:t>
            </w:r>
            <w:r>
              <w:rPr>
                <w:i/>
                <w:noProof/>
                <w:sz w:val="18"/>
              </w:rPr>
              <w:tab/>
              <w:t>(Release 17)</w:t>
            </w:r>
          </w:p>
        </w:tc>
      </w:tr>
      <w:tr w:rsidR="00C11A69" w14:paraId="5EF638DC" w14:textId="77777777" w:rsidTr="000D3395">
        <w:tc>
          <w:tcPr>
            <w:tcW w:w="1843" w:type="dxa"/>
          </w:tcPr>
          <w:p w14:paraId="2C719105" w14:textId="77777777" w:rsidR="00C11A69" w:rsidRDefault="00C11A69" w:rsidP="000D3395">
            <w:pPr>
              <w:pStyle w:val="CRCoverPage"/>
              <w:spacing w:after="0"/>
              <w:rPr>
                <w:b/>
                <w:i/>
                <w:noProof/>
                <w:sz w:val="8"/>
                <w:szCs w:val="8"/>
              </w:rPr>
            </w:pPr>
          </w:p>
        </w:tc>
        <w:tc>
          <w:tcPr>
            <w:tcW w:w="7797" w:type="dxa"/>
            <w:gridSpan w:val="10"/>
          </w:tcPr>
          <w:p w14:paraId="1BD53F9D" w14:textId="77777777" w:rsidR="00C11A69" w:rsidRDefault="00C11A69" w:rsidP="000D3395">
            <w:pPr>
              <w:pStyle w:val="CRCoverPage"/>
              <w:spacing w:after="0"/>
              <w:rPr>
                <w:noProof/>
                <w:sz w:val="8"/>
                <w:szCs w:val="8"/>
              </w:rPr>
            </w:pPr>
          </w:p>
        </w:tc>
      </w:tr>
      <w:tr w:rsidR="00C11A69" w14:paraId="4ADD443B" w14:textId="77777777" w:rsidTr="000D3395">
        <w:tc>
          <w:tcPr>
            <w:tcW w:w="2694" w:type="dxa"/>
            <w:gridSpan w:val="2"/>
            <w:tcBorders>
              <w:top w:val="single" w:sz="4" w:space="0" w:color="auto"/>
              <w:left w:val="single" w:sz="4" w:space="0" w:color="auto"/>
            </w:tcBorders>
          </w:tcPr>
          <w:p w14:paraId="26F02D0F" w14:textId="77777777" w:rsidR="00C11A69" w:rsidRDefault="00C11A69" w:rsidP="000D33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FD69D2" w14:textId="77777777" w:rsidR="00C11A69" w:rsidRDefault="00C11A69" w:rsidP="000D3395">
            <w:pPr>
              <w:pStyle w:val="CRCoverPage"/>
              <w:spacing w:after="0"/>
            </w:pPr>
            <w:r w:rsidRPr="00C13616">
              <w:rPr>
                <w:rFonts w:cs="Arial"/>
                <w:highlight w:val="cyan"/>
              </w:rPr>
              <w:t xml:space="preserve">This DraftCR incorporates the following agreed contributions under WI </w:t>
            </w:r>
            <w:r w:rsidRPr="00C13616">
              <w:rPr>
                <w:highlight w:val="cyan"/>
              </w:rPr>
              <w:t>ePM_KPI_5G:</w:t>
            </w:r>
          </w:p>
          <w:p w14:paraId="22D1812C" w14:textId="77777777" w:rsidR="00C11A69" w:rsidRPr="005F3B8E" w:rsidRDefault="00C11A69" w:rsidP="000D3395">
            <w:pPr>
              <w:pStyle w:val="CRCoverPage"/>
              <w:spacing w:after="0"/>
              <w:rPr>
                <w:b/>
                <w:bCs/>
              </w:rPr>
            </w:pPr>
            <w:r>
              <w:rPr>
                <w:b/>
                <w:bCs/>
              </w:rPr>
              <w:t xml:space="preserve">1. </w:t>
            </w:r>
            <w:r w:rsidRPr="005F3B8E">
              <w:rPr>
                <w:b/>
                <w:bCs/>
              </w:rPr>
              <w:t xml:space="preserve">From DraftCR </w:t>
            </w:r>
            <w:r w:rsidRPr="005F3B8E">
              <w:rPr>
                <w:b/>
                <w:bCs/>
                <w:i/>
                <w:noProof/>
              </w:rPr>
              <w:fldChar w:fldCharType="begin"/>
            </w:r>
            <w:r w:rsidRPr="005F3B8E">
              <w:rPr>
                <w:b/>
                <w:bCs/>
                <w:i/>
                <w:noProof/>
              </w:rPr>
              <w:instrText xml:space="preserve"> DOCPROPERTY  Tdoc#  \* MERGEFORMAT </w:instrText>
            </w:r>
            <w:r w:rsidRPr="005F3B8E">
              <w:rPr>
                <w:b/>
                <w:bCs/>
                <w:i/>
                <w:noProof/>
              </w:rPr>
              <w:fldChar w:fldCharType="separate"/>
            </w:r>
            <w:r w:rsidRPr="005F3B8E">
              <w:rPr>
                <w:b/>
                <w:bCs/>
                <w:i/>
                <w:noProof/>
              </w:rPr>
              <w:t>S5-</w:t>
            </w:r>
            <w:r w:rsidRPr="005F3B8E">
              <w:rPr>
                <w:b/>
                <w:bCs/>
                <w:i/>
                <w:noProof/>
              </w:rPr>
              <w:fldChar w:fldCharType="end"/>
            </w:r>
            <w:r w:rsidRPr="005F3B8E">
              <w:rPr>
                <w:b/>
                <w:bCs/>
                <w:i/>
                <w:noProof/>
              </w:rPr>
              <w:t>205</w:t>
            </w:r>
            <w:r>
              <w:rPr>
                <w:b/>
                <w:bCs/>
                <w:i/>
                <w:noProof/>
              </w:rPr>
              <w:t>abc</w:t>
            </w:r>
            <w:r w:rsidRPr="007F0357">
              <w:rPr>
                <w:b/>
                <w:bCs/>
                <w:i/>
                <w:noProof/>
              </w:rPr>
              <w:t>:</w:t>
            </w:r>
          </w:p>
          <w:p w14:paraId="5A552D54" w14:textId="77777777" w:rsidR="00C11A69" w:rsidRDefault="00C11A69" w:rsidP="000D3395">
            <w:pPr>
              <w:pStyle w:val="CRCoverPage"/>
              <w:spacing w:after="0"/>
            </w:pPr>
            <w:r>
              <w:t xml:space="preserve">- </w:t>
            </w:r>
            <w:r w:rsidRPr="00041E49">
              <w:t>S5-205</w:t>
            </w:r>
            <w:r>
              <w:t>xx1;</w:t>
            </w:r>
          </w:p>
          <w:p w14:paraId="10B8E023" w14:textId="77777777" w:rsidR="00C11A69" w:rsidRDefault="00C11A69" w:rsidP="000D3395">
            <w:pPr>
              <w:pStyle w:val="CRCoverPage"/>
              <w:spacing w:after="0"/>
            </w:pPr>
            <w:r>
              <w:t xml:space="preserve">- </w:t>
            </w:r>
            <w:r w:rsidRPr="00041E49">
              <w:t>S5-205</w:t>
            </w:r>
            <w:r>
              <w:t>xx2;</w:t>
            </w:r>
          </w:p>
          <w:p w14:paraId="1F7B526B" w14:textId="77777777" w:rsidR="00C11A69" w:rsidRDefault="00C11A69" w:rsidP="000D3395">
            <w:pPr>
              <w:pStyle w:val="CRCoverPage"/>
              <w:spacing w:after="0"/>
            </w:pPr>
            <w:r>
              <w:t>-</w:t>
            </w:r>
            <w:r w:rsidRPr="00F73ED4">
              <w:t xml:space="preserve"> S5-205</w:t>
            </w:r>
            <w:r>
              <w:t>xx3;</w:t>
            </w:r>
          </w:p>
          <w:p w14:paraId="59159315" w14:textId="77777777" w:rsidR="00C11A69" w:rsidRDefault="00C11A69" w:rsidP="000D3395">
            <w:pPr>
              <w:pStyle w:val="CRCoverPage"/>
              <w:spacing w:after="0"/>
            </w:pPr>
            <w:r>
              <w:t xml:space="preserve">- </w:t>
            </w:r>
            <w:r w:rsidRPr="00041E49">
              <w:t>S5-205</w:t>
            </w:r>
            <w:r>
              <w:t>xx4;</w:t>
            </w:r>
          </w:p>
          <w:p w14:paraId="2BB88005" w14:textId="77777777" w:rsidR="00C11A69" w:rsidRDefault="00C11A69" w:rsidP="000D3395">
            <w:pPr>
              <w:pStyle w:val="CRCoverPage"/>
              <w:spacing w:after="0"/>
            </w:pPr>
            <w:r>
              <w:t xml:space="preserve">- </w:t>
            </w:r>
            <w:r w:rsidRPr="00041E49">
              <w:t>S5-205</w:t>
            </w:r>
            <w:r>
              <w:t>xx5.</w:t>
            </w:r>
          </w:p>
          <w:p w14:paraId="60140F2A" w14:textId="77777777" w:rsidR="00C11A69" w:rsidRPr="005F3B8E" w:rsidRDefault="00C11A69" w:rsidP="000D3395">
            <w:pPr>
              <w:pStyle w:val="CRCoverPage"/>
              <w:spacing w:after="0"/>
              <w:rPr>
                <w:b/>
                <w:bCs/>
              </w:rPr>
            </w:pPr>
            <w:r w:rsidRPr="005F3B8E">
              <w:rPr>
                <w:b/>
                <w:bCs/>
              </w:rPr>
              <w:t xml:space="preserve">2. From DraftCR </w:t>
            </w:r>
            <w:r w:rsidRPr="005F3B8E">
              <w:rPr>
                <w:b/>
                <w:bCs/>
                <w:i/>
                <w:iCs/>
              </w:rPr>
              <w:t>S5-206def</w:t>
            </w:r>
            <w:r w:rsidRPr="005F3B8E">
              <w:rPr>
                <w:b/>
                <w:bCs/>
              </w:rPr>
              <w:t>:</w:t>
            </w:r>
          </w:p>
          <w:p w14:paraId="7C96A5CE" w14:textId="77777777" w:rsidR="00C11A69" w:rsidRDefault="00C11A69" w:rsidP="000D3395">
            <w:pPr>
              <w:pStyle w:val="CRCoverPage"/>
              <w:spacing w:after="0"/>
            </w:pPr>
            <w:r>
              <w:t>- S5-206xx1</w:t>
            </w:r>
          </w:p>
          <w:p w14:paraId="3A63D117" w14:textId="77777777" w:rsidR="00C11A69" w:rsidRDefault="00C11A69" w:rsidP="000D3395">
            <w:pPr>
              <w:pStyle w:val="CRCoverPage"/>
              <w:spacing w:after="0"/>
            </w:pPr>
            <w:r>
              <w:t>- S5-206xx2</w:t>
            </w:r>
          </w:p>
          <w:p w14:paraId="22591F92" w14:textId="77777777" w:rsidR="00C11A69" w:rsidRDefault="00C11A69" w:rsidP="000D3395">
            <w:pPr>
              <w:pStyle w:val="CRCoverPage"/>
              <w:spacing w:after="0"/>
            </w:pPr>
          </w:p>
          <w:p w14:paraId="501CF111" w14:textId="77777777" w:rsidR="00C11A69" w:rsidRDefault="00C11A69" w:rsidP="000D3395">
            <w:pPr>
              <w:pStyle w:val="CRCoverPage"/>
              <w:spacing w:after="0"/>
            </w:pPr>
            <w:r>
              <w:t>The detailed reasons for change can be found in these contributions.</w:t>
            </w:r>
          </w:p>
          <w:p w14:paraId="0158E887" w14:textId="77777777" w:rsidR="00C11A69" w:rsidRPr="00DD1BD9" w:rsidRDefault="00C11A69" w:rsidP="000D3395">
            <w:pPr>
              <w:pStyle w:val="CRCoverPage"/>
              <w:spacing w:after="0"/>
            </w:pPr>
          </w:p>
        </w:tc>
      </w:tr>
      <w:tr w:rsidR="00C11A69" w14:paraId="27FB5585" w14:textId="77777777" w:rsidTr="000D3395">
        <w:tc>
          <w:tcPr>
            <w:tcW w:w="2694" w:type="dxa"/>
            <w:gridSpan w:val="2"/>
            <w:tcBorders>
              <w:left w:val="single" w:sz="4" w:space="0" w:color="auto"/>
            </w:tcBorders>
          </w:tcPr>
          <w:p w14:paraId="258F6653" w14:textId="77777777" w:rsidR="00C11A69" w:rsidRDefault="00C11A69" w:rsidP="000D3395">
            <w:pPr>
              <w:pStyle w:val="CRCoverPage"/>
              <w:spacing w:after="0"/>
              <w:rPr>
                <w:b/>
                <w:i/>
                <w:noProof/>
                <w:sz w:val="8"/>
                <w:szCs w:val="8"/>
              </w:rPr>
            </w:pPr>
          </w:p>
        </w:tc>
        <w:tc>
          <w:tcPr>
            <w:tcW w:w="6946" w:type="dxa"/>
            <w:gridSpan w:val="9"/>
            <w:tcBorders>
              <w:right w:val="single" w:sz="4" w:space="0" w:color="auto"/>
            </w:tcBorders>
          </w:tcPr>
          <w:p w14:paraId="095549C2" w14:textId="77777777" w:rsidR="00C11A69" w:rsidRDefault="00C11A69" w:rsidP="000D3395">
            <w:pPr>
              <w:pStyle w:val="CRCoverPage"/>
              <w:spacing w:after="0"/>
              <w:rPr>
                <w:noProof/>
                <w:sz w:val="8"/>
                <w:szCs w:val="8"/>
              </w:rPr>
            </w:pPr>
          </w:p>
        </w:tc>
      </w:tr>
      <w:tr w:rsidR="00C11A69" w14:paraId="7D1F6018" w14:textId="77777777" w:rsidTr="000D3395">
        <w:tc>
          <w:tcPr>
            <w:tcW w:w="2694" w:type="dxa"/>
            <w:gridSpan w:val="2"/>
            <w:tcBorders>
              <w:left w:val="single" w:sz="4" w:space="0" w:color="auto"/>
            </w:tcBorders>
          </w:tcPr>
          <w:p w14:paraId="700C9213" w14:textId="77777777" w:rsidR="00C11A69" w:rsidRDefault="00C11A69" w:rsidP="000D33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4CDD09" w14:textId="77777777" w:rsidR="00C11A69" w:rsidRDefault="00C11A69" w:rsidP="000D3395">
            <w:pPr>
              <w:pStyle w:val="CRCoverPage"/>
              <w:spacing w:after="0"/>
            </w:pPr>
            <w:r>
              <w:t>Add Intra/Inter-frequency Handover related measurements;</w:t>
            </w:r>
          </w:p>
          <w:p w14:paraId="78C87F1A" w14:textId="77777777" w:rsidR="00C11A69" w:rsidRDefault="00C11A69" w:rsidP="000D3395">
            <w:pPr>
              <w:pStyle w:val="CRCoverPage"/>
              <w:spacing w:after="0"/>
              <w:rPr>
                <w:rFonts w:cs="Arial"/>
              </w:rPr>
            </w:pPr>
            <w:r>
              <w:rPr>
                <w:rFonts w:cs="Arial"/>
              </w:rPr>
              <w:t>Add the measurements related to NIDD configuration on NEF.</w:t>
            </w:r>
          </w:p>
          <w:p w14:paraId="3EC10AAC" w14:textId="77777777" w:rsidR="00C11A69" w:rsidRDefault="00C11A69" w:rsidP="000D3395">
            <w:pPr>
              <w:pStyle w:val="CRCoverPage"/>
              <w:spacing w:after="0"/>
              <w:rPr>
                <w:rFonts w:cs="Arial"/>
              </w:rPr>
            </w:pPr>
            <w:r>
              <w:rPr>
                <w:rFonts w:cs="Arial"/>
              </w:rPr>
              <w:t>Add the measurements related to NIDD service on NEF.</w:t>
            </w:r>
          </w:p>
          <w:p w14:paraId="0EC336A3" w14:textId="77777777" w:rsidR="00C11A69" w:rsidRPr="005872A6" w:rsidRDefault="00C11A69" w:rsidP="000D3395">
            <w:pPr>
              <w:pStyle w:val="CRCoverPage"/>
              <w:spacing w:after="0"/>
              <w:rPr>
                <w:lang w:eastAsia="zh-CN"/>
              </w:rPr>
            </w:pPr>
            <w:r>
              <w:rPr>
                <w:rFonts w:cs="Arial"/>
              </w:rPr>
              <w:t>Add the measurements related to AF traffic influence on NEF.</w:t>
            </w:r>
          </w:p>
          <w:p w14:paraId="7213CFFF" w14:textId="77777777" w:rsidR="00C11A69" w:rsidRDefault="00C11A69" w:rsidP="000D3395">
            <w:pPr>
              <w:pStyle w:val="CRCoverPage"/>
              <w:spacing w:after="0"/>
              <w:rPr>
                <w:noProof/>
              </w:rPr>
            </w:pPr>
            <w:r>
              <w:rPr>
                <w:rFonts w:cs="Arial"/>
              </w:rPr>
              <w:t>Add the measurements related to external parameter provisioning on NEF.</w:t>
            </w:r>
          </w:p>
        </w:tc>
      </w:tr>
      <w:tr w:rsidR="00C11A69" w14:paraId="6437D433" w14:textId="77777777" w:rsidTr="000D3395">
        <w:tc>
          <w:tcPr>
            <w:tcW w:w="2694" w:type="dxa"/>
            <w:gridSpan w:val="2"/>
            <w:tcBorders>
              <w:left w:val="single" w:sz="4" w:space="0" w:color="auto"/>
            </w:tcBorders>
          </w:tcPr>
          <w:p w14:paraId="37B67FAA" w14:textId="77777777" w:rsidR="00C11A69" w:rsidRDefault="00C11A69" w:rsidP="000D3395">
            <w:pPr>
              <w:pStyle w:val="CRCoverPage"/>
              <w:spacing w:after="0"/>
              <w:rPr>
                <w:b/>
                <w:i/>
                <w:noProof/>
                <w:sz w:val="8"/>
                <w:szCs w:val="8"/>
              </w:rPr>
            </w:pPr>
          </w:p>
        </w:tc>
        <w:tc>
          <w:tcPr>
            <w:tcW w:w="6946" w:type="dxa"/>
            <w:gridSpan w:val="9"/>
            <w:tcBorders>
              <w:right w:val="single" w:sz="4" w:space="0" w:color="auto"/>
            </w:tcBorders>
          </w:tcPr>
          <w:p w14:paraId="6F4C7BD7" w14:textId="77777777" w:rsidR="00C11A69" w:rsidRDefault="00C11A69" w:rsidP="000D3395">
            <w:pPr>
              <w:pStyle w:val="CRCoverPage"/>
              <w:spacing w:after="0"/>
              <w:rPr>
                <w:noProof/>
                <w:sz w:val="8"/>
                <w:szCs w:val="8"/>
              </w:rPr>
            </w:pPr>
          </w:p>
        </w:tc>
      </w:tr>
      <w:tr w:rsidR="00C11A69" w14:paraId="5CCA487E" w14:textId="77777777" w:rsidTr="000D3395">
        <w:tc>
          <w:tcPr>
            <w:tcW w:w="2694" w:type="dxa"/>
            <w:gridSpan w:val="2"/>
            <w:tcBorders>
              <w:left w:val="single" w:sz="4" w:space="0" w:color="auto"/>
              <w:bottom w:val="single" w:sz="4" w:space="0" w:color="auto"/>
            </w:tcBorders>
          </w:tcPr>
          <w:p w14:paraId="4CD49459" w14:textId="77777777" w:rsidR="00C11A69" w:rsidRDefault="00C11A69" w:rsidP="000D33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4C02C9" w14:textId="77777777" w:rsidR="00C11A69" w:rsidRDefault="00C11A69" w:rsidP="000D3395">
            <w:pPr>
              <w:pStyle w:val="CRCoverPage"/>
              <w:spacing w:after="0"/>
              <w:rPr>
                <w:noProof/>
              </w:rPr>
            </w:pPr>
            <w:r w:rsidRPr="00A776E2">
              <w:rPr>
                <w:noProof/>
              </w:rPr>
              <w:t xml:space="preserve">The measurement of </w:t>
            </w:r>
            <w:r w:rsidRPr="00A776E2">
              <w:rPr>
                <w:rFonts w:hint="eastAsia"/>
                <w:noProof/>
              </w:rPr>
              <w:t>handover</w:t>
            </w:r>
            <w:r w:rsidRPr="00A776E2">
              <w:rPr>
                <w:noProof/>
              </w:rPr>
              <w:t>-related indicators is incomplete.</w:t>
            </w:r>
          </w:p>
          <w:p w14:paraId="09139471" w14:textId="77777777" w:rsidR="00C11A69" w:rsidRDefault="00C11A69" w:rsidP="000D3395">
            <w:pPr>
              <w:pStyle w:val="CRCoverPage"/>
              <w:spacing w:after="0"/>
              <w:rPr>
                <w:noProof/>
              </w:rPr>
            </w:pPr>
            <w:r>
              <w:rPr>
                <w:noProof/>
              </w:rPr>
              <w:t>The performance of NIDD configuration cannot be monitored.</w:t>
            </w:r>
          </w:p>
          <w:p w14:paraId="4F326819" w14:textId="77777777" w:rsidR="00C11A69" w:rsidRDefault="00C11A69" w:rsidP="000D3395">
            <w:pPr>
              <w:pStyle w:val="CRCoverPage"/>
              <w:spacing w:after="0"/>
              <w:rPr>
                <w:noProof/>
              </w:rPr>
            </w:pPr>
            <w:r>
              <w:rPr>
                <w:noProof/>
              </w:rPr>
              <w:t>The performance of NIDD service cannot be monitored.</w:t>
            </w:r>
          </w:p>
          <w:p w14:paraId="5BD077FF" w14:textId="77777777" w:rsidR="00C11A69" w:rsidRDefault="00C11A69" w:rsidP="000D3395">
            <w:pPr>
              <w:pStyle w:val="CRCoverPage"/>
              <w:spacing w:after="0"/>
              <w:rPr>
                <w:noProof/>
              </w:rPr>
            </w:pPr>
            <w:r>
              <w:rPr>
                <w:noProof/>
              </w:rPr>
              <w:t>The performance of AF traffic influence cannot be monitored.</w:t>
            </w:r>
          </w:p>
          <w:p w14:paraId="67986792" w14:textId="77777777" w:rsidR="00C11A69" w:rsidRDefault="00C11A69" w:rsidP="000D3395">
            <w:pPr>
              <w:pStyle w:val="CRCoverPage"/>
              <w:spacing w:after="0"/>
              <w:rPr>
                <w:noProof/>
              </w:rPr>
            </w:pPr>
            <w:r>
              <w:rPr>
                <w:noProof/>
              </w:rPr>
              <w:t>The performance of external parameter provisioning cannot be monitored.</w:t>
            </w:r>
          </w:p>
        </w:tc>
      </w:tr>
      <w:tr w:rsidR="00C11A69" w14:paraId="4BE37EAC" w14:textId="77777777" w:rsidTr="000D3395">
        <w:tc>
          <w:tcPr>
            <w:tcW w:w="2694" w:type="dxa"/>
            <w:gridSpan w:val="2"/>
          </w:tcPr>
          <w:p w14:paraId="574BFEA9" w14:textId="77777777" w:rsidR="00C11A69" w:rsidRDefault="00C11A69" w:rsidP="000D3395">
            <w:pPr>
              <w:pStyle w:val="CRCoverPage"/>
              <w:spacing w:after="0"/>
              <w:rPr>
                <w:b/>
                <w:i/>
                <w:noProof/>
                <w:sz w:val="8"/>
                <w:szCs w:val="8"/>
              </w:rPr>
            </w:pPr>
          </w:p>
        </w:tc>
        <w:tc>
          <w:tcPr>
            <w:tcW w:w="6946" w:type="dxa"/>
            <w:gridSpan w:val="9"/>
          </w:tcPr>
          <w:p w14:paraId="19758106" w14:textId="77777777" w:rsidR="00C11A69" w:rsidRDefault="00C11A69" w:rsidP="000D3395">
            <w:pPr>
              <w:pStyle w:val="CRCoverPage"/>
              <w:spacing w:after="0"/>
              <w:rPr>
                <w:noProof/>
                <w:sz w:val="8"/>
                <w:szCs w:val="8"/>
              </w:rPr>
            </w:pPr>
          </w:p>
        </w:tc>
      </w:tr>
      <w:tr w:rsidR="00C11A69" w14:paraId="13AF5295" w14:textId="77777777" w:rsidTr="000D3395">
        <w:tc>
          <w:tcPr>
            <w:tcW w:w="2694" w:type="dxa"/>
            <w:gridSpan w:val="2"/>
            <w:tcBorders>
              <w:top w:val="single" w:sz="4" w:space="0" w:color="auto"/>
              <w:left w:val="single" w:sz="4" w:space="0" w:color="auto"/>
            </w:tcBorders>
          </w:tcPr>
          <w:p w14:paraId="717F6EDD" w14:textId="77777777" w:rsidR="00C11A69" w:rsidRDefault="00C11A69" w:rsidP="000D33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0CD0115" w14:textId="77777777" w:rsidR="00C11A69" w:rsidRDefault="00C11A69" w:rsidP="000D3395">
            <w:pPr>
              <w:pStyle w:val="CRCoverPage"/>
              <w:spacing w:after="0"/>
              <w:ind w:left="100"/>
              <w:rPr>
                <w:noProof/>
              </w:rPr>
            </w:pPr>
            <w:r>
              <w:t xml:space="preserve">2, 3.3, </w:t>
            </w:r>
            <w:r>
              <w:rPr>
                <w:color w:val="000000"/>
              </w:rPr>
              <w:t>5.1.</w:t>
            </w:r>
            <w:r>
              <w:rPr>
                <w:color w:val="000000"/>
                <w:lang w:eastAsia="zh-CN"/>
              </w:rPr>
              <w:t>1.6</w:t>
            </w:r>
            <w:r>
              <w:t>.</w:t>
            </w:r>
            <w:r>
              <w:rPr>
                <w:lang w:val="en-US" w:eastAsia="zh-CN"/>
              </w:rPr>
              <w:t>a (new)</w:t>
            </w:r>
            <w:r>
              <w:rPr>
                <w:rFonts w:hint="eastAsia"/>
                <w:lang w:val="en-US" w:eastAsia="zh-CN"/>
              </w:rPr>
              <w:t>,</w:t>
            </w:r>
            <w:r>
              <w:rPr>
                <w:lang w:val="en-US" w:eastAsia="zh-CN"/>
              </w:rPr>
              <w:t xml:space="preserve"> </w:t>
            </w:r>
            <w:r>
              <w:t xml:space="preserve">5.9.a (new), 5.9.b (new), 5.9.c (new), 5.9.d (new), </w:t>
            </w:r>
            <w:r>
              <w:rPr>
                <w:rFonts w:hint="eastAsia"/>
                <w:lang w:eastAsia="zh-CN"/>
              </w:rPr>
              <w:t>A.</w:t>
            </w:r>
            <w:r>
              <w:rPr>
                <w:rFonts w:hint="eastAsia"/>
                <w:lang w:val="en-US" w:eastAsia="zh-CN"/>
              </w:rPr>
              <w:t>17</w:t>
            </w:r>
            <w:r>
              <w:rPr>
                <w:lang w:val="en-US" w:eastAsia="pl-PL"/>
              </w:rPr>
              <w:t xml:space="preserve">, </w:t>
            </w:r>
            <w:r>
              <w:t>A.a (new), A.b (new), A.c (new)</w:t>
            </w:r>
          </w:p>
        </w:tc>
      </w:tr>
      <w:tr w:rsidR="00C11A69" w14:paraId="5C666F2D" w14:textId="77777777" w:rsidTr="000D3395">
        <w:tc>
          <w:tcPr>
            <w:tcW w:w="2694" w:type="dxa"/>
            <w:gridSpan w:val="2"/>
            <w:tcBorders>
              <w:left w:val="single" w:sz="4" w:space="0" w:color="auto"/>
            </w:tcBorders>
          </w:tcPr>
          <w:p w14:paraId="47FFCA56" w14:textId="77777777" w:rsidR="00C11A69" w:rsidRDefault="00C11A69" w:rsidP="000D3395">
            <w:pPr>
              <w:pStyle w:val="CRCoverPage"/>
              <w:spacing w:after="0"/>
              <w:rPr>
                <w:b/>
                <w:i/>
                <w:noProof/>
                <w:sz w:val="8"/>
                <w:szCs w:val="8"/>
              </w:rPr>
            </w:pPr>
          </w:p>
        </w:tc>
        <w:tc>
          <w:tcPr>
            <w:tcW w:w="6946" w:type="dxa"/>
            <w:gridSpan w:val="9"/>
            <w:tcBorders>
              <w:right w:val="single" w:sz="4" w:space="0" w:color="auto"/>
            </w:tcBorders>
          </w:tcPr>
          <w:p w14:paraId="3B022587" w14:textId="77777777" w:rsidR="00C11A69" w:rsidRDefault="00C11A69" w:rsidP="000D3395">
            <w:pPr>
              <w:pStyle w:val="CRCoverPage"/>
              <w:spacing w:after="0"/>
              <w:rPr>
                <w:noProof/>
                <w:sz w:val="8"/>
                <w:szCs w:val="8"/>
              </w:rPr>
            </w:pPr>
          </w:p>
        </w:tc>
      </w:tr>
      <w:tr w:rsidR="00C11A69" w14:paraId="77784C83" w14:textId="77777777" w:rsidTr="000D3395">
        <w:tc>
          <w:tcPr>
            <w:tcW w:w="2694" w:type="dxa"/>
            <w:gridSpan w:val="2"/>
            <w:tcBorders>
              <w:left w:val="single" w:sz="4" w:space="0" w:color="auto"/>
            </w:tcBorders>
          </w:tcPr>
          <w:p w14:paraId="60C407F5" w14:textId="77777777" w:rsidR="00C11A69" w:rsidRDefault="00C11A69" w:rsidP="000D33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723072" w14:textId="77777777" w:rsidR="00C11A69" w:rsidRDefault="00C11A69" w:rsidP="000D33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97B93" w14:textId="77777777" w:rsidR="00C11A69" w:rsidRDefault="00C11A69" w:rsidP="000D3395">
            <w:pPr>
              <w:pStyle w:val="CRCoverPage"/>
              <w:spacing w:after="0"/>
              <w:jc w:val="center"/>
              <w:rPr>
                <w:b/>
                <w:caps/>
                <w:noProof/>
              </w:rPr>
            </w:pPr>
            <w:r>
              <w:rPr>
                <w:b/>
                <w:caps/>
                <w:noProof/>
              </w:rPr>
              <w:t>N</w:t>
            </w:r>
          </w:p>
        </w:tc>
        <w:tc>
          <w:tcPr>
            <w:tcW w:w="2977" w:type="dxa"/>
            <w:gridSpan w:val="4"/>
          </w:tcPr>
          <w:p w14:paraId="54C6A166" w14:textId="77777777" w:rsidR="00C11A69" w:rsidRDefault="00C11A69" w:rsidP="000D33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AAE94" w14:textId="77777777" w:rsidR="00C11A69" w:rsidRDefault="00C11A69" w:rsidP="000D3395">
            <w:pPr>
              <w:pStyle w:val="CRCoverPage"/>
              <w:spacing w:after="0"/>
              <w:ind w:left="99"/>
              <w:rPr>
                <w:noProof/>
              </w:rPr>
            </w:pPr>
          </w:p>
        </w:tc>
      </w:tr>
      <w:tr w:rsidR="00C11A69" w14:paraId="41E8327D" w14:textId="77777777" w:rsidTr="000D3395">
        <w:tc>
          <w:tcPr>
            <w:tcW w:w="2694" w:type="dxa"/>
            <w:gridSpan w:val="2"/>
            <w:tcBorders>
              <w:left w:val="single" w:sz="4" w:space="0" w:color="auto"/>
            </w:tcBorders>
          </w:tcPr>
          <w:p w14:paraId="5D1C3B3E" w14:textId="77777777" w:rsidR="00C11A69" w:rsidRDefault="00C11A69" w:rsidP="000D339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19AAE4" w14:textId="77777777" w:rsidR="00C11A69" w:rsidRDefault="00C11A69" w:rsidP="000D3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BDBFD9" w14:textId="77777777" w:rsidR="00C11A69" w:rsidRDefault="00C11A69" w:rsidP="000D3395">
            <w:pPr>
              <w:pStyle w:val="CRCoverPage"/>
              <w:spacing w:after="0"/>
              <w:jc w:val="center"/>
              <w:rPr>
                <w:b/>
                <w:caps/>
                <w:noProof/>
              </w:rPr>
            </w:pPr>
            <w:r>
              <w:rPr>
                <w:b/>
                <w:caps/>
                <w:noProof/>
              </w:rPr>
              <w:t>x</w:t>
            </w:r>
          </w:p>
        </w:tc>
        <w:tc>
          <w:tcPr>
            <w:tcW w:w="2977" w:type="dxa"/>
            <w:gridSpan w:val="4"/>
          </w:tcPr>
          <w:p w14:paraId="2875CB90" w14:textId="77777777" w:rsidR="00C11A69" w:rsidRDefault="00C11A69" w:rsidP="000D33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0F2416" w14:textId="77777777" w:rsidR="00C11A69" w:rsidRDefault="00C11A69" w:rsidP="000D3395">
            <w:pPr>
              <w:pStyle w:val="CRCoverPage"/>
              <w:spacing w:after="0"/>
              <w:ind w:left="99"/>
              <w:rPr>
                <w:noProof/>
              </w:rPr>
            </w:pPr>
            <w:r>
              <w:rPr>
                <w:noProof/>
              </w:rPr>
              <w:t xml:space="preserve">TS/TR ... CR ... </w:t>
            </w:r>
          </w:p>
        </w:tc>
      </w:tr>
      <w:tr w:rsidR="00C11A69" w14:paraId="74380EDA" w14:textId="77777777" w:rsidTr="000D3395">
        <w:tc>
          <w:tcPr>
            <w:tcW w:w="2694" w:type="dxa"/>
            <w:gridSpan w:val="2"/>
            <w:tcBorders>
              <w:left w:val="single" w:sz="4" w:space="0" w:color="auto"/>
            </w:tcBorders>
          </w:tcPr>
          <w:p w14:paraId="03E5BEBB" w14:textId="77777777" w:rsidR="00C11A69" w:rsidRDefault="00C11A69" w:rsidP="000D33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D2ACD4" w14:textId="77777777" w:rsidR="00C11A69" w:rsidRDefault="00C11A69" w:rsidP="000D3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3D10E3" w14:textId="77777777" w:rsidR="00C11A69" w:rsidRDefault="00C11A69" w:rsidP="000D3395">
            <w:pPr>
              <w:pStyle w:val="CRCoverPage"/>
              <w:spacing w:after="0"/>
              <w:jc w:val="center"/>
              <w:rPr>
                <w:b/>
                <w:caps/>
                <w:noProof/>
              </w:rPr>
            </w:pPr>
            <w:r>
              <w:rPr>
                <w:b/>
                <w:caps/>
                <w:noProof/>
              </w:rPr>
              <w:t>x</w:t>
            </w:r>
          </w:p>
        </w:tc>
        <w:tc>
          <w:tcPr>
            <w:tcW w:w="2977" w:type="dxa"/>
            <w:gridSpan w:val="4"/>
          </w:tcPr>
          <w:p w14:paraId="71BDC66E" w14:textId="77777777" w:rsidR="00C11A69" w:rsidRDefault="00C11A69" w:rsidP="000D33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24E71" w14:textId="77777777" w:rsidR="00C11A69" w:rsidRDefault="00C11A69" w:rsidP="000D3395">
            <w:pPr>
              <w:pStyle w:val="CRCoverPage"/>
              <w:spacing w:after="0"/>
              <w:ind w:left="99"/>
              <w:rPr>
                <w:noProof/>
              </w:rPr>
            </w:pPr>
            <w:r>
              <w:rPr>
                <w:noProof/>
              </w:rPr>
              <w:t xml:space="preserve">TS/TR ... CR ... </w:t>
            </w:r>
          </w:p>
        </w:tc>
      </w:tr>
      <w:tr w:rsidR="00C11A69" w14:paraId="7782AB74" w14:textId="77777777" w:rsidTr="000D3395">
        <w:tc>
          <w:tcPr>
            <w:tcW w:w="2694" w:type="dxa"/>
            <w:gridSpan w:val="2"/>
            <w:tcBorders>
              <w:left w:val="single" w:sz="4" w:space="0" w:color="auto"/>
            </w:tcBorders>
          </w:tcPr>
          <w:p w14:paraId="259EBE2D" w14:textId="77777777" w:rsidR="00C11A69" w:rsidRDefault="00C11A69" w:rsidP="000D33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F29D49" w14:textId="77777777" w:rsidR="00C11A69" w:rsidRDefault="00C11A69" w:rsidP="000D3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88EAA9" w14:textId="77777777" w:rsidR="00C11A69" w:rsidRDefault="00C11A69" w:rsidP="000D3395">
            <w:pPr>
              <w:pStyle w:val="CRCoverPage"/>
              <w:spacing w:after="0"/>
              <w:jc w:val="center"/>
              <w:rPr>
                <w:b/>
                <w:caps/>
                <w:noProof/>
              </w:rPr>
            </w:pPr>
            <w:r>
              <w:rPr>
                <w:b/>
                <w:caps/>
                <w:noProof/>
              </w:rPr>
              <w:t>x</w:t>
            </w:r>
          </w:p>
        </w:tc>
        <w:tc>
          <w:tcPr>
            <w:tcW w:w="2977" w:type="dxa"/>
            <w:gridSpan w:val="4"/>
          </w:tcPr>
          <w:p w14:paraId="3A9F39E0" w14:textId="77777777" w:rsidR="00C11A69" w:rsidRDefault="00C11A69" w:rsidP="000D33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7C101C" w14:textId="77777777" w:rsidR="00C11A69" w:rsidRDefault="00C11A69" w:rsidP="000D3395">
            <w:pPr>
              <w:pStyle w:val="CRCoverPage"/>
              <w:spacing w:after="0"/>
              <w:ind w:left="99"/>
              <w:rPr>
                <w:noProof/>
              </w:rPr>
            </w:pPr>
            <w:r>
              <w:rPr>
                <w:noProof/>
              </w:rPr>
              <w:t xml:space="preserve">TS/TR ... CR ... </w:t>
            </w:r>
          </w:p>
        </w:tc>
      </w:tr>
      <w:tr w:rsidR="00C11A69" w14:paraId="08F19C16" w14:textId="77777777" w:rsidTr="000D3395">
        <w:tc>
          <w:tcPr>
            <w:tcW w:w="2694" w:type="dxa"/>
            <w:gridSpan w:val="2"/>
            <w:tcBorders>
              <w:left w:val="single" w:sz="4" w:space="0" w:color="auto"/>
            </w:tcBorders>
          </w:tcPr>
          <w:p w14:paraId="6AF88490" w14:textId="77777777" w:rsidR="00C11A69" w:rsidRDefault="00C11A69" w:rsidP="000D3395">
            <w:pPr>
              <w:pStyle w:val="CRCoverPage"/>
              <w:spacing w:after="0"/>
              <w:rPr>
                <w:b/>
                <w:i/>
                <w:noProof/>
              </w:rPr>
            </w:pPr>
          </w:p>
        </w:tc>
        <w:tc>
          <w:tcPr>
            <w:tcW w:w="6946" w:type="dxa"/>
            <w:gridSpan w:val="9"/>
            <w:tcBorders>
              <w:right w:val="single" w:sz="4" w:space="0" w:color="auto"/>
            </w:tcBorders>
          </w:tcPr>
          <w:p w14:paraId="5B02793A" w14:textId="77777777" w:rsidR="00C11A69" w:rsidRDefault="00C11A69" w:rsidP="000D3395">
            <w:pPr>
              <w:pStyle w:val="CRCoverPage"/>
              <w:spacing w:after="0"/>
              <w:rPr>
                <w:noProof/>
              </w:rPr>
            </w:pPr>
          </w:p>
        </w:tc>
      </w:tr>
      <w:tr w:rsidR="00C11A69" w14:paraId="5FF38F64" w14:textId="77777777" w:rsidTr="000D3395">
        <w:tc>
          <w:tcPr>
            <w:tcW w:w="2694" w:type="dxa"/>
            <w:gridSpan w:val="2"/>
            <w:tcBorders>
              <w:left w:val="single" w:sz="4" w:space="0" w:color="auto"/>
              <w:bottom w:val="single" w:sz="4" w:space="0" w:color="auto"/>
            </w:tcBorders>
          </w:tcPr>
          <w:p w14:paraId="37FDAEB1" w14:textId="77777777" w:rsidR="00C11A69" w:rsidRDefault="00C11A69" w:rsidP="000D33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2386B5" w14:textId="77777777" w:rsidR="00C11A69" w:rsidRDefault="00C11A69" w:rsidP="000D3395">
            <w:pPr>
              <w:pStyle w:val="CRCoverPage"/>
              <w:spacing w:after="0"/>
              <w:ind w:left="100"/>
              <w:rPr>
                <w:noProof/>
              </w:rPr>
            </w:pPr>
          </w:p>
        </w:tc>
      </w:tr>
      <w:tr w:rsidR="00C11A69" w:rsidRPr="008863B9" w14:paraId="29DD1014" w14:textId="77777777" w:rsidTr="000D3395">
        <w:tc>
          <w:tcPr>
            <w:tcW w:w="2694" w:type="dxa"/>
            <w:gridSpan w:val="2"/>
            <w:tcBorders>
              <w:top w:val="single" w:sz="4" w:space="0" w:color="auto"/>
              <w:bottom w:val="single" w:sz="4" w:space="0" w:color="auto"/>
            </w:tcBorders>
          </w:tcPr>
          <w:p w14:paraId="1DD0CDAA" w14:textId="77777777" w:rsidR="00C11A69" w:rsidRPr="008863B9" w:rsidRDefault="00C11A69" w:rsidP="000D33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6E6EC088" w14:textId="77777777" w:rsidR="00C11A69" w:rsidRPr="008863B9" w:rsidRDefault="00C11A69" w:rsidP="000D3395">
            <w:pPr>
              <w:pStyle w:val="CRCoverPage"/>
              <w:spacing w:after="0"/>
              <w:ind w:left="100"/>
              <w:rPr>
                <w:noProof/>
                <w:sz w:val="8"/>
                <w:szCs w:val="8"/>
              </w:rPr>
            </w:pPr>
          </w:p>
        </w:tc>
      </w:tr>
      <w:tr w:rsidR="00C11A69" w14:paraId="57D9DE17" w14:textId="77777777" w:rsidTr="000D3395">
        <w:tc>
          <w:tcPr>
            <w:tcW w:w="2694" w:type="dxa"/>
            <w:gridSpan w:val="2"/>
            <w:tcBorders>
              <w:top w:val="single" w:sz="4" w:space="0" w:color="auto"/>
              <w:left w:val="single" w:sz="4" w:space="0" w:color="auto"/>
              <w:bottom w:val="single" w:sz="4" w:space="0" w:color="auto"/>
            </w:tcBorders>
          </w:tcPr>
          <w:p w14:paraId="20BE8DAF" w14:textId="77777777" w:rsidR="00C11A69" w:rsidRDefault="00C11A69" w:rsidP="000D33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E31D0" w14:textId="77777777" w:rsidR="00C11A69" w:rsidRDefault="00C11A69" w:rsidP="000D3395">
            <w:pPr>
              <w:pStyle w:val="CRCoverPage"/>
              <w:spacing w:after="0"/>
              <w:ind w:left="100"/>
              <w:rPr>
                <w:noProof/>
              </w:rPr>
            </w:pPr>
          </w:p>
        </w:tc>
      </w:tr>
    </w:tbl>
    <w:p w14:paraId="6DAEBFCB" w14:textId="77777777" w:rsidR="00C11A69" w:rsidRPr="00C11A69" w:rsidRDefault="00C11A69" w:rsidP="00571339">
      <w:pPr>
        <w:rPr>
          <w:rFonts w:ascii="Arial" w:hAnsi="Arial" w:cs="Arial"/>
        </w:rPr>
      </w:pPr>
    </w:p>
    <w:p w14:paraId="228A1035" w14:textId="77777777" w:rsidR="004B2768" w:rsidRDefault="007968B2" w:rsidP="00571339">
      <w:pPr>
        <w:rPr>
          <w:rFonts w:ascii="Arial" w:hAnsi="Arial" w:cs="Arial"/>
        </w:rPr>
      </w:pPr>
      <w:r w:rsidRPr="00487BF8">
        <w:rPr>
          <w:rFonts w:ascii="Arial" w:hAnsi="Arial" w:cs="Arial"/>
          <w:b/>
        </w:rPr>
        <w:t xml:space="preserve">c. </w:t>
      </w:r>
      <w:r w:rsidR="00F559A2" w:rsidRPr="00487BF8">
        <w:rPr>
          <w:rFonts w:ascii="Arial" w:hAnsi="Arial" w:cs="Arial"/>
          <w:b/>
        </w:rPr>
        <w:t xml:space="preserve">Update of </w:t>
      </w:r>
      <w:r w:rsidR="00C52CD6">
        <w:rPr>
          <w:rFonts w:ascii="Arial" w:hAnsi="Arial" w:cs="Arial"/>
          <w:b/>
        </w:rPr>
        <w:t>D</w:t>
      </w:r>
      <w:r w:rsidR="00F559A2" w:rsidRPr="00487BF8">
        <w:rPr>
          <w:rFonts w:ascii="Arial" w:hAnsi="Arial" w:cs="Arial"/>
          <w:b/>
        </w:rPr>
        <w:t>raftCR a</w:t>
      </w:r>
      <w:r w:rsidR="00571339" w:rsidRPr="00487BF8">
        <w:rPr>
          <w:rFonts w:ascii="Arial" w:hAnsi="Arial" w:cs="Arial"/>
          <w:b/>
        </w:rPr>
        <w:t xml:space="preserve">fter </w:t>
      </w:r>
      <w:r w:rsidR="000A5313" w:rsidRPr="00487BF8">
        <w:rPr>
          <w:rFonts w:ascii="Arial" w:hAnsi="Arial" w:cs="Arial"/>
          <w:b/>
        </w:rPr>
        <w:t xml:space="preserve">each </w:t>
      </w:r>
      <w:r w:rsidR="0077370E" w:rsidRPr="00487BF8">
        <w:rPr>
          <w:rFonts w:ascii="Arial" w:hAnsi="Arial" w:cs="Arial"/>
          <w:b/>
        </w:rPr>
        <w:t xml:space="preserve">SA5 </w:t>
      </w:r>
      <w:r w:rsidR="00571339" w:rsidRPr="00487BF8">
        <w:rPr>
          <w:rFonts w:ascii="Arial" w:hAnsi="Arial" w:cs="Arial"/>
          <w:b/>
        </w:rPr>
        <w:t>meeting</w:t>
      </w:r>
      <w:r w:rsidR="00F559A2" w:rsidRPr="00487BF8">
        <w:rPr>
          <w:rFonts w:ascii="Arial" w:hAnsi="Arial" w:cs="Arial"/>
          <w:b/>
        </w:rPr>
        <w:t>:</w:t>
      </w:r>
      <w:r w:rsidR="00571339">
        <w:rPr>
          <w:rFonts w:ascii="Arial" w:hAnsi="Arial" w:cs="Arial"/>
        </w:rPr>
        <w:t xml:space="preserve"> </w:t>
      </w:r>
    </w:p>
    <w:p w14:paraId="259C8FB5" w14:textId="77777777" w:rsidR="00DE4FF1" w:rsidRDefault="004B2768" w:rsidP="00571339">
      <w:pPr>
        <w:rPr>
          <w:rFonts w:ascii="Arial" w:hAnsi="Arial" w:cs="Arial"/>
        </w:rPr>
      </w:pPr>
      <w:r>
        <w:rPr>
          <w:rFonts w:ascii="Arial" w:hAnsi="Arial" w:cs="Arial"/>
        </w:rPr>
        <w:t>T</w:t>
      </w:r>
      <w:r w:rsidR="00571339">
        <w:rPr>
          <w:rFonts w:ascii="Arial" w:hAnsi="Arial" w:cs="Arial"/>
        </w:rPr>
        <w:t xml:space="preserve">he </w:t>
      </w:r>
      <w:r w:rsidR="00B516C4">
        <w:rPr>
          <w:rFonts w:ascii="Arial" w:hAnsi="Arial" w:cs="Arial"/>
        </w:rPr>
        <w:t xml:space="preserve">approved “Input to DraftCR” </w:t>
      </w:r>
      <w:r w:rsidR="00571339">
        <w:rPr>
          <w:rFonts w:ascii="Arial" w:hAnsi="Arial" w:cs="Arial"/>
        </w:rPr>
        <w:t>contributions</w:t>
      </w:r>
      <w:r w:rsidR="00CF35AD">
        <w:rPr>
          <w:rFonts w:ascii="Arial" w:hAnsi="Arial" w:cs="Arial"/>
        </w:rPr>
        <w:t xml:space="preserve"> (*)</w:t>
      </w:r>
      <w:r w:rsidR="00571339">
        <w:rPr>
          <w:rFonts w:ascii="Arial" w:hAnsi="Arial" w:cs="Arial"/>
        </w:rPr>
        <w:t xml:space="preserve"> are merged in </w:t>
      </w:r>
      <w:r w:rsidR="0026448B">
        <w:rPr>
          <w:rFonts w:ascii="Arial" w:hAnsi="Arial" w:cs="Arial"/>
        </w:rPr>
        <w:t>DraftCR</w:t>
      </w:r>
      <w:r w:rsidR="00571339">
        <w:rPr>
          <w:rFonts w:ascii="Arial" w:hAnsi="Arial" w:cs="Arial"/>
        </w:rPr>
        <w:t xml:space="preserve"> by the </w:t>
      </w:r>
      <w:r w:rsidR="00B516C4">
        <w:rPr>
          <w:rFonts w:ascii="Arial" w:hAnsi="Arial" w:cs="Arial"/>
        </w:rPr>
        <w:t>work item rapporteur</w:t>
      </w:r>
      <w:r w:rsidR="00571339">
        <w:rPr>
          <w:rFonts w:ascii="Arial" w:hAnsi="Arial" w:cs="Arial"/>
        </w:rPr>
        <w:t xml:space="preserve"> </w:t>
      </w:r>
      <w:r w:rsidR="00B516C4">
        <w:rPr>
          <w:rFonts w:ascii="Arial" w:hAnsi="Arial" w:cs="Arial"/>
        </w:rPr>
        <w:t xml:space="preserve">and then </w:t>
      </w:r>
      <w:r w:rsidR="0088237C">
        <w:rPr>
          <w:rFonts w:ascii="Arial" w:hAnsi="Arial" w:cs="Arial"/>
        </w:rPr>
        <w:t xml:space="preserve">the DraftCR </w:t>
      </w:r>
      <w:r w:rsidR="00571339">
        <w:rPr>
          <w:rFonts w:ascii="Arial" w:hAnsi="Arial" w:cs="Arial"/>
        </w:rPr>
        <w:t xml:space="preserve">is sent for email approval. The post-meeting update </w:t>
      </w:r>
      <w:r w:rsidR="005B215A">
        <w:rPr>
          <w:rFonts w:ascii="Arial" w:hAnsi="Arial" w:cs="Arial"/>
        </w:rPr>
        <w:t xml:space="preserve">shall </w:t>
      </w:r>
      <w:r w:rsidR="003F1052">
        <w:rPr>
          <w:rFonts w:ascii="Arial" w:hAnsi="Arial" w:cs="Arial"/>
        </w:rPr>
        <w:t xml:space="preserve">keep track of all the changes compared with the TS baseline but </w:t>
      </w:r>
      <w:r w:rsidR="00571339">
        <w:rPr>
          <w:rFonts w:ascii="Arial" w:hAnsi="Arial" w:cs="Arial"/>
        </w:rPr>
        <w:t xml:space="preserve">does not </w:t>
      </w:r>
      <w:r w:rsidR="003F1052">
        <w:rPr>
          <w:rFonts w:ascii="Arial" w:hAnsi="Arial" w:cs="Arial"/>
        </w:rPr>
        <w:t xml:space="preserve">necessarily </w:t>
      </w:r>
      <w:r w:rsidR="00571339">
        <w:rPr>
          <w:rFonts w:ascii="Arial" w:hAnsi="Arial" w:cs="Arial"/>
        </w:rPr>
        <w:t xml:space="preserve">need to distinguish the various authors of the changes. A </w:t>
      </w:r>
      <w:r w:rsidR="00CF35AD">
        <w:rPr>
          <w:rFonts w:ascii="Arial" w:hAnsi="Arial" w:cs="Arial"/>
        </w:rPr>
        <w:t>list of</w:t>
      </w:r>
      <w:r w:rsidR="00571339">
        <w:rPr>
          <w:rFonts w:ascii="Arial" w:hAnsi="Arial" w:cs="Arial"/>
        </w:rPr>
        <w:t xml:space="preserve"> the Tdoc numbers of the successive versions of the </w:t>
      </w:r>
      <w:r w:rsidR="0026448B">
        <w:rPr>
          <w:rFonts w:ascii="Arial" w:hAnsi="Arial" w:cs="Arial"/>
        </w:rPr>
        <w:t>DraftCR</w:t>
      </w:r>
      <w:r w:rsidR="00571339">
        <w:rPr>
          <w:rFonts w:ascii="Arial" w:hAnsi="Arial" w:cs="Arial"/>
        </w:rPr>
        <w:t xml:space="preserve"> and the agreed input contributions </w:t>
      </w:r>
      <w:r w:rsidR="00B46871">
        <w:rPr>
          <w:rFonts w:ascii="Arial" w:hAnsi="Arial" w:cs="Arial"/>
        </w:rPr>
        <w:t>shall</w:t>
      </w:r>
      <w:r w:rsidR="00571339">
        <w:rPr>
          <w:rFonts w:ascii="Arial" w:hAnsi="Arial" w:cs="Arial"/>
        </w:rPr>
        <w:t xml:space="preserve"> be added </w:t>
      </w:r>
      <w:r w:rsidR="00CF35AD">
        <w:rPr>
          <w:rFonts w:ascii="Arial" w:hAnsi="Arial" w:cs="Arial"/>
        </w:rPr>
        <w:t xml:space="preserve">in the cover page </w:t>
      </w:r>
      <w:r w:rsidR="00571339">
        <w:rPr>
          <w:rFonts w:ascii="Arial" w:hAnsi="Arial" w:cs="Arial"/>
        </w:rPr>
        <w:t xml:space="preserve">of the </w:t>
      </w:r>
      <w:r w:rsidR="0026448B">
        <w:rPr>
          <w:rFonts w:ascii="Arial" w:hAnsi="Arial" w:cs="Arial"/>
        </w:rPr>
        <w:t>DraftCR</w:t>
      </w:r>
      <w:r w:rsidR="00CF35AD">
        <w:rPr>
          <w:rFonts w:ascii="Arial" w:hAnsi="Arial" w:cs="Arial"/>
        </w:rPr>
        <w:t xml:space="preserve"> (in </w:t>
      </w:r>
      <w:r w:rsidR="00CF35AD" w:rsidRPr="005F3B8E">
        <w:rPr>
          <w:rFonts w:ascii="Arial" w:hAnsi="Arial" w:cs="Arial"/>
          <w:i/>
          <w:iCs/>
        </w:rPr>
        <w:t>Reason for Change</w:t>
      </w:r>
      <w:r w:rsidR="00CF35AD">
        <w:rPr>
          <w:rFonts w:ascii="Arial" w:hAnsi="Arial" w:cs="Arial"/>
        </w:rPr>
        <w:t>)</w:t>
      </w:r>
      <w:r w:rsidR="00571339">
        <w:rPr>
          <w:rFonts w:ascii="Arial" w:hAnsi="Arial" w:cs="Arial"/>
        </w:rPr>
        <w:t xml:space="preserve">, and </w:t>
      </w:r>
      <w:r w:rsidR="00B46871">
        <w:rPr>
          <w:rFonts w:ascii="Arial" w:hAnsi="Arial" w:cs="Arial"/>
        </w:rPr>
        <w:t>shall</w:t>
      </w:r>
      <w:r w:rsidR="00571339">
        <w:rPr>
          <w:rFonts w:ascii="Arial" w:hAnsi="Arial" w:cs="Arial"/>
        </w:rPr>
        <w:t xml:space="preserve"> be removed when converting the </w:t>
      </w:r>
      <w:r w:rsidR="0026448B">
        <w:rPr>
          <w:rFonts w:ascii="Arial" w:hAnsi="Arial" w:cs="Arial"/>
        </w:rPr>
        <w:t>DraftCR</w:t>
      </w:r>
      <w:r w:rsidR="00571339">
        <w:rPr>
          <w:rFonts w:ascii="Arial" w:hAnsi="Arial" w:cs="Arial"/>
        </w:rPr>
        <w:t xml:space="preserve"> to a formal CR. </w:t>
      </w:r>
      <w:bookmarkStart w:id="296" w:name="_Hlk55859250"/>
    </w:p>
    <w:p w14:paraId="0241CD0D" w14:textId="77777777" w:rsidR="004B2768" w:rsidRPr="00487BF8" w:rsidRDefault="001F4FC7" w:rsidP="00DE4FF1">
      <w:pPr>
        <w:rPr>
          <w:rFonts w:ascii="Arial" w:hAnsi="Arial" w:cs="Arial"/>
          <w:b/>
          <w:bCs/>
        </w:rPr>
      </w:pPr>
      <w:r w:rsidRPr="00487BF8">
        <w:rPr>
          <w:rFonts w:ascii="Arial" w:hAnsi="Arial" w:cs="Arial"/>
          <w:b/>
        </w:rPr>
        <w:t xml:space="preserve">d. </w:t>
      </w:r>
      <w:r w:rsidR="00F559A2" w:rsidRPr="00B772D4">
        <w:rPr>
          <w:rFonts w:ascii="Arial" w:hAnsi="Arial" w:cs="Arial"/>
          <w:b/>
        </w:rPr>
        <w:t xml:space="preserve">Update of </w:t>
      </w:r>
      <w:r w:rsidR="00C52CD6">
        <w:rPr>
          <w:rFonts w:ascii="Arial" w:hAnsi="Arial" w:cs="Arial"/>
          <w:b/>
        </w:rPr>
        <w:t>D</w:t>
      </w:r>
      <w:r w:rsidR="00F559A2" w:rsidRPr="00B772D4">
        <w:rPr>
          <w:rFonts w:ascii="Arial" w:hAnsi="Arial" w:cs="Arial"/>
          <w:b/>
        </w:rPr>
        <w:t>raftCR a</w:t>
      </w:r>
      <w:r w:rsidR="0077370E" w:rsidRPr="00487BF8">
        <w:rPr>
          <w:rFonts w:ascii="Arial" w:hAnsi="Arial" w:cs="Arial"/>
          <w:b/>
        </w:rPr>
        <w:t xml:space="preserve">fter </w:t>
      </w:r>
      <w:r w:rsidR="007D2F48">
        <w:rPr>
          <w:rFonts w:ascii="Arial" w:hAnsi="Arial" w:cs="Arial"/>
          <w:b/>
        </w:rPr>
        <w:t>each</w:t>
      </w:r>
      <w:r w:rsidR="0077370E" w:rsidRPr="00487BF8">
        <w:rPr>
          <w:rFonts w:ascii="Arial" w:hAnsi="Arial" w:cs="Arial"/>
          <w:b/>
        </w:rPr>
        <w:t xml:space="preserve"> SA meeting</w:t>
      </w:r>
      <w:r w:rsidR="00F559A2">
        <w:rPr>
          <w:rFonts w:ascii="Arial" w:hAnsi="Arial" w:cs="Arial"/>
          <w:b/>
        </w:rPr>
        <w:t xml:space="preserve">: </w:t>
      </w:r>
    </w:p>
    <w:p w14:paraId="31642B57" w14:textId="77777777" w:rsidR="003B2C13" w:rsidRDefault="00571339" w:rsidP="00571339">
      <w:pPr>
        <w:rPr>
          <w:rFonts w:ascii="Arial" w:hAnsi="Arial" w:cs="Arial"/>
        </w:rPr>
      </w:pPr>
      <w:r w:rsidRPr="00416C80">
        <w:rPr>
          <w:rFonts w:ascii="Arial" w:hAnsi="Arial" w:cs="Arial"/>
          <w:b/>
          <w:bCs/>
        </w:rPr>
        <w:t xml:space="preserve">The </w:t>
      </w:r>
      <w:r w:rsidR="0085005A">
        <w:rPr>
          <w:rFonts w:ascii="Arial" w:hAnsi="Arial" w:cs="Arial"/>
          <w:b/>
          <w:bCs/>
        </w:rPr>
        <w:t xml:space="preserve">clauses which </w:t>
      </w:r>
      <w:r w:rsidR="00173948">
        <w:rPr>
          <w:rFonts w:ascii="Arial" w:hAnsi="Arial" w:cs="Arial"/>
          <w:b/>
          <w:bCs/>
        </w:rPr>
        <w:t xml:space="preserve">exist </w:t>
      </w:r>
      <w:r w:rsidR="0085005A">
        <w:rPr>
          <w:rFonts w:ascii="Arial" w:hAnsi="Arial" w:cs="Arial"/>
          <w:b/>
          <w:bCs/>
        </w:rPr>
        <w:t>in</w:t>
      </w:r>
      <w:r w:rsidR="00173948">
        <w:rPr>
          <w:rFonts w:ascii="Arial" w:hAnsi="Arial" w:cs="Arial"/>
          <w:b/>
          <w:bCs/>
        </w:rPr>
        <w:t xml:space="preserve"> the</w:t>
      </w:r>
      <w:r w:rsidR="0085005A">
        <w:rPr>
          <w:rFonts w:ascii="Arial" w:hAnsi="Arial" w:cs="Arial"/>
          <w:b/>
          <w:bCs/>
        </w:rPr>
        <w:t xml:space="preserve"> </w:t>
      </w:r>
      <w:r w:rsidR="0077370E">
        <w:rPr>
          <w:rFonts w:ascii="Arial" w:hAnsi="Arial" w:cs="Arial"/>
          <w:b/>
          <w:bCs/>
        </w:rPr>
        <w:t xml:space="preserve">latest </w:t>
      </w:r>
      <w:r w:rsidR="0026448B" w:rsidRPr="00416C80">
        <w:rPr>
          <w:rFonts w:ascii="Arial" w:hAnsi="Arial" w:cs="Arial"/>
          <w:b/>
          <w:bCs/>
        </w:rPr>
        <w:t>DraftCR</w:t>
      </w:r>
      <w:r w:rsidRPr="00416C80">
        <w:rPr>
          <w:rFonts w:ascii="Arial" w:hAnsi="Arial" w:cs="Arial"/>
          <w:b/>
          <w:bCs/>
        </w:rPr>
        <w:t xml:space="preserve"> </w:t>
      </w:r>
      <w:r w:rsidR="00DE4FF1" w:rsidRPr="00416C80">
        <w:rPr>
          <w:rFonts w:ascii="Arial" w:hAnsi="Arial" w:cs="Arial"/>
          <w:b/>
          <w:bCs/>
        </w:rPr>
        <w:t xml:space="preserve">need to be </w:t>
      </w:r>
      <w:r w:rsidR="00314161" w:rsidRPr="00416C80">
        <w:rPr>
          <w:rFonts w:ascii="Arial" w:hAnsi="Arial" w:cs="Arial"/>
          <w:b/>
          <w:bCs/>
        </w:rPr>
        <w:t xml:space="preserve">updated to be </w:t>
      </w:r>
      <w:r w:rsidR="00DE4FF1" w:rsidRPr="00416C80">
        <w:rPr>
          <w:rFonts w:ascii="Arial" w:hAnsi="Arial" w:cs="Arial"/>
          <w:b/>
          <w:bCs/>
        </w:rPr>
        <w:t xml:space="preserve">aligned </w:t>
      </w:r>
      <w:r w:rsidRPr="00416C80">
        <w:rPr>
          <w:rFonts w:ascii="Arial" w:hAnsi="Arial" w:cs="Arial"/>
          <w:b/>
          <w:bCs/>
        </w:rPr>
        <w:t xml:space="preserve">with the latest TS baseline if the </w:t>
      </w:r>
      <w:r w:rsidR="00314161" w:rsidRPr="00416C80">
        <w:rPr>
          <w:rFonts w:ascii="Arial" w:hAnsi="Arial" w:cs="Arial"/>
          <w:b/>
          <w:bCs/>
        </w:rPr>
        <w:t>latter</w:t>
      </w:r>
      <w:r w:rsidRPr="00416C80">
        <w:rPr>
          <w:rFonts w:ascii="Arial" w:hAnsi="Arial" w:cs="Arial"/>
          <w:b/>
          <w:bCs/>
        </w:rPr>
        <w:t xml:space="preserve"> has changed</w:t>
      </w:r>
      <w:r w:rsidR="00B46871" w:rsidRPr="00416C80">
        <w:rPr>
          <w:rFonts w:ascii="Arial" w:hAnsi="Arial" w:cs="Arial"/>
          <w:b/>
          <w:bCs/>
        </w:rPr>
        <w:t xml:space="preserve"> </w:t>
      </w:r>
      <w:r w:rsidR="00DE4FF1" w:rsidRPr="00416C80">
        <w:rPr>
          <w:rFonts w:ascii="Arial" w:hAnsi="Arial" w:cs="Arial"/>
          <w:b/>
          <w:bCs/>
        </w:rPr>
        <w:t xml:space="preserve">before the next upcoming SA5 meeting due to some </w:t>
      </w:r>
      <w:r w:rsidR="00314161" w:rsidRPr="00416C80">
        <w:rPr>
          <w:rFonts w:ascii="Arial" w:hAnsi="Arial" w:cs="Arial"/>
          <w:b/>
          <w:bCs/>
        </w:rPr>
        <w:t>SA-</w:t>
      </w:r>
      <w:r w:rsidR="00DE4FF1" w:rsidRPr="00416C80">
        <w:rPr>
          <w:rFonts w:ascii="Arial" w:hAnsi="Arial" w:cs="Arial"/>
          <w:b/>
          <w:bCs/>
        </w:rPr>
        <w:t>approved CR(s)</w:t>
      </w:r>
      <w:r w:rsidRPr="00416C80">
        <w:rPr>
          <w:rFonts w:ascii="Arial" w:hAnsi="Arial" w:cs="Arial"/>
          <w:b/>
          <w:bCs/>
        </w:rPr>
        <w:t>.</w:t>
      </w:r>
      <w:bookmarkEnd w:id="296"/>
      <w:r w:rsidR="00DE4FF1" w:rsidRPr="00416C80">
        <w:rPr>
          <w:rFonts w:ascii="Arial" w:hAnsi="Arial" w:cs="Arial"/>
          <w:b/>
          <w:bCs/>
        </w:rPr>
        <w:t xml:space="preserve"> </w:t>
      </w:r>
      <w:r w:rsidR="00CA352E" w:rsidRPr="00CA352E">
        <w:rPr>
          <w:rFonts w:ascii="Arial" w:hAnsi="Arial" w:cs="Arial"/>
          <w:u w:val="single"/>
        </w:rPr>
        <w:t>Any changes made for the purpose of alignment of the latest approved draftCR with the latest TS version should not be marked with revision marks</w:t>
      </w:r>
      <w:r w:rsidR="000219FC">
        <w:rPr>
          <w:rFonts w:ascii="Arial" w:hAnsi="Arial" w:cs="Arial"/>
          <w:u w:val="single"/>
        </w:rPr>
        <w:t>.</w:t>
      </w:r>
    </w:p>
    <w:p w14:paraId="6ADF6440" w14:textId="77777777" w:rsidR="00B072AD" w:rsidRDefault="00B072AD" w:rsidP="00571339">
      <w:pPr>
        <w:rPr>
          <w:rFonts w:ascii="Arial" w:hAnsi="Arial" w:cs="Arial"/>
        </w:rPr>
      </w:pPr>
      <w:r>
        <w:rPr>
          <w:rFonts w:ascii="Arial" w:hAnsi="Arial" w:cs="Arial"/>
          <w:b/>
          <w:bCs/>
        </w:rPr>
        <w:t>A</w:t>
      </w:r>
      <w:r w:rsidR="00DE4FF1" w:rsidRPr="00416C80">
        <w:rPr>
          <w:rFonts w:ascii="Arial" w:hAnsi="Arial" w:cs="Arial"/>
          <w:b/>
          <w:bCs/>
        </w:rPr>
        <w:t xml:space="preserve"> new dedicated email </w:t>
      </w:r>
      <w:r w:rsidR="00B54EAC" w:rsidRPr="00416C80">
        <w:rPr>
          <w:rFonts w:ascii="Arial" w:hAnsi="Arial" w:cs="Arial"/>
          <w:b/>
          <w:bCs/>
        </w:rPr>
        <w:t>review</w:t>
      </w:r>
      <w:r w:rsidR="00DE4FF1" w:rsidRPr="00416C80">
        <w:rPr>
          <w:rFonts w:ascii="Arial" w:hAnsi="Arial" w:cs="Arial"/>
          <w:b/>
          <w:bCs/>
        </w:rPr>
        <w:t xml:space="preserve"> of the updated DraftCR shall be started right after the </w:t>
      </w:r>
      <w:r w:rsidR="00EA7116">
        <w:rPr>
          <w:rFonts w:ascii="Arial" w:hAnsi="Arial" w:cs="Arial"/>
          <w:b/>
          <w:bCs/>
        </w:rPr>
        <w:t>alignment update with latest TS</w:t>
      </w:r>
      <w:r w:rsidR="00DE4FF1" w:rsidRPr="00416C80">
        <w:rPr>
          <w:rFonts w:ascii="Arial" w:hAnsi="Arial" w:cs="Arial"/>
          <w:b/>
          <w:bCs/>
        </w:rPr>
        <w:t xml:space="preserve"> and finished before 3GU is opened for the next SA5 meeting.</w:t>
      </w:r>
      <w:r w:rsidR="00DE4FF1" w:rsidRPr="00754114">
        <w:rPr>
          <w:rFonts w:ascii="Arial" w:hAnsi="Arial" w:cs="Arial"/>
        </w:rPr>
        <w:t xml:space="preserve"> This updated DraftCR </w:t>
      </w:r>
      <w:r w:rsidR="00BF5EE2">
        <w:rPr>
          <w:rFonts w:ascii="Arial" w:hAnsi="Arial" w:cs="Arial"/>
        </w:rPr>
        <w:t xml:space="preserve">shall </w:t>
      </w:r>
      <w:r w:rsidR="006C52F9">
        <w:rPr>
          <w:rFonts w:ascii="Arial" w:hAnsi="Arial" w:cs="Arial"/>
        </w:rPr>
        <w:t>be announced on the relevant OAM/CH email exploder</w:t>
      </w:r>
      <w:r w:rsidR="003911C4">
        <w:rPr>
          <w:rFonts w:ascii="Arial" w:hAnsi="Arial" w:cs="Arial"/>
        </w:rPr>
        <w:t xml:space="preserve"> as latest draftCR baseline</w:t>
      </w:r>
      <w:r w:rsidR="00F559A2">
        <w:rPr>
          <w:rFonts w:ascii="Arial" w:hAnsi="Arial" w:cs="Arial"/>
        </w:rPr>
        <w:t>.</w:t>
      </w:r>
    </w:p>
    <w:p w14:paraId="1715CC36" w14:textId="77777777" w:rsidR="004B2768" w:rsidRDefault="00B072AD" w:rsidP="00571339">
      <w:pPr>
        <w:rPr>
          <w:rFonts w:ascii="Arial" w:hAnsi="Arial" w:cs="Arial"/>
          <w:b/>
        </w:rPr>
      </w:pPr>
      <w:r w:rsidRPr="00487BF8">
        <w:rPr>
          <w:rFonts w:ascii="Arial" w:hAnsi="Arial" w:cs="Arial"/>
          <w:b/>
        </w:rPr>
        <w:t xml:space="preserve">e. </w:t>
      </w:r>
      <w:r w:rsidR="00AB2477" w:rsidRPr="00487BF8">
        <w:rPr>
          <w:rFonts w:ascii="Arial" w:hAnsi="Arial" w:cs="Arial"/>
          <w:b/>
        </w:rPr>
        <w:t xml:space="preserve">Submission the latest </w:t>
      </w:r>
      <w:r w:rsidR="00C52CD6">
        <w:rPr>
          <w:rFonts w:ascii="Arial" w:hAnsi="Arial" w:cs="Arial"/>
          <w:b/>
        </w:rPr>
        <w:t>D</w:t>
      </w:r>
      <w:r w:rsidR="00AB2477" w:rsidRPr="00487BF8">
        <w:rPr>
          <w:rFonts w:ascii="Arial" w:hAnsi="Arial" w:cs="Arial"/>
          <w:b/>
        </w:rPr>
        <w:t xml:space="preserve">raftCR as tdoc </w:t>
      </w:r>
      <w:r w:rsidR="000219FC">
        <w:rPr>
          <w:rFonts w:ascii="Arial" w:hAnsi="Arial" w:cs="Arial"/>
          <w:b/>
        </w:rPr>
        <w:t>a</w:t>
      </w:r>
      <w:r w:rsidRPr="00487BF8">
        <w:rPr>
          <w:rFonts w:ascii="Arial" w:hAnsi="Arial" w:cs="Arial"/>
          <w:b/>
        </w:rPr>
        <w:t>t the beginning of each SA5 meeting</w:t>
      </w:r>
      <w:r w:rsidR="00AB2477">
        <w:rPr>
          <w:rFonts w:ascii="Arial" w:hAnsi="Arial" w:cs="Arial"/>
          <w:b/>
        </w:rPr>
        <w:t>:</w:t>
      </w:r>
      <w:r w:rsidRPr="00487BF8">
        <w:rPr>
          <w:rFonts w:ascii="Arial" w:hAnsi="Arial" w:cs="Arial"/>
          <w:b/>
        </w:rPr>
        <w:t xml:space="preserve"> </w:t>
      </w:r>
    </w:p>
    <w:p w14:paraId="3A47E8E4" w14:textId="77777777" w:rsidR="00571339" w:rsidRPr="00487BF8" w:rsidRDefault="004B2768" w:rsidP="00571339">
      <w:pPr>
        <w:rPr>
          <w:rFonts w:ascii="Arial" w:hAnsi="Arial" w:cs="Arial"/>
          <w:b/>
        </w:rPr>
      </w:pPr>
      <w:r>
        <w:rPr>
          <w:rFonts w:ascii="Arial" w:hAnsi="Arial" w:cs="Arial"/>
        </w:rPr>
        <w:t>T</w:t>
      </w:r>
      <w:r w:rsidR="00B072AD" w:rsidRPr="00B072AD">
        <w:rPr>
          <w:rFonts w:ascii="Arial" w:hAnsi="Arial" w:cs="Arial"/>
        </w:rPr>
        <w:t xml:space="preserve">he </w:t>
      </w:r>
      <w:r w:rsidR="00B072AD">
        <w:rPr>
          <w:rFonts w:ascii="Arial" w:hAnsi="Arial" w:cs="Arial"/>
        </w:rPr>
        <w:t>work item</w:t>
      </w:r>
      <w:r w:rsidR="00B072AD" w:rsidRPr="00B072AD">
        <w:rPr>
          <w:rFonts w:ascii="Arial" w:hAnsi="Arial" w:cs="Arial"/>
        </w:rPr>
        <w:t xml:space="preserve"> </w:t>
      </w:r>
      <w:r w:rsidR="00B072AD">
        <w:rPr>
          <w:rFonts w:ascii="Arial" w:hAnsi="Arial" w:cs="Arial" w:hint="eastAsia"/>
        </w:rPr>
        <w:t>ra</w:t>
      </w:r>
      <w:r w:rsidR="00B072AD">
        <w:rPr>
          <w:rFonts w:ascii="Arial" w:hAnsi="Arial" w:cs="Arial"/>
        </w:rPr>
        <w:t xml:space="preserve">pporteur </w:t>
      </w:r>
      <w:r w:rsidR="00B072AD" w:rsidRPr="00B072AD">
        <w:rPr>
          <w:rFonts w:ascii="Arial" w:hAnsi="Arial" w:cs="Arial"/>
        </w:rPr>
        <w:t xml:space="preserve">of </w:t>
      </w:r>
      <w:r w:rsidR="00C52CD6">
        <w:rPr>
          <w:rFonts w:ascii="Arial" w:hAnsi="Arial" w:cs="Arial"/>
        </w:rPr>
        <w:t>D</w:t>
      </w:r>
      <w:r w:rsidR="00B072AD">
        <w:rPr>
          <w:rFonts w:ascii="Arial" w:hAnsi="Arial" w:cs="Arial"/>
        </w:rPr>
        <w:t>raft</w:t>
      </w:r>
      <w:r w:rsidR="00B072AD" w:rsidRPr="00B072AD">
        <w:rPr>
          <w:rFonts w:ascii="Arial" w:hAnsi="Arial" w:cs="Arial"/>
        </w:rPr>
        <w:t xml:space="preserve">CR must resubmit the last </w:t>
      </w:r>
      <w:r w:rsidR="00F559A2">
        <w:rPr>
          <w:rFonts w:ascii="Arial" w:hAnsi="Arial" w:cs="Arial"/>
        </w:rPr>
        <w:t>approved</w:t>
      </w:r>
      <w:r w:rsidR="00B072AD" w:rsidRPr="00B072AD">
        <w:rPr>
          <w:rFonts w:ascii="Arial" w:hAnsi="Arial" w:cs="Arial"/>
        </w:rPr>
        <w:t xml:space="preserve"> version</w:t>
      </w:r>
      <w:r w:rsidR="00B072AD">
        <w:rPr>
          <w:rFonts w:ascii="Arial" w:hAnsi="Arial" w:cs="Arial"/>
        </w:rPr>
        <w:t xml:space="preserve"> as a tdoc, so that </w:t>
      </w:r>
      <w:r w:rsidR="00314161" w:rsidRPr="00754114">
        <w:rPr>
          <w:rFonts w:ascii="Arial" w:hAnsi="Arial" w:cs="Arial"/>
        </w:rPr>
        <w:t xml:space="preserve">new inputs to the DraftCR can be produced based on the correct baseline. </w:t>
      </w:r>
      <w:r w:rsidR="00B072AD">
        <w:rPr>
          <w:rFonts w:ascii="Arial" w:hAnsi="Arial" w:cs="Arial"/>
        </w:rPr>
        <w:t>The</w:t>
      </w:r>
      <w:r w:rsidR="00B54EAC" w:rsidRPr="00754114">
        <w:rPr>
          <w:rFonts w:ascii="Arial" w:hAnsi="Arial" w:cs="Arial"/>
        </w:rPr>
        <w:t xml:space="preserve"> name </w:t>
      </w:r>
      <w:r w:rsidR="00B072AD">
        <w:rPr>
          <w:rFonts w:ascii="Arial" w:hAnsi="Arial" w:cs="Arial"/>
        </w:rPr>
        <w:t xml:space="preserve">of tdoc for </w:t>
      </w:r>
      <w:r w:rsidR="00B54EAC" w:rsidRPr="00754114">
        <w:rPr>
          <w:rFonts w:ascii="Arial" w:hAnsi="Arial" w:cs="Arial"/>
        </w:rPr>
        <w:t xml:space="preserve">updated DraftCR </w:t>
      </w:r>
      <w:r w:rsidR="00B072AD">
        <w:rPr>
          <w:rFonts w:ascii="Arial" w:hAnsi="Arial" w:cs="Arial"/>
        </w:rPr>
        <w:t xml:space="preserve">is </w:t>
      </w:r>
      <w:r w:rsidR="00B072AD">
        <w:rPr>
          <w:rFonts w:ascii="Arial" w:hAnsi="Arial" w:cs="Arial"/>
        </w:rPr>
        <w:lastRenderedPageBreak/>
        <w:t xml:space="preserve">recommended </w:t>
      </w:r>
      <w:r w:rsidR="00B54EAC" w:rsidRPr="00754114">
        <w:rPr>
          <w:rFonts w:ascii="Arial" w:hAnsi="Arial" w:cs="Arial"/>
        </w:rPr>
        <w:t>as “DraftCR for &lt;</w:t>
      </w:r>
      <w:r w:rsidR="002C0088">
        <w:rPr>
          <w:rFonts w:ascii="Arial" w:hAnsi="Arial" w:cs="Arial"/>
        </w:rPr>
        <w:t xml:space="preserve">WI </w:t>
      </w:r>
      <w:r w:rsidR="00B54EAC" w:rsidRPr="00754114">
        <w:rPr>
          <w:rFonts w:ascii="Arial" w:hAnsi="Arial" w:cs="Arial"/>
        </w:rPr>
        <w:t>Acronym&gt; - TS xy.abc”, for example “DraftCR for EMA5SLA - TS 28.540”.</w:t>
      </w:r>
    </w:p>
    <w:p w14:paraId="73BE5249" w14:textId="77777777" w:rsidR="004B2768" w:rsidRDefault="00B072AD" w:rsidP="00571339">
      <w:pPr>
        <w:rPr>
          <w:rFonts w:ascii="Arial" w:hAnsi="Arial" w:cs="Arial"/>
        </w:rPr>
      </w:pPr>
      <w:r w:rsidRPr="00487BF8">
        <w:rPr>
          <w:rFonts w:ascii="Arial" w:hAnsi="Arial" w:cs="Arial"/>
          <w:b/>
        </w:rPr>
        <w:t xml:space="preserve">f. </w:t>
      </w:r>
      <w:r w:rsidR="00AB2477" w:rsidRPr="00487BF8">
        <w:rPr>
          <w:rFonts w:ascii="Arial" w:hAnsi="Arial" w:cs="Arial"/>
          <w:b/>
        </w:rPr>
        <w:t xml:space="preserve">Approval of </w:t>
      </w:r>
      <w:r w:rsidR="00C52CD6">
        <w:rPr>
          <w:rFonts w:ascii="Arial" w:hAnsi="Arial" w:cs="Arial"/>
          <w:b/>
        </w:rPr>
        <w:t>D</w:t>
      </w:r>
      <w:r w:rsidR="00AB2477" w:rsidRPr="00487BF8">
        <w:rPr>
          <w:rFonts w:ascii="Arial" w:hAnsi="Arial" w:cs="Arial"/>
          <w:b/>
        </w:rPr>
        <w:t>raftCR:</w:t>
      </w:r>
      <w:r w:rsidR="00AB2477">
        <w:rPr>
          <w:rFonts w:ascii="Arial" w:hAnsi="Arial" w:cs="Arial"/>
        </w:rPr>
        <w:t xml:space="preserve"> </w:t>
      </w:r>
    </w:p>
    <w:p w14:paraId="6767A417" w14:textId="77777777" w:rsidR="004027B7" w:rsidRPr="00754114" w:rsidRDefault="004027B7" w:rsidP="00571339">
      <w:pPr>
        <w:rPr>
          <w:rFonts w:ascii="Arial" w:hAnsi="Arial" w:cs="Arial"/>
        </w:rPr>
      </w:pPr>
      <w:r w:rsidRPr="00754114">
        <w:rPr>
          <w:rFonts w:ascii="Arial" w:hAnsi="Arial" w:cs="Arial"/>
        </w:rPr>
        <w:t>An approved DraftCR means that the group has agreed with the current content of the draft. It is still possible to change its content with a new written contribution, but just like for a draft TS/TR it needs to be well justified.</w:t>
      </w:r>
    </w:p>
    <w:p w14:paraId="0E0F0403" w14:textId="77777777" w:rsidR="004B2768" w:rsidRDefault="00F559A2" w:rsidP="00151614">
      <w:pPr>
        <w:rPr>
          <w:rFonts w:ascii="Arial" w:hAnsi="Arial" w:cs="Arial"/>
        </w:rPr>
      </w:pPr>
      <w:r w:rsidRPr="00487BF8">
        <w:rPr>
          <w:rFonts w:ascii="Arial" w:hAnsi="Arial" w:cs="Arial"/>
          <w:b/>
        </w:rPr>
        <w:t xml:space="preserve">g. </w:t>
      </w:r>
      <w:r w:rsidR="00AB2477" w:rsidRPr="00487BF8">
        <w:rPr>
          <w:rFonts w:ascii="Arial" w:hAnsi="Arial" w:cs="Arial"/>
          <w:b/>
        </w:rPr>
        <w:t xml:space="preserve">Convert </w:t>
      </w:r>
      <w:r w:rsidR="00C52CD6">
        <w:rPr>
          <w:rFonts w:ascii="Arial" w:hAnsi="Arial" w:cs="Arial"/>
          <w:b/>
        </w:rPr>
        <w:t>D</w:t>
      </w:r>
      <w:r w:rsidR="00AB2477" w:rsidRPr="00487BF8">
        <w:rPr>
          <w:rFonts w:ascii="Arial" w:hAnsi="Arial" w:cs="Arial"/>
          <w:b/>
        </w:rPr>
        <w:t>raftCR to formal CR:</w:t>
      </w:r>
      <w:r w:rsidR="00AB2477" w:rsidRPr="00487BF8">
        <w:rPr>
          <w:rFonts w:ascii="Arial" w:hAnsi="Arial" w:cs="Arial"/>
        </w:rPr>
        <w:t xml:space="preserve"> </w:t>
      </w:r>
    </w:p>
    <w:p w14:paraId="7119B204" w14:textId="4403056B" w:rsidR="0014171F" w:rsidRDefault="007F0357" w:rsidP="00151614">
      <w:pPr>
        <w:rPr>
          <w:rFonts w:ascii="Arial" w:hAnsi="Arial" w:cs="Arial"/>
        </w:rPr>
      </w:pPr>
      <w:r w:rsidRPr="00487BF8">
        <w:rPr>
          <w:rFonts w:ascii="Arial" w:hAnsi="Arial" w:cs="Arial"/>
        </w:rPr>
        <w:t>Once the final DraftCR is considered stable and is approved</w:t>
      </w:r>
      <w:r w:rsidRPr="00B772D4">
        <w:rPr>
          <w:rFonts w:ascii="Arial" w:hAnsi="Arial" w:cs="Arial"/>
        </w:rPr>
        <w:t>,</w:t>
      </w:r>
      <w:r w:rsidRPr="00754114">
        <w:rPr>
          <w:rFonts w:ascii="Arial" w:hAnsi="Arial" w:cs="Arial"/>
        </w:rPr>
        <w:t xml:space="preserve"> the rapporteur or author </w:t>
      </w:r>
      <w:r w:rsidR="001A66F6">
        <w:rPr>
          <w:rFonts w:ascii="Arial" w:hAnsi="Arial" w:cs="Arial"/>
        </w:rPr>
        <w:t>can ask for conversion to a real CR and shall then be assigned</w:t>
      </w:r>
      <w:r w:rsidR="001A66F6" w:rsidRPr="00754114">
        <w:rPr>
          <w:rFonts w:ascii="Arial" w:hAnsi="Arial" w:cs="Arial"/>
        </w:rPr>
        <w:t xml:space="preserve"> a new tdoc number of type CR and a formal CR number</w:t>
      </w:r>
      <w:r w:rsidR="001A66F6">
        <w:rPr>
          <w:rFonts w:ascii="Arial" w:hAnsi="Arial" w:cs="Arial"/>
        </w:rPr>
        <w:t xml:space="preserve">. If the </w:t>
      </w:r>
      <w:r w:rsidR="001A66F6" w:rsidRPr="00304BDF">
        <w:rPr>
          <w:rFonts w:ascii="Arial" w:hAnsi="Arial" w:cs="Arial"/>
        </w:rPr>
        <w:t>final DraftCR is</w:t>
      </w:r>
      <w:r w:rsidR="001A66F6">
        <w:rPr>
          <w:rFonts w:ascii="Arial" w:hAnsi="Arial" w:cs="Arial"/>
          <w:u w:val="single"/>
        </w:rPr>
        <w:t xml:space="preserve"> </w:t>
      </w:r>
      <w:r w:rsidR="001A66F6">
        <w:rPr>
          <w:rFonts w:ascii="Arial" w:hAnsi="Arial" w:cs="Arial"/>
        </w:rPr>
        <w:t>sent for email approval after the meeting, the real CR can also be sent for email approval in parallel with the final DraftCR email approval, with the same deadline</w:t>
      </w:r>
      <w:r w:rsidR="00652327">
        <w:rPr>
          <w:rFonts w:ascii="Arial" w:hAnsi="Arial" w:cs="Arial"/>
        </w:rPr>
        <w:t xml:space="preserve"> and in the same email thread</w:t>
      </w:r>
      <w:r w:rsidR="00F559A2">
        <w:rPr>
          <w:rFonts w:ascii="Arial" w:hAnsi="Arial" w:cs="Arial"/>
        </w:rPr>
        <w:t>.</w:t>
      </w:r>
      <w:r w:rsidR="001A66F6">
        <w:rPr>
          <w:rFonts w:ascii="Arial" w:hAnsi="Arial" w:cs="Arial"/>
        </w:rPr>
        <w:t xml:space="preserve"> </w:t>
      </w:r>
      <w:r w:rsidR="00F559A2">
        <w:rPr>
          <w:rFonts w:ascii="Arial" w:hAnsi="Arial" w:cs="Arial" w:hint="eastAsia"/>
          <w:lang w:eastAsia="zh-CN"/>
        </w:rPr>
        <w:t>T</w:t>
      </w:r>
      <w:r w:rsidR="001A66F6">
        <w:rPr>
          <w:rFonts w:ascii="Arial" w:hAnsi="Arial" w:cs="Arial"/>
        </w:rPr>
        <w:t>he only difference between them is in the cover page and document type</w:t>
      </w:r>
      <w:r w:rsidRPr="00754114">
        <w:rPr>
          <w:rFonts w:ascii="Arial" w:hAnsi="Arial" w:cs="Arial"/>
        </w:rPr>
        <w:t xml:space="preserve">. The content </w:t>
      </w:r>
      <w:r w:rsidR="00367650" w:rsidRPr="00754114">
        <w:rPr>
          <w:rFonts w:ascii="Arial" w:hAnsi="Arial" w:cs="Arial"/>
        </w:rPr>
        <w:t xml:space="preserve">of the CR </w:t>
      </w:r>
      <w:r w:rsidRPr="00754114">
        <w:rPr>
          <w:rFonts w:ascii="Arial" w:hAnsi="Arial" w:cs="Arial"/>
        </w:rPr>
        <w:t>is identical to the DraftCR</w:t>
      </w:r>
      <w:r w:rsidR="00F559A2">
        <w:rPr>
          <w:rFonts w:ascii="Arial" w:hAnsi="Arial" w:cs="Arial"/>
        </w:rPr>
        <w:t>,</w:t>
      </w:r>
      <w:r w:rsidRPr="00754114">
        <w:rPr>
          <w:rFonts w:ascii="Arial" w:hAnsi="Arial" w:cs="Arial"/>
        </w:rPr>
        <w:t xml:space="preserve"> changes on changes are not allowed</w:t>
      </w:r>
      <w:r w:rsidR="00367650" w:rsidRPr="00754114">
        <w:rPr>
          <w:rFonts w:ascii="Arial" w:hAnsi="Arial" w:cs="Arial"/>
        </w:rPr>
        <w:t xml:space="preserve">, but the cover page shall look like a normal CR summarising all changes, and not refer to any earlier input tdocs to the DraftCR (however the </w:t>
      </w:r>
      <w:r w:rsidR="00314161" w:rsidRPr="00754114">
        <w:rPr>
          <w:rFonts w:ascii="Arial" w:hAnsi="Arial" w:cs="Arial"/>
        </w:rPr>
        <w:t>“</w:t>
      </w:r>
      <w:r w:rsidR="00367650" w:rsidRPr="00754114">
        <w:rPr>
          <w:rFonts w:ascii="Arial" w:hAnsi="Arial" w:cs="Arial"/>
        </w:rPr>
        <w:t>Other comments</w:t>
      </w:r>
      <w:r w:rsidR="00314161" w:rsidRPr="00754114">
        <w:rPr>
          <w:rFonts w:ascii="Arial" w:hAnsi="Arial" w:cs="Arial"/>
        </w:rPr>
        <w:t>”</w:t>
      </w:r>
      <w:r w:rsidR="00367650" w:rsidRPr="00754114">
        <w:rPr>
          <w:rFonts w:ascii="Arial" w:hAnsi="Arial" w:cs="Arial"/>
        </w:rPr>
        <w:t xml:space="preserve"> </w:t>
      </w:r>
      <w:r w:rsidR="00314161" w:rsidRPr="00754114">
        <w:rPr>
          <w:rFonts w:ascii="Arial" w:hAnsi="Arial" w:cs="Arial"/>
        </w:rPr>
        <w:t>sh</w:t>
      </w:r>
      <w:r w:rsidR="00367650" w:rsidRPr="00754114">
        <w:rPr>
          <w:rFonts w:ascii="Arial" w:hAnsi="Arial" w:cs="Arial"/>
        </w:rPr>
        <w:t>ould mention that the CR is produced from the approved DraftCR S5-xyzabc)</w:t>
      </w:r>
      <w:r w:rsidRPr="00754114">
        <w:rPr>
          <w:rFonts w:ascii="Arial" w:hAnsi="Arial" w:cs="Arial"/>
        </w:rPr>
        <w:t xml:space="preserve">. </w:t>
      </w:r>
      <w:bookmarkStart w:id="297" w:name="_Hlk62831036"/>
      <w:r w:rsidR="00B54EAC" w:rsidRPr="00754114">
        <w:rPr>
          <w:rFonts w:ascii="Arial" w:hAnsi="Arial" w:cs="Arial"/>
        </w:rPr>
        <w:t>The conversion from DraftCR to CR shall be done without rediscussing the technical contents of the CR, as this is already agreed on SA5 level</w:t>
      </w:r>
      <w:bookmarkEnd w:id="297"/>
      <w:r w:rsidR="00B54EAC" w:rsidRPr="00754114">
        <w:rPr>
          <w:rFonts w:ascii="Arial" w:hAnsi="Arial" w:cs="Arial"/>
        </w:rPr>
        <w:t>.</w:t>
      </w:r>
      <w:r w:rsidR="00B54EAC" w:rsidRPr="00754114">
        <w:rPr>
          <w:rFonts w:eastAsia="Times New Roman"/>
          <w:color w:val="1F497D"/>
          <w:lang w:val="en-US" w:eastAsia="zh-CN"/>
        </w:rPr>
        <w:t xml:space="preserve">  </w:t>
      </w:r>
      <w:r w:rsidRPr="00754114">
        <w:rPr>
          <w:rFonts w:ascii="Arial" w:hAnsi="Arial" w:cs="Arial"/>
        </w:rPr>
        <w:t>It is recommended that this is done latest at the last-but-one SA5 meeting before the target date of the work item, to have some margins to correct any errors found.</w:t>
      </w:r>
      <w:r w:rsidR="00561CCC" w:rsidRPr="00754114">
        <w:rPr>
          <w:rFonts w:ascii="Arial" w:hAnsi="Arial" w:cs="Arial"/>
        </w:rPr>
        <w:t xml:space="preserve"> </w:t>
      </w:r>
      <w:r w:rsidR="00571339" w:rsidRPr="00754114">
        <w:rPr>
          <w:rFonts w:ascii="Arial" w:hAnsi="Arial" w:cs="Arial"/>
        </w:rPr>
        <w:t>Then, the usual</w:t>
      </w:r>
      <w:r w:rsidR="00571339" w:rsidRPr="00B27563">
        <w:rPr>
          <w:rFonts w:ascii="Arial" w:hAnsi="Arial" w:cs="Arial"/>
        </w:rPr>
        <w:t xml:space="preserve"> CR approval process</w:t>
      </w:r>
      <w:r w:rsidR="00571339">
        <w:rPr>
          <w:rFonts w:ascii="Arial" w:hAnsi="Arial" w:cs="Arial"/>
        </w:rPr>
        <w:t xml:space="preserve"> will apply</w:t>
      </w:r>
      <w:r w:rsidR="00571339" w:rsidRPr="00B27563">
        <w:rPr>
          <w:rFonts w:ascii="Arial" w:hAnsi="Arial" w:cs="Arial"/>
        </w:rPr>
        <w:t xml:space="preserve">: </w:t>
      </w:r>
      <w:r w:rsidR="00571339">
        <w:rPr>
          <w:rFonts w:ascii="Arial" w:hAnsi="Arial" w:cs="Arial"/>
        </w:rPr>
        <w:t>agreement</w:t>
      </w:r>
      <w:r w:rsidR="00571339" w:rsidRPr="00B27563">
        <w:rPr>
          <w:rFonts w:ascii="Arial" w:hAnsi="Arial" w:cs="Arial"/>
        </w:rPr>
        <w:t xml:space="preserve"> during SA5 closing plenary </w:t>
      </w:r>
      <w:r w:rsidR="00571339">
        <w:rPr>
          <w:rFonts w:ascii="Arial" w:hAnsi="Arial" w:cs="Arial"/>
        </w:rPr>
        <w:t>(</w:t>
      </w:r>
      <w:r w:rsidR="00571339" w:rsidRPr="00B27563">
        <w:rPr>
          <w:rFonts w:ascii="Arial" w:hAnsi="Arial" w:cs="Arial"/>
        </w:rPr>
        <w:t xml:space="preserve">or </w:t>
      </w:r>
      <w:r w:rsidR="00571339">
        <w:rPr>
          <w:rFonts w:ascii="Arial" w:hAnsi="Arial" w:cs="Arial"/>
        </w:rPr>
        <w:t xml:space="preserve">by </w:t>
      </w:r>
      <w:r w:rsidR="00571339" w:rsidRPr="00B27563">
        <w:rPr>
          <w:rFonts w:ascii="Arial" w:hAnsi="Arial" w:cs="Arial"/>
        </w:rPr>
        <w:t>email approval</w:t>
      </w:r>
      <w:r w:rsidR="00571339">
        <w:rPr>
          <w:rFonts w:ascii="Arial" w:hAnsi="Arial" w:cs="Arial"/>
        </w:rPr>
        <w:t xml:space="preserve"> if needed), and submission to SA for approval.</w:t>
      </w:r>
    </w:p>
    <w:p w14:paraId="01CF35DF" w14:textId="77777777" w:rsidR="004B2768" w:rsidRDefault="00AB2477" w:rsidP="00AB2477">
      <w:pPr>
        <w:spacing w:line="360" w:lineRule="auto"/>
        <w:rPr>
          <w:rFonts w:ascii="Arial" w:hAnsi="Arial" w:cs="Arial"/>
        </w:rPr>
      </w:pPr>
      <w:r w:rsidRPr="00487BF8">
        <w:rPr>
          <w:rFonts w:ascii="Arial" w:hAnsi="Arial" w:cs="Arial"/>
          <w:b/>
        </w:rPr>
        <w:t xml:space="preserve">h. List of latest approved </w:t>
      </w:r>
      <w:r w:rsidR="00C52CD6">
        <w:rPr>
          <w:rFonts w:ascii="Arial" w:hAnsi="Arial" w:cs="Arial"/>
          <w:b/>
        </w:rPr>
        <w:t>D</w:t>
      </w:r>
      <w:r w:rsidRPr="00487BF8">
        <w:rPr>
          <w:rFonts w:ascii="Arial" w:hAnsi="Arial" w:cs="Arial"/>
          <w:b/>
        </w:rPr>
        <w:t>raftCR:</w:t>
      </w:r>
      <w:r>
        <w:rPr>
          <w:rFonts w:ascii="Arial" w:hAnsi="Arial" w:cs="Arial"/>
        </w:rPr>
        <w:t xml:space="preserve"> </w:t>
      </w:r>
    </w:p>
    <w:p w14:paraId="05526D94" w14:textId="77777777" w:rsidR="00737A58" w:rsidRDefault="00AB2477" w:rsidP="00F45E4C">
      <w:pPr>
        <w:rPr>
          <w:rFonts w:ascii="Arial" w:hAnsi="Arial" w:cs="Arial"/>
        </w:rPr>
      </w:pPr>
      <w:r>
        <w:rPr>
          <w:rFonts w:ascii="Arial" w:hAnsi="Arial" w:cs="Arial"/>
        </w:rPr>
        <w:t xml:space="preserve">Work item rapporteurs are requested to provide the latest tdocs information of </w:t>
      </w:r>
      <w:r w:rsidR="00C52CD6">
        <w:rPr>
          <w:rFonts w:ascii="Arial" w:hAnsi="Arial" w:cs="Arial"/>
        </w:rPr>
        <w:t>D</w:t>
      </w:r>
      <w:r>
        <w:rPr>
          <w:rFonts w:ascii="Arial" w:hAnsi="Arial" w:cs="Arial"/>
        </w:rPr>
        <w:t>raftCR to SA leaders, a</w:t>
      </w:r>
      <w:r w:rsidR="00737A58" w:rsidRPr="005F3B8E">
        <w:rPr>
          <w:rFonts w:ascii="Arial" w:hAnsi="Arial" w:cs="Arial"/>
        </w:rPr>
        <w:t xml:space="preserve"> </w:t>
      </w:r>
      <w:r>
        <w:rPr>
          <w:rFonts w:ascii="Arial" w:hAnsi="Arial" w:cs="Arial"/>
        </w:rPr>
        <w:t xml:space="preserve">list of latest approved </w:t>
      </w:r>
      <w:r w:rsidR="00C52CD6">
        <w:rPr>
          <w:rFonts w:ascii="Arial" w:hAnsi="Arial" w:cs="Arial"/>
        </w:rPr>
        <w:t>D</w:t>
      </w:r>
      <w:r>
        <w:rPr>
          <w:rFonts w:ascii="Arial" w:hAnsi="Arial" w:cs="Arial"/>
        </w:rPr>
        <w:t>raftCR</w:t>
      </w:r>
      <w:r w:rsidR="00737A58" w:rsidRPr="005F3B8E">
        <w:rPr>
          <w:rFonts w:ascii="Arial" w:hAnsi="Arial" w:cs="Arial"/>
        </w:rPr>
        <w:t xml:space="preserve"> will be </w:t>
      </w:r>
      <w:r>
        <w:rPr>
          <w:rFonts w:ascii="Arial" w:hAnsi="Arial" w:cs="Arial"/>
        </w:rPr>
        <w:t xml:space="preserve">maintained </w:t>
      </w:r>
      <w:r w:rsidR="00737A58">
        <w:rPr>
          <w:rFonts w:ascii="Arial" w:hAnsi="Arial" w:cs="Arial"/>
        </w:rPr>
        <w:t>by the SA5 leadership</w:t>
      </w:r>
      <w:r w:rsidR="00737A58" w:rsidRPr="002D49FC">
        <w:rPr>
          <w:rFonts w:ascii="Arial" w:hAnsi="Arial" w:cs="Arial"/>
        </w:rPr>
        <w:t xml:space="preserve"> </w:t>
      </w:r>
      <w:r>
        <w:rPr>
          <w:rFonts w:ascii="Arial" w:hAnsi="Arial" w:cs="Arial"/>
        </w:rPr>
        <w:t xml:space="preserve">for </w:t>
      </w:r>
      <w:r w:rsidR="00737A58">
        <w:rPr>
          <w:rFonts w:ascii="Arial" w:hAnsi="Arial" w:cs="Arial"/>
        </w:rPr>
        <w:t>every SA5</w:t>
      </w:r>
      <w:r w:rsidR="00737A58" w:rsidRPr="00A45991">
        <w:rPr>
          <w:rFonts w:ascii="Arial" w:hAnsi="Arial" w:cs="Arial"/>
        </w:rPr>
        <w:t xml:space="preserve"> meeting</w:t>
      </w:r>
      <w:r w:rsidR="003550A3">
        <w:rPr>
          <w:rFonts w:ascii="Arial" w:hAnsi="Arial" w:cs="Arial"/>
        </w:rPr>
        <w:t xml:space="preserve"> and the information is published in </w:t>
      </w:r>
      <w:r w:rsidR="003550A3" w:rsidRPr="003550A3">
        <w:rPr>
          <w:rFonts w:ascii="Arial" w:hAnsi="Arial" w:cs="Arial"/>
        </w:rPr>
        <w:t>https://forge.3gpp.org/rep/sa5/MnS/-/wikis/SA5/SA5-Draft-CRs</w:t>
      </w:r>
      <w:r w:rsidR="00737A58" w:rsidRPr="005F3B8E">
        <w:rPr>
          <w:rFonts w:ascii="Arial" w:hAnsi="Arial" w:cs="Arial"/>
        </w:rPr>
        <w:t>.</w:t>
      </w:r>
    </w:p>
    <w:p w14:paraId="464277C5" w14:textId="77777777" w:rsidR="0014171F" w:rsidRDefault="00AB2477" w:rsidP="00151614">
      <w:pPr>
        <w:rPr>
          <w:rFonts w:ascii="Arial" w:hAnsi="Arial" w:cs="Arial"/>
        </w:rPr>
      </w:pPr>
      <w:r w:rsidRPr="00487BF8">
        <w:rPr>
          <w:rFonts w:ascii="Arial" w:hAnsi="Arial" w:cs="Arial"/>
          <w:b/>
        </w:rPr>
        <w:t xml:space="preserve">i. </w:t>
      </w:r>
      <w:r w:rsidR="0014171F" w:rsidRPr="00487BF8">
        <w:rPr>
          <w:rFonts w:ascii="Arial" w:hAnsi="Arial" w:cs="Arial"/>
          <w:b/>
        </w:rPr>
        <w:t xml:space="preserve">3GPP Forge process requirement for DraftCRs </w:t>
      </w:r>
      <w:r w:rsidR="0014171F">
        <w:rPr>
          <w:rFonts w:ascii="Arial" w:hAnsi="Arial" w:cs="Arial"/>
        </w:rPr>
        <w:t>– see clause 23.9.</w:t>
      </w:r>
    </w:p>
    <w:p w14:paraId="161E72F6" w14:textId="77777777" w:rsidR="0014171F" w:rsidRDefault="0014171F" w:rsidP="00151614">
      <w:pPr>
        <w:rPr>
          <w:rFonts w:ascii="Arial" w:hAnsi="Arial" w:cs="Arial"/>
        </w:rPr>
      </w:pPr>
    </w:p>
    <w:p w14:paraId="292D1286" w14:textId="77777777" w:rsidR="004F6CEC" w:rsidRPr="00B27563" w:rsidRDefault="00B6793E" w:rsidP="004F6CEC">
      <w:pPr>
        <w:pStyle w:val="Heading1"/>
        <w:pBdr>
          <w:top w:val="none" w:sz="0" w:space="0" w:color="auto"/>
        </w:pBdr>
        <w:rPr>
          <w:sz w:val="28"/>
          <w:szCs w:val="28"/>
        </w:rPr>
      </w:pPr>
      <w:bookmarkStart w:id="298" w:name="_Toc156565166"/>
      <w:bookmarkStart w:id="299" w:name="_Toc207113571"/>
      <w:r w:rsidRPr="00B27563">
        <w:rPr>
          <w:sz w:val="28"/>
          <w:szCs w:val="28"/>
        </w:rPr>
        <w:t>1</w:t>
      </w:r>
      <w:r w:rsidR="00687BB1">
        <w:rPr>
          <w:sz w:val="28"/>
          <w:szCs w:val="28"/>
        </w:rPr>
        <w:t>3</w:t>
      </w:r>
      <w:r w:rsidR="004F6CEC" w:rsidRPr="00B27563">
        <w:rPr>
          <w:sz w:val="28"/>
          <w:szCs w:val="28"/>
        </w:rPr>
        <w:tab/>
        <w:t xml:space="preserve">CR </w:t>
      </w:r>
      <w:r w:rsidR="00D35631">
        <w:rPr>
          <w:sz w:val="28"/>
          <w:szCs w:val="28"/>
        </w:rPr>
        <w:t>handling</w:t>
      </w:r>
      <w:bookmarkEnd w:id="298"/>
      <w:bookmarkEnd w:id="299"/>
    </w:p>
    <w:p w14:paraId="412C5946" w14:textId="77777777" w:rsidR="00C819A2" w:rsidRDefault="004F6CEC" w:rsidP="004F6CEC">
      <w:pPr>
        <w:rPr>
          <w:rFonts w:ascii="Arial" w:hAnsi="Arial" w:cs="Arial"/>
        </w:rPr>
      </w:pPr>
      <w:r w:rsidRPr="00B27563">
        <w:rPr>
          <w:rFonts w:ascii="Arial" w:hAnsi="Arial" w:cs="Arial"/>
        </w:rPr>
        <w:t xml:space="preserve">The guidelines for the creation of </w:t>
      </w:r>
      <w:r w:rsidR="00C819A2">
        <w:rPr>
          <w:rFonts w:ascii="Arial" w:hAnsi="Arial" w:cs="Arial"/>
        </w:rPr>
        <w:t xml:space="preserve">Change Requests - </w:t>
      </w:r>
      <w:r w:rsidRPr="00B27563">
        <w:rPr>
          <w:rFonts w:ascii="Arial" w:hAnsi="Arial" w:cs="Arial"/>
        </w:rPr>
        <w:t xml:space="preserve">CRs </w:t>
      </w:r>
      <w:r w:rsidR="00C819A2">
        <w:rPr>
          <w:rFonts w:ascii="Arial" w:hAnsi="Arial" w:cs="Arial"/>
        </w:rPr>
        <w:t xml:space="preserve">- </w:t>
      </w:r>
      <w:r w:rsidRPr="00B27563">
        <w:rPr>
          <w:rFonts w:ascii="Arial" w:hAnsi="Arial" w:cs="Arial"/>
        </w:rPr>
        <w:t>can be found in the 3GPP Technical Specification Group Working Methods (T</w:t>
      </w:r>
      <w:r w:rsidR="00BB4B47">
        <w:rPr>
          <w:rFonts w:ascii="Arial" w:hAnsi="Arial" w:cs="Arial" w:hint="eastAsia"/>
          <w:lang w:eastAsia="zh-CN"/>
        </w:rPr>
        <w:t>R</w:t>
      </w:r>
      <w:r w:rsidRPr="00B27563">
        <w:rPr>
          <w:rFonts w:ascii="Arial" w:hAnsi="Arial" w:cs="Arial"/>
        </w:rPr>
        <w:t xml:space="preserve"> 21.900)</w:t>
      </w:r>
      <w:r w:rsidR="00C819A2">
        <w:rPr>
          <w:rFonts w:ascii="Arial" w:hAnsi="Arial" w:cs="Arial"/>
        </w:rPr>
        <w:t xml:space="preserve"> clause 4.6</w:t>
      </w:r>
      <w:r w:rsidRPr="00B27563">
        <w:rPr>
          <w:rFonts w:ascii="Arial" w:hAnsi="Arial" w:cs="Arial"/>
        </w:rPr>
        <w:t xml:space="preserve">. </w:t>
      </w:r>
    </w:p>
    <w:p w14:paraId="5D69ADEA" w14:textId="77777777" w:rsidR="008B79B7" w:rsidRDefault="008B79B7" w:rsidP="004F6CEC">
      <w:pPr>
        <w:rPr>
          <w:rFonts w:ascii="Arial" w:hAnsi="Arial" w:cs="Arial"/>
        </w:rPr>
      </w:pPr>
      <w:r>
        <w:rPr>
          <w:rFonts w:ascii="Arial" w:hAnsi="Arial" w:cs="Arial" w:hint="eastAsia"/>
          <w:lang w:eastAsia="zh-CN"/>
        </w:rPr>
        <w:t>T</w:t>
      </w:r>
      <w:r>
        <w:rPr>
          <w:rFonts w:ascii="Arial" w:hAnsi="Arial" w:cs="Arial"/>
          <w:lang w:eastAsia="zh-CN"/>
        </w:rPr>
        <w:t xml:space="preserve">he guidelines for the </w:t>
      </w:r>
      <w:r w:rsidRPr="008B79B7">
        <w:rPr>
          <w:rFonts w:ascii="Arial" w:hAnsi="Arial" w:cs="Arial"/>
          <w:lang w:eastAsia="zh-CN"/>
        </w:rPr>
        <w:t>"Freezing" of specifications</w:t>
      </w:r>
      <w:r>
        <w:rPr>
          <w:rFonts w:ascii="Arial" w:hAnsi="Arial" w:cs="Arial"/>
          <w:lang w:eastAsia="zh-CN"/>
        </w:rPr>
        <w:t xml:space="preserve"> </w:t>
      </w:r>
      <w:r w:rsidR="00BC27B1">
        <w:rPr>
          <w:rFonts w:ascii="Arial" w:hAnsi="Arial" w:cs="Arial"/>
          <w:lang w:eastAsia="zh-CN"/>
        </w:rPr>
        <w:t xml:space="preserve">and “FASMO” </w:t>
      </w:r>
      <w:r>
        <w:rPr>
          <w:rFonts w:ascii="Arial" w:hAnsi="Arial" w:cs="Arial"/>
          <w:lang w:eastAsia="zh-CN"/>
        </w:rPr>
        <w:t xml:space="preserve">can be found in </w:t>
      </w:r>
      <w:r w:rsidRPr="00B27563">
        <w:rPr>
          <w:rFonts w:ascii="Arial" w:hAnsi="Arial" w:cs="Arial"/>
        </w:rPr>
        <w:t>in the 3GPP Technical Specification Group Working Methods (T</w:t>
      </w:r>
      <w:r w:rsidR="00BB4B47">
        <w:rPr>
          <w:rFonts w:ascii="Arial" w:hAnsi="Arial" w:cs="Arial" w:hint="eastAsia"/>
          <w:lang w:eastAsia="zh-CN"/>
        </w:rPr>
        <w:t>R</w:t>
      </w:r>
      <w:r w:rsidRPr="00B27563">
        <w:rPr>
          <w:rFonts w:ascii="Arial" w:hAnsi="Arial" w:cs="Arial"/>
        </w:rPr>
        <w:t xml:space="preserve"> 21.900)</w:t>
      </w:r>
      <w:r>
        <w:rPr>
          <w:rFonts w:ascii="Arial" w:hAnsi="Arial" w:cs="Arial"/>
        </w:rPr>
        <w:t xml:space="preserve"> clause 4.7</w:t>
      </w:r>
      <w:r w:rsidRPr="00B27563">
        <w:rPr>
          <w:rFonts w:ascii="Arial" w:hAnsi="Arial" w:cs="Arial"/>
        </w:rPr>
        <w:t>.</w:t>
      </w:r>
    </w:p>
    <w:p w14:paraId="3A41E1E5" w14:textId="77777777" w:rsidR="008B79B7" w:rsidRDefault="008B79B7" w:rsidP="008B79B7">
      <w:pPr>
        <w:rPr>
          <w:rFonts w:ascii="Arial" w:hAnsi="Arial" w:cs="Arial"/>
        </w:rPr>
      </w:pPr>
      <w:r>
        <w:rPr>
          <w:rFonts w:ascii="Arial" w:hAnsi="Arial" w:cs="Arial" w:hint="eastAsia"/>
          <w:lang w:eastAsia="zh-CN"/>
        </w:rPr>
        <w:t>T</w:t>
      </w:r>
      <w:r>
        <w:rPr>
          <w:rFonts w:ascii="Arial" w:hAnsi="Arial" w:cs="Arial"/>
          <w:lang w:eastAsia="zh-CN"/>
        </w:rPr>
        <w:t xml:space="preserve">he guidelines for the </w:t>
      </w:r>
      <w:r w:rsidRPr="008B79B7">
        <w:rPr>
          <w:rFonts w:ascii="Arial" w:hAnsi="Arial" w:cs="Arial"/>
          <w:lang w:eastAsia="zh-CN"/>
        </w:rPr>
        <w:t>"</w:t>
      </w:r>
      <w:r>
        <w:rPr>
          <w:rFonts w:ascii="Arial" w:hAnsi="Arial" w:cs="Arial"/>
          <w:lang w:eastAsia="zh-CN"/>
        </w:rPr>
        <w:t>Closing</w:t>
      </w:r>
      <w:r w:rsidRPr="008B79B7">
        <w:rPr>
          <w:rFonts w:ascii="Arial" w:hAnsi="Arial" w:cs="Arial"/>
          <w:lang w:eastAsia="zh-CN"/>
        </w:rPr>
        <w:t>" of specifications</w:t>
      </w:r>
      <w:r>
        <w:rPr>
          <w:rFonts w:ascii="Arial" w:hAnsi="Arial" w:cs="Arial"/>
          <w:lang w:eastAsia="zh-CN"/>
        </w:rPr>
        <w:t xml:space="preserve"> can be found in </w:t>
      </w:r>
      <w:r w:rsidRPr="00B27563">
        <w:rPr>
          <w:rFonts w:ascii="Arial" w:hAnsi="Arial" w:cs="Arial"/>
        </w:rPr>
        <w:t>in the 3GPP Technical Specification Group Working Methods (T</w:t>
      </w:r>
      <w:r w:rsidR="00BB4B47">
        <w:rPr>
          <w:rFonts w:ascii="Arial" w:hAnsi="Arial" w:cs="Arial" w:hint="eastAsia"/>
          <w:lang w:eastAsia="zh-CN"/>
        </w:rPr>
        <w:t>R</w:t>
      </w:r>
      <w:r w:rsidRPr="00B27563">
        <w:rPr>
          <w:rFonts w:ascii="Arial" w:hAnsi="Arial" w:cs="Arial"/>
        </w:rPr>
        <w:t xml:space="preserve"> 21.900)</w:t>
      </w:r>
      <w:r>
        <w:rPr>
          <w:rFonts w:ascii="Arial" w:hAnsi="Arial" w:cs="Arial"/>
        </w:rPr>
        <w:t xml:space="preserve"> clause 4.8</w:t>
      </w:r>
      <w:r w:rsidRPr="00B27563">
        <w:rPr>
          <w:rFonts w:ascii="Arial" w:hAnsi="Arial" w:cs="Arial"/>
        </w:rPr>
        <w:t>.</w:t>
      </w:r>
    </w:p>
    <w:p w14:paraId="0C83D9A6" w14:textId="77777777" w:rsidR="008B79B7" w:rsidRDefault="008B79B7" w:rsidP="008B79B7">
      <w:pPr>
        <w:rPr>
          <w:rFonts w:ascii="Arial" w:hAnsi="Arial" w:cs="Arial"/>
        </w:rPr>
      </w:pPr>
      <w:r>
        <w:rPr>
          <w:rFonts w:ascii="Arial" w:hAnsi="Arial" w:cs="Arial" w:hint="eastAsia"/>
          <w:lang w:eastAsia="zh-CN"/>
        </w:rPr>
        <w:t>T</w:t>
      </w:r>
      <w:r>
        <w:rPr>
          <w:rFonts w:ascii="Arial" w:hAnsi="Arial" w:cs="Arial"/>
          <w:lang w:eastAsia="zh-CN"/>
        </w:rPr>
        <w:t xml:space="preserve">he guidelines for the </w:t>
      </w:r>
      <w:r w:rsidRPr="008B79B7">
        <w:rPr>
          <w:rFonts w:ascii="Arial" w:hAnsi="Arial" w:cs="Arial"/>
          <w:lang w:eastAsia="zh-CN"/>
        </w:rPr>
        <w:t>"Withdrawing" of specifications</w:t>
      </w:r>
      <w:r>
        <w:rPr>
          <w:rFonts w:ascii="Arial" w:hAnsi="Arial" w:cs="Arial"/>
          <w:lang w:eastAsia="zh-CN"/>
        </w:rPr>
        <w:t xml:space="preserve"> can be found in </w:t>
      </w:r>
      <w:r w:rsidRPr="00B27563">
        <w:rPr>
          <w:rFonts w:ascii="Arial" w:hAnsi="Arial" w:cs="Arial"/>
        </w:rPr>
        <w:t>in the 3GPP Technical Specification Group Working Methods (T</w:t>
      </w:r>
      <w:r w:rsidR="00BB4B47">
        <w:rPr>
          <w:rFonts w:ascii="Arial" w:hAnsi="Arial" w:cs="Arial" w:hint="eastAsia"/>
          <w:lang w:eastAsia="zh-CN"/>
        </w:rPr>
        <w:t>R</w:t>
      </w:r>
      <w:r w:rsidRPr="00B27563">
        <w:rPr>
          <w:rFonts w:ascii="Arial" w:hAnsi="Arial" w:cs="Arial"/>
        </w:rPr>
        <w:t xml:space="preserve"> 21.900)</w:t>
      </w:r>
      <w:r>
        <w:rPr>
          <w:rFonts w:ascii="Arial" w:hAnsi="Arial" w:cs="Arial"/>
        </w:rPr>
        <w:t xml:space="preserve"> clause 4.9</w:t>
      </w:r>
      <w:r w:rsidRPr="00B27563">
        <w:rPr>
          <w:rFonts w:ascii="Arial" w:hAnsi="Arial" w:cs="Arial"/>
        </w:rPr>
        <w:t>.</w:t>
      </w:r>
    </w:p>
    <w:p w14:paraId="39416569" w14:textId="77777777" w:rsidR="008B79B7" w:rsidRPr="008B79B7" w:rsidRDefault="008B79B7" w:rsidP="008B79B7">
      <w:pPr>
        <w:rPr>
          <w:rFonts w:ascii="Arial" w:hAnsi="Arial" w:cs="Arial"/>
        </w:rPr>
      </w:pPr>
      <w:r>
        <w:rPr>
          <w:rFonts w:ascii="Arial" w:hAnsi="Arial" w:cs="Arial" w:hint="eastAsia"/>
          <w:lang w:eastAsia="zh-CN"/>
        </w:rPr>
        <w:t>T</w:t>
      </w:r>
      <w:r>
        <w:rPr>
          <w:rFonts w:ascii="Arial" w:hAnsi="Arial" w:cs="Arial"/>
          <w:lang w:eastAsia="zh-CN"/>
        </w:rPr>
        <w:t xml:space="preserve">he guidelines for the </w:t>
      </w:r>
      <w:r w:rsidRPr="008B79B7">
        <w:rPr>
          <w:rFonts w:ascii="Arial" w:hAnsi="Arial" w:cs="Arial"/>
          <w:lang w:eastAsia="zh-CN"/>
        </w:rPr>
        <w:t>"Withdrawing" of functionality</w:t>
      </w:r>
      <w:r>
        <w:rPr>
          <w:rFonts w:ascii="Arial" w:hAnsi="Arial" w:cs="Arial"/>
          <w:lang w:eastAsia="zh-CN"/>
        </w:rPr>
        <w:t xml:space="preserve"> can be found in </w:t>
      </w:r>
      <w:r w:rsidRPr="00B27563">
        <w:rPr>
          <w:rFonts w:ascii="Arial" w:hAnsi="Arial" w:cs="Arial"/>
        </w:rPr>
        <w:t>in the 3GPP Technical Specification Group Working Methods (T</w:t>
      </w:r>
      <w:r w:rsidR="00BB4B47">
        <w:rPr>
          <w:rFonts w:ascii="Arial" w:hAnsi="Arial" w:cs="Arial" w:hint="eastAsia"/>
          <w:lang w:eastAsia="zh-CN"/>
        </w:rPr>
        <w:t>R</w:t>
      </w:r>
      <w:r w:rsidRPr="00B27563">
        <w:rPr>
          <w:rFonts w:ascii="Arial" w:hAnsi="Arial" w:cs="Arial"/>
        </w:rPr>
        <w:t xml:space="preserve"> 21.900)</w:t>
      </w:r>
      <w:r>
        <w:rPr>
          <w:rFonts w:ascii="Arial" w:hAnsi="Arial" w:cs="Arial"/>
        </w:rPr>
        <w:t xml:space="preserve"> clause 4.9A</w:t>
      </w:r>
      <w:r w:rsidRPr="00B27563">
        <w:rPr>
          <w:rFonts w:ascii="Arial" w:hAnsi="Arial" w:cs="Arial"/>
        </w:rPr>
        <w:t>.</w:t>
      </w:r>
    </w:p>
    <w:p w14:paraId="1CDC3826" w14:textId="77777777" w:rsidR="00C819A2" w:rsidRDefault="00C819A2" w:rsidP="004F6CEC">
      <w:pPr>
        <w:rPr>
          <w:rFonts w:ascii="Arial" w:hAnsi="Arial" w:cs="Arial"/>
        </w:rPr>
      </w:pPr>
      <w:r>
        <w:rPr>
          <w:rFonts w:ascii="Arial" w:hAnsi="Arial" w:cs="Arial"/>
        </w:rPr>
        <w:t xml:space="preserve">How to create CR contributions in 3GU including CR cover page and </w:t>
      </w:r>
      <w:r w:rsidRPr="00D35631">
        <w:rPr>
          <w:rFonts w:ascii="Arial" w:hAnsi="Arial" w:cs="Arial"/>
          <w:u w:val="single"/>
        </w:rPr>
        <w:t>CR number allocation</w:t>
      </w:r>
      <w:r>
        <w:rPr>
          <w:rFonts w:ascii="Arial" w:hAnsi="Arial" w:cs="Arial"/>
        </w:rPr>
        <w:t>: S</w:t>
      </w:r>
      <w:r w:rsidRPr="00BB5415">
        <w:rPr>
          <w:rFonts w:ascii="Arial" w:hAnsi="Arial" w:cs="Arial"/>
        </w:rPr>
        <w:t xml:space="preserve">ee </w:t>
      </w:r>
      <w:hyperlink r:id="rId33" w:history="1">
        <w:r w:rsidRPr="00575E40">
          <w:rPr>
            <w:rStyle w:val="Hyperlink"/>
            <w:rFonts w:ascii="Arial" w:eastAsia="Times New Roman" w:hAnsi="Arial" w:cs="Arial"/>
          </w:rPr>
          <w:t>https://www.3gpp.org/3gu</w:t>
        </w:r>
      </w:hyperlink>
      <w:r w:rsidRPr="00575E40">
        <w:rPr>
          <w:rFonts w:ascii="Arial" w:eastAsia="Times New Roman" w:hAnsi="Arial" w:cs="Arial"/>
        </w:rPr>
        <w:t>.</w:t>
      </w:r>
    </w:p>
    <w:p w14:paraId="4762DCD3" w14:textId="77777777" w:rsidR="004F6CEC" w:rsidRDefault="004F6CEC" w:rsidP="004F6CEC">
      <w:pPr>
        <w:rPr>
          <w:rFonts w:ascii="Arial" w:hAnsi="Arial" w:cs="Arial"/>
        </w:rPr>
      </w:pPr>
      <w:r w:rsidRPr="00B27563">
        <w:rPr>
          <w:rFonts w:ascii="Arial" w:hAnsi="Arial" w:cs="Arial"/>
        </w:rPr>
        <w:t xml:space="preserve">During the meeting the delegate must ask for the CR number directly to </w:t>
      </w:r>
      <w:r w:rsidR="00757F15" w:rsidRPr="00B27563">
        <w:rPr>
          <w:rFonts w:ascii="Arial" w:hAnsi="Arial" w:cs="Arial"/>
        </w:rPr>
        <w:t xml:space="preserve">the </w:t>
      </w:r>
      <w:r w:rsidR="00E27ED5" w:rsidRPr="00B27563">
        <w:rPr>
          <w:rFonts w:ascii="Arial" w:hAnsi="Arial" w:cs="Arial"/>
        </w:rPr>
        <w:t>MCC</w:t>
      </w:r>
      <w:r w:rsidRPr="00B27563">
        <w:rPr>
          <w:rFonts w:ascii="Arial" w:hAnsi="Arial" w:cs="Arial"/>
        </w:rPr>
        <w:t xml:space="preserve"> secretary.</w:t>
      </w:r>
    </w:p>
    <w:p w14:paraId="36BE6E62" w14:textId="77777777" w:rsidR="00442124" w:rsidRDefault="00442124" w:rsidP="004F6CEC">
      <w:pPr>
        <w:rPr>
          <w:rFonts w:ascii="Arial" w:hAnsi="Arial" w:cs="Arial"/>
        </w:rPr>
      </w:pPr>
      <w:r>
        <w:rPr>
          <w:rFonts w:ascii="Arial" w:hAnsi="Arial" w:cs="Arial"/>
        </w:rPr>
        <w:t>Note</w:t>
      </w:r>
      <w:r w:rsidR="00313358">
        <w:rPr>
          <w:rFonts w:ascii="Arial" w:hAnsi="Arial" w:cs="Arial"/>
        </w:rPr>
        <w:t xml:space="preserve"> 1</w:t>
      </w:r>
      <w:r>
        <w:rPr>
          <w:rFonts w:ascii="Arial" w:hAnsi="Arial" w:cs="Arial"/>
        </w:rPr>
        <w:t xml:space="preserve">: </w:t>
      </w:r>
      <w:r w:rsidRPr="00442124">
        <w:rPr>
          <w:rFonts w:ascii="Arial" w:hAnsi="Arial" w:cs="Arial"/>
        </w:rPr>
        <w:t xml:space="preserve">For </w:t>
      </w:r>
      <w:r>
        <w:rPr>
          <w:rFonts w:ascii="Arial" w:hAnsi="Arial" w:cs="Arial"/>
        </w:rPr>
        <w:t xml:space="preserve">a </w:t>
      </w:r>
      <w:r w:rsidRPr="00442124">
        <w:rPr>
          <w:rFonts w:ascii="Arial" w:hAnsi="Arial" w:cs="Arial"/>
        </w:rPr>
        <w:t>CR which has mirror</w:t>
      </w:r>
      <w:r>
        <w:rPr>
          <w:rFonts w:ascii="Arial" w:hAnsi="Arial" w:cs="Arial"/>
        </w:rPr>
        <w:t>(</w:t>
      </w:r>
      <w:r w:rsidRPr="00442124">
        <w:rPr>
          <w:rFonts w:ascii="Arial" w:hAnsi="Arial" w:cs="Arial"/>
        </w:rPr>
        <w:t>s</w:t>
      </w:r>
      <w:r>
        <w:rPr>
          <w:rFonts w:ascii="Arial" w:hAnsi="Arial" w:cs="Arial"/>
        </w:rPr>
        <w:t>), the mirror(s) must have the same WI code and be allocated to the same SA5 meeting agenda item as the original CR.</w:t>
      </w:r>
    </w:p>
    <w:p w14:paraId="429D7660" w14:textId="77777777" w:rsidR="00313358" w:rsidRDefault="00313358" w:rsidP="004F6CEC">
      <w:pPr>
        <w:rPr>
          <w:rFonts w:ascii="Arial" w:hAnsi="Arial" w:cs="Arial"/>
        </w:rPr>
      </w:pPr>
      <w:r>
        <w:rPr>
          <w:rFonts w:ascii="Arial" w:hAnsi="Arial" w:cs="Arial"/>
        </w:rPr>
        <w:t xml:space="preserve">Note 2: </w:t>
      </w:r>
      <w:r w:rsidRPr="00442124">
        <w:rPr>
          <w:rFonts w:ascii="Arial" w:hAnsi="Arial" w:cs="Arial"/>
        </w:rPr>
        <w:t xml:space="preserve">For </w:t>
      </w:r>
      <w:r>
        <w:rPr>
          <w:rFonts w:ascii="Arial" w:hAnsi="Arial" w:cs="Arial"/>
        </w:rPr>
        <w:t xml:space="preserve">a </w:t>
      </w:r>
      <w:r w:rsidRPr="00442124">
        <w:rPr>
          <w:rFonts w:ascii="Arial" w:hAnsi="Arial" w:cs="Arial"/>
        </w:rPr>
        <w:t xml:space="preserve">CR </w:t>
      </w:r>
      <w:r>
        <w:rPr>
          <w:rFonts w:ascii="Arial" w:hAnsi="Arial" w:cs="Arial"/>
        </w:rPr>
        <w:t xml:space="preserve">with stage 3 changes, when the normative stage 3 is in Forge, for the section of </w:t>
      </w:r>
      <w:r>
        <w:rPr>
          <w:b/>
          <w:i/>
          <w:noProof/>
        </w:rPr>
        <w:t>Clauses affected</w:t>
      </w:r>
      <w:r w:rsidR="009E2902">
        <w:rPr>
          <w:b/>
          <w:i/>
          <w:noProof/>
        </w:rPr>
        <w:t xml:space="preserve"> </w:t>
      </w:r>
      <w:r w:rsidR="009E2902" w:rsidRPr="009E2902">
        <w:rPr>
          <w:rFonts w:ascii="Arial" w:hAnsi="Arial" w:cs="Arial"/>
        </w:rPr>
        <w:t>in the CR cover page</w:t>
      </w:r>
      <w:r>
        <w:rPr>
          <w:b/>
          <w:i/>
          <w:noProof/>
        </w:rPr>
        <w:t xml:space="preserve">, </w:t>
      </w:r>
      <w:r w:rsidRPr="0096291A">
        <w:rPr>
          <w:rFonts w:ascii="Arial" w:hAnsi="Arial" w:cs="Arial"/>
        </w:rPr>
        <w:t xml:space="preserve">the CR author </w:t>
      </w:r>
      <w:r>
        <w:rPr>
          <w:rFonts w:ascii="Arial" w:hAnsi="Arial" w:cs="Arial"/>
        </w:rPr>
        <w:t>is recommended to</w:t>
      </w:r>
      <w:r w:rsidRPr="00A35BB0">
        <w:rPr>
          <w:rFonts w:ascii="Arial" w:hAnsi="Arial" w:cs="Arial"/>
        </w:rPr>
        <w:t xml:space="preserve"> </w:t>
      </w:r>
      <w:r>
        <w:rPr>
          <w:rFonts w:ascii="Arial" w:hAnsi="Arial" w:cs="Arial"/>
        </w:rPr>
        <w:t>add</w:t>
      </w:r>
      <w:r w:rsidRPr="00A35BB0">
        <w:rPr>
          <w:rFonts w:ascii="Arial" w:hAnsi="Arial" w:cs="Arial"/>
        </w:rPr>
        <w:t xml:space="preserve"> a note to indicate</w:t>
      </w:r>
      <w:r w:rsidR="00EB4E9A">
        <w:rPr>
          <w:rFonts w:ascii="Arial" w:hAnsi="Arial" w:cs="Arial"/>
        </w:rPr>
        <w:t xml:space="preserve"> that</w:t>
      </w:r>
      <w:r w:rsidRPr="00A35BB0">
        <w:rPr>
          <w:rFonts w:ascii="Arial" w:hAnsi="Arial" w:cs="Arial"/>
        </w:rPr>
        <w:t xml:space="preserve"> the </w:t>
      </w:r>
      <w:r>
        <w:rPr>
          <w:rFonts w:ascii="Arial" w:hAnsi="Arial" w:cs="Arial"/>
        </w:rPr>
        <w:t xml:space="preserve">normative stage 3 is in </w:t>
      </w:r>
      <w:r w:rsidR="00E047C2">
        <w:rPr>
          <w:rFonts w:ascii="Arial" w:hAnsi="Arial" w:cs="Arial"/>
        </w:rPr>
        <w:t>F</w:t>
      </w:r>
      <w:r>
        <w:rPr>
          <w:rFonts w:ascii="Arial" w:hAnsi="Arial" w:cs="Arial"/>
        </w:rPr>
        <w:t>orge</w:t>
      </w:r>
      <w:r w:rsidRPr="00A35BB0">
        <w:rPr>
          <w:rFonts w:ascii="Arial" w:hAnsi="Arial" w:cs="Arial"/>
        </w:rPr>
        <w:t>, for example “Normative stage 3 code is in Forge</w:t>
      </w:r>
      <w:r>
        <w:rPr>
          <w:rFonts w:ascii="Arial" w:hAnsi="Arial" w:cs="Arial"/>
        </w:rPr>
        <w:t>”</w:t>
      </w:r>
      <w:r w:rsidR="00C305B9">
        <w:rPr>
          <w:rFonts w:ascii="Arial" w:hAnsi="Arial" w:cs="Arial"/>
        </w:rPr>
        <w:t>.</w:t>
      </w:r>
    </w:p>
    <w:p w14:paraId="2DD3135F" w14:textId="77777777" w:rsidR="002E73F6" w:rsidRDefault="002E73F6" w:rsidP="002E73F6">
      <w:pPr>
        <w:pStyle w:val="Heading1"/>
        <w:pBdr>
          <w:top w:val="none" w:sz="0" w:space="0" w:color="auto"/>
        </w:pBdr>
        <w:rPr>
          <w:sz w:val="28"/>
          <w:szCs w:val="28"/>
        </w:rPr>
      </w:pPr>
      <w:bookmarkStart w:id="300" w:name="_Toc156565167"/>
      <w:bookmarkStart w:id="301" w:name="_Toc207113572"/>
      <w:r w:rsidRPr="00D35631">
        <w:rPr>
          <w:sz w:val="28"/>
          <w:szCs w:val="28"/>
        </w:rPr>
        <w:lastRenderedPageBreak/>
        <w:t>1</w:t>
      </w:r>
      <w:r>
        <w:rPr>
          <w:sz w:val="28"/>
          <w:szCs w:val="28"/>
        </w:rPr>
        <w:t>4</w:t>
      </w:r>
      <w:r w:rsidRPr="00D35631">
        <w:rPr>
          <w:sz w:val="28"/>
          <w:szCs w:val="28"/>
        </w:rPr>
        <w:tab/>
        <w:t>Process for</w:t>
      </w:r>
      <w:r>
        <w:rPr>
          <w:sz w:val="28"/>
          <w:szCs w:val="28"/>
        </w:rPr>
        <w:t xml:space="preserve"> management of draft TS</w:t>
      </w:r>
      <w:r w:rsidR="007B68D5">
        <w:rPr>
          <w:sz w:val="28"/>
          <w:szCs w:val="28"/>
        </w:rPr>
        <w:t>s</w:t>
      </w:r>
      <w:r>
        <w:rPr>
          <w:sz w:val="28"/>
          <w:szCs w:val="28"/>
        </w:rPr>
        <w:t>/TRs</w:t>
      </w:r>
      <w:bookmarkEnd w:id="300"/>
      <w:bookmarkEnd w:id="301"/>
    </w:p>
    <w:p w14:paraId="159AFCD4" w14:textId="77777777" w:rsidR="007B68D5" w:rsidRPr="007C5B3B" w:rsidRDefault="007B68D5" w:rsidP="007B68D5">
      <w:pPr>
        <w:pStyle w:val="Heading2"/>
        <w:rPr>
          <w:sz w:val="24"/>
          <w:szCs w:val="24"/>
        </w:rPr>
      </w:pPr>
      <w:bookmarkStart w:id="302" w:name="_Toc156565168"/>
      <w:bookmarkStart w:id="303" w:name="_Toc207113573"/>
      <w:r>
        <w:rPr>
          <w:sz w:val="24"/>
          <w:szCs w:val="24"/>
        </w:rPr>
        <w:t>14</w:t>
      </w:r>
      <w:r w:rsidRPr="007C5B3B">
        <w:rPr>
          <w:sz w:val="24"/>
          <w:szCs w:val="24"/>
        </w:rPr>
        <w:t>.1</w:t>
      </w:r>
      <w:r w:rsidRPr="007C5B3B">
        <w:rPr>
          <w:sz w:val="24"/>
          <w:szCs w:val="24"/>
        </w:rPr>
        <w:tab/>
        <w:t>Objective</w:t>
      </w:r>
      <w:bookmarkEnd w:id="302"/>
      <w:bookmarkEnd w:id="303"/>
    </w:p>
    <w:p w14:paraId="75E21845" w14:textId="77777777" w:rsidR="007B68D5" w:rsidRPr="00A11AD7" w:rsidRDefault="007B68D5" w:rsidP="007B68D5">
      <w:pPr>
        <w:widowControl w:val="0"/>
        <w:spacing w:after="0"/>
        <w:rPr>
          <w:rFonts w:eastAsia="等线"/>
        </w:rPr>
      </w:pPr>
      <w:r w:rsidRPr="00A11AD7">
        <w:rPr>
          <w:rFonts w:eastAsia="等线"/>
        </w:rPr>
        <w:t xml:space="preserve">The objective of this document is to formalize the process for management of draft TSs and TRs in SA5. </w:t>
      </w:r>
    </w:p>
    <w:p w14:paraId="7DCA054D" w14:textId="77777777" w:rsidR="007B68D5" w:rsidRPr="00A11AD7" w:rsidRDefault="007B68D5" w:rsidP="007B68D5">
      <w:pPr>
        <w:widowControl w:val="0"/>
        <w:spacing w:after="0"/>
        <w:rPr>
          <w:rFonts w:eastAsia="等线"/>
        </w:rPr>
      </w:pPr>
    </w:p>
    <w:p w14:paraId="4A3A4D17" w14:textId="77777777" w:rsidR="007B68D5" w:rsidRPr="00A11AD7" w:rsidRDefault="007B68D5" w:rsidP="007B68D5">
      <w:pPr>
        <w:widowControl w:val="0"/>
        <w:spacing w:after="0"/>
        <w:rPr>
          <w:rFonts w:eastAsia="等线"/>
        </w:rPr>
      </w:pPr>
      <w:r w:rsidRPr="00A11AD7">
        <w:rPr>
          <w:rFonts w:eastAsia="等线"/>
        </w:rPr>
        <w:t xml:space="preserve">The 3GPP TR 21.900 "Technical Specification Group working methods" describes in detail the management of specifications once the TS or the TR has been approved by the TSG (version X.Y.Z where X &gt;= 3), for example management of Change Requests. </w:t>
      </w:r>
    </w:p>
    <w:p w14:paraId="39AC3769" w14:textId="77777777" w:rsidR="007B68D5" w:rsidRPr="00A11AD7" w:rsidRDefault="007B68D5" w:rsidP="007B68D5">
      <w:pPr>
        <w:widowControl w:val="0"/>
        <w:spacing w:after="0"/>
        <w:rPr>
          <w:rFonts w:eastAsia="等线"/>
        </w:rPr>
      </w:pPr>
    </w:p>
    <w:p w14:paraId="1ED678A2" w14:textId="77777777" w:rsidR="007B68D5" w:rsidRPr="00A11AD7" w:rsidRDefault="007B68D5" w:rsidP="007B68D5">
      <w:pPr>
        <w:widowControl w:val="0"/>
        <w:spacing w:after="0"/>
        <w:rPr>
          <w:rFonts w:eastAsia="等线"/>
        </w:rPr>
      </w:pPr>
      <w:r w:rsidRPr="00A11AD7">
        <w:rPr>
          <w:rFonts w:eastAsia="等线"/>
        </w:rPr>
        <w:t>As long as a TS or a TR is in a draft state (version X.Y.Z where X &lt;3), the modalities for introducing changes in the TS or the TR are not described in detail in TR 21.900 (i.e. Change Requests cannot be used in this context) and are in fact left to the WG’s discretion.  A detailed process is therefore defined herein to address this early and essential part of the SA5 specification development activity.</w:t>
      </w:r>
    </w:p>
    <w:p w14:paraId="24DEAF40" w14:textId="77777777" w:rsidR="007B68D5" w:rsidRPr="00A11AD7" w:rsidRDefault="007B68D5" w:rsidP="007B68D5">
      <w:pPr>
        <w:widowControl w:val="0"/>
        <w:spacing w:after="0"/>
        <w:rPr>
          <w:rFonts w:eastAsia="等线"/>
        </w:rPr>
      </w:pPr>
    </w:p>
    <w:p w14:paraId="0DF60045" w14:textId="77777777" w:rsidR="007B68D5" w:rsidRPr="00A11AD7" w:rsidRDefault="007B68D5" w:rsidP="007B68D5">
      <w:pPr>
        <w:widowControl w:val="0"/>
        <w:spacing w:after="0"/>
        <w:rPr>
          <w:rFonts w:eastAsia="等线"/>
        </w:rPr>
      </w:pPr>
    </w:p>
    <w:p w14:paraId="31751EA0" w14:textId="77777777" w:rsidR="007B68D5" w:rsidRPr="007C5B3B" w:rsidRDefault="007B68D5" w:rsidP="007B68D5">
      <w:pPr>
        <w:pStyle w:val="Heading2"/>
        <w:rPr>
          <w:sz w:val="24"/>
          <w:szCs w:val="24"/>
        </w:rPr>
      </w:pPr>
      <w:bookmarkStart w:id="304" w:name="_Toc156565170"/>
      <w:bookmarkStart w:id="305" w:name="_Toc207113574"/>
      <w:r>
        <w:rPr>
          <w:sz w:val="24"/>
          <w:szCs w:val="24"/>
        </w:rPr>
        <w:t>14</w:t>
      </w:r>
      <w:r w:rsidRPr="007C5B3B">
        <w:rPr>
          <w:sz w:val="24"/>
          <w:szCs w:val="24"/>
        </w:rPr>
        <w:t>.</w:t>
      </w:r>
      <w:r w:rsidR="00BA409C">
        <w:rPr>
          <w:sz w:val="24"/>
          <w:szCs w:val="24"/>
        </w:rPr>
        <w:t>2</w:t>
      </w:r>
      <w:r w:rsidRPr="007C5B3B">
        <w:rPr>
          <w:sz w:val="24"/>
          <w:szCs w:val="24"/>
        </w:rPr>
        <w:tab/>
        <w:t>Process</w:t>
      </w:r>
      <w:bookmarkEnd w:id="304"/>
      <w:bookmarkEnd w:id="305"/>
    </w:p>
    <w:p w14:paraId="7524A581" w14:textId="77777777" w:rsidR="007B68D5" w:rsidRPr="00A11AD7" w:rsidRDefault="007B68D5" w:rsidP="007B68D5">
      <w:pPr>
        <w:widowControl w:val="0"/>
        <w:spacing w:after="0"/>
        <w:rPr>
          <w:rFonts w:eastAsia="等线"/>
        </w:rPr>
      </w:pPr>
    </w:p>
    <w:p w14:paraId="19EE4DB6" w14:textId="77777777" w:rsidR="007B68D5" w:rsidRPr="00A11AD7" w:rsidRDefault="007B68D5" w:rsidP="007B68D5">
      <w:pPr>
        <w:widowControl w:val="0"/>
        <w:spacing w:after="0"/>
        <w:rPr>
          <w:rFonts w:eastAsia="等线"/>
          <w:b/>
        </w:rPr>
      </w:pPr>
      <w:r w:rsidRPr="00A11AD7">
        <w:rPr>
          <w:rFonts w:eastAsia="等线"/>
          <w:b/>
        </w:rPr>
        <w:t xml:space="preserve">BEFORE the first meeting to treat the draft TS/TR </w:t>
      </w:r>
    </w:p>
    <w:p w14:paraId="6627FEBB" w14:textId="77777777" w:rsidR="007B68D5" w:rsidRDefault="007B68D5" w:rsidP="007B68D5">
      <w:pPr>
        <w:widowControl w:val="0"/>
        <w:spacing w:after="0"/>
        <w:rPr>
          <w:rFonts w:eastAsia="等线"/>
        </w:rPr>
      </w:pPr>
    </w:p>
    <w:p w14:paraId="27642DF1" w14:textId="77777777" w:rsidR="002B1360" w:rsidRDefault="002B1360" w:rsidP="002B1360">
      <w:pPr>
        <w:widowControl w:val="0"/>
        <w:spacing w:after="0"/>
        <w:rPr>
          <w:rFonts w:eastAsia="等线"/>
        </w:rPr>
      </w:pPr>
      <w:r w:rsidRPr="009362B8">
        <w:rPr>
          <w:rFonts w:eastAsia="等线"/>
        </w:rPr>
        <w:t xml:space="preserve">The </w:t>
      </w:r>
      <w:r w:rsidRPr="00A11AD7">
        <w:rPr>
          <w:rFonts w:eastAsia="等线"/>
          <w:snapToGrid w:val="0"/>
          <w:color w:val="000000"/>
          <w:lang w:val="en-AU"/>
        </w:rPr>
        <w:t xml:space="preserve">TS/TR </w:t>
      </w:r>
      <w:r w:rsidRPr="009362B8">
        <w:rPr>
          <w:rFonts w:eastAsia="等线"/>
        </w:rPr>
        <w:t xml:space="preserve">rapporteur shall: </w:t>
      </w:r>
    </w:p>
    <w:p w14:paraId="49434081" w14:textId="77777777" w:rsidR="002B1360" w:rsidRPr="009362B8" w:rsidRDefault="002B1360" w:rsidP="002B1360">
      <w:pPr>
        <w:widowControl w:val="0"/>
        <w:spacing w:after="0"/>
        <w:rPr>
          <w:rFonts w:eastAsia="等线"/>
        </w:rPr>
      </w:pPr>
    </w:p>
    <w:p w14:paraId="340E796B" w14:textId="77B8515E" w:rsidR="002B1360" w:rsidRDefault="002B1360" w:rsidP="002B1360">
      <w:pPr>
        <w:widowControl w:val="0"/>
        <w:spacing w:after="0"/>
        <w:rPr>
          <w:rFonts w:eastAsia="等线"/>
        </w:rPr>
      </w:pPr>
      <w:r w:rsidRPr="009362B8">
        <w:rPr>
          <w:rFonts w:eastAsia="等线"/>
        </w:rPr>
        <w:t xml:space="preserve">(1) </w:t>
      </w:r>
      <w:r>
        <w:rPr>
          <w:rFonts w:eastAsia="等线"/>
        </w:rPr>
        <w:t>A</w:t>
      </w:r>
      <w:r w:rsidRPr="00A11AD7">
        <w:rPr>
          <w:rFonts w:eastAsia="等线"/>
        </w:rPr>
        <w:t xml:space="preserve">s soon as possible after the new TS/TR number has been allocated </w:t>
      </w:r>
      <w:r>
        <w:rPr>
          <w:rFonts w:eastAsia="等线"/>
        </w:rPr>
        <w:t xml:space="preserve">(this may even be before </w:t>
      </w:r>
      <w:r w:rsidRPr="00A11AD7">
        <w:rPr>
          <w:rFonts w:eastAsia="等线"/>
        </w:rPr>
        <w:t xml:space="preserve">the </w:t>
      </w:r>
      <w:r>
        <w:rPr>
          <w:rFonts w:eastAsia="等线"/>
        </w:rPr>
        <w:t>t</w:t>
      </w:r>
      <w:r w:rsidRPr="00A11AD7">
        <w:rPr>
          <w:rFonts w:eastAsia="等线"/>
        </w:rPr>
        <w:t>doc reservation in 3GU is open</w:t>
      </w:r>
      <w:r>
        <w:rPr>
          <w:rFonts w:eastAsia="等线"/>
        </w:rPr>
        <w:t>), p</w:t>
      </w:r>
      <w:r w:rsidRPr="009362B8">
        <w:rPr>
          <w:rFonts w:eastAsia="等线"/>
        </w:rPr>
        <w:t xml:space="preserve">roduce </w:t>
      </w:r>
      <w:r>
        <w:rPr>
          <w:rFonts w:eastAsia="等线"/>
        </w:rPr>
        <w:t>the initial “skeleton” draft TS/TR version 0.0.0</w:t>
      </w:r>
      <w:r w:rsidRPr="009362B8">
        <w:rPr>
          <w:rFonts w:eastAsia="等线"/>
        </w:rPr>
        <w:t xml:space="preserve"> by using the template from https://www.3gpp.org/ftp/Information/All_Templates/3GPP_TS-TR_Template.zip. Th</w:t>
      </w:r>
      <w:r>
        <w:rPr>
          <w:rFonts w:eastAsia="等线"/>
        </w:rPr>
        <w:t>is</w:t>
      </w:r>
      <w:r w:rsidRPr="009362B8">
        <w:rPr>
          <w:rFonts w:eastAsia="等线"/>
        </w:rPr>
        <w:t xml:space="preserve"> </w:t>
      </w:r>
      <w:r>
        <w:rPr>
          <w:rFonts w:eastAsia="等线"/>
        </w:rPr>
        <w:t>initial draft</w:t>
      </w:r>
      <w:r w:rsidRPr="009362B8">
        <w:rPr>
          <w:rFonts w:eastAsia="等线"/>
        </w:rPr>
        <w:t xml:space="preserve"> </w:t>
      </w:r>
      <w:r>
        <w:rPr>
          <w:rFonts w:eastAsia="等线"/>
        </w:rPr>
        <w:t>shall</w:t>
      </w:r>
      <w:r w:rsidRPr="009362B8">
        <w:rPr>
          <w:rFonts w:eastAsia="等线"/>
        </w:rPr>
        <w:t xml:space="preserve"> only contain </w:t>
      </w:r>
      <w:ins w:id="306" w:author="0826" w:date="2025-08-26T15:09:00Z">
        <w:r w:rsidR="00F14863">
          <w:rPr>
            <w:rFonts w:eastAsia="等线"/>
          </w:rPr>
          <w:t>Foreword, Introduction,</w:t>
        </w:r>
        <w:r w:rsidR="00F14863">
          <w:rPr>
            <w:rFonts w:eastAsia="等线"/>
          </w:rPr>
          <w:t xml:space="preserve"> </w:t>
        </w:r>
      </w:ins>
      <w:r w:rsidRPr="009362B8">
        <w:rPr>
          <w:rFonts w:eastAsia="等线"/>
        </w:rPr>
        <w:t>clause</w:t>
      </w:r>
      <w:r>
        <w:rPr>
          <w:rFonts w:eastAsia="等线"/>
        </w:rPr>
        <w:t>s</w:t>
      </w:r>
      <w:r w:rsidRPr="009362B8">
        <w:rPr>
          <w:rFonts w:eastAsia="等线"/>
        </w:rPr>
        <w:t xml:space="preserve"> 1-3 </w:t>
      </w:r>
      <w:ins w:id="307" w:author="0826" w:date="2025-08-26T15:10:00Z">
        <w:r w:rsidR="00F14863">
          <w:rPr>
            <w:rFonts w:eastAsia="等线"/>
          </w:rPr>
          <w:t>and the annex for Change History</w:t>
        </w:r>
        <w:r w:rsidR="00F14863" w:rsidRPr="009362B8">
          <w:rPr>
            <w:rFonts w:eastAsia="等线"/>
          </w:rPr>
          <w:t xml:space="preserve"> </w:t>
        </w:r>
      </w:ins>
      <w:r w:rsidRPr="009362B8">
        <w:rPr>
          <w:rFonts w:eastAsia="等线"/>
        </w:rPr>
        <w:t>from the standard 3GPP TS/TR template</w:t>
      </w:r>
      <w:r>
        <w:rPr>
          <w:rFonts w:eastAsia="等线"/>
        </w:rPr>
        <w:t>, and the front page updated with the new TS/TR title and current date</w:t>
      </w:r>
      <w:r w:rsidRPr="009362B8">
        <w:rPr>
          <w:rFonts w:eastAsia="等线"/>
        </w:rPr>
        <w:t xml:space="preserve">. File name of the </w:t>
      </w:r>
      <w:r>
        <w:rPr>
          <w:rFonts w:eastAsia="等线"/>
        </w:rPr>
        <w:t xml:space="preserve">initial draft </w:t>
      </w:r>
      <w:r w:rsidRPr="009362B8">
        <w:rPr>
          <w:rFonts w:eastAsia="等线"/>
        </w:rPr>
        <w:t xml:space="preserve">shall be like “28.818-000”, </w:t>
      </w:r>
      <w:r>
        <w:rPr>
          <w:rFonts w:eastAsia="等线"/>
        </w:rPr>
        <w:t>both for</w:t>
      </w:r>
      <w:r w:rsidRPr="009362B8">
        <w:rPr>
          <w:rFonts w:eastAsia="等线"/>
        </w:rPr>
        <w:t xml:space="preserve"> the Word file</w:t>
      </w:r>
      <w:r>
        <w:rPr>
          <w:rFonts w:eastAsia="等线"/>
        </w:rPr>
        <w:t xml:space="preserve"> and</w:t>
      </w:r>
      <w:r w:rsidRPr="009362B8">
        <w:rPr>
          <w:rFonts w:eastAsia="等线"/>
        </w:rPr>
        <w:t xml:space="preserve"> the zip file name. </w:t>
      </w:r>
    </w:p>
    <w:p w14:paraId="2A54CE92" w14:textId="77777777" w:rsidR="002B1360" w:rsidRPr="009362B8" w:rsidRDefault="002B1360" w:rsidP="002B1360">
      <w:pPr>
        <w:widowControl w:val="0"/>
        <w:spacing w:after="0"/>
        <w:rPr>
          <w:rFonts w:eastAsia="等线"/>
        </w:rPr>
      </w:pPr>
    </w:p>
    <w:p w14:paraId="12858292" w14:textId="70E53E26" w:rsidR="002B1360" w:rsidRDefault="002B1360" w:rsidP="002B1360">
      <w:pPr>
        <w:widowControl w:val="0"/>
        <w:spacing w:after="0"/>
        <w:rPr>
          <w:rFonts w:eastAsia="等线"/>
        </w:rPr>
      </w:pPr>
      <w:r w:rsidRPr="009362B8">
        <w:rPr>
          <w:rFonts w:eastAsia="等线"/>
        </w:rPr>
        <w:t xml:space="preserve">(2) Upload the initial TS/TR </w:t>
      </w:r>
      <w:r>
        <w:rPr>
          <w:rFonts w:eastAsia="等线"/>
        </w:rPr>
        <w:t>“</w:t>
      </w:r>
      <w:r w:rsidRPr="009362B8">
        <w:rPr>
          <w:rFonts w:eastAsia="等线"/>
        </w:rPr>
        <w:t>skeleton</w:t>
      </w:r>
      <w:r>
        <w:rPr>
          <w:rFonts w:eastAsia="等线"/>
        </w:rPr>
        <w:t>”</w:t>
      </w:r>
      <w:r w:rsidRPr="009362B8">
        <w:rPr>
          <w:rFonts w:eastAsia="等线"/>
        </w:rPr>
        <w:t xml:space="preserve"> </w:t>
      </w:r>
      <w:r>
        <w:rPr>
          <w:rFonts w:eastAsia="等线"/>
        </w:rPr>
        <w:t xml:space="preserve">draft </w:t>
      </w:r>
      <w:r w:rsidRPr="009362B8">
        <w:rPr>
          <w:rFonts w:eastAsia="等线"/>
        </w:rPr>
        <w:t>in the corresponding draft TS/TR portal</w:t>
      </w:r>
      <w:r>
        <w:rPr>
          <w:rFonts w:eastAsia="等线"/>
        </w:rPr>
        <w:t xml:space="preserve"> </w:t>
      </w:r>
      <w:ins w:id="308" w:author="0826" w:date="2025-08-26T15:10:00Z">
        <w:r w:rsidR="00F14863">
          <w:rPr>
            <w:rFonts w:eastAsia="等线"/>
          </w:rPr>
          <w:t xml:space="preserve"> (</w:t>
        </w:r>
        <w:r w:rsidR="00F14863" w:rsidRPr="00DD1837">
          <w:rPr>
            <w:rFonts w:eastAsia="等线"/>
          </w:rPr>
          <w:fldChar w:fldCharType="begin"/>
        </w:r>
        <w:r w:rsidR="00F14863" w:rsidRPr="00DD1837">
          <w:rPr>
            <w:rFonts w:eastAsia="等线"/>
          </w:rPr>
          <w:instrText>HYPERLINK "https://www.3gpp.org/dynareport?code=TSG-WG--S5.htm&amp;Itemid=469"</w:instrText>
        </w:r>
        <w:r w:rsidR="00F14863" w:rsidRPr="00DD1837">
          <w:rPr>
            <w:rFonts w:eastAsia="等线"/>
          </w:rPr>
          <w:fldChar w:fldCharType="separate"/>
        </w:r>
        <w:r w:rsidR="00F14863" w:rsidRPr="00DD1837">
          <w:rPr>
            <w:rStyle w:val="Hyperlink"/>
            <w:rFonts w:eastAsia="等线"/>
          </w:rPr>
          <w:t>3GPP specifications per WG: S5&lt;/title&gt;</w:t>
        </w:r>
        <w:r w:rsidR="00F14863" w:rsidRPr="00DD1837">
          <w:rPr>
            <w:rFonts w:eastAsia="等线"/>
          </w:rPr>
          <w:fldChar w:fldCharType="end"/>
        </w:r>
        <w:r w:rsidR="00F14863">
          <w:rPr>
            <w:rFonts w:eastAsia="等线"/>
          </w:rPr>
          <w:t>)</w:t>
        </w:r>
        <w:r w:rsidR="00F14863">
          <w:rPr>
            <w:rFonts w:eastAsia="等线"/>
          </w:rPr>
          <w:t xml:space="preserve"> </w:t>
        </w:r>
      </w:ins>
      <w:r>
        <w:rPr>
          <w:rFonts w:eastAsia="等线"/>
        </w:rPr>
        <w:t>as soon as possible</w:t>
      </w:r>
      <w:ins w:id="309" w:author="0826" w:date="2025-08-26T15:10:00Z">
        <w:r w:rsidR="00F14863">
          <w:rPr>
            <w:rFonts w:eastAsia="等线"/>
          </w:rPr>
          <w:t xml:space="preserve"> </w:t>
        </w:r>
        <w:r w:rsidR="00F14863">
          <w:rPr>
            <w:rFonts w:eastAsia="等线"/>
          </w:rPr>
          <w:t>once the TS/TR number is available</w:t>
        </w:r>
      </w:ins>
      <w:r>
        <w:rPr>
          <w:rFonts w:eastAsia="等线"/>
        </w:rPr>
        <w:t xml:space="preserve">, </w:t>
      </w:r>
      <w:bookmarkStart w:id="310" w:name="_Hlk159436053"/>
      <w:r>
        <w:rPr>
          <w:rFonts w:eastAsia="等线"/>
        </w:rPr>
        <w:t>using the “U” button which is only shown for the TS/TR rapporteur when logged in to the portal</w:t>
      </w:r>
      <w:bookmarkEnd w:id="310"/>
      <w:r w:rsidRPr="009362B8">
        <w:rPr>
          <w:rFonts w:eastAsia="等线"/>
        </w:rPr>
        <w:t xml:space="preserve">. </w:t>
      </w:r>
      <w:r>
        <w:rPr>
          <w:rFonts w:eastAsia="等线"/>
        </w:rPr>
        <w:t>Below is an example of the 3GU “spec page” showing the “U” button:</w:t>
      </w:r>
    </w:p>
    <w:p w14:paraId="26EED21D" w14:textId="4A1F5D03" w:rsidR="002B1360" w:rsidRPr="009362B8" w:rsidRDefault="00BB18C7" w:rsidP="002B1360">
      <w:pPr>
        <w:widowControl w:val="0"/>
        <w:spacing w:after="0"/>
        <w:rPr>
          <w:rFonts w:eastAsia="等线"/>
        </w:rPr>
      </w:pPr>
      <w:r>
        <w:rPr>
          <w:noProof/>
        </w:rPr>
        <w:drawing>
          <wp:inline distT="0" distB="0" distL="0" distR="0" wp14:anchorId="1518ADBB" wp14:editId="6131AF4F">
            <wp:extent cx="4951095" cy="209359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51095" cy="2093595"/>
                    </a:xfrm>
                    <a:prstGeom prst="rect">
                      <a:avLst/>
                    </a:prstGeom>
                    <a:noFill/>
                    <a:ln>
                      <a:noFill/>
                    </a:ln>
                  </pic:spPr>
                </pic:pic>
              </a:graphicData>
            </a:graphic>
          </wp:inline>
        </w:drawing>
      </w:r>
    </w:p>
    <w:p w14:paraId="32FF696B" w14:textId="77777777" w:rsidR="002B1360" w:rsidRDefault="002B1360" w:rsidP="002B1360">
      <w:pPr>
        <w:widowControl w:val="0"/>
        <w:spacing w:after="0"/>
        <w:rPr>
          <w:rFonts w:eastAsia="等线"/>
        </w:rPr>
      </w:pPr>
      <w:r w:rsidRPr="009362B8">
        <w:rPr>
          <w:rFonts w:eastAsia="等线"/>
        </w:rPr>
        <w:t xml:space="preserve">(3) Announce the availability of version 0.0.0 to </w:t>
      </w:r>
      <w:r>
        <w:rPr>
          <w:rFonts w:eastAsia="等线"/>
        </w:rPr>
        <w:t>the group on the relevant OAM/CH email exploder</w:t>
      </w:r>
      <w:r w:rsidRPr="009362B8">
        <w:rPr>
          <w:rFonts w:eastAsia="等线"/>
        </w:rPr>
        <w:t>.</w:t>
      </w:r>
    </w:p>
    <w:p w14:paraId="0B7C0145" w14:textId="77777777" w:rsidR="002B1360" w:rsidRDefault="002B1360" w:rsidP="002B1360">
      <w:pPr>
        <w:widowControl w:val="0"/>
        <w:spacing w:after="0"/>
        <w:rPr>
          <w:rFonts w:eastAsia="等线"/>
        </w:rPr>
      </w:pPr>
    </w:p>
    <w:p w14:paraId="2F496DEA" w14:textId="77777777" w:rsidR="002B1360" w:rsidRPr="009362B8" w:rsidRDefault="002B1360" w:rsidP="002B1360">
      <w:pPr>
        <w:widowControl w:val="0"/>
        <w:spacing w:after="0"/>
        <w:rPr>
          <w:rFonts w:eastAsia="等线"/>
        </w:rPr>
      </w:pPr>
      <w:bookmarkStart w:id="311" w:name="_Hlk164075986"/>
      <w:r>
        <w:rPr>
          <w:rFonts w:eastAsia="等线"/>
        </w:rPr>
        <w:t xml:space="preserve">(4) </w:t>
      </w:r>
      <w:r>
        <w:t xml:space="preserve">When 3GU for the next SA5 meeting is open, allocate a new tdoc# for a contribution of type “other” with the initial draft version 0.0.0 and submit it to the SA5 meeting for approval. </w:t>
      </w:r>
    </w:p>
    <w:bookmarkEnd w:id="311"/>
    <w:p w14:paraId="2F0A662D" w14:textId="77777777" w:rsidR="002B1360" w:rsidRPr="00EE323B" w:rsidRDefault="002B1360" w:rsidP="002B1360">
      <w:pPr>
        <w:widowControl w:val="0"/>
        <w:spacing w:after="0"/>
        <w:rPr>
          <w:rFonts w:eastAsia="等线"/>
        </w:rPr>
      </w:pPr>
    </w:p>
    <w:p w14:paraId="3CFEA0B8" w14:textId="77777777" w:rsidR="002B1360" w:rsidRPr="00A11AD7" w:rsidRDefault="002B1360" w:rsidP="002B1360">
      <w:pPr>
        <w:widowControl w:val="0"/>
        <w:spacing w:after="0"/>
        <w:rPr>
          <w:rFonts w:eastAsia="等线"/>
        </w:rPr>
      </w:pPr>
      <w:r>
        <w:rPr>
          <w:rFonts w:eastAsia="等线"/>
        </w:rPr>
        <w:t>When version 0.0.0 is available, it shall be used as baseline for any pCRs on the draft TS/TR, e.g. to propose a first clause structure.</w:t>
      </w:r>
    </w:p>
    <w:p w14:paraId="0F687A8E" w14:textId="77777777" w:rsidR="002B1360" w:rsidRPr="002B1360" w:rsidRDefault="002B1360" w:rsidP="007B68D5">
      <w:pPr>
        <w:widowControl w:val="0"/>
        <w:spacing w:after="0"/>
        <w:rPr>
          <w:rFonts w:eastAsia="等线"/>
        </w:rPr>
      </w:pPr>
    </w:p>
    <w:p w14:paraId="3632468B" w14:textId="77777777" w:rsidR="007B68D5" w:rsidRPr="00A11AD7" w:rsidRDefault="007B68D5" w:rsidP="007B68D5">
      <w:pPr>
        <w:widowControl w:val="0"/>
        <w:spacing w:after="0"/>
        <w:rPr>
          <w:rFonts w:eastAsia="等线"/>
        </w:rPr>
      </w:pPr>
    </w:p>
    <w:p w14:paraId="41C91BBC" w14:textId="77777777" w:rsidR="007B68D5" w:rsidRPr="00A11AD7" w:rsidRDefault="007B68D5" w:rsidP="007B68D5">
      <w:pPr>
        <w:widowControl w:val="0"/>
        <w:spacing w:after="0"/>
        <w:ind w:left="426" w:hanging="426"/>
        <w:rPr>
          <w:rFonts w:eastAsia="等线"/>
        </w:rPr>
      </w:pPr>
    </w:p>
    <w:p w14:paraId="5B39E1F3" w14:textId="77777777" w:rsidR="007B68D5" w:rsidRPr="00A11AD7" w:rsidRDefault="007B68D5" w:rsidP="007B68D5">
      <w:pPr>
        <w:widowControl w:val="0"/>
        <w:spacing w:after="0"/>
        <w:rPr>
          <w:rFonts w:eastAsia="等线"/>
          <w:b/>
        </w:rPr>
      </w:pPr>
      <w:r w:rsidRPr="00A11AD7">
        <w:rPr>
          <w:rFonts w:eastAsia="等线"/>
          <w:b/>
        </w:rPr>
        <w:t>DURING the meeting (first or subsequent meeting to treat the draft TS/TR)</w:t>
      </w:r>
    </w:p>
    <w:p w14:paraId="569DFB45" w14:textId="77777777" w:rsidR="007B68D5" w:rsidRPr="00A11AD7" w:rsidRDefault="007B68D5" w:rsidP="007B68D5">
      <w:pPr>
        <w:widowControl w:val="0"/>
        <w:spacing w:after="0"/>
        <w:rPr>
          <w:rFonts w:eastAsia="等线"/>
        </w:rPr>
      </w:pPr>
    </w:p>
    <w:p w14:paraId="05BD77A9" w14:textId="77777777" w:rsidR="007B68D5" w:rsidRPr="00A11AD7" w:rsidRDefault="007B68D5" w:rsidP="007B68D5">
      <w:pPr>
        <w:widowControl w:val="0"/>
        <w:spacing w:after="0"/>
        <w:rPr>
          <w:rFonts w:eastAsia="等线"/>
        </w:rPr>
      </w:pPr>
      <w:r w:rsidRPr="00A11AD7">
        <w:rPr>
          <w:rFonts w:eastAsia="等线"/>
        </w:rPr>
        <w:t xml:space="preserve">pCR contributions related to the draft TS/TR shall be reviewed during the corresponding WI session. </w:t>
      </w:r>
    </w:p>
    <w:p w14:paraId="50A44FF5" w14:textId="77777777" w:rsidR="007B68D5" w:rsidRPr="00A11AD7" w:rsidRDefault="007B68D5" w:rsidP="007B68D5">
      <w:pPr>
        <w:widowControl w:val="0"/>
        <w:spacing w:after="0"/>
        <w:ind w:left="426" w:hanging="426"/>
        <w:rPr>
          <w:rFonts w:eastAsia="等线"/>
        </w:rPr>
      </w:pPr>
    </w:p>
    <w:p w14:paraId="4A9C415F" w14:textId="77777777" w:rsidR="007B68D5" w:rsidRPr="00A11AD7" w:rsidRDefault="007B68D5" w:rsidP="007B68D5">
      <w:pPr>
        <w:widowControl w:val="0"/>
        <w:spacing w:after="0"/>
        <w:rPr>
          <w:rFonts w:eastAsia="等线"/>
        </w:rPr>
      </w:pPr>
      <w:r w:rsidRPr="00A11AD7">
        <w:rPr>
          <w:rFonts w:eastAsia="等线"/>
        </w:rPr>
        <w:t xml:space="preserve">On-line or off-line updates generating a new version of a pCR may be made during the meeting, depending on the available time during the WI session or between two sessions. </w:t>
      </w:r>
      <w:r w:rsidRPr="00A11AD7">
        <w:rPr>
          <w:rFonts w:eastAsia="等线"/>
        </w:rPr>
        <w:br/>
        <w:t>In that case, all agreed modifications of the pCR shall be recorded in a new Tdoc for the pCR. Exceptionally, decisions to update a pCR may be taken during the closing plenary. Such decisions must be unambiguously recorded in the report with precise editing instructions of what shall be updated and how (and for example not in the form of "consider the comments given").</w:t>
      </w:r>
    </w:p>
    <w:p w14:paraId="6784AB68" w14:textId="77777777" w:rsidR="007B68D5" w:rsidRPr="00A11AD7" w:rsidRDefault="007B68D5" w:rsidP="007B68D5">
      <w:pPr>
        <w:widowControl w:val="0"/>
        <w:spacing w:after="0"/>
        <w:rPr>
          <w:rFonts w:eastAsia="等线"/>
        </w:rPr>
      </w:pPr>
    </w:p>
    <w:p w14:paraId="67B0A313" w14:textId="77777777" w:rsidR="007B68D5" w:rsidRDefault="007B68D5" w:rsidP="007B68D5">
      <w:pPr>
        <w:widowControl w:val="0"/>
        <w:spacing w:after="0"/>
        <w:rPr>
          <w:rFonts w:eastAsia="等线"/>
        </w:rPr>
      </w:pPr>
      <w:r w:rsidRPr="00A11AD7">
        <w:rPr>
          <w:rFonts w:eastAsia="等线"/>
        </w:rPr>
        <w:t xml:space="preserve">For </w:t>
      </w:r>
      <w:r w:rsidR="002B1360">
        <w:rPr>
          <w:rFonts w:eastAsia="等线"/>
        </w:rPr>
        <w:t xml:space="preserve">any approved </w:t>
      </w:r>
      <w:r w:rsidRPr="00A11AD7">
        <w:rPr>
          <w:rFonts w:eastAsia="等线"/>
        </w:rPr>
        <w:t xml:space="preserve">updates of adraft </w:t>
      </w:r>
      <w:r w:rsidR="002B1360">
        <w:rPr>
          <w:rFonts w:eastAsia="等线"/>
          <w:lang w:eastAsia="zh-CN"/>
        </w:rPr>
        <w:t>TS/TR</w:t>
      </w:r>
      <w:r w:rsidRPr="00A11AD7">
        <w:rPr>
          <w:rFonts w:eastAsia="等线"/>
        </w:rPr>
        <w:t xml:space="preserve">, the version is only stepped once at the meeting; i.e. only one row is added in the Change History </w:t>
      </w:r>
      <w:r w:rsidR="002B1360">
        <w:rPr>
          <w:rFonts w:eastAsia="等线"/>
        </w:rPr>
        <w:t>b</w:t>
      </w:r>
      <w:r w:rsidRPr="00A11AD7">
        <w:rPr>
          <w:rFonts w:eastAsia="等线"/>
        </w:rPr>
        <w:t>ox.</w:t>
      </w:r>
    </w:p>
    <w:p w14:paraId="7E6CF820" w14:textId="77777777" w:rsidR="002B1360" w:rsidRDefault="002B1360" w:rsidP="002B1360">
      <w:pPr>
        <w:widowControl w:val="0"/>
        <w:spacing w:after="0"/>
        <w:rPr>
          <w:rFonts w:eastAsia="等线"/>
        </w:rPr>
      </w:pPr>
    </w:p>
    <w:p w14:paraId="3577D6DE" w14:textId="77777777" w:rsidR="002B1360" w:rsidRPr="00F65CC3" w:rsidRDefault="002B1360" w:rsidP="002B1360">
      <w:pPr>
        <w:widowControl w:val="0"/>
        <w:spacing w:after="0"/>
        <w:rPr>
          <w:rFonts w:eastAsia="等线"/>
        </w:rPr>
      </w:pPr>
      <w:r w:rsidRPr="00A11AD7">
        <w:rPr>
          <w:rFonts w:eastAsia="等线"/>
        </w:rPr>
        <w:t xml:space="preserve">For a draft TS, the </w:t>
      </w:r>
      <w:r>
        <w:rPr>
          <w:rFonts w:eastAsia="等线"/>
        </w:rPr>
        <w:t xml:space="preserve">specification </w:t>
      </w:r>
      <w:r>
        <w:rPr>
          <w:rFonts w:eastAsia="等线" w:hint="eastAsia"/>
          <w:lang w:eastAsia="zh-CN"/>
        </w:rPr>
        <w:t>stru</w:t>
      </w:r>
      <w:r>
        <w:rPr>
          <w:rFonts w:eastAsia="等线"/>
        </w:rPr>
        <w:t xml:space="preserve">cture </w:t>
      </w:r>
      <w:r w:rsidRPr="00A11AD7">
        <w:rPr>
          <w:rFonts w:eastAsia="等线"/>
        </w:rPr>
        <w:t xml:space="preserve">should </w:t>
      </w:r>
      <w:r>
        <w:rPr>
          <w:rFonts w:eastAsia="等线"/>
        </w:rPr>
        <w:t>follow the corresponding SA5 template</w:t>
      </w:r>
      <w:r w:rsidRPr="00A11AD7">
        <w:rPr>
          <w:rFonts w:eastAsia="等线"/>
        </w:rPr>
        <w:t>, if applicable (e.g. for a Requirements TS using TS 32.160).</w:t>
      </w:r>
    </w:p>
    <w:p w14:paraId="517AC436" w14:textId="77777777" w:rsidR="002B1360" w:rsidRPr="002B1360" w:rsidRDefault="002B1360" w:rsidP="007B68D5">
      <w:pPr>
        <w:widowControl w:val="0"/>
        <w:spacing w:after="0"/>
        <w:rPr>
          <w:rFonts w:eastAsia="等线"/>
        </w:rPr>
      </w:pPr>
    </w:p>
    <w:p w14:paraId="6DC622FB" w14:textId="77777777" w:rsidR="007B68D5" w:rsidRPr="00A11AD7" w:rsidRDefault="007B68D5" w:rsidP="007B68D5">
      <w:pPr>
        <w:widowControl w:val="0"/>
        <w:spacing w:after="0"/>
        <w:rPr>
          <w:rFonts w:eastAsia="等线"/>
        </w:rPr>
      </w:pPr>
    </w:p>
    <w:p w14:paraId="6538EF71" w14:textId="77777777" w:rsidR="007B68D5" w:rsidRPr="00A11AD7" w:rsidRDefault="007B68D5" w:rsidP="007B68D5">
      <w:pPr>
        <w:widowControl w:val="0"/>
        <w:spacing w:after="0"/>
        <w:rPr>
          <w:rFonts w:eastAsia="等线"/>
          <w:b/>
        </w:rPr>
      </w:pPr>
      <w:r w:rsidRPr="00A11AD7">
        <w:rPr>
          <w:rFonts w:eastAsia="等线"/>
          <w:b/>
        </w:rPr>
        <w:t>AFTER the meeting</w:t>
      </w:r>
    </w:p>
    <w:p w14:paraId="5446B06B" w14:textId="77777777" w:rsidR="007B68D5" w:rsidRPr="00A11AD7" w:rsidRDefault="007B68D5" w:rsidP="007B68D5">
      <w:pPr>
        <w:widowControl w:val="0"/>
        <w:spacing w:after="0"/>
        <w:rPr>
          <w:rFonts w:eastAsia="等线"/>
          <w:b/>
        </w:rPr>
      </w:pPr>
    </w:p>
    <w:p w14:paraId="36EAE811" w14:textId="77777777" w:rsidR="007B68D5" w:rsidRPr="00A11AD7" w:rsidRDefault="007B68D5" w:rsidP="007B68D5">
      <w:pPr>
        <w:widowControl w:val="0"/>
        <w:spacing w:after="0"/>
        <w:rPr>
          <w:rFonts w:eastAsia="等线"/>
        </w:rPr>
      </w:pPr>
      <w:r w:rsidRPr="00A11AD7">
        <w:rPr>
          <w:rFonts w:eastAsia="等线"/>
        </w:rPr>
        <w:t>If one or more pCRs were approved: According to the modifications described in the approved pCR(s), the Rapporteur shall produce an updated "latest draft" and send it out for email approval.</w:t>
      </w:r>
    </w:p>
    <w:p w14:paraId="6CD59CEE" w14:textId="77777777" w:rsidR="007B68D5" w:rsidRPr="00A11AD7" w:rsidRDefault="007B68D5" w:rsidP="007B68D5">
      <w:pPr>
        <w:widowControl w:val="0"/>
        <w:spacing w:after="0"/>
        <w:rPr>
          <w:rFonts w:eastAsia="等线"/>
        </w:rPr>
      </w:pPr>
    </w:p>
    <w:p w14:paraId="59F23E9C" w14:textId="77777777" w:rsidR="007B68D5" w:rsidRPr="00A11AD7" w:rsidRDefault="007B68D5" w:rsidP="007B68D5">
      <w:pPr>
        <w:widowControl w:val="0"/>
        <w:spacing w:after="0"/>
        <w:rPr>
          <w:rFonts w:eastAsia="等线"/>
        </w:rPr>
      </w:pPr>
      <w:r w:rsidRPr="00A11AD7">
        <w:rPr>
          <w:rFonts w:eastAsia="等线"/>
        </w:rPr>
        <w:t>Exception handling: If two or more approved pCRs are found to have some conflicting modifications, then the rapporteur shall not include any of the modifications in the (sub)clause where the conflict occurs, in the updated latest draft, and announce this exception at the start of the email approval. The rapporteur shall also check if there are any other parts of the involved pCRs that become irrelevant or inconsistent due to the not included modifications, in which case none of the modifications in the involved pCRs shall be included in the updated latest draft. The involved authors should then agree on a common contribution to the next meeting that resolves the conflicts.</w:t>
      </w:r>
    </w:p>
    <w:p w14:paraId="3D58D318" w14:textId="77777777" w:rsidR="007B68D5" w:rsidRPr="00A11AD7" w:rsidRDefault="007B68D5" w:rsidP="007B68D5">
      <w:pPr>
        <w:widowControl w:val="0"/>
        <w:spacing w:after="0"/>
        <w:rPr>
          <w:rFonts w:eastAsia="等线"/>
        </w:rPr>
      </w:pPr>
    </w:p>
    <w:p w14:paraId="13A71331" w14:textId="77777777" w:rsidR="007B68D5" w:rsidRPr="00A11AD7" w:rsidRDefault="007B68D5" w:rsidP="007B68D5">
      <w:pPr>
        <w:widowControl w:val="0"/>
        <w:spacing w:after="0"/>
        <w:rPr>
          <w:rFonts w:eastAsia="等线"/>
        </w:rPr>
      </w:pPr>
    </w:p>
    <w:p w14:paraId="0B97FF9E" w14:textId="77777777" w:rsidR="007B68D5" w:rsidRPr="00A11AD7" w:rsidRDefault="007B68D5" w:rsidP="007B68D5">
      <w:pPr>
        <w:widowControl w:val="0"/>
        <w:spacing w:after="0"/>
        <w:rPr>
          <w:rFonts w:eastAsia="等线"/>
        </w:rPr>
      </w:pPr>
      <w:r w:rsidRPr="00A11AD7">
        <w:rPr>
          <w:rFonts w:eastAsia="等线"/>
        </w:rPr>
        <w:t>Rules for preparation of the updated latest draft:</w:t>
      </w:r>
    </w:p>
    <w:p w14:paraId="61360871" w14:textId="77777777" w:rsidR="007B68D5" w:rsidRPr="00A11AD7" w:rsidRDefault="007B68D5" w:rsidP="007B68D5">
      <w:pPr>
        <w:widowControl w:val="0"/>
        <w:spacing w:after="0"/>
        <w:rPr>
          <w:rFonts w:eastAsia="等线"/>
        </w:rPr>
      </w:pPr>
    </w:p>
    <w:p w14:paraId="70EED228" w14:textId="58A35609" w:rsidR="007B68D5" w:rsidRPr="00A11AD7" w:rsidRDefault="007B68D5" w:rsidP="007B68D5">
      <w:pPr>
        <w:widowControl w:val="0"/>
        <w:numPr>
          <w:ilvl w:val="0"/>
          <w:numId w:val="56"/>
        </w:numPr>
        <w:spacing w:after="0"/>
        <w:rPr>
          <w:rFonts w:eastAsia="等线"/>
        </w:rPr>
      </w:pPr>
      <w:r w:rsidRPr="00A11AD7">
        <w:rPr>
          <w:rFonts w:eastAsia="等线"/>
        </w:rPr>
        <w:t>The latest draft shall be prepared as a</w:t>
      </w:r>
      <w:r w:rsidRPr="00A11AD7">
        <w:rPr>
          <w:rFonts w:eastAsia="等线"/>
          <w:b/>
        </w:rPr>
        <w:t xml:space="preserve"> zip package with a "draft" Tdoc number according to the SA5 Working </w:t>
      </w:r>
      <w:del w:id="312" w:author="ZL" w:date="2025-08-05T11:47:00Z">
        <w:r w:rsidRPr="00A11AD7" w:rsidDel="009F14DC">
          <w:rPr>
            <w:rFonts w:eastAsia="等线"/>
            <w:b/>
          </w:rPr>
          <w:delText xml:space="preserve">Procedures </w:delText>
        </w:r>
      </w:del>
      <w:ins w:id="313" w:author="ZL" w:date="2025-08-05T11:47:00Z">
        <w:r w:rsidR="009F14DC">
          <w:rPr>
            <w:rFonts w:eastAsia="等线"/>
            <w:b/>
          </w:rPr>
          <w:t>Methods</w:t>
        </w:r>
        <w:r w:rsidR="009F14DC" w:rsidRPr="00A11AD7">
          <w:rPr>
            <w:rFonts w:eastAsia="等线"/>
            <w:b/>
          </w:rPr>
          <w:t xml:space="preserve"> </w:t>
        </w:r>
      </w:ins>
      <w:r w:rsidRPr="00A11AD7">
        <w:rPr>
          <w:rFonts w:eastAsia="等线"/>
          <w:b/>
        </w:rPr>
        <w:t xml:space="preserve">(e.g. S5-131373d1) </w:t>
      </w:r>
      <w:r w:rsidRPr="00A11AD7">
        <w:rPr>
          <w:rFonts w:eastAsia="等线"/>
        </w:rPr>
        <w:t>containing two files: One clean and one revision-marked version of the draft. The Tdoc number shall be allocated by MCC, and this is for visibility and tracking of this email approval among all other email approvals after the SA5 meeting.</w:t>
      </w:r>
    </w:p>
    <w:p w14:paraId="15013315" w14:textId="77777777" w:rsidR="007B68D5" w:rsidRPr="00A11AD7" w:rsidRDefault="007B68D5" w:rsidP="007B68D5">
      <w:pPr>
        <w:widowControl w:val="0"/>
        <w:numPr>
          <w:ilvl w:val="0"/>
          <w:numId w:val="56"/>
        </w:numPr>
        <w:spacing w:after="0"/>
        <w:rPr>
          <w:rFonts w:eastAsia="等线"/>
        </w:rPr>
      </w:pPr>
      <w:r w:rsidRPr="00A11AD7">
        <w:rPr>
          <w:rFonts w:eastAsia="等线"/>
        </w:rPr>
        <w:t xml:space="preserve">The TS/TR version number shall be incremented as described in 3GPP TR 21.900 clause 4.0A (see also Annex </w:t>
      </w:r>
      <w:r w:rsidR="00682350">
        <w:rPr>
          <w:rFonts w:eastAsia="等线"/>
        </w:rPr>
        <w:t>C</w:t>
      </w:r>
      <w:r w:rsidRPr="00A11AD7">
        <w:rPr>
          <w:rFonts w:eastAsia="等线"/>
        </w:rPr>
        <w:t xml:space="preserve">). </w:t>
      </w:r>
    </w:p>
    <w:p w14:paraId="6A116B7E" w14:textId="77777777" w:rsidR="007B68D5" w:rsidRPr="00A11AD7" w:rsidRDefault="007B68D5" w:rsidP="007B68D5">
      <w:pPr>
        <w:widowControl w:val="0"/>
        <w:numPr>
          <w:ilvl w:val="0"/>
          <w:numId w:val="56"/>
        </w:numPr>
        <w:spacing w:after="0"/>
        <w:rPr>
          <w:rFonts w:eastAsia="等线"/>
        </w:rPr>
      </w:pPr>
      <w:r w:rsidRPr="00A11AD7">
        <w:rPr>
          <w:rFonts w:eastAsia="等线"/>
        </w:rPr>
        <w:t>The changes made since the previous version, including reference to the pCR contributions that have affected this update (not necessary for agreed initial skeleton without separate pCR), shall be recorded in the TS/TR Change History Box. There should only be one row in the Change History, i.e. one version update, per SA5 meeting.</w:t>
      </w:r>
    </w:p>
    <w:p w14:paraId="3955A9D3" w14:textId="77777777" w:rsidR="007B68D5" w:rsidRPr="00A11AD7" w:rsidRDefault="007B68D5" w:rsidP="007B68D5">
      <w:pPr>
        <w:widowControl w:val="0"/>
        <w:numPr>
          <w:ilvl w:val="0"/>
          <w:numId w:val="56"/>
        </w:numPr>
        <w:spacing w:after="0"/>
        <w:rPr>
          <w:rFonts w:eastAsia="等线"/>
        </w:rPr>
      </w:pPr>
      <w:r w:rsidRPr="00A11AD7">
        <w:rPr>
          <w:rFonts w:eastAsia="等线"/>
        </w:rPr>
        <w:t xml:space="preserve">The following fields in the Change History Box shall be updated by the rapporteur: Date, Meeting, Tdoc, Subject/Comment and New version. See also Note 3 below, and an example of a Change history in Annex </w:t>
      </w:r>
      <w:r w:rsidR="00682350">
        <w:rPr>
          <w:rFonts w:eastAsia="等线"/>
        </w:rPr>
        <w:t>D</w:t>
      </w:r>
      <w:r w:rsidRPr="00A11AD7">
        <w:rPr>
          <w:rFonts w:eastAsia="等线"/>
        </w:rPr>
        <w:t xml:space="preserve">. </w:t>
      </w:r>
    </w:p>
    <w:p w14:paraId="2660D075" w14:textId="77777777" w:rsidR="007B68D5" w:rsidRPr="00A11AD7" w:rsidRDefault="007B68D5" w:rsidP="007B68D5">
      <w:pPr>
        <w:widowControl w:val="0"/>
        <w:numPr>
          <w:ilvl w:val="0"/>
          <w:numId w:val="56"/>
        </w:numPr>
        <w:spacing w:after="0"/>
        <w:rPr>
          <w:rFonts w:eastAsia="等线"/>
        </w:rPr>
      </w:pPr>
      <w:r w:rsidRPr="00A11AD7">
        <w:rPr>
          <w:rFonts w:eastAsia="等线"/>
        </w:rPr>
        <w:t xml:space="preserve">The </w:t>
      </w:r>
      <w:r w:rsidRPr="00A11AD7">
        <w:rPr>
          <w:rFonts w:eastAsia="等线"/>
          <w:u w:val="single"/>
        </w:rPr>
        <w:t>file names</w:t>
      </w:r>
      <w:r w:rsidRPr="00A11AD7">
        <w:rPr>
          <w:rFonts w:eastAsia="等线"/>
        </w:rPr>
        <w:t xml:space="preserve"> of the </w:t>
      </w:r>
      <w:r w:rsidRPr="00A11AD7">
        <w:rPr>
          <w:rFonts w:eastAsia="等线"/>
          <w:u w:val="single"/>
        </w:rPr>
        <w:t>Word documents</w:t>
      </w:r>
      <w:r w:rsidRPr="00A11AD7">
        <w:rPr>
          <w:rFonts w:eastAsia="等线"/>
        </w:rPr>
        <w:t xml:space="preserve"> shall be as follows:</w:t>
      </w:r>
    </w:p>
    <w:p w14:paraId="6B29D2F2" w14:textId="77777777" w:rsidR="007B68D5" w:rsidRPr="00A11AD7" w:rsidRDefault="007B68D5" w:rsidP="007B68D5">
      <w:pPr>
        <w:widowControl w:val="0"/>
        <w:numPr>
          <w:ilvl w:val="0"/>
          <w:numId w:val="57"/>
        </w:numPr>
        <w:spacing w:after="0"/>
        <w:rPr>
          <w:rFonts w:eastAsia="等线"/>
        </w:rPr>
      </w:pPr>
      <w:r w:rsidRPr="00A11AD7">
        <w:rPr>
          <w:rFonts w:eastAsia="等线"/>
        </w:rPr>
        <w:t xml:space="preserve">Assume that </w:t>
      </w:r>
      <w:r w:rsidRPr="00A11AD7">
        <w:rPr>
          <w:rFonts w:eastAsia="等线"/>
          <w:b/>
        </w:rPr>
        <w:t>draft</w:t>
      </w:r>
      <w:r w:rsidRPr="00A11AD7">
        <w:rPr>
          <w:rFonts w:eastAsia="等线"/>
        </w:rPr>
        <w:t xml:space="preserve"> </w:t>
      </w:r>
      <w:r w:rsidRPr="00A11AD7">
        <w:rPr>
          <w:rFonts w:eastAsia="等线"/>
          <w:b/>
          <w:bCs/>
        </w:rPr>
        <w:t>TS</w:t>
      </w:r>
      <w:r w:rsidRPr="00A11AD7">
        <w:rPr>
          <w:rFonts w:eastAsia="等线"/>
        </w:rPr>
        <w:t xml:space="preserve"> </w:t>
      </w:r>
      <w:r w:rsidRPr="00A11AD7">
        <w:rPr>
          <w:rFonts w:eastAsia="等线"/>
          <w:b/>
          <w:bCs/>
          <w:u w:val="single"/>
        </w:rPr>
        <w:t>32.511-012</w:t>
      </w:r>
      <w:r w:rsidRPr="00A11AD7">
        <w:rPr>
          <w:rFonts w:eastAsia="等线"/>
        </w:rPr>
        <w:t xml:space="preserve"> is </w:t>
      </w:r>
      <w:r w:rsidRPr="00A11AD7">
        <w:rPr>
          <w:rFonts w:eastAsia="等线"/>
          <w:b/>
          <w:bCs/>
        </w:rPr>
        <w:t>input to SA5#60.</w:t>
      </w:r>
    </w:p>
    <w:p w14:paraId="3E8E81D4" w14:textId="77777777" w:rsidR="007B68D5" w:rsidRPr="00A11AD7" w:rsidRDefault="007B68D5" w:rsidP="007B68D5">
      <w:pPr>
        <w:widowControl w:val="0"/>
        <w:numPr>
          <w:ilvl w:val="0"/>
          <w:numId w:val="57"/>
        </w:numPr>
        <w:spacing w:after="0"/>
        <w:rPr>
          <w:rFonts w:eastAsia="等线"/>
        </w:rPr>
      </w:pPr>
      <w:r w:rsidRPr="00A11AD7">
        <w:rPr>
          <w:rFonts w:eastAsia="等线"/>
          <w:b/>
          <w:bCs/>
        </w:rPr>
        <w:t xml:space="preserve">The TS header and date </w:t>
      </w:r>
      <w:r w:rsidRPr="00A11AD7">
        <w:rPr>
          <w:rFonts w:eastAsia="等线"/>
        </w:rPr>
        <w:t>on the front page (following normal 3GPP rules; for a technical change the second digit is incremented and the third digit reset to 0) shall be updated to</w:t>
      </w:r>
      <w:r w:rsidRPr="00A11AD7">
        <w:rPr>
          <w:rFonts w:eastAsia="等线"/>
          <w:b/>
          <w:bCs/>
        </w:rPr>
        <w:t xml:space="preserve"> TS 32.511 v0.2.0 (2008-09).</w:t>
      </w:r>
    </w:p>
    <w:p w14:paraId="7C177BDA" w14:textId="77777777" w:rsidR="007B68D5" w:rsidRPr="00A11AD7" w:rsidRDefault="007B68D5" w:rsidP="007B68D5">
      <w:pPr>
        <w:widowControl w:val="0"/>
        <w:numPr>
          <w:ilvl w:val="0"/>
          <w:numId w:val="57"/>
        </w:numPr>
        <w:spacing w:after="0"/>
        <w:rPr>
          <w:rFonts w:eastAsia="等线"/>
        </w:rPr>
      </w:pPr>
      <w:r w:rsidRPr="00A11AD7">
        <w:rPr>
          <w:rFonts w:eastAsia="等线"/>
        </w:rPr>
        <w:t>The zip file name shall be the draft Tdoc number, e.g. "</w:t>
      </w:r>
      <w:r w:rsidRPr="00A11AD7">
        <w:rPr>
          <w:rFonts w:eastAsia="等线"/>
          <w:b/>
        </w:rPr>
        <w:t>S5-131373d1</w:t>
      </w:r>
      <w:r w:rsidRPr="00A11AD7">
        <w:rPr>
          <w:rFonts w:eastAsia="等线"/>
        </w:rPr>
        <w:t xml:space="preserve">" and the two Word files inside the zip file are named as </w:t>
      </w:r>
      <w:r w:rsidRPr="00A11AD7">
        <w:rPr>
          <w:rFonts w:eastAsia="等线"/>
          <w:b/>
          <w:bCs/>
        </w:rPr>
        <w:t>32511-020d1_revmarks</w:t>
      </w:r>
      <w:r w:rsidRPr="00A11AD7" w:rsidDel="00941B49">
        <w:rPr>
          <w:rFonts w:eastAsia="等线"/>
          <w:b/>
          <w:bCs/>
        </w:rPr>
        <w:t xml:space="preserve"> </w:t>
      </w:r>
      <w:r w:rsidRPr="00A11AD7">
        <w:rPr>
          <w:rFonts w:eastAsia="等线"/>
          <w:b/>
          <w:bCs/>
        </w:rPr>
        <w:t>and 32511-020d1_clean</w:t>
      </w:r>
      <w:r w:rsidRPr="00A11AD7">
        <w:rPr>
          <w:rFonts w:eastAsia="等线"/>
        </w:rPr>
        <w:t>.</w:t>
      </w:r>
    </w:p>
    <w:p w14:paraId="2BF7523B" w14:textId="77777777" w:rsidR="007B68D5" w:rsidRPr="00A11AD7" w:rsidRDefault="007B68D5" w:rsidP="007B68D5">
      <w:pPr>
        <w:widowControl w:val="0"/>
        <w:numPr>
          <w:ilvl w:val="0"/>
          <w:numId w:val="57"/>
        </w:numPr>
        <w:spacing w:after="0"/>
        <w:rPr>
          <w:rFonts w:eastAsia="等线"/>
        </w:rPr>
      </w:pPr>
      <w:r w:rsidRPr="00A11AD7">
        <w:rPr>
          <w:rFonts w:eastAsia="等线"/>
        </w:rPr>
        <w:t xml:space="preserve">If some comments during the email approval period lead to one or more </w:t>
      </w:r>
      <w:r w:rsidRPr="00A11AD7">
        <w:rPr>
          <w:rFonts w:eastAsia="等线"/>
          <w:b/>
          <w:bCs/>
        </w:rPr>
        <w:t>corrections</w:t>
      </w:r>
      <w:r w:rsidRPr="00A11AD7">
        <w:rPr>
          <w:rFonts w:eastAsia="等线"/>
        </w:rPr>
        <w:t xml:space="preserve"> of the document, the "dx" of the draft Tdoc number is incremented by 1 (e.g. to </w:t>
      </w:r>
      <w:r w:rsidRPr="00A11AD7">
        <w:rPr>
          <w:rFonts w:eastAsia="等线"/>
          <w:b/>
        </w:rPr>
        <w:t xml:space="preserve">S5-131373d2) </w:t>
      </w:r>
      <w:r w:rsidRPr="00A11AD7">
        <w:rPr>
          <w:rFonts w:eastAsia="等线"/>
        </w:rPr>
        <w:t>and the</w:t>
      </w:r>
      <w:r w:rsidRPr="00A11AD7">
        <w:rPr>
          <w:rFonts w:eastAsia="等线"/>
          <w:b/>
        </w:rPr>
        <w:t xml:space="preserve"> TS/TR </w:t>
      </w:r>
      <w:r w:rsidRPr="00A11AD7">
        <w:rPr>
          <w:rFonts w:eastAsia="等线"/>
        </w:rPr>
        <w:t xml:space="preserve">file names are updated in the same way to </w:t>
      </w:r>
      <w:r w:rsidRPr="00A11AD7">
        <w:rPr>
          <w:rFonts w:eastAsia="等线"/>
          <w:b/>
          <w:bCs/>
          <w:u w:val="single"/>
        </w:rPr>
        <w:t>32511-020d2_revmarks/clean</w:t>
      </w:r>
      <w:r w:rsidRPr="00A11AD7">
        <w:rPr>
          <w:rFonts w:eastAsia="等线"/>
          <w:b/>
          <w:bCs/>
        </w:rPr>
        <w:t>, 32511-020d3</w:t>
      </w:r>
      <w:r w:rsidRPr="00A11AD7">
        <w:rPr>
          <w:rFonts w:eastAsia="等线"/>
          <w:b/>
          <w:bCs/>
          <w:u w:val="single"/>
        </w:rPr>
        <w:t>_revmarks/clean</w:t>
      </w:r>
      <w:r w:rsidRPr="00A11AD7">
        <w:rPr>
          <w:rFonts w:eastAsia="等线"/>
          <w:b/>
          <w:bCs/>
        </w:rPr>
        <w:t xml:space="preserve"> </w:t>
      </w:r>
      <w:r w:rsidRPr="00A11AD7">
        <w:rPr>
          <w:rFonts w:eastAsia="等线"/>
        </w:rPr>
        <w:t xml:space="preserve">etc.; however the document header shall not be updated again, and the Change history shall only be updated if it was not describing all agreed changes. </w:t>
      </w:r>
    </w:p>
    <w:p w14:paraId="4A1A7AF9" w14:textId="77777777" w:rsidR="007B68D5" w:rsidRPr="00A11AD7" w:rsidRDefault="007B68D5" w:rsidP="007B68D5">
      <w:pPr>
        <w:widowControl w:val="0"/>
        <w:numPr>
          <w:ilvl w:val="0"/>
          <w:numId w:val="57"/>
        </w:numPr>
        <w:spacing w:after="0"/>
        <w:rPr>
          <w:rFonts w:eastAsia="等线"/>
          <w:iCs/>
        </w:rPr>
      </w:pPr>
      <w:r w:rsidRPr="00A11AD7">
        <w:rPr>
          <w:rFonts w:eastAsia="等线"/>
        </w:rPr>
        <w:t xml:space="preserve">Whatever the number of revisions during the email approval, the </w:t>
      </w:r>
      <w:r w:rsidRPr="00A11AD7">
        <w:rPr>
          <w:rFonts w:eastAsia="等线"/>
          <w:b/>
        </w:rPr>
        <w:t xml:space="preserve">file name of the </w:t>
      </w:r>
      <w:r w:rsidRPr="00A11AD7">
        <w:rPr>
          <w:rFonts w:eastAsia="等线"/>
          <w:b/>
          <w:bCs/>
        </w:rPr>
        <w:t>final email approved version</w:t>
      </w:r>
      <w:r w:rsidRPr="00A11AD7">
        <w:rPr>
          <w:rFonts w:eastAsia="等线"/>
          <w:b/>
        </w:rPr>
        <w:t xml:space="preserve"> shall be renamed to</w:t>
      </w:r>
      <w:r w:rsidRPr="00A11AD7">
        <w:rPr>
          <w:rFonts w:eastAsia="等线"/>
        </w:rPr>
        <w:t>"</w:t>
      </w:r>
      <w:r w:rsidRPr="00A11AD7">
        <w:rPr>
          <w:rFonts w:eastAsia="等线"/>
          <w:b/>
        </w:rPr>
        <w:t>S5-131373 (zip file) /</w:t>
      </w:r>
      <w:r w:rsidRPr="00A11AD7">
        <w:rPr>
          <w:rFonts w:eastAsia="等线"/>
        </w:rPr>
        <w:t xml:space="preserve"> </w:t>
      </w:r>
      <w:r w:rsidRPr="00A11AD7">
        <w:rPr>
          <w:rFonts w:eastAsia="等线"/>
          <w:b/>
          <w:bCs/>
          <w:u w:val="single"/>
        </w:rPr>
        <w:t xml:space="preserve">32511-020 (Word file)" </w:t>
      </w:r>
      <w:r w:rsidRPr="00A11AD7">
        <w:rPr>
          <w:rFonts w:eastAsia="等线"/>
          <w:iCs/>
        </w:rPr>
        <w:t>by the rapporteur, attached to the announcement of the email approval. Only the "clean" version should be included in this attachment.</w:t>
      </w:r>
    </w:p>
    <w:p w14:paraId="74EC7E9E" w14:textId="77777777" w:rsidR="007B68D5" w:rsidRPr="00A11AD7" w:rsidRDefault="007B68D5" w:rsidP="007B68D5">
      <w:pPr>
        <w:widowControl w:val="0"/>
        <w:numPr>
          <w:ilvl w:val="0"/>
          <w:numId w:val="57"/>
        </w:numPr>
        <w:spacing w:after="0"/>
        <w:rPr>
          <w:rFonts w:eastAsia="等线"/>
        </w:rPr>
      </w:pPr>
      <w:r w:rsidRPr="00A11AD7">
        <w:rPr>
          <w:rFonts w:eastAsia="等线"/>
          <w:b/>
          <w:bCs/>
        </w:rPr>
        <w:t>Note 3</w:t>
      </w:r>
      <w:r w:rsidRPr="00A11AD7">
        <w:rPr>
          <w:rFonts w:eastAsia="等线"/>
        </w:rPr>
        <w:t>: The "New version" field in the Change history shall contain the final output version; i.e. in the above example it would be 0.2.0, and the Subject/Comment field shall accumulate all changes for the 0.2.0 version in the same field.</w:t>
      </w:r>
    </w:p>
    <w:p w14:paraId="2FC25D46" w14:textId="77777777" w:rsidR="007B68D5" w:rsidRPr="00A11AD7" w:rsidRDefault="007B68D5" w:rsidP="007B68D5">
      <w:pPr>
        <w:spacing w:after="0"/>
        <w:ind w:left="720"/>
        <w:rPr>
          <w:rFonts w:eastAsia="等线"/>
        </w:rPr>
      </w:pPr>
    </w:p>
    <w:p w14:paraId="4E81133B" w14:textId="77777777" w:rsidR="007B68D5" w:rsidRPr="00A11AD7" w:rsidRDefault="007B68D5" w:rsidP="007B68D5">
      <w:pPr>
        <w:widowControl w:val="0"/>
        <w:numPr>
          <w:ilvl w:val="0"/>
          <w:numId w:val="57"/>
        </w:numPr>
        <w:spacing w:after="0"/>
        <w:rPr>
          <w:rFonts w:eastAsia="等线"/>
        </w:rPr>
      </w:pPr>
      <w:r w:rsidRPr="00A11AD7">
        <w:rPr>
          <w:rFonts w:eastAsia="等线"/>
          <w:b/>
          <w:bCs/>
        </w:rPr>
        <w:lastRenderedPageBreak/>
        <w:t>EXAMPLE SUMMARY</w:t>
      </w:r>
      <w:r w:rsidRPr="00A11AD7">
        <w:rPr>
          <w:rFonts w:eastAsia="等线"/>
        </w:rPr>
        <w:t>:</w:t>
      </w:r>
    </w:p>
    <w:p w14:paraId="48CB9F3E" w14:textId="77777777" w:rsidR="007B68D5" w:rsidRPr="00A11AD7" w:rsidRDefault="007B68D5" w:rsidP="007B68D5">
      <w:pPr>
        <w:widowControl w:val="0"/>
        <w:spacing w:after="0"/>
        <w:ind w:left="720"/>
        <w:rPr>
          <w:rFonts w:eastAsia="等线"/>
        </w:rPr>
      </w:pPr>
    </w:p>
    <w:p w14:paraId="46A8DB13" w14:textId="77777777" w:rsidR="007B68D5" w:rsidRPr="00A11AD7" w:rsidRDefault="007B68D5" w:rsidP="007B68D5">
      <w:pPr>
        <w:widowControl w:val="0"/>
        <w:numPr>
          <w:ilvl w:val="1"/>
          <w:numId w:val="57"/>
        </w:numPr>
        <w:spacing w:after="0"/>
        <w:rPr>
          <w:rFonts w:eastAsia="等线"/>
        </w:rPr>
      </w:pPr>
      <w:r w:rsidRPr="00A11AD7">
        <w:rPr>
          <w:rFonts w:eastAsia="等线"/>
        </w:rPr>
        <w:t xml:space="preserve">Input TS </w:t>
      </w:r>
      <w:r w:rsidRPr="00A11AD7">
        <w:rPr>
          <w:rFonts w:eastAsia="等线"/>
          <w:u w:val="single"/>
        </w:rPr>
        <w:t>32.511-012</w:t>
      </w:r>
    </w:p>
    <w:p w14:paraId="56E941AA" w14:textId="77777777" w:rsidR="007B68D5" w:rsidRPr="00A11AD7" w:rsidRDefault="007B68D5" w:rsidP="007B68D5">
      <w:pPr>
        <w:widowControl w:val="0"/>
        <w:numPr>
          <w:ilvl w:val="1"/>
          <w:numId w:val="57"/>
        </w:numPr>
        <w:spacing w:after="0"/>
        <w:rPr>
          <w:rFonts w:eastAsia="等线"/>
          <w:b/>
        </w:rPr>
      </w:pPr>
      <w:r w:rsidRPr="00A11AD7">
        <w:rPr>
          <w:rFonts w:eastAsia="等线"/>
          <w:b/>
          <w:u w:val="single"/>
        </w:rPr>
        <w:t>Output email approval version:</w:t>
      </w:r>
    </w:p>
    <w:p w14:paraId="4D8907D3" w14:textId="77777777" w:rsidR="007B68D5" w:rsidRPr="00A11AD7" w:rsidRDefault="007B68D5" w:rsidP="007B68D5">
      <w:pPr>
        <w:widowControl w:val="0"/>
        <w:numPr>
          <w:ilvl w:val="2"/>
          <w:numId w:val="57"/>
        </w:numPr>
        <w:spacing w:after="0"/>
        <w:rPr>
          <w:rFonts w:eastAsia="等线"/>
        </w:rPr>
      </w:pPr>
      <w:r w:rsidRPr="00A11AD7">
        <w:rPr>
          <w:rFonts w:eastAsia="等线"/>
        </w:rPr>
        <w:t>TS header and date on the front page: TS 32.511 v0.2.0 (2008-09)</w:t>
      </w:r>
    </w:p>
    <w:p w14:paraId="1CFE072A" w14:textId="77777777" w:rsidR="007B68D5" w:rsidRPr="00A11AD7" w:rsidRDefault="007B68D5" w:rsidP="007B68D5">
      <w:pPr>
        <w:widowControl w:val="0"/>
        <w:numPr>
          <w:ilvl w:val="2"/>
          <w:numId w:val="57"/>
        </w:numPr>
        <w:spacing w:after="0"/>
        <w:rPr>
          <w:rFonts w:eastAsia="等线"/>
        </w:rPr>
      </w:pPr>
      <w:r w:rsidRPr="00A11AD7">
        <w:rPr>
          <w:rFonts w:eastAsia="等线"/>
        </w:rPr>
        <w:t xml:space="preserve">Zip file name: </w:t>
      </w:r>
      <w:r w:rsidRPr="00A11AD7">
        <w:rPr>
          <w:rFonts w:eastAsia="等线"/>
          <w:color w:val="0000FF"/>
        </w:rPr>
        <w:t>S5-131373d1</w:t>
      </w:r>
    </w:p>
    <w:p w14:paraId="5865A41B" w14:textId="77777777" w:rsidR="007B68D5" w:rsidRPr="00A11AD7" w:rsidRDefault="007B68D5" w:rsidP="007B68D5">
      <w:pPr>
        <w:widowControl w:val="0"/>
        <w:numPr>
          <w:ilvl w:val="2"/>
          <w:numId w:val="57"/>
        </w:numPr>
        <w:spacing w:after="0"/>
        <w:rPr>
          <w:rFonts w:eastAsia="等线"/>
        </w:rPr>
      </w:pPr>
      <w:r w:rsidRPr="00A11AD7">
        <w:rPr>
          <w:rFonts w:eastAsia="等线"/>
        </w:rPr>
        <w:t xml:space="preserve">Word document file names: </w:t>
      </w:r>
      <w:r w:rsidRPr="00A11AD7">
        <w:rPr>
          <w:rFonts w:eastAsia="等线"/>
          <w:color w:val="0000FF"/>
        </w:rPr>
        <w:t>32511-020d1_revmarks</w:t>
      </w:r>
      <w:r w:rsidRPr="00A11AD7" w:rsidDel="00A309DB">
        <w:rPr>
          <w:rFonts w:eastAsia="等线"/>
          <w:color w:val="0000FF"/>
        </w:rPr>
        <w:t xml:space="preserve"> </w:t>
      </w:r>
      <w:r w:rsidRPr="00A11AD7">
        <w:rPr>
          <w:rFonts w:eastAsia="等线"/>
          <w:color w:val="0000FF"/>
        </w:rPr>
        <w:t>and 32511-020d1_clean</w:t>
      </w:r>
    </w:p>
    <w:p w14:paraId="4E559572" w14:textId="77777777" w:rsidR="007B68D5" w:rsidRPr="00A11AD7" w:rsidRDefault="007B68D5" w:rsidP="007B68D5">
      <w:pPr>
        <w:widowControl w:val="0"/>
        <w:numPr>
          <w:ilvl w:val="1"/>
          <w:numId w:val="57"/>
        </w:numPr>
        <w:spacing w:after="0"/>
        <w:rPr>
          <w:rFonts w:eastAsia="等线"/>
          <w:b/>
        </w:rPr>
      </w:pPr>
      <w:r w:rsidRPr="00A11AD7">
        <w:rPr>
          <w:rFonts w:eastAsia="等线"/>
          <w:b/>
          <w:u w:val="single"/>
        </w:rPr>
        <w:t>In case of updates during email approval:</w:t>
      </w:r>
    </w:p>
    <w:p w14:paraId="445316FF" w14:textId="77777777" w:rsidR="007B68D5" w:rsidRPr="00A11AD7" w:rsidRDefault="007B68D5" w:rsidP="007B68D5">
      <w:pPr>
        <w:widowControl w:val="0"/>
        <w:numPr>
          <w:ilvl w:val="2"/>
          <w:numId w:val="57"/>
        </w:numPr>
        <w:spacing w:after="0"/>
        <w:rPr>
          <w:rFonts w:eastAsia="等线"/>
        </w:rPr>
      </w:pPr>
      <w:r w:rsidRPr="00A11AD7">
        <w:rPr>
          <w:rFonts w:eastAsia="等线"/>
        </w:rPr>
        <w:t>TS header and date on the front page: TS 32.511 v0.2.0 (2008-09) (unchanged)</w:t>
      </w:r>
    </w:p>
    <w:p w14:paraId="42A613A5" w14:textId="77777777" w:rsidR="007B68D5" w:rsidRPr="00A11AD7" w:rsidRDefault="007B68D5" w:rsidP="007B68D5">
      <w:pPr>
        <w:widowControl w:val="0"/>
        <w:numPr>
          <w:ilvl w:val="2"/>
          <w:numId w:val="57"/>
        </w:numPr>
        <w:spacing w:after="0"/>
        <w:rPr>
          <w:rFonts w:eastAsia="等线"/>
        </w:rPr>
      </w:pPr>
      <w:r w:rsidRPr="00A11AD7">
        <w:rPr>
          <w:rFonts w:eastAsia="等线"/>
        </w:rPr>
        <w:t xml:space="preserve">Zip file name: </w:t>
      </w:r>
      <w:r w:rsidRPr="00A11AD7">
        <w:rPr>
          <w:rFonts w:eastAsia="等线"/>
          <w:color w:val="0000FF"/>
        </w:rPr>
        <w:t>S5-131373d2</w:t>
      </w:r>
    </w:p>
    <w:p w14:paraId="784C8711" w14:textId="77777777" w:rsidR="007B68D5" w:rsidRPr="00A11AD7" w:rsidRDefault="007B68D5" w:rsidP="007B68D5">
      <w:pPr>
        <w:widowControl w:val="0"/>
        <w:numPr>
          <w:ilvl w:val="2"/>
          <w:numId w:val="57"/>
        </w:numPr>
        <w:spacing w:after="0"/>
        <w:rPr>
          <w:rFonts w:eastAsia="等线"/>
        </w:rPr>
      </w:pPr>
      <w:r w:rsidRPr="00A11AD7">
        <w:rPr>
          <w:rFonts w:eastAsia="等线"/>
        </w:rPr>
        <w:t xml:space="preserve">Word document file names: </w:t>
      </w:r>
      <w:r w:rsidRPr="00A11AD7">
        <w:rPr>
          <w:rFonts w:eastAsia="等线"/>
          <w:color w:val="0000FF"/>
        </w:rPr>
        <w:t>32511-020d2_revmarks</w:t>
      </w:r>
      <w:r w:rsidRPr="00A11AD7" w:rsidDel="00A309DB">
        <w:rPr>
          <w:rFonts w:eastAsia="等线"/>
          <w:color w:val="0000FF"/>
        </w:rPr>
        <w:t xml:space="preserve"> </w:t>
      </w:r>
      <w:r w:rsidRPr="00A11AD7">
        <w:rPr>
          <w:rFonts w:eastAsia="等线"/>
          <w:color w:val="0000FF"/>
        </w:rPr>
        <w:t>and 32511-020d2_clean</w:t>
      </w:r>
    </w:p>
    <w:p w14:paraId="2AE6871F" w14:textId="77777777" w:rsidR="007B68D5" w:rsidRPr="00A11AD7" w:rsidRDefault="007B68D5" w:rsidP="007B68D5">
      <w:pPr>
        <w:widowControl w:val="0"/>
        <w:numPr>
          <w:ilvl w:val="2"/>
          <w:numId w:val="57"/>
        </w:numPr>
        <w:spacing w:after="0"/>
        <w:rPr>
          <w:rFonts w:eastAsia="等线"/>
        </w:rPr>
      </w:pPr>
      <w:r w:rsidRPr="00A11AD7">
        <w:rPr>
          <w:rFonts w:eastAsia="等线"/>
        </w:rPr>
        <w:t>Ditto with d3, d4 etc. for more updates.</w:t>
      </w:r>
    </w:p>
    <w:p w14:paraId="68DA721F" w14:textId="77777777" w:rsidR="007B68D5" w:rsidRPr="00A11AD7" w:rsidRDefault="007B68D5" w:rsidP="007B68D5">
      <w:pPr>
        <w:widowControl w:val="0"/>
        <w:numPr>
          <w:ilvl w:val="1"/>
          <w:numId w:val="57"/>
        </w:numPr>
        <w:spacing w:after="0"/>
        <w:rPr>
          <w:rFonts w:eastAsia="等线"/>
          <w:b/>
        </w:rPr>
      </w:pPr>
      <w:r w:rsidRPr="00A11AD7">
        <w:rPr>
          <w:rFonts w:eastAsia="等线"/>
          <w:b/>
          <w:u w:val="single"/>
        </w:rPr>
        <w:t xml:space="preserve">Final email approved version: </w:t>
      </w:r>
    </w:p>
    <w:p w14:paraId="1F590281" w14:textId="77777777" w:rsidR="007B68D5" w:rsidRPr="00A11AD7" w:rsidRDefault="007B68D5" w:rsidP="007B68D5">
      <w:pPr>
        <w:widowControl w:val="0"/>
        <w:numPr>
          <w:ilvl w:val="2"/>
          <w:numId w:val="57"/>
        </w:numPr>
        <w:spacing w:after="0"/>
        <w:rPr>
          <w:rFonts w:eastAsia="等线"/>
        </w:rPr>
      </w:pPr>
      <w:r w:rsidRPr="00A11AD7">
        <w:rPr>
          <w:rFonts w:eastAsia="等线"/>
        </w:rPr>
        <w:t>TS header and date on the front page: TS 32.511 v0.2.0 (2008-09)</w:t>
      </w:r>
    </w:p>
    <w:p w14:paraId="34C1D047" w14:textId="77777777" w:rsidR="007B68D5" w:rsidRPr="00A11AD7" w:rsidRDefault="007B68D5" w:rsidP="007B68D5">
      <w:pPr>
        <w:widowControl w:val="0"/>
        <w:numPr>
          <w:ilvl w:val="2"/>
          <w:numId w:val="57"/>
        </w:numPr>
        <w:spacing w:after="0"/>
        <w:rPr>
          <w:rFonts w:eastAsia="等线"/>
        </w:rPr>
      </w:pPr>
      <w:r w:rsidRPr="00A11AD7">
        <w:rPr>
          <w:rFonts w:eastAsia="等线"/>
        </w:rPr>
        <w:t xml:space="preserve">Zip file name: </w:t>
      </w:r>
      <w:r w:rsidRPr="00A11AD7">
        <w:rPr>
          <w:rFonts w:eastAsia="等线"/>
          <w:color w:val="0000FF"/>
        </w:rPr>
        <w:t>S5-131373</w:t>
      </w:r>
    </w:p>
    <w:p w14:paraId="0A5FFD3A" w14:textId="77777777" w:rsidR="007B68D5" w:rsidRPr="00A11AD7" w:rsidRDefault="007B68D5" w:rsidP="007B68D5">
      <w:pPr>
        <w:widowControl w:val="0"/>
        <w:numPr>
          <w:ilvl w:val="2"/>
          <w:numId w:val="57"/>
        </w:numPr>
        <w:spacing w:after="0"/>
        <w:rPr>
          <w:rFonts w:eastAsia="等线"/>
        </w:rPr>
      </w:pPr>
      <w:r w:rsidRPr="00A11AD7">
        <w:rPr>
          <w:rFonts w:eastAsia="等线"/>
        </w:rPr>
        <w:t xml:space="preserve">Word document file name: </w:t>
      </w:r>
      <w:r w:rsidRPr="00A11AD7">
        <w:rPr>
          <w:rFonts w:eastAsia="等线"/>
          <w:color w:val="0000FF"/>
        </w:rPr>
        <w:t>32511-020.</w:t>
      </w:r>
    </w:p>
    <w:p w14:paraId="1F824DD9" w14:textId="77777777" w:rsidR="007B68D5" w:rsidRPr="00A11AD7" w:rsidRDefault="007B68D5" w:rsidP="007B68D5">
      <w:pPr>
        <w:widowControl w:val="0"/>
        <w:spacing w:after="0"/>
        <w:rPr>
          <w:rFonts w:eastAsia="等线"/>
        </w:rPr>
      </w:pPr>
    </w:p>
    <w:p w14:paraId="64F14503" w14:textId="77777777" w:rsidR="007B68D5" w:rsidRPr="00A11AD7" w:rsidRDefault="007B68D5" w:rsidP="007B68D5">
      <w:pPr>
        <w:widowControl w:val="0"/>
        <w:spacing w:after="0"/>
        <w:rPr>
          <w:rFonts w:eastAsia="等线"/>
          <w:b/>
        </w:rPr>
      </w:pPr>
      <w:r w:rsidRPr="00A11AD7">
        <w:rPr>
          <w:rFonts w:eastAsia="等线"/>
          <w:b/>
        </w:rPr>
        <w:t>Email Approval</w:t>
      </w:r>
    </w:p>
    <w:p w14:paraId="16F1735C" w14:textId="77777777" w:rsidR="007B68D5" w:rsidRPr="00A11AD7" w:rsidRDefault="007B68D5" w:rsidP="007B68D5">
      <w:pPr>
        <w:widowControl w:val="0"/>
        <w:spacing w:after="0"/>
        <w:rPr>
          <w:rFonts w:eastAsia="等线"/>
          <w:b/>
        </w:rPr>
      </w:pPr>
    </w:p>
    <w:p w14:paraId="47E36025" w14:textId="77777777" w:rsidR="007B68D5" w:rsidRPr="00A11AD7" w:rsidRDefault="007B68D5" w:rsidP="007B68D5">
      <w:pPr>
        <w:widowControl w:val="0"/>
        <w:spacing w:after="0"/>
        <w:rPr>
          <w:rFonts w:eastAsia="等线"/>
        </w:rPr>
      </w:pPr>
      <w:r w:rsidRPr="00A11AD7">
        <w:rPr>
          <w:rFonts w:eastAsia="等线"/>
        </w:rPr>
        <w:t xml:space="preserve">As soon as possible after the </w:t>
      </w:r>
      <w:r>
        <w:rPr>
          <w:rFonts w:eastAsia="等线"/>
        </w:rPr>
        <w:t xml:space="preserve">SA5 </w:t>
      </w:r>
      <w:r w:rsidRPr="00A11AD7">
        <w:rPr>
          <w:rFonts w:eastAsia="等线"/>
        </w:rPr>
        <w:t>meeting</w:t>
      </w:r>
      <w:r>
        <w:rPr>
          <w:rFonts w:eastAsia="等线"/>
        </w:rPr>
        <w:t xml:space="preserve"> (deadline announced by the Chair)</w:t>
      </w:r>
      <w:r w:rsidRPr="00A11AD7">
        <w:rPr>
          <w:rFonts w:eastAsia="等线"/>
        </w:rPr>
        <w:t xml:space="preserve">, the updated "latest draft" shall be sent for </w:t>
      </w:r>
      <w:r w:rsidRPr="00A11AD7">
        <w:rPr>
          <w:rFonts w:eastAsia="等线"/>
          <w:b/>
          <w:bCs/>
        </w:rPr>
        <w:t>email approval</w:t>
      </w:r>
      <w:r w:rsidRPr="00A11AD7">
        <w:rPr>
          <w:rFonts w:eastAsia="等线"/>
        </w:rPr>
        <w:t xml:space="preserve"> (moderated by the Rapporteur), </w:t>
      </w:r>
      <w:r>
        <w:t xml:space="preserve">uploading </w:t>
      </w:r>
      <w:r w:rsidRPr="00A11AD7">
        <w:rPr>
          <w:rFonts w:eastAsia="等线"/>
        </w:rPr>
        <w:t>the latest draft</w:t>
      </w:r>
      <w:r>
        <w:rPr>
          <w:rFonts w:eastAsia="等线"/>
        </w:rPr>
        <w:t xml:space="preserve"> </w:t>
      </w:r>
      <w:r>
        <w:t xml:space="preserve">on the </w:t>
      </w:r>
      <w:hyperlink r:id="rId35" w:history="1">
        <w:r w:rsidRPr="00901BA3">
          <w:rPr>
            <w:rStyle w:val="Hyperlink"/>
          </w:rPr>
          <w:t>https://www.3gpp.org/ftp/Email_Discussions/SA5/Email_approvals</w:t>
        </w:r>
      </w:hyperlink>
      <w:r>
        <w:t xml:space="preserve"> folder and including the link to the document in the email</w:t>
      </w:r>
      <w:r w:rsidRPr="00A11AD7">
        <w:rPr>
          <w:rFonts w:eastAsia="等线"/>
        </w:rPr>
        <w:t xml:space="preserve">. For rules regarding how to conduct email approvals, please refer to </w:t>
      </w:r>
      <w:r>
        <w:rPr>
          <w:rFonts w:eastAsia="等线"/>
        </w:rPr>
        <w:t>clause 10</w:t>
      </w:r>
      <w:r w:rsidRPr="00A11AD7">
        <w:rPr>
          <w:rFonts w:eastAsia="等线"/>
        </w:rPr>
        <w:t>.</w:t>
      </w:r>
    </w:p>
    <w:p w14:paraId="78EC4F78" w14:textId="77777777" w:rsidR="007B68D5" w:rsidRPr="00A11AD7" w:rsidRDefault="007B68D5" w:rsidP="007B68D5">
      <w:pPr>
        <w:widowControl w:val="0"/>
        <w:spacing w:after="0"/>
        <w:rPr>
          <w:rFonts w:eastAsia="等线"/>
        </w:rPr>
      </w:pPr>
    </w:p>
    <w:p w14:paraId="1CB19B3E" w14:textId="77777777" w:rsidR="007B68D5" w:rsidRPr="00A11AD7" w:rsidRDefault="007B68D5" w:rsidP="007B68D5">
      <w:pPr>
        <w:widowControl w:val="0"/>
        <w:spacing w:after="0"/>
        <w:rPr>
          <w:rFonts w:eastAsia="等线"/>
        </w:rPr>
      </w:pPr>
      <w:r w:rsidRPr="00A11AD7">
        <w:rPr>
          <w:rFonts w:eastAsia="等线"/>
        </w:rPr>
        <w:t>Delegates are invited to check if the updates are in line with the meeting agreements.</w:t>
      </w:r>
      <w:r w:rsidRPr="00A11AD7">
        <w:rPr>
          <w:rFonts w:eastAsia="等线"/>
        </w:rPr>
        <w:br/>
      </w:r>
    </w:p>
    <w:p w14:paraId="649D5BAF" w14:textId="77777777" w:rsidR="007B68D5" w:rsidRPr="00A11AD7" w:rsidRDefault="007B68D5" w:rsidP="007B68D5">
      <w:pPr>
        <w:widowControl w:val="0"/>
        <w:numPr>
          <w:ilvl w:val="0"/>
          <w:numId w:val="55"/>
        </w:numPr>
        <w:spacing w:after="0"/>
        <w:rPr>
          <w:rFonts w:eastAsia="等线"/>
        </w:rPr>
      </w:pPr>
      <w:r w:rsidRPr="00A11AD7">
        <w:rPr>
          <w:rFonts w:eastAsia="等线"/>
        </w:rPr>
        <w:t xml:space="preserve">Email approval is required for declaration of all "latest drafts" updated with agreed pCRs. </w:t>
      </w:r>
    </w:p>
    <w:p w14:paraId="03D33154" w14:textId="77777777" w:rsidR="007B68D5" w:rsidRPr="00A11AD7" w:rsidRDefault="007B68D5" w:rsidP="007B68D5">
      <w:pPr>
        <w:widowControl w:val="0"/>
        <w:numPr>
          <w:ilvl w:val="0"/>
          <w:numId w:val="55"/>
        </w:numPr>
        <w:spacing w:after="0"/>
        <w:rPr>
          <w:rFonts w:eastAsia="等线"/>
        </w:rPr>
      </w:pPr>
      <w:r w:rsidRPr="00A11AD7">
        <w:rPr>
          <w:rFonts w:eastAsia="等线"/>
        </w:rPr>
        <w:t xml:space="preserve">OAM/CH executive reports shall contain a list of all expected new "latest drafts" for email approval. </w:t>
      </w:r>
    </w:p>
    <w:p w14:paraId="58181471" w14:textId="77777777" w:rsidR="007B68D5" w:rsidRPr="00A11AD7" w:rsidRDefault="007B68D5" w:rsidP="007B68D5">
      <w:pPr>
        <w:widowControl w:val="0"/>
        <w:numPr>
          <w:ilvl w:val="0"/>
          <w:numId w:val="55"/>
        </w:numPr>
        <w:spacing w:after="0"/>
        <w:rPr>
          <w:rFonts w:eastAsia="等线"/>
        </w:rPr>
      </w:pPr>
      <w:r w:rsidRPr="00A11AD7">
        <w:rPr>
          <w:rFonts w:eastAsia="等线"/>
        </w:rPr>
        <w:t xml:space="preserve">If some comments during the email approval period lead to any corrections of the latest draft, the file name is updated according to the naming rule above and an email with the updated draft is sent out </w:t>
      </w:r>
      <w:r w:rsidRPr="00A11AD7">
        <w:rPr>
          <w:rFonts w:eastAsia="等线"/>
          <w:bCs/>
        </w:rPr>
        <w:t>on the same thread</w:t>
      </w:r>
      <w:r w:rsidRPr="00A11AD7">
        <w:rPr>
          <w:rFonts w:eastAsia="等线"/>
        </w:rPr>
        <w:t>.</w:t>
      </w:r>
    </w:p>
    <w:p w14:paraId="2ED52458" w14:textId="77777777" w:rsidR="007B68D5" w:rsidRPr="00A11AD7" w:rsidRDefault="007B68D5" w:rsidP="007B68D5">
      <w:pPr>
        <w:widowControl w:val="0"/>
        <w:numPr>
          <w:ilvl w:val="0"/>
          <w:numId w:val="55"/>
        </w:numPr>
        <w:spacing w:after="0"/>
        <w:rPr>
          <w:rFonts w:eastAsia="等线"/>
        </w:rPr>
      </w:pPr>
      <w:r w:rsidRPr="00A11AD7">
        <w:rPr>
          <w:rFonts w:eastAsia="等线"/>
        </w:rPr>
        <w:t xml:space="preserve">After the deadline has passed, the rapporteur declares the conclusion of the email approval (approved or not). If the draft was approved, the </w:t>
      </w:r>
      <w:r w:rsidRPr="00A11AD7">
        <w:rPr>
          <w:rFonts w:eastAsia="等线"/>
          <w:bCs/>
        </w:rPr>
        <w:t>approved version (clean version only)</w:t>
      </w:r>
      <w:r w:rsidRPr="00A11AD7">
        <w:rPr>
          <w:rFonts w:eastAsia="等线"/>
        </w:rPr>
        <w:t xml:space="preserve"> shall be "renamed" </w:t>
      </w:r>
      <w:r w:rsidRPr="00A11AD7">
        <w:rPr>
          <w:rFonts w:eastAsia="等线"/>
          <w:iCs/>
        </w:rPr>
        <w:t xml:space="preserve">by the rapporteur according to the file naming rules above and attached to the announcement of the email approval. </w:t>
      </w:r>
    </w:p>
    <w:p w14:paraId="41E01005" w14:textId="77777777" w:rsidR="007B68D5" w:rsidRPr="00A11AD7" w:rsidRDefault="007B68D5" w:rsidP="007B68D5">
      <w:pPr>
        <w:widowControl w:val="0"/>
        <w:spacing w:after="0"/>
        <w:rPr>
          <w:rFonts w:eastAsia="等线"/>
        </w:rPr>
      </w:pPr>
    </w:p>
    <w:p w14:paraId="4BD377AB" w14:textId="77777777" w:rsidR="007B68D5" w:rsidRPr="00A11AD7" w:rsidRDefault="007B68D5" w:rsidP="007B68D5">
      <w:pPr>
        <w:widowControl w:val="0"/>
        <w:spacing w:after="0"/>
        <w:rPr>
          <w:rFonts w:eastAsia="等线"/>
        </w:rPr>
      </w:pPr>
      <w:r w:rsidRPr="00A11AD7">
        <w:rPr>
          <w:rFonts w:eastAsia="等线"/>
          <w:b/>
        </w:rPr>
        <w:t>AFTER Email Approval</w:t>
      </w:r>
    </w:p>
    <w:p w14:paraId="0AA2AB86" w14:textId="77777777" w:rsidR="007B68D5" w:rsidRPr="00A11AD7" w:rsidRDefault="007B68D5" w:rsidP="007B68D5">
      <w:pPr>
        <w:widowControl w:val="0"/>
        <w:spacing w:after="0"/>
        <w:rPr>
          <w:rFonts w:eastAsia="等线"/>
        </w:rPr>
      </w:pPr>
    </w:p>
    <w:p w14:paraId="1D9AE356" w14:textId="77777777" w:rsidR="007B68D5" w:rsidRPr="00A11AD7" w:rsidRDefault="007B68D5" w:rsidP="007B68D5">
      <w:pPr>
        <w:widowControl w:val="0"/>
        <w:spacing w:after="0"/>
        <w:rPr>
          <w:rFonts w:eastAsia="等线"/>
        </w:rPr>
      </w:pPr>
      <w:r w:rsidRPr="00A11AD7">
        <w:rPr>
          <w:rFonts w:eastAsia="等线"/>
          <w:bCs/>
        </w:rPr>
        <w:t xml:space="preserve">If the draft was email approved, the </w:t>
      </w:r>
      <w:r>
        <w:rPr>
          <w:rFonts w:eastAsia="等线"/>
          <w:bCs/>
        </w:rPr>
        <w:t xml:space="preserve">final </w:t>
      </w:r>
      <w:r w:rsidRPr="00A11AD7">
        <w:rPr>
          <w:rFonts w:eastAsia="等线"/>
          <w:bCs/>
        </w:rPr>
        <w:t xml:space="preserve">clean version </w:t>
      </w:r>
      <w:r>
        <w:rPr>
          <w:rFonts w:eastAsia="等线"/>
          <w:bCs/>
        </w:rPr>
        <w:t xml:space="preserve">(zip file) </w:t>
      </w:r>
      <w:r w:rsidRPr="00A11AD7">
        <w:rPr>
          <w:rFonts w:eastAsia="等线"/>
          <w:bCs/>
        </w:rPr>
        <w:t xml:space="preserve">of the draft shall be </w:t>
      </w:r>
      <w:r>
        <w:rPr>
          <w:rFonts w:eastAsia="等线"/>
          <w:bCs/>
        </w:rPr>
        <w:t>sent by email to MCC</w:t>
      </w:r>
      <w:r w:rsidRPr="00A11AD7">
        <w:rPr>
          <w:rFonts w:eastAsia="等线"/>
          <w:bCs/>
        </w:rPr>
        <w:t xml:space="preserve">. </w:t>
      </w:r>
      <w:r>
        <w:rPr>
          <w:rFonts w:eastAsia="等线"/>
          <w:bCs/>
        </w:rPr>
        <w:t>I</w:t>
      </w:r>
      <w:r>
        <w:t xml:space="preserve">f this file cannot be attached to an email, an email with a link to the “email discussions” folder shall be sent to MCC. </w:t>
      </w:r>
      <w:r w:rsidRPr="00A11AD7">
        <w:rPr>
          <w:rFonts w:eastAsia="等线"/>
          <w:bCs/>
        </w:rPr>
        <w:t xml:space="preserve">It will then be </w:t>
      </w:r>
      <w:r w:rsidRPr="00A11AD7">
        <w:rPr>
          <w:rFonts w:eastAsia="等线"/>
        </w:rPr>
        <w:t>uploaded as the official latest draft TS/TR in 3GU</w:t>
      </w:r>
      <w:r w:rsidRPr="00A11AD7">
        <w:rPr>
          <w:rFonts w:eastAsia="等线"/>
          <w:bCs/>
        </w:rPr>
        <w:t xml:space="preserve"> by </w:t>
      </w:r>
      <w:r w:rsidRPr="00A11AD7">
        <w:rPr>
          <w:rFonts w:eastAsia="等线"/>
        </w:rPr>
        <w:t xml:space="preserve">MCC, and it shall </w:t>
      </w:r>
      <w:r w:rsidRPr="00A11AD7">
        <w:rPr>
          <w:rFonts w:eastAsia="等线"/>
          <w:bCs/>
        </w:rPr>
        <w:t>serve as basis for new contributions to next meeting.</w:t>
      </w:r>
      <w:r w:rsidRPr="00A11AD7">
        <w:rPr>
          <w:rFonts w:eastAsia="等线"/>
        </w:rPr>
        <w:t xml:space="preserve"> </w:t>
      </w:r>
    </w:p>
    <w:p w14:paraId="5A1021CC" w14:textId="77777777" w:rsidR="007B68D5" w:rsidRPr="00A11AD7" w:rsidRDefault="007B68D5" w:rsidP="007B68D5">
      <w:pPr>
        <w:widowControl w:val="0"/>
        <w:spacing w:after="0"/>
        <w:rPr>
          <w:rFonts w:eastAsia="等线"/>
        </w:rPr>
      </w:pPr>
    </w:p>
    <w:p w14:paraId="37ED7ADB" w14:textId="77777777" w:rsidR="007B68D5" w:rsidRPr="00A11AD7" w:rsidRDefault="007B68D5" w:rsidP="007B68D5">
      <w:pPr>
        <w:widowControl w:val="0"/>
        <w:spacing w:after="0"/>
        <w:rPr>
          <w:rFonts w:eastAsia="等线"/>
        </w:rPr>
      </w:pPr>
      <w:r w:rsidRPr="00A11AD7">
        <w:rPr>
          <w:rFonts w:eastAsia="等线"/>
        </w:rPr>
        <w:t>Exception handling for the latest draft upload in 3GU:</w:t>
      </w:r>
    </w:p>
    <w:p w14:paraId="2C8F050B" w14:textId="77777777" w:rsidR="007B68D5" w:rsidRPr="00A11AD7" w:rsidRDefault="007B68D5" w:rsidP="007B68D5">
      <w:pPr>
        <w:widowControl w:val="0"/>
        <w:spacing w:after="0"/>
        <w:rPr>
          <w:rFonts w:eastAsia="等线"/>
        </w:rPr>
      </w:pPr>
    </w:p>
    <w:p w14:paraId="05C1368A" w14:textId="77777777" w:rsidR="007B68D5" w:rsidRPr="00A11AD7" w:rsidRDefault="007B68D5" w:rsidP="007B68D5">
      <w:pPr>
        <w:widowControl w:val="0"/>
        <w:numPr>
          <w:ilvl w:val="0"/>
          <w:numId w:val="58"/>
        </w:numPr>
        <w:spacing w:after="0"/>
        <w:rPr>
          <w:rFonts w:eastAsia="等线"/>
        </w:rPr>
      </w:pPr>
      <w:r w:rsidRPr="00A11AD7">
        <w:rPr>
          <w:rFonts w:eastAsia="等线"/>
        </w:rPr>
        <w:t>If MCC is not available to do the upload at the end of the email approval process, the rapporteur shall do it;</w:t>
      </w:r>
    </w:p>
    <w:p w14:paraId="605600CE" w14:textId="77777777" w:rsidR="007B68D5" w:rsidRPr="00A11AD7" w:rsidRDefault="007B68D5" w:rsidP="007B68D5">
      <w:pPr>
        <w:widowControl w:val="0"/>
        <w:numPr>
          <w:ilvl w:val="0"/>
          <w:numId w:val="58"/>
        </w:numPr>
        <w:spacing w:after="0"/>
        <w:rPr>
          <w:rFonts w:eastAsia="等线"/>
        </w:rPr>
      </w:pPr>
      <w:r w:rsidRPr="00A11AD7">
        <w:rPr>
          <w:rFonts w:eastAsia="等线"/>
          <w:b/>
        </w:rPr>
        <w:t>NOTE:</w:t>
      </w:r>
      <w:r w:rsidRPr="00A11AD7">
        <w:rPr>
          <w:rFonts w:eastAsia="等线"/>
        </w:rPr>
        <w:t xml:space="preserve"> </w:t>
      </w:r>
      <w:r w:rsidRPr="00A11AD7">
        <w:rPr>
          <w:rFonts w:eastAsia="等线"/>
          <w:b/>
        </w:rPr>
        <w:t>If the latest draft version has been uploaded to 3GU with wrong contents, it cannot be removed from 3GU, so make sure that the correct document is uploaded.</w:t>
      </w:r>
      <w:r w:rsidRPr="00A11AD7">
        <w:rPr>
          <w:rFonts w:eastAsia="等线"/>
        </w:rPr>
        <w:t xml:space="preserve"> If it still happened that the wrong document was uploaded, a new version with the correct contents and the “next” version number (second digit incremented) shall be uploaded in 3GU as soon as possible.</w:t>
      </w:r>
    </w:p>
    <w:p w14:paraId="5E69D346" w14:textId="77777777" w:rsidR="007B68D5" w:rsidRPr="00A11AD7" w:rsidRDefault="007B68D5" w:rsidP="007B68D5">
      <w:pPr>
        <w:spacing w:after="0"/>
        <w:rPr>
          <w:rFonts w:eastAsia="等线"/>
        </w:rPr>
      </w:pPr>
    </w:p>
    <w:p w14:paraId="1CDB089C" w14:textId="77777777" w:rsidR="007B68D5" w:rsidRPr="00A11AD7" w:rsidRDefault="007B68D5" w:rsidP="007B68D5">
      <w:pPr>
        <w:widowControl w:val="0"/>
        <w:spacing w:after="0"/>
        <w:rPr>
          <w:rFonts w:eastAsia="等线"/>
        </w:rPr>
      </w:pPr>
      <w:r w:rsidRPr="00A11AD7">
        <w:rPr>
          <w:rFonts w:eastAsia="等线"/>
        </w:rPr>
        <w:t>No editorial check and/or cleanup by MCC will be made after email approval (except possibly when being sent for Information or Approval to SA). Any editorial/formatting issues should be handled during the email approval period or as contributions to next meeting. Note: The Rapporteur is allowed (encouraged) to correct typos and spelling errors in the draft TS/TR submitted for email approval as long as those corrections do not impact the technical contents.</w:t>
      </w:r>
    </w:p>
    <w:p w14:paraId="19E61CE5" w14:textId="77777777" w:rsidR="007B68D5" w:rsidRPr="00A11AD7" w:rsidRDefault="007B68D5" w:rsidP="007B68D5">
      <w:pPr>
        <w:widowControl w:val="0"/>
        <w:spacing w:after="0"/>
        <w:rPr>
          <w:rFonts w:eastAsia="等线"/>
        </w:rPr>
      </w:pPr>
    </w:p>
    <w:p w14:paraId="2BEF36F6" w14:textId="77777777" w:rsidR="007B68D5" w:rsidRPr="00A11AD7" w:rsidRDefault="007B68D5" w:rsidP="007B68D5">
      <w:pPr>
        <w:widowControl w:val="0"/>
        <w:spacing w:after="0"/>
        <w:ind w:left="426" w:hanging="426"/>
        <w:rPr>
          <w:rFonts w:eastAsia="等线"/>
          <w:b/>
        </w:rPr>
      </w:pPr>
      <w:r w:rsidRPr="00A11AD7">
        <w:rPr>
          <w:rFonts w:eastAsia="等线"/>
          <w:b/>
        </w:rPr>
        <w:t>INPUT to Next Meeting</w:t>
      </w:r>
    </w:p>
    <w:p w14:paraId="131C56EF" w14:textId="77777777" w:rsidR="007B68D5" w:rsidRPr="00A11AD7" w:rsidRDefault="007B68D5" w:rsidP="007B68D5">
      <w:pPr>
        <w:widowControl w:val="0"/>
        <w:spacing w:after="0"/>
        <w:ind w:left="426" w:hanging="426"/>
        <w:rPr>
          <w:rFonts w:eastAsia="等线"/>
        </w:rPr>
      </w:pPr>
    </w:p>
    <w:p w14:paraId="413FC0F4" w14:textId="77777777" w:rsidR="007B68D5" w:rsidRPr="00A11AD7" w:rsidRDefault="007B68D5" w:rsidP="007B68D5">
      <w:pPr>
        <w:widowControl w:val="0"/>
        <w:spacing w:after="0"/>
        <w:rPr>
          <w:rFonts w:eastAsia="等线"/>
        </w:rPr>
      </w:pPr>
      <w:r w:rsidRPr="00A11AD7">
        <w:rPr>
          <w:rFonts w:eastAsia="等线"/>
        </w:rPr>
        <w:t xml:space="preserve">"Pseudo CR" (pCR) contributions based on the latest draft are required in order to add new text or modify existing text (using revision marks to indicate all proposed changes).  This principle also applies to the Rapporteur. Proposed additions or changes should be as precise as possible (by means of a pCR format) to make sure the Rapporteur can accurately update the draft after the meeting.  Email approved latest drafts shall not be submitted as separate contributions to the next </w:t>
      </w:r>
      <w:smartTag w:uri="urn:schemas-microsoft-com:office:smarttags" w:element="PersonName">
        <w:r w:rsidRPr="00A11AD7">
          <w:rPr>
            <w:rFonts w:eastAsia="等线"/>
          </w:rPr>
          <w:t>SA5</w:t>
        </w:r>
      </w:smartTag>
      <w:r w:rsidRPr="00A11AD7">
        <w:rPr>
          <w:rFonts w:eastAsia="等线"/>
        </w:rPr>
        <w:t xml:space="preserve"> meeting.</w:t>
      </w:r>
    </w:p>
    <w:p w14:paraId="45DA17F9" w14:textId="1F779F3D" w:rsidR="007B68D5" w:rsidRPr="00A11AD7" w:rsidRDefault="007B68D5" w:rsidP="007B68D5">
      <w:pPr>
        <w:widowControl w:val="0"/>
        <w:spacing w:after="0"/>
        <w:rPr>
          <w:rFonts w:eastAsia="等线"/>
        </w:rPr>
      </w:pPr>
      <w:r w:rsidRPr="00A11AD7">
        <w:rPr>
          <w:rFonts w:eastAsia="等线"/>
          <w:u w:val="single"/>
        </w:rPr>
        <w:lastRenderedPageBreak/>
        <w:t>The file name of a pCR shall follow the same naming rule as for CRs</w:t>
      </w:r>
      <w:r w:rsidRPr="00A11AD7">
        <w:rPr>
          <w:rFonts w:eastAsia="等线"/>
        </w:rPr>
        <w:t xml:space="preserve"> (see SA5 working </w:t>
      </w:r>
      <w:del w:id="314" w:author="ZL" w:date="2025-08-05T11:48:00Z">
        <w:r w:rsidRPr="00A11AD7" w:rsidDel="009F14DC">
          <w:rPr>
            <w:rFonts w:eastAsia="等线"/>
          </w:rPr>
          <w:delText xml:space="preserve">procedures </w:delText>
        </w:r>
      </w:del>
      <w:ins w:id="315" w:author="ZL" w:date="2025-08-05T11:48:00Z">
        <w:r w:rsidR="009F14DC">
          <w:rPr>
            <w:rFonts w:eastAsia="等线"/>
          </w:rPr>
          <w:t>methods</w:t>
        </w:r>
        <w:r w:rsidR="009F14DC" w:rsidRPr="00A11AD7">
          <w:rPr>
            <w:rFonts w:eastAsia="等线"/>
          </w:rPr>
          <w:t xml:space="preserve"> </w:t>
        </w:r>
      </w:ins>
      <w:r w:rsidRPr="00A11AD7">
        <w:rPr>
          <w:rFonts w:eastAsia="等线"/>
        </w:rPr>
        <w:t xml:space="preserve">clause 17), i.e. </w:t>
      </w:r>
      <w:r w:rsidRPr="00A11AD7">
        <w:rPr>
          <w:rFonts w:eastAsia="等线"/>
          <w:b/>
        </w:rPr>
        <w:t>“Rel-N pCR ab.cde title”</w:t>
      </w:r>
      <w:r w:rsidRPr="00A11AD7">
        <w:rPr>
          <w:rFonts w:eastAsia="等线"/>
        </w:rPr>
        <w:t xml:space="preserve"> where ab.cde is the TS/TR number.</w:t>
      </w:r>
    </w:p>
    <w:p w14:paraId="5AD6824C" w14:textId="77777777" w:rsidR="007B68D5" w:rsidRPr="00A11AD7" w:rsidRDefault="007B68D5" w:rsidP="007B68D5">
      <w:pPr>
        <w:widowControl w:val="0"/>
        <w:spacing w:after="0"/>
        <w:rPr>
          <w:rFonts w:eastAsia="等线"/>
        </w:rPr>
      </w:pPr>
    </w:p>
    <w:p w14:paraId="72518B74" w14:textId="77777777" w:rsidR="007B68D5" w:rsidRPr="00A11AD7" w:rsidRDefault="007B68D5" w:rsidP="007B68D5">
      <w:pPr>
        <w:widowControl w:val="0"/>
        <w:spacing w:after="0"/>
        <w:rPr>
          <w:rFonts w:eastAsia="等线"/>
        </w:rPr>
      </w:pPr>
      <w:r w:rsidRPr="00A11AD7">
        <w:rPr>
          <w:rFonts w:eastAsia="等线"/>
        </w:rPr>
        <w:t>The pCR may contain the complete draft TS/TR (below the pCR Tdoc header) from the first change and onwards, thus the front page shall not be included unless a change of the front page is proposed.</w:t>
      </w:r>
    </w:p>
    <w:p w14:paraId="3D5FC5EB" w14:textId="77777777" w:rsidR="007B68D5" w:rsidRPr="00A11AD7" w:rsidRDefault="007B68D5" w:rsidP="007B68D5">
      <w:pPr>
        <w:widowControl w:val="0"/>
        <w:spacing w:after="0"/>
        <w:rPr>
          <w:rFonts w:eastAsia="等线"/>
        </w:rPr>
      </w:pPr>
    </w:p>
    <w:p w14:paraId="1E38AE0D" w14:textId="77777777" w:rsidR="007B68D5" w:rsidRPr="00A11AD7" w:rsidRDefault="007B68D5" w:rsidP="007B68D5">
      <w:pPr>
        <w:widowControl w:val="0"/>
        <w:spacing w:after="0"/>
        <w:rPr>
          <w:rFonts w:eastAsia="等线"/>
        </w:rPr>
      </w:pPr>
      <w:r w:rsidRPr="00A11AD7">
        <w:rPr>
          <w:rFonts w:eastAsia="等线"/>
        </w:rPr>
        <w:t>The "Keywords" on page 2 of every TS/TR should be proposed by the Rapporteur, and should be a short list of terms that best describe the content of the document. In case the Rapporteur does not do this, MCC will add the keywords that they find most suitable from their internal stock. It is recommended that the Rapporteur performs this task in order to have the keywords that best describe the TS/TR.</w:t>
      </w:r>
    </w:p>
    <w:p w14:paraId="7F79EEDA" w14:textId="77777777" w:rsidR="007B68D5" w:rsidRPr="00A11AD7" w:rsidRDefault="007B68D5" w:rsidP="007B68D5">
      <w:pPr>
        <w:widowControl w:val="0"/>
        <w:spacing w:after="0"/>
        <w:ind w:left="426"/>
        <w:rPr>
          <w:rFonts w:eastAsia="等线"/>
        </w:rPr>
      </w:pPr>
    </w:p>
    <w:p w14:paraId="03CD2200" w14:textId="77777777" w:rsidR="007B68D5" w:rsidRPr="00A11AD7" w:rsidRDefault="007B68D5" w:rsidP="007B68D5">
      <w:pPr>
        <w:widowControl w:val="0"/>
        <w:spacing w:after="0"/>
        <w:rPr>
          <w:rFonts w:eastAsia="等线"/>
          <w:b/>
        </w:rPr>
      </w:pPr>
      <w:r w:rsidRPr="00A11AD7">
        <w:rPr>
          <w:rFonts w:eastAsia="等线"/>
          <w:b/>
        </w:rPr>
        <w:t>Submission to TSG for Information/Approval</w:t>
      </w:r>
    </w:p>
    <w:p w14:paraId="6F9E16C4" w14:textId="77777777" w:rsidR="007B68D5" w:rsidRPr="00A11AD7" w:rsidRDefault="007B68D5" w:rsidP="007B68D5">
      <w:pPr>
        <w:widowControl w:val="0"/>
        <w:spacing w:after="0"/>
        <w:rPr>
          <w:rFonts w:eastAsia="等线"/>
        </w:rPr>
      </w:pPr>
    </w:p>
    <w:p w14:paraId="1EDC42F5" w14:textId="77777777" w:rsidR="007B68D5" w:rsidRPr="00A11AD7" w:rsidRDefault="007B68D5" w:rsidP="007B68D5">
      <w:pPr>
        <w:widowControl w:val="0"/>
        <w:spacing w:after="0"/>
        <w:rPr>
          <w:rFonts w:eastAsia="等线"/>
        </w:rPr>
      </w:pPr>
      <w:r w:rsidRPr="00A11AD7">
        <w:rPr>
          <w:rFonts w:eastAsia="等线"/>
        </w:rPr>
        <w:t>When the latest draft TS/TR is considered as stable enough to be submitted to TSG for Information, the Rapporteur shall submit the latest draft with a "</w:t>
      </w:r>
      <w:r w:rsidRPr="00A11AD7">
        <w:rPr>
          <w:rFonts w:eastAsia="等线"/>
          <w:lang w:val="en-US"/>
        </w:rPr>
        <w:t>form for ‘Presentation of Specification to TSG‘</w:t>
      </w:r>
      <w:r w:rsidRPr="00A11AD7">
        <w:rPr>
          <w:rFonts w:eastAsia="等线"/>
        </w:rPr>
        <w:t xml:space="preserve">" for SA5 plenary decision.  </w:t>
      </w:r>
    </w:p>
    <w:p w14:paraId="03017E42" w14:textId="77777777" w:rsidR="007B68D5" w:rsidRPr="00A11AD7" w:rsidRDefault="007B68D5" w:rsidP="007B68D5">
      <w:pPr>
        <w:widowControl w:val="0"/>
        <w:spacing w:after="0"/>
        <w:rPr>
          <w:rFonts w:eastAsia="等线"/>
        </w:rPr>
      </w:pPr>
      <w:r w:rsidRPr="00A11AD7">
        <w:rPr>
          <w:rFonts w:eastAsia="等线"/>
        </w:rPr>
        <w:t>Subsequently, after email approval of the latest draft, MCC shall convert the TS/TR version to 1.0.0 and submit to the next TSG for Information.</w:t>
      </w:r>
    </w:p>
    <w:p w14:paraId="6B5567DD" w14:textId="77777777" w:rsidR="007B68D5" w:rsidRPr="00A11AD7" w:rsidRDefault="007B68D5" w:rsidP="007B68D5">
      <w:pPr>
        <w:widowControl w:val="0"/>
        <w:spacing w:after="0"/>
        <w:rPr>
          <w:rFonts w:eastAsia="等线"/>
        </w:rPr>
      </w:pPr>
    </w:p>
    <w:p w14:paraId="467E8AD7" w14:textId="77777777" w:rsidR="007B68D5" w:rsidRDefault="007B68D5" w:rsidP="007B68D5">
      <w:pPr>
        <w:widowControl w:val="0"/>
        <w:spacing w:after="0"/>
        <w:rPr>
          <w:rFonts w:eastAsia="等线"/>
        </w:rPr>
      </w:pPr>
      <w:r w:rsidRPr="00A11AD7">
        <w:rPr>
          <w:rFonts w:eastAsia="等线"/>
        </w:rPr>
        <w:t>The latest draft is progressed in the same way from version 1.0.0 until ready for submission to TSG for Approval and placement under TSG change control (CR regime). The Rapporteur shall then submit the latest draft with "</w:t>
      </w:r>
      <w:r w:rsidRPr="00A11AD7">
        <w:rPr>
          <w:rFonts w:eastAsia="等线"/>
          <w:lang w:val="en-US"/>
        </w:rPr>
        <w:t>form for ‘Presentation of Specification to TSG‘</w:t>
      </w:r>
      <w:r w:rsidRPr="00A11AD7">
        <w:rPr>
          <w:rFonts w:eastAsia="等线"/>
        </w:rPr>
        <w:t>" for SA5 plenary decision. Subsequently, after email approval of the latest draft, MCC shall convert the TS/TR version to 2.0.0 and submit to the next TSG for Approval. In case the TS/TR version 2.0.0 is not approved by TSG, the process described here will apply until approval by the TSG or withdrawal by the WG occurs.</w:t>
      </w:r>
    </w:p>
    <w:p w14:paraId="7FA126C1" w14:textId="77777777" w:rsidR="007D0038" w:rsidRDefault="007D0038" w:rsidP="007B68D5">
      <w:pPr>
        <w:widowControl w:val="0"/>
        <w:spacing w:after="0"/>
        <w:rPr>
          <w:rFonts w:eastAsia="等线"/>
        </w:rPr>
      </w:pPr>
    </w:p>
    <w:p w14:paraId="6458B358" w14:textId="77777777" w:rsidR="007D0038" w:rsidRPr="00A11AD7" w:rsidRDefault="007D0038" w:rsidP="007B68D5">
      <w:pPr>
        <w:widowControl w:val="0"/>
        <w:spacing w:after="0"/>
        <w:rPr>
          <w:rFonts w:eastAsia="等线"/>
        </w:rPr>
      </w:pPr>
      <w:r>
        <w:rPr>
          <w:rFonts w:eastAsia="等线"/>
        </w:rPr>
        <w:t xml:space="preserve">If the zip file for the TS to be sent for approval contains content that is stored authoritatively in Forge, the Work Item rapporteur shall inform the applicable code moderators about it. </w:t>
      </w:r>
      <w:bookmarkStart w:id="316" w:name="_Hlk190706030"/>
      <w:r>
        <w:rPr>
          <w:rFonts w:eastAsia="等线"/>
        </w:rPr>
        <w:t xml:space="preserve">Subsequently, each applicable code moderator shall forward the </w:t>
      </w:r>
      <w:bookmarkStart w:id="317" w:name="_Hlk190706195"/>
      <w:r w:rsidRPr="00EC064C">
        <w:rPr>
          <w:rFonts w:eastAsia="等线"/>
        </w:rPr>
        <w:t>machine-readable</w:t>
      </w:r>
      <w:r w:rsidRPr="00D749CB">
        <w:rPr>
          <w:rFonts w:eastAsia="等线"/>
        </w:rPr>
        <w:t xml:space="preserve"> </w:t>
      </w:r>
      <w:bookmarkEnd w:id="317"/>
      <w:r w:rsidRPr="00D749CB">
        <w:rPr>
          <w:rFonts w:eastAsia="等线"/>
        </w:rPr>
        <w:t xml:space="preserve">content </w:t>
      </w:r>
      <w:r>
        <w:rPr>
          <w:rFonts w:eastAsia="等线"/>
        </w:rPr>
        <w:t xml:space="preserve">to </w:t>
      </w:r>
      <w:bookmarkStart w:id="318" w:name="_Hlk190706057"/>
      <w:r>
        <w:rPr>
          <w:rFonts w:eastAsia="等线"/>
        </w:rPr>
        <w:t>MCC</w:t>
      </w:r>
      <w:bookmarkEnd w:id="316"/>
      <w:r>
        <w:rPr>
          <w:rFonts w:eastAsia="等线"/>
        </w:rPr>
        <w:t xml:space="preserve"> for inclusion in the zip file for the published TS</w:t>
      </w:r>
      <w:bookmarkEnd w:id="318"/>
      <w:r>
        <w:rPr>
          <w:rFonts w:eastAsia="等线"/>
        </w:rPr>
        <w:t>.</w:t>
      </w:r>
    </w:p>
    <w:p w14:paraId="39E53347" w14:textId="77777777" w:rsidR="007B68D5" w:rsidRPr="00A11AD7" w:rsidRDefault="007B68D5" w:rsidP="007B68D5">
      <w:pPr>
        <w:widowControl w:val="0"/>
        <w:spacing w:after="0"/>
        <w:ind w:left="426" w:hanging="426"/>
        <w:rPr>
          <w:rFonts w:eastAsia="等线"/>
        </w:rPr>
      </w:pPr>
    </w:p>
    <w:p w14:paraId="28ECEB62" w14:textId="77777777" w:rsidR="007B68D5" w:rsidRPr="00A11AD7" w:rsidRDefault="007B68D5" w:rsidP="007B68D5">
      <w:pPr>
        <w:widowControl w:val="0"/>
        <w:spacing w:after="0"/>
        <w:ind w:left="426" w:hanging="426"/>
        <w:rPr>
          <w:rFonts w:eastAsia="等线"/>
        </w:rPr>
      </w:pPr>
      <w:r w:rsidRPr="00A11AD7">
        <w:rPr>
          <w:rFonts w:eastAsia="等线"/>
        </w:rPr>
        <w:tab/>
        <w:t>NOTE:</w:t>
      </w:r>
      <w:r w:rsidRPr="00A11AD7">
        <w:rPr>
          <w:rFonts w:eastAsia="等线"/>
        </w:rPr>
        <w:tab/>
        <w:t>The Release to which the TS/TR belongs depends on the Date of TSG Approval (ongoing Release).</w:t>
      </w:r>
    </w:p>
    <w:p w14:paraId="240ED81C" w14:textId="77777777" w:rsidR="007B68D5" w:rsidRPr="00A11AD7" w:rsidRDefault="007B68D5" w:rsidP="007B68D5">
      <w:pPr>
        <w:widowControl w:val="0"/>
        <w:spacing w:after="0"/>
        <w:rPr>
          <w:rFonts w:ascii="Arial" w:eastAsia="等线" w:hAnsi="Arial" w:cs="Arial"/>
        </w:rPr>
      </w:pPr>
    </w:p>
    <w:p w14:paraId="688564EA" w14:textId="77777777" w:rsidR="007B68D5" w:rsidRPr="007C5B3B" w:rsidRDefault="007B68D5" w:rsidP="007B68D5">
      <w:pPr>
        <w:pStyle w:val="Heading2"/>
        <w:rPr>
          <w:sz w:val="24"/>
          <w:szCs w:val="24"/>
        </w:rPr>
      </w:pPr>
      <w:bookmarkStart w:id="319" w:name="_Toc156565171"/>
      <w:bookmarkStart w:id="320" w:name="_Toc207113575"/>
      <w:r>
        <w:rPr>
          <w:sz w:val="24"/>
          <w:szCs w:val="24"/>
        </w:rPr>
        <w:t>14</w:t>
      </w:r>
      <w:r w:rsidRPr="007C5B3B">
        <w:rPr>
          <w:sz w:val="24"/>
          <w:szCs w:val="24"/>
        </w:rPr>
        <w:t>.</w:t>
      </w:r>
      <w:r w:rsidR="00BA409C">
        <w:rPr>
          <w:sz w:val="24"/>
          <w:szCs w:val="24"/>
        </w:rPr>
        <w:t>3</w:t>
      </w:r>
      <w:r w:rsidRPr="007C5B3B">
        <w:rPr>
          <w:sz w:val="24"/>
          <w:szCs w:val="24"/>
        </w:rPr>
        <w:tab/>
        <w:t>Process flow diagram</w:t>
      </w:r>
      <w:bookmarkEnd w:id="319"/>
      <w:bookmarkEnd w:id="320"/>
    </w:p>
    <w:p w14:paraId="607D4E6E" w14:textId="77777777" w:rsidR="007B68D5" w:rsidRPr="00A11AD7" w:rsidRDefault="007B68D5" w:rsidP="007B68D5">
      <w:pPr>
        <w:widowControl w:val="0"/>
        <w:spacing w:after="0"/>
        <w:rPr>
          <w:rFonts w:eastAsia="等线"/>
        </w:rPr>
      </w:pPr>
    </w:p>
    <w:p w14:paraId="4236C19B" w14:textId="77777777" w:rsidR="007B68D5" w:rsidRPr="00A11AD7" w:rsidRDefault="007B68D5" w:rsidP="007B68D5">
      <w:pPr>
        <w:widowControl w:val="0"/>
        <w:spacing w:after="0"/>
        <w:rPr>
          <w:rFonts w:eastAsia="等线"/>
        </w:rPr>
      </w:pPr>
      <w:r w:rsidRPr="00A11AD7">
        <w:rPr>
          <w:rFonts w:eastAsia="等线"/>
        </w:rPr>
        <w:t>The diagram below shows a high-level view of the Draft TS/TR Management Process flow.</w:t>
      </w:r>
    </w:p>
    <w:p w14:paraId="49AE2383" w14:textId="47052797" w:rsidR="007B68D5" w:rsidRPr="00A11AD7" w:rsidRDefault="007B68D5" w:rsidP="007B68D5">
      <w:pPr>
        <w:widowControl w:val="0"/>
        <w:spacing w:after="0"/>
        <w:rPr>
          <w:rFonts w:ascii="Arial" w:eastAsia="等线" w:hAnsi="Arial" w:cs="Arial"/>
        </w:rPr>
      </w:pPr>
      <w:r w:rsidRPr="00A11AD7">
        <w:rPr>
          <w:rFonts w:ascii="Arial" w:eastAsia="等线" w:hAnsi="Arial" w:cs="Arial"/>
        </w:rPr>
        <w:br w:type="page"/>
      </w:r>
      <w:r w:rsidR="00BB18C7">
        <w:rPr>
          <w:rFonts w:ascii="Arial" w:eastAsia="等线" w:hAnsi="Arial" w:cs="Arial"/>
          <w:noProof/>
        </w:rPr>
        <w:lastRenderedPageBreak/>
        <mc:AlternateContent>
          <mc:Choice Requires="wpc">
            <w:drawing>
              <wp:inline distT="0" distB="0" distL="0" distR="0" wp14:anchorId="6ECD8F43" wp14:editId="78D96503">
                <wp:extent cx="6057900" cy="8915400"/>
                <wp:effectExtent l="0" t="0" r="3810" b="4445"/>
                <wp:docPr id="4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09965889" name="Oval 43"/>
                        <wps:cNvSpPr>
                          <a:spLocks noChangeArrowheads="1"/>
                        </wps:cNvSpPr>
                        <wps:spPr bwMode="auto">
                          <a:xfrm>
                            <a:off x="228600" y="2057400"/>
                            <a:ext cx="4914900" cy="1371600"/>
                          </a:xfrm>
                          <a:prstGeom prst="ellipse">
                            <a:avLst/>
                          </a:prstGeom>
                          <a:solidFill>
                            <a:srgbClr val="FFFFFF"/>
                          </a:solidFill>
                          <a:ln w="9525">
                            <a:solidFill>
                              <a:srgbClr val="000000"/>
                            </a:solidFill>
                            <a:round/>
                            <a:headEnd/>
                            <a:tailEnd/>
                          </a:ln>
                        </wps:spPr>
                        <wps:txbx>
                          <w:txbxContent>
                            <w:p w14:paraId="38AB5E65" w14:textId="77777777" w:rsidR="004D39B9" w:rsidRDefault="004D39B9" w:rsidP="007B68D5">
                              <w:pPr>
                                <w:shd w:val="clear" w:color="auto" w:fill="FFCC99"/>
                                <w:jc w:val="center"/>
                                <w:rPr>
                                  <w:sz w:val="18"/>
                                  <w:szCs w:val="18"/>
                                </w:rPr>
                              </w:pPr>
                            </w:p>
                            <w:p w14:paraId="2151108D" w14:textId="77777777" w:rsidR="004D39B9" w:rsidRDefault="004D39B9" w:rsidP="007B68D5">
                              <w:pPr>
                                <w:shd w:val="clear" w:color="auto" w:fill="FFCC99"/>
                                <w:jc w:val="center"/>
                                <w:rPr>
                                  <w:sz w:val="18"/>
                                  <w:szCs w:val="18"/>
                                </w:rPr>
                              </w:pPr>
                            </w:p>
                            <w:p w14:paraId="3DF4AC1E" w14:textId="77777777" w:rsidR="004D39B9" w:rsidRDefault="004D39B9" w:rsidP="007B68D5">
                              <w:pPr>
                                <w:shd w:val="clear" w:color="auto" w:fill="FFCC99"/>
                                <w:jc w:val="center"/>
                                <w:rPr>
                                  <w:sz w:val="18"/>
                                  <w:szCs w:val="18"/>
                                </w:rPr>
                              </w:pPr>
                              <w:r>
                                <w:rPr>
                                  <w:sz w:val="18"/>
                                  <w:szCs w:val="18"/>
                                </w:rPr>
                                <w:t>TS/TR Rapporteur shall submit the updated latest draft including all approved pCR contents to the relevant OAM/CH exploder for email approval after the meeting</w:t>
                              </w:r>
                            </w:p>
                            <w:p w14:paraId="6E7BCBE5" w14:textId="77777777" w:rsidR="004D39B9" w:rsidRDefault="004D39B9" w:rsidP="007B68D5">
                              <w:pPr>
                                <w:shd w:val="clear" w:color="auto" w:fill="FFCC99"/>
                                <w:jc w:val="center"/>
                                <w:rPr>
                                  <w:sz w:val="18"/>
                                </w:rPr>
                              </w:pPr>
                            </w:p>
                          </w:txbxContent>
                        </wps:txbx>
                        <wps:bodyPr rot="0" vert="horz" wrap="square" lIns="91440" tIns="45720" rIns="91440" bIns="45720" anchor="t" anchorCtr="0" upright="1">
                          <a:noAutofit/>
                        </wps:bodyPr>
                      </wps:wsp>
                      <wps:wsp>
                        <wps:cNvPr id="1588165602" name="Line 44"/>
                        <wps:cNvCnPr>
                          <a:cxnSpLocks noChangeShapeType="1"/>
                        </wps:cNvCnPr>
                        <wps:spPr bwMode="auto">
                          <a:xfrm>
                            <a:off x="2743200" y="8382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0693502" name="AutoShape 45"/>
                        <wps:cNvSpPr>
                          <a:spLocks noChangeArrowheads="1"/>
                        </wps:cNvSpPr>
                        <wps:spPr bwMode="auto">
                          <a:xfrm>
                            <a:off x="1600200" y="3771900"/>
                            <a:ext cx="2286000" cy="800100"/>
                          </a:xfrm>
                          <a:prstGeom prst="flowChartAlternateProcess">
                            <a:avLst/>
                          </a:prstGeom>
                          <a:solidFill>
                            <a:srgbClr val="FFFFFF"/>
                          </a:solidFill>
                          <a:ln w="9525">
                            <a:solidFill>
                              <a:srgbClr val="000000"/>
                            </a:solidFill>
                            <a:miter lim="800000"/>
                            <a:headEnd/>
                            <a:tailEnd/>
                          </a:ln>
                        </wps:spPr>
                        <wps:txbx>
                          <w:txbxContent>
                            <w:p w14:paraId="16AC4F2C" w14:textId="77777777" w:rsidR="004D39B9" w:rsidRDefault="004D39B9" w:rsidP="007B68D5">
                              <w:pPr>
                                <w:shd w:val="clear" w:color="auto" w:fill="CCFFFF"/>
                                <w:jc w:val="center"/>
                                <w:rPr>
                                  <w:sz w:val="18"/>
                                  <w:szCs w:val="18"/>
                                </w:rPr>
                              </w:pPr>
                              <w:r>
                                <w:rPr>
                                  <w:sz w:val="18"/>
                                  <w:szCs w:val="18"/>
                                </w:rPr>
                                <w:t xml:space="preserve">The clean version becomes the </w:t>
                              </w:r>
                            </w:p>
                            <w:p w14:paraId="6B66135D" w14:textId="77777777" w:rsidR="004D39B9" w:rsidRDefault="004D39B9" w:rsidP="007B68D5">
                              <w:pPr>
                                <w:shd w:val="clear" w:color="auto" w:fill="CCFFFF"/>
                                <w:jc w:val="center"/>
                                <w:rPr>
                                  <w:sz w:val="18"/>
                                  <w:szCs w:val="18"/>
                                </w:rPr>
                              </w:pPr>
                              <w:r>
                                <w:rPr>
                                  <w:b/>
                                  <w:sz w:val="18"/>
                                  <w:szCs w:val="18"/>
                                </w:rPr>
                                <w:t>latest draft TS/TR.</w:t>
                              </w:r>
                              <w:r>
                                <w:rPr>
                                  <w:sz w:val="18"/>
                                  <w:szCs w:val="18"/>
                                </w:rPr>
                                <w:br/>
                                <w:t xml:space="preserve">All contributions for the next meeting shall be pCRs based on this latest </w:t>
                              </w:r>
                              <w:r>
                                <w:rPr>
                                  <w:bCs/>
                                  <w:sz w:val="18"/>
                                  <w:szCs w:val="18"/>
                                </w:rPr>
                                <w:t>draft.</w:t>
                              </w:r>
                            </w:p>
                          </w:txbxContent>
                        </wps:txbx>
                        <wps:bodyPr rot="0" vert="horz" wrap="square" lIns="91440" tIns="45720" rIns="91440" bIns="45720" anchor="t" anchorCtr="0" upright="1">
                          <a:noAutofit/>
                        </wps:bodyPr>
                      </wps:wsp>
                      <wps:wsp>
                        <wps:cNvPr id="1244833950" name="Line 46"/>
                        <wps:cNvCnPr>
                          <a:cxnSpLocks noChangeShapeType="1"/>
                        </wps:cNvCnPr>
                        <wps:spPr bwMode="auto">
                          <a:xfrm flipH="1">
                            <a:off x="2743200" y="34290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6628811" name="Line 47"/>
                        <wps:cNvCnPr>
                          <a:cxnSpLocks noChangeShapeType="1"/>
                        </wps:cNvCnPr>
                        <wps:spPr bwMode="auto">
                          <a:xfrm>
                            <a:off x="2742565" y="45720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6717649" name="AutoShape 48"/>
                        <wps:cNvSpPr>
                          <a:spLocks noChangeArrowheads="1"/>
                        </wps:cNvSpPr>
                        <wps:spPr bwMode="auto">
                          <a:xfrm>
                            <a:off x="1943100" y="457200"/>
                            <a:ext cx="1600200" cy="342900"/>
                          </a:xfrm>
                          <a:prstGeom prst="flowChartAlternateProcess">
                            <a:avLst/>
                          </a:prstGeom>
                          <a:solidFill>
                            <a:srgbClr val="FFFFFF"/>
                          </a:solidFill>
                          <a:ln w="9525">
                            <a:solidFill>
                              <a:srgbClr val="000000"/>
                            </a:solidFill>
                            <a:miter lim="800000"/>
                            <a:headEnd/>
                            <a:tailEnd/>
                          </a:ln>
                        </wps:spPr>
                        <wps:txbx>
                          <w:txbxContent>
                            <w:p w14:paraId="4C8DDD17" w14:textId="77777777" w:rsidR="004D39B9" w:rsidRDefault="004D39B9" w:rsidP="007B68D5">
                              <w:pPr>
                                <w:shd w:val="clear" w:color="auto" w:fill="CCFFCC"/>
                                <w:jc w:val="center"/>
                                <w:rPr>
                                  <w:b/>
                                  <w:bCs/>
                                  <w:sz w:val="18"/>
                                  <w:szCs w:val="18"/>
                                </w:rPr>
                              </w:pPr>
                              <w:r>
                                <w:rPr>
                                  <w:b/>
                                  <w:bCs/>
                                  <w:sz w:val="18"/>
                                  <w:szCs w:val="18"/>
                                </w:rPr>
                                <w:t xml:space="preserve">Initial TS/TR skeleton </w:t>
                              </w:r>
                            </w:p>
                          </w:txbxContent>
                        </wps:txbx>
                        <wps:bodyPr rot="0" vert="horz" wrap="square" lIns="91440" tIns="45720" rIns="91440" bIns="45720" anchor="t" anchorCtr="0" upright="1">
                          <a:noAutofit/>
                        </wps:bodyPr>
                      </wps:wsp>
                      <wps:wsp>
                        <wps:cNvPr id="1634209824" name="AutoShape 49"/>
                        <wps:cNvSpPr>
                          <a:spLocks noChangeArrowheads="1"/>
                        </wps:cNvSpPr>
                        <wps:spPr bwMode="auto">
                          <a:xfrm>
                            <a:off x="4229100" y="5029200"/>
                            <a:ext cx="1600200" cy="469900"/>
                          </a:xfrm>
                          <a:prstGeom prst="flowChartAlternateProcess">
                            <a:avLst/>
                          </a:prstGeom>
                          <a:solidFill>
                            <a:srgbClr val="FFFFFF"/>
                          </a:solidFill>
                          <a:ln w="9525">
                            <a:solidFill>
                              <a:srgbClr val="000000"/>
                            </a:solidFill>
                            <a:miter lim="800000"/>
                            <a:headEnd/>
                            <a:tailEnd/>
                          </a:ln>
                        </wps:spPr>
                        <wps:txbx>
                          <w:txbxContent>
                            <w:p w14:paraId="194BA8E0" w14:textId="77777777" w:rsidR="004D39B9" w:rsidRDefault="004D39B9" w:rsidP="007B68D5">
                              <w:pPr>
                                <w:shd w:val="clear" w:color="auto" w:fill="CCFFCC"/>
                                <w:jc w:val="center"/>
                                <w:rPr>
                                  <w:sz w:val="18"/>
                                  <w:szCs w:val="18"/>
                                  <w:lang w:val="en-US"/>
                                </w:rPr>
                              </w:pPr>
                              <w:r>
                                <w:rPr>
                                  <w:bCs/>
                                  <w:sz w:val="18"/>
                                  <w:szCs w:val="18"/>
                                  <w:lang w:val="en-US"/>
                                </w:rPr>
                                <w:t>pCR contribution(s)</w:t>
                              </w:r>
                              <w:r>
                                <w:rPr>
                                  <w:sz w:val="18"/>
                                  <w:szCs w:val="18"/>
                                  <w:lang w:val="en-US"/>
                                </w:rPr>
                                <w:t xml:space="preserve"> based on </w:t>
                              </w:r>
                              <w:r>
                                <w:rPr>
                                  <w:b/>
                                  <w:sz w:val="18"/>
                                  <w:szCs w:val="18"/>
                                </w:rPr>
                                <w:t xml:space="preserve">latest </w:t>
                              </w:r>
                              <w:r>
                                <w:rPr>
                                  <w:b/>
                                  <w:bCs/>
                                  <w:sz w:val="18"/>
                                  <w:szCs w:val="18"/>
                                </w:rPr>
                                <w:t>draft</w:t>
                              </w:r>
                              <w:r>
                                <w:rPr>
                                  <w:b/>
                                  <w:sz w:val="18"/>
                                  <w:szCs w:val="18"/>
                                </w:rPr>
                                <w:t xml:space="preserve"> </w:t>
                              </w:r>
                              <w:r>
                                <w:rPr>
                                  <w:b/>
                                  <w:sz w:val="18"/>
                                  <w:szCs w:val="18"/>
                                  <w:lang w:val="en-US"/>
                                </w:rPr>
                                <w:t>TS/TR</w:t>
                              </w:r>
                            </w:p>
                          </w:txbxContent>
                        </wps:txbx>
                        <wps:bodyPr rot="0" vert="horz" wrap="square" lIns="91440" tIns="45720" rIns="91440" bIns="45720" anchor="t" anchorCtr="0" upright="1">
                          <a:noAutofit/>
                        </wps:bodyPr>
                      </wps:wsp>
                      <wps:wsp>
                        <wps:cNvPr id="1425707333" name="Oval 50"/>
                        <wps:cNvSpPr>
                          <a:spLocks noChangeArrowheads="1"/>
                        </wps:cNvSpPr>
                        <wps:spPr bwMode="auto">
                          <a:xfrm>
                            <a:off x="1485900" y="5829300"/>
                            <a:ext cx="3200400" cy="1581150"/>
                          </a:xfrm>
                          <a:prstGeom prst="ellipse">
                            <a:avLst/>
                          </a:prstGeom>
                          <a:solidFill>
                            <a:srgbClr val="FFFFFF"/>
                          </a:solidFill>
                          <a:ln w="9525">
                            <a:solidFill>
                              <a:srgbClr val="000000"/>
                            </a:solidFill>
                            <a:round/>
                            <a:headEnd/>
                            <a:tailEnd/>
                          </a:ln>
                        </wps:spPr>
                        <wps:txbx>
                          <w:txbxContent>
                            <w:p w14:paraId="6D17E41A" w14:textId="77777777" w:rsidR="004D39B9" w:rsidRDefault="004D39B9" w:rsidP="007B68D5">
                              <w:pPr>
                                <w:shd w:val="clear" w:color="auto" w:fill="FFCC99"/>
                                <w:jc w:val="center"/>
                                <w:rPr>
                                  <w:sz w:val="18"/>
                                  <w:szCs w:val="18"/>
                                </w:rPr>
                              </w:pPr>
                            </w:p>
                            <w:p w14:paraId="4896996E" w14:textId="77777777" w:rsidR="004D39B9" w:rsidRDefault="004D39B9" w:rsidP="007B68D5">
                              <w:pPr>
                                <w:shd w:val="clear" w:color="auto" w:fill="FFCC99"/>
                                <w:jc w:val="center"/>
                                <w:rPr>
                                  <w:sz w:val="18"/>
                                  <w:szCs w:val="18"/>
                                </w:rPr>
                              </w:pPr>
                            </w:p>
                            <w:p w14:paraId="5488DEA9" w14:textId="77777777" w:rsidR="004D39B9" w:rsidRDefault="004D39B9" w:rsidP="007B68D5">
                              <w:pPr>
                                <w:shd w:val="clear" w:color="auto" w:fill="FFCC99"/>
                                <w:jc w:val="center"/>
                                <w:rPr>
                                  <w:sz w:val="18"/>
                                  <w:szCs w:val="18"/>
                                </w:rPr>
                              </w:pPr>
                              <w:r>
                                <w:rPr>
                                  <w:sz w:val="18"/>
                                  <w:szCs w:val="18"/>
                                </w:rPr>
                                <w:t xml:space="preserve">TS/TR Rapporteur shall submit the updated latest draft including all approved pCR contents to the relevant OAM/CH exploder for email approval after the meeting </w:t>
                              </w:r>
                            </w:p>
                            <w:p w14:paraId="21D2E119" w14:textId="77777777" w:rsidR="004D39B9" w:rsidRDefault="004D39B9" w:rsidP="007B68D5">
                              <w:pPr>
                                <w:shd w:val="clear" w:color="auto" w:fill="FFCC99"/>
                                <w:jc w:val="center"/>
                                <w:rPr>
                                  <w:sz w:val="18"/>
                                  <w:szCs w:val="18"/>
                                </w:rPr>
                              </w:pPr>
                            </w:p>
                          </w:txbxContent>
                        </wps:txbx>
                        <wps:bodyPr rot="0" vert="horz" wrap="square" lIns="91440" tIns="45720" rIns="91440" bIns="45720" anchor="t" anchorCtr="0" upright="1">
                          <a:noAutofit/>
                        </wps:bodyPr>
                      </wps:wsp>
                      <wps:wsp>
                        <wps:cNvPr id="1854119790" name="Line 51"/>
                        <wps:cNvCnPr>
                          <a:cxnSpLocks noChangeShapeType="1"/>
                        </wps:cNvCnPr>
                        <wps:spPr bwMode="auto">
                          <a:xfrm>
                            <a:off x="2743200" y="54864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091579" name="Line 52"/>
                        <wps:cNvCnPr>
                          <a:cxnSpLocks noChangeShapeType="1"/>
                        </wps:cNvCnPr>
                        <wps:spPr bwMode="auto">
                          <a:xfrm flipH="1" flipV="1">
                            <a:off x="3886200" y="525780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3144282" name="AutoShape 53"/>
                        <wps:cNvSpPr>
                          <a:spLocks noChangeArrowheads="1"/>
                        </wps:cNvSpPr>
                        <wps:spPr bwMode="auto">
                          <a:xfrm>
                            <a:off x="1600200" y="5029200"/>
                            <a:ext cx="2286000" cy="457200"/>
                          </a:xfrm>
                          <a:prstGeom prst="flowChartPredefinedProcess">
                            <a:avLst/>
                          </a:prstGeom>
                          <a:solidFill>
                            <a:srgbClr val="FFFFFF"/>
                          </a:solidFill>
                          <a:ln w="9525">
                            <a:solidFill>
                              <a:srgbClr val="000000"/>
                            </a:solidFill>
                            <a:miter lim="800000"/>
                            <a:headEnd/>
                            <a:tailEnd/>
                          </a:ln>
                        </wps:spPr>
                        <wps:txbx>
                          <w:txbxContent>
                            <w:p w14:paraId="00F638C3" w14:textId="77777777" w:rsidR="004D39B9" w:rsidRDefault="004D39B9" w:rsidP="007B68D5">
                              <w:pPr>
                                <w:shd w:val="clear" w:color="auto" w:fill="CCFFFF"/>
                                <w:jc w:val="center"/>
                                <w:rPr>
                                  <w:sz w:val="18"/>
                                  <w:szCs w:val="18"/>
                                </w:rPr>
                              </w:pPr>
                              <w:r>
                                <w:rPr>
                                  <w:sz w:val="18"/>
                                  <w:szCs w:val="18"/>
                                </w:rPr>
                                <w:t xml:space="preserve">Detailed review with possible </w:t>
                              </w:r>
                            </w:p>
                            <w:p w14:paraId="00EC314A" w14:textId="77777777" w:rsidR="004D39B9" w:rsidRDefault="004D39B9" w:rsidP="007B68D5">
                              <w:pPr>
                                <w:shd w:val="clear" w:color="auto" w:fill="CCFFFF"/>
                                <w:jc w:val="center"/>
                                <w:rPr>
                                  <w:sz w:val="18"/>
                                  <w:szCs w:val="18"/>
                                </w:rPr>
                              </w:pPr>
                              <w:r>
                                <w:rPr>
                                  <w:sz w:val="18"/>
                                  <w:szCs w:val="18"/>
                                </w:rPr>
                                <w:t>on-line editing</w:t>
                              </w:r>
                            </w:p>
                          </w:txbxContent>
                        </wps:txbx>
                        <wps:bodyPr rot="0" vert="horz" wrap="square" lIns="91440" tIns="45720" rIns="91440" bIns="45720" anchor="t" anchorCtr="0" upright="1">
                          <a:noAutofit/>
                        </wps:bodyPr>
                      </wps:wsp>
                      <wps:wsp>
                        <wps:cNvPr id="811750540" name="Line 54"/>
                        <wps:cNvCnPr>
                          <a:cxnSpLocks noChangeShapeType="1"/>
                        </wps:cNvCnPr>
                        <wps:spPr bwMode="auto">
                          <a:xfrm>
                            <a:off x="2742565" y="74295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5129747" name="Line 55"/>
                        <wps:cNvCnPr>
                          <a:cxnSpLocks noChangeShapeType="1"/>
                        </wps:cNvCnPr>
                        <wps:spPr bwMode="auto">
                          <a:xfrm flipH="1">
                            <a:off x="1257300" y="662940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4880281" name="Line 56"/>
                        <wps:cNvCnPr>
                          <a:cxnSpLocks noChangeShapeType="1"/>
                        </wps:cNvCnPr>
                        <wps:spPr bwMode="auto">
                          <a:xfrm flipV="1">
                            <a:off x="1257300" y="4114800"/>
                            <a:ext cx="635"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524324" name="Line 57"/>
                        <wps:cNvCnPr>
                          <a:cxnSpLocks noChangeShapeType="1"/>
                        </wps:cNvCnPr>
                        <wps:spPr bwMode="auto">
                          <a:xfrm>
                            <a:off x="1257300" y="411480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8679861" name="AutoShape 58"/>
                        <wps:cNvSpPr>
                          <a:spLocks noChangeArrowheads="1"/>
                        </wps:cNvSpPr>
                        <wps:spPr bwMode="auto">
                          <a:xfrm>
                            <a:off x="1600200" y="7772400"/>
                            <a:ext cx="2514600" cy="685800"/>
                          </a:xfrm>
                          <a:prstGeom prst="flowChartAlternateProcess">
                            <a:avLst/>
                          </a:prstGeom>
                          <a:solidFill>
                            <a:srgbClr val="FFFFFF"/>
                          </a:solidFill>
                          <a:ln w="9525">
                            <a:solidFill>
                              <a:srgbClr val="000000"/>
                            </a:solidFill>
                            <a:miter lim="800000"/>
                            <a:headEnd/>
                            <a:tailEnd/>
                          </a:ln>
                        </wps:spPr>
                        <wps:txbx>
                          <w:txbxContent>
                            <w:p w14:paraId="2157F8BF" w14:textId="77777777" w:rsidR="004D39B9" w:rsidRDefault="004D39B9" w:rsidP="007B68D5">
                              <w:pPr>
                                <w:jc w:val="center"/>
                                <w:rPr>
                                  <w:b/>
                                  <w:sz w:val="18"/>
                                  <w:szCs w:val="18"/>
                                </w:rPr>
                              </w:pPr>
                              <w:r>
                                <w:rPr>
                                  <w:sz w:val="18"/>
                                  <w:szCs w:val="18"/>
                                </w:rPr>
                                <w:t xml:space="preserve">The </w:t>
                              </w:r>
                              <w:r>
                                <w:rPr>
                                  <w:b/>
                                  <w:sz w:val="18"/>
                                  <w:szCs w:val="18"/>
                                </w:rPr>
                                <w:t xml:space="preserve">latest draft TS/TR </w:t>
                              </w:r>
                            </w:p>
                            <w:p w14:paraId="46EE6AD5" w14:textId="77777777" w:rsidR="004D39B9" w:rsidRDefault="004D39B9" w:rsidP="007B68D5">
                              <w:pPr>
                                <w:jc w:val="center"/>
                                <w:rPr>
                                  <w:sz w:val="18"/>
                                  <w:szCs w:val="18"/>
                                </w:rPr>
                              </w:pPr>
                              <w:r>
                                <w:rPr>
                                  <w:sz w:val="18"/>
                                  <w:szCs w:val="18"/>
                                </w:rPr>
                                <w:t xml:space="preserve">is sent to TSG for </w:t>
                              </w:r>
                              <w:r>
                                <w:rPr>
                                  <w:b/>
                                  <w:sz w:val="18"/>
                                  <w:szCs w:val="18"/>
                                </w:rPr>
                                <w:t>Information</w:t>
                              </w:r>
                              <w:r>
                                <w:rPr>
                                  <w:sz w:val="18"/>
                                  <w:szCs w:val="18"/>
                                </w:rPr>
                                <w:t xml:space="preserve"> or </w:t>
                              </w:r>
                              <w:r>
                                <w:rPr>
                                  <w:b/>
                                  <w:sz w:val="18"/>
                                  <w:szCs w:val="18"/>
                                </w:rPr>
                                <w:t>Approval.</w:t>
                              </w:r>
                            </w:p>
                          </w:txbxContent>
                        </wps:txbx>
                        <wps:bodyPr rot="0" vert="horz" wrap="square" lIns="91440" tIns="45720" rIns="91440" bIns="45720" anchor="t" anchorCtr="0" upright="1">
                          <a:noAutofit/>
                        </wps:bodyPr>
                      </wps:wsp>
                      <wps:wsp>
                        <wps:cNvPr id="1830498522" name="AutoShape 59"/>
                        <wps:cNvSpPr>
                          <a:spLocks noChangeArrowheads="1"/>
                        </wps:cNvSpPr>
                        <wps:spPr bwMode="auto">
                          <a:xfrm>
                            <a:off x="1943100" y="1318260"/>
                            <a:ext cx="1600200" cy="510540"/>
                          </a:xfrm>
                          <a:prstGeom prst="flowChartAlternateProcess">
                            <a:avLst/>
                          </a:prstGeom>
                          <a:solidFill>
                            <a:srgbClr val="FFFFFF"/>
                          </a:solidFill>
                          <a:ln w="9525">
                            <a:solidFill>
                              <a:srgbClr val="000000"/>
                            </a:solidFill>
                            <a:miter lim="800000"/>
                            <a:headEnd/>
                            <a:tailEnd/>
                          </a:ln>
                        </wps:spPr>
                        <wps:txbx>
                          <w:txbxContent>
                            <w:p w14:paraId="6D294892" w14:textId="77777777" w:rsidR="004D39B9" w:rsidRDefault="004D39B9" w:rsidP="007B68D5">
                              <w:pPr>
                                <w:shd w:val="clear" w:color="auto" w:fill="CCFFCC"/>
                                <w:jc w:val="center"/>
                                <w:rPr>
                                  <w:sz w:val="18"/>
                                  <w:szCs w:val="18"/>
                                  <w:lang w:val="en-US"/>
                                </w:rPr>
                              </w:pPr>
                              <w:r>
                                <w:rPr>
                                  <w:sz w:val="18"/>
                                  <w:szCs w:val="18"/>
                                  <w:lang w:val="en-US"/>
                                </w:rPr>
                                <w:t xml:space="preserve">Pseudo CR (pCR) contributions based on the </w:t>
                              </w:r>
                              <w:r>
                                <w:rPr>
                                  <w:b/>
                                  <w:bCs/>
                                  <w:sz w:val="18"/>
                                  <w:szCs w:val="18"/>
                                  <w:lang w:val="en-US"/>
                                </w:rPr>
                                <w:t>TS/TR skeleton</w:t>
                              </w:r>
                            </w:p>
                          </w:txbxContent>
                        </wps:txbx>
                        <wps:bodyPr rot="0" vert="horz" wrap="square" lIns="91440" tIns="45720" rIns="91440" bIns="45720" anchor="t" anchorCtr="0" upright="1">
                          <a:noAutofit/>
                        </wps:bodyPr>
                      </wps:wsp>
                      <wps:wsp>
                        <wps:cNvPr id="937152049" name="Line 60"/>
                        <wps:cNvCnPr>
                          <a:cxnSpLocks noChangeShapeType="1"/>
                        </wps:cNvCnPr>
                        <wps:spPr bwMode="auto">
                          <a:xfrm>
                            <a:off x="2743200" y="1805940"/>
                            <a:ext cx="63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ECD8F43" id="Canvas 11" o:spid="_x0000_s1026" editas="canvas" style="width:477pt;height:702pt;mso-position-horizontal-relative:char;mso-position-vertical-relative:line" coordsize="60579,8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9154;visibility:visible;mso-wrap-style:square">
                  <v:fill o:detectmouseclick="t"/>
                  <v:path o:connecttype="none"/>
                </v:shape>
                <v:oval id="Oval 43" o:spid="_x0000_s1028" style="position:absolute;left:2286;top:20574;width:49149;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">
                  <v:textbox>
                    <w:txbxContent>
                      <w:p w14:paraId="38AB5E65" w14:textId="77777777" w:rsidR="004D39B9" w:rsidRDefault="004D39B9" w:rsidP="007B68D5">
                        <w:pPr>
                          <w:shd w:val="clear" w:color="auto" w:fill="FFCC99"/>
                          <w:jc w:val="center"/>
                          <w:rPr>
                            <w:sz w:val="18"/>
                            <w:szCs w:val="18"/>
                          </w:rPr>
                        </w:pPr>
                      </w:p>
                      <w:p w14:paraId="2151108D" w14:textId="77777777" w:rsidR="004D39B9" w:rsidRDefault="004D39B9" w:rsidP="007B68D5">
                        <w:pPr>
                          <w:shd w:val="clear" w:color="auto" w:fill="FFCC99"/>
                          <w:jc w:val="center"/>
                          <w:rPr>
                            <w:sz w:val="18"/>
                            <w:szCs w:val="18"/>
                          </w:rPr>
                        </w:pPr>
                      </w:p>
                      <w:p w14:paraId="3DF4AC1E" w14:textId="77777777" w:rsidR="004D39B9" w:rsidRDefault="004D39B9" w:rsidP="007B68D5">
                        <w:pPr>
                          <w:shd w:val="clear" w:color="auto" w:fill="FFCC99"/>
                          <w:jc w:val="center"/>
                          <w:rPr>
                            <w:sz w:val="18"/>
                            <w:szCs w:val="18"/>
                          </w:rPr>
                        </w:pPr>
                        <w:r>
                          <w:rPr>
                            <w:sz w:val="18"/>
                            <w:szCs w:val="18"/>
                          </w:rPr>
                          <w:t>TS/TR Rapporteur shall submit the updated latest draft including all approved pCR contents to the relevant OAM/CH exploder for email approval after the meeting</w:t>
                        </w:r>
                      </w:p>
                      <w:p w14:paraId="6E7BCBE5" w14:textId="77777777" w:rsidR="004D39B9" w:rsidRDefault="004D39B9" w:rsidP="007B68D5">
                        <w:pPr>
                          <w:shd w:val="clear" w:color="auto" w:fill="FFCC99"/>
                          <w:jc w:val="center"/>
                          <w:rPr>
                            <w:sz w:val="18"/>
                          </w:rPr>
                        </w:pPr>
                      </w:p>
                    </w:txbxContent>
                  </v:textbox>
                </v:oval>
                <v:line id="Line 44" o:spid="_x0000_s1029" style="position:absolute;visibility:visible;mso-wrap-style:square" from="27432,8382" to="2743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">
                  <v:stroke endarrow="blo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5" o:spid="_x0000_s1030" type="#_x0000_t176" style="position:absolute;left:16002;top:37719;width:22860;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">
                  <v:textbox>
                    <w:txbxContent>
                      <w:p w14:paraId="16AC4F2C" w14:textId="77777777" w:rsidR="004D39B9" w:rsidRDefault="004D39B9" w:rsidP="007B68D5">
                        <w:pPr>
                          <w:shd w:val="clear" w:color="auto" w:fill="CCFFFF"/>
                          <w:jc w:val="center"/>
                          <w:rPr>
                            <w:sz w:val="18"/>
                            <w:szCs w:val="18"/>
                          </w:rPr>
                        </w:pPr>
                        <w:r>
                          <w:rPr>
                            <w:sz w:val="18"/>
                            <w:szCs w:val="18"/>
                          </w:rPr>
                          <w:t xml:space="preserve">The clean version becomes the </w:t>
                        </w:r>
                      </w:p>
                      <w:p w14:paraId="6B66135D" w14:textId="77777777" w:rsidR="004D39B9" w:rsidRDefault="004D39B9" w:rsidP="007B68D5">
                        <w:pPr>
                          <w:shd w:val="clear" w:color="auto" w:fill="CCFFFF"/>
                          <w:jc w:val="center"/>
                          <w:rPr>
                            <w:sz w:val="18"/>
                            <w:szCs w:val="18"/>
                          </w:rPr>
                        </w:pPr>
                        <w:r>
                          <w:rPr>
                            <w:b/>
                            <w:sz w:val="18"/>
                            <w:szCs w:val="18"/>
                          </w:rPr>
                          <w:t>latest draft TS/TR.</w:t>
                        </w:r>
                        <w:r>
                          <w:rPr>
                            <w:sz w:val="18"/>
                            <w:szCs w:val="18"/>
                          </w:rPr>
                          <w:br/>
                          <w:t xml:space="preserve">All contributions for the next meeting shall be pCRs based on this latest </w:t>
                        </w:r>
                        <w:r>
                          <w:rPr>
                            <w:bCs/>
                            <w:sz w:val="18"/>
                            <w:szCs w:val="18"/>
                          </w:rPr>
                          <w:t>draft.</w:t>
                        </w:r>
                      </w:p>
                    </w:txbxContent>
                  </v:textbox>
                </v:shape>
                <v:line id="Line 46" o:spid="_x0000_s1031" style="position:absolute;flip:x;visibility:visible;mso-wrap-style:square" from="27432,34290" to="27438,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">
                  <v:stroke endarrow="block"/>
                </v:line>
                <v:line id="Line 47" o:spid="_x0000_s1032" style="position:absolute;visibility:visible;mso-wrap-style:square" from="27425,45720" to="27432,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">
                  <v:stroke endarrow="block"/>
                </v:line>
                <v:shape id="AutoShape 48" o:spid="_x0000_s1033" type="#_x0000_t176" style="position:absolute;left:19431;top:4572;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">
                  <v:textbox>
                    <w:txbxContent>
                      <w:p w14:paraId="4C8DDD17" w14:textId="77777777" w:rsidR="004D39B9" w:rsidRDefault="004D39B9" w:rsidP="007B68D5">
                        <w:pPr>
                          <w:shd w:val="clear" w:color="auto" w:fill="CCFFCC"/>
                          <w:jc w:val="center"/>
                          <w:rPr>
                            <w:b/>
                            <w:bCs/>
                            <w:sz w:val="18"/>
                            <w:szCs w:val="18"/>
                          </w:rPr>
                        </w:pPr>
                        <w:r>
                          <w:rPr>
                            <w:b/>
                            <w:bCs/>
                            <w:sz w:val="18"/>
                            <w:szCs w:val="18"/>
                          </w:rPr>
                          <w:t xml:space="preserve">Initial TS/TR skeleton </w:t>
                        </w:r>
                      </w:p>
                    </w:txbxContent>
                  </v:textbox>
                </v:shape>
                <v:shape id="AutoShape 49" o:spid="_x0000_s1034" type="#_x0000_t176" style="position:absolute;left:42291;top:50292;width:1600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">
                  <v:textbox>
                    <w:txbxContent>
                      <w:p w14:paraId="194BA8E0" w14:textId="77777777" w:rsidR="004D39B9" w:rsidRDefault="004D39B9" w:rsidP="007B68D5">
                        <w:pPr>
                          <w:shd w:val="clear" w:color="auto" w:fill="CCFFCC"/>
                          <w:jc w:val="center"/>
                          <w:rPr>
                            <w:sz w:val="18"/>
                            <w:szCs w:val="18"/>
                            <w:lang w:val="en-US"/>
                          </w:rPr>
                        </w:pPr>
                        <w:r>
                          <w:rPr>
                            <w:bCs/>
                            <w:sz w:val="18"/>
                            <w:szCs w:val="18"/>
                            <w:lang w:val="en-US"/>
                          </w:rPr>
                          <w:t>pCR contribution(s)</w:t>
                        </w:r>
                        <w:r>
                          <w:rPr>
                            <w:sz w:val="18"/>
                            <w:szCs w:val="18"/>
                            <w:lang w:val="en-US"/>
                          </w:rPr>
                          <w:t xml:space="preserve"> based on </w:t>
                        </w:r>
                        <w:r>
                          <w:rPr>
                            <w:b/>
                            <w:sz w:val="18"/>
                            <w:szCs w:val="18"/>
                          </w:rPr>
                          <w:t xml:space="preserve">latest </w:t>
                        </w:r>
                        <w:r>
                          <w:rPr>
                            <w:b/>
                            <w:bCs/>
                            <w:sz w:val="18"/>
                            <w:szCs w:val="18"/>
                          </w:rPr>
                          <w:t>draft</w:t>
                        </w:r>
                        <w:r>
                          <w:rPr>
                            <w:b/>
                            <w:sz w:val="18"/>
                            <w:szCs w:val="18"/>
                          </w:rPr>
                          <w:t xml:space="preserve"> </w:t>
                        </w:r>
                        <w:r>
                          <w:rPr>
                            <w:b/>
                            <w:sz w:val="18"/>
                            <w:szCs w:val="18"/>
                            <w:lang w:val="en-US"/>
                          </w:rPr>
                          <w:t>TS/TR</w:t>
                        </w:r>
                      </w:p>
                    </w:txbxContent>
                  </v:textbox>
                </v:shape>
                <v:oval id="Oval 50" o:spid="_x0000_s1035" style="position:absolute;left:14859;top:58293;width:32004;height:1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">
                  <v:textbox>
                    <w:txbxContent>
                      <w:p w14:paraId="6D17E41A" w14:textId="77777777" w:rsidR="004D39B9" w:rsidRDefault="004D39B9" w:rsidP="007B68D5">
                        <w:pPr>
                          <w:shd w:val="clear" w:color="auto" w:fill="FFCC99"/>
                          <w:jc w:val="center"/>
                          <w:rPr>
                            <w:sz w:val="18"/>
                            <w:szCs w:val="18"/>
                          </w:rPr>
                        </w:pPr>
                      </w:p>
                      <w:p w14:paraId="4896996E" w14:textId="77777777" w:rsidR="004D39B9" w:rsidRDefault="004D39B9" w:rsidP="007B68D5">
                        <w:pPr>
                          <w:shd w:val="clear" w:color="auto" w:fill="FFCC99"/>
                          <w:jc w:val="center"/>
                          <w:rPr>
                            <w:sz w:val="18"/>
                            <w:szCs w:val="18"/>
                          </w:rPr>
                        </w:pPr>
                      </w:p>
                      <w:p w14:paraId="5488DEA9" w14:textId="77777777" w:rsidR="004D39B9" w:rsidRDefault="004D39B9" w:rsidP="007B68D5">
                        <w:pPr>
                          <w:shd w:val="clear" w:color="auto" w:fill="FFCC99"/>
                          <w:jc w:val="center"/>
                          <w:rPr>
                            <w:sz w:val="18"/>
                            <w:szCs w:val="18"/>
                          </w:rPr>
                        </w:pPr>
                        <w:r>
                          <w:rPr>
                            <w:sz w:val="18"/>
                            <w:szCs w:val="18"/>
                          </w:rPr>
                          <w:t xml:space="preserve">TS/TR Rapporteur shall submit the updated latest draft including all approved pCR contents to the relevant OAM/CH exploder for email approval after the meeting </w:t>
                        </w:r>
                      </w:p>
                      <w:p w14:paraId="21D2E119" w14:textId="77777777" w:rsidR="004D39B9" w:rsidRDefault="004D39B9" w:rsidP="007B68D5">
                        <w:pPr>
                          <w:shd w:val="clear" w:color="auto" w:fill="FFCC99"/>
                          <w:jc w:val="center"/>
                          <w:rPr>
                            <w:sz w:val="18"/>
                            <w:szCs w:val="18"/>
                          </w:rPr>
                        </w:pPr>
                      </w:p>
                    </w:txbxContent>
                  </v:textbox>
                </v:oval>
                <v:line id="Line 51" o:spid="_x0000_s1036" style="position:absolute;visibility:visible;mso-wrap-style:square" from="27432,54864" to="27438,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">
                  <v:stroke endarrow="block"/>
                </v:line>
                <v:line id="Line 52" o:spid="_x0000_s1037" style="position:absolute;flip:x y;visibility:visible;mso-wrap-style:square" from="38862,52578" to="42291,5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">
                  <v:stroke endarrow="block"/>
                </v:line>
                <v:shapetype id="_x0000_t112" coordsize="21600,21600" o:spt="112" path="m,l,21600r21600,l21600,xem2610,nfl2610,21600em18990,nfl18990,21600e">
                  <v:stroke joinstyle="miter"/>
                  <v:path o:extrusionok="f" gradientshapeok="t" o:connecttype="rect" textboxrect="2610,0,18990,21600"/>
                </v:shapetype>
                <v:shape id="AutoShape 53" o:spid="_x0000_s1038" type="#_x0000_t112" style="position:absolute;left:16002;top:50292;width:2286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">
                  <v:textbox>
                    <w:txbxContent>
                      <w:p w14:paraId="00F638C3" w14:textId="77777777" w:rsidR="004D39B9" w:rsidRDefault="004D39B9" w:rsidP="007B68D5">
                        <w:pPr>
                          <w:shd w:val="clear" w:color="auto" w:fill="CCFFFF"/>
                          <w:jc w:val="center"/>
                          <w:rPr>
                            <w:sz w:val="18"/>
                            <w:szCs w:val="18"/>
                          </w:rPr>
                        </w:pPr>
                        <w:r>
                          <w:rPr>
                            <w:sz w:val="18"/>
                            <w:szCs w:val="18"/>
                          </w:rPr>
                          <w:t xml:space="preserve">Detailed review with possible </w:t>
                        </w:r>
                      </w:p>
                      <w:p w14:paraId="00EC314A" w14:textId="77777777" w:rsidR="004D39B9" w:rsidRDefault="004D39B9" w:rsidP="007B68D5">
                        <w:pPr>
                          <w:shd w:val="clear" w:color="auto" w:fill="CCFFFF"/>
                          <w:jc w:val="center"/>
                          <w:rPr>
                            <w:sz w:val="18"/>
                            <w:szCs w:val="18"/>
                          </w:rPr>
                        </w:pPr>
                        <w:r>
                          <w:rPr>
                            <w:sz w:val="18"/>
                            <w:szCs w:val="18"/>
                          </w:rPr>
                          <w:t>on-line editing</w:t>
                        </w:r>
                      </w:p>
                    </w:txbxContent>
                  </v:textbox>
                </v:shape>
                <v:line id="Line 54" o:spid="_x0000_s1039" style="position:absolute;visibility:visible;mso-wrap-style:square" from="27425,74295" to="27432,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">
                  <v:stroke endarrow="block"/>
                </v:line>
                <v:line id="Line 55" o:spid="_x0000_s1040" style="position:absolute;flip:x;visibility:visible;mso-wrap-style:square" from="12573,66294" to="14859,6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"/>
                <v:line id="Line 56" o:spid="_x0000_s1041" style="position:absolute;flip:y;visibility:visible;mso-wrap-style:square" from="12573,41148" to="12579,6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"/>
                <v:line id="Line 57" o:spid="_x0000_s1042" style="position:absolute;visibility:visible;mso-wrap-style:square" from="12573,41148" to="16002,4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">
                  <v:stroke endarrow="block"/>
                </v:line>
                <v:shape id="AutoShape 58" o:spid="_x0000_s1043" type="#_x0000_t176" style="position:absolute;left:16002;top:77724;width:251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">
                  <v:textbox>
                    <w:txbxContent>
                      <w:p w14:paraId="2157F8BF" w14:textId="77777777" w:rsidR="004D39B9" w:rsidRDefault="004D39B9" w:rsidP="007B68D5">
                        <w:pPr>
                          <w:jc w:val="center"/>
                          <w:rPr>
                            <w:b/>
                            <w:sz w:val="18"/>
                            <w:szCs w:val="18"/>
                          </w:rPr>
                        </w:pPr>
                        <w:r>
                          <w:rPr>
                            <w:sz w:val="18"/>
                            <w:szCs w:val="18"/>
                          </w:rPr>
                          <w:t xml:space="preserve">The </w:t>
                        </w:r>
                        <w:r>
                          <w:rPr>
                            <w:b/>
                            <w:sz w:val="18"/>
                            <w:szCs w:val="18"/>
                          </w:rPr>
                          <w:t xml:space="preserve">latest draft TS/TR </w:t>
                        </w:r>
                      </w:p>
                      <w:p w14:paraId="46EE6AD5" w14:textId="77777777" w:rsidR="004D39B9" w:rsidRDefault="004D39B9" w:rsidP="007B68D5">
                        <w:pPr>
                          <w:jc w:val="center"/>
                          <w:rPr>
                            <w:sz w:val="18"/>
                            <w:szCs w:val="18"/>
                          </w:rPr>
                        </w:pPr>
                        <w:r>
                          <w:rPr>
                            <w:sz w:val="18"/>
                            <w:szCs w:val="18"/>
                          </w:rPr>
                          <w:t xml:space="preserve">is sent to TSG for </w:t>
                        </w:r>
                        <w:r>
                          <w:rPr>
                            <w:b/>
                            <w:sz w:val="18"/>
                            <w:szCs w:val="18"/>
                          </w:rPr>
                          <w:t>Information</w:t>
                        </w:r>
                        <w:r>
                          <w:rPr>
                            <w:sz w:val="18"/>
                            <w:szCs w:val="18"/>
                          </w:rPr>
                          <w:t xml:space="preserve"> or </w:t>
                        </w:r>
                        <w:r>
                          <w:rPr>
                            <w:b/>
                            <w:sz w:val="18"/>
                            <w:szCs w:val="18"/>
                          </w:rPr>
                          <w:t>Approval.</w:t>
                        </w:r>
                      </w:p>
                    </w:txbxContent>
                  </v:textbox>
                </v:shape>
                <v:shape id="AutoShape 59" o:spid="_x0000_s1044" type="#_x0000_t176" style="position:absolute;left:19431;top:13182;width:16002;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">
                  <v:textbox>
                    <w:txbxContent>
                      <w:p w14:paraId="6D294892" w14:textId="77777777" w:rsidR="004D39B9" w:rsidRDefault="004D39B9" w:rsidP="007B68D5">
                        <w:pPr>
                          <w:shd w:val="clear" w:color="auto" w:fill="CCFFCC"/>
                          <w:jc w:val="center"/>
                          <w:rPr>
                            <w:sz w:val="18"/>
                            <w:szCs w:val="18"/>
                            <w:lang w:val="en-US"/>
                          </w:rPr>
                        </w:pPr>
                        <w:r>
                          <w:rPr>
                            <w:sz w:val="18"/>
                            <w:szCs w:val="18"/>
                            <w:lang w:val="en-US"/>
                          </w:rPr>
                          <w:t xml:space="preserve">Pseudo CR (pCR) contributions based on the </w:t>
                        </w:r>
                        <w:r>
                          <w:rPr>
                            <w:b/>
                            <w:bCs/>
                            <w:sz w:val="18"/>
                            <w:szCs w:val="18"/>
                            <w:lang w:val="en-US"/>
                          </w:rPr>
                          <w:t>TS/TR skeleton</w:t>
                        </w:r>
                      </w:p>
                    </w:txbxContent>
                  </v:textbox>
                </v:shape>
                <v:line id="Line 60" o:spid="_x0000_s1045" style="position:absolute;visibility:visible;mso-wrap-style:square" from="27432,18059" to="27438,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">
                  <v:stroke endarrow="block"/>
                </v:line>
                <w10:anchorlock/>
              </v:group>
            </w:pict>
          </mc:Fallback>
        </mc:AlternateContent>
      </w:r>
    </w:p>
    <w:p w14:paraId="38952804" w14:textId="77777777" w:rsidR="007B68D5" w:rsidRPr="00B27563" w:rsidRDefault="007B68D5" w:rsidP="007B68D5">
      <w:pPr>
        <w:rPr>
          <w:rFonts w:ascii="Arial" w:hAnsi="Arial" w:cs="Arial"/>
        </w:rPr>
      </w:pPr>
      <w:r w:rsidRPr="00A11AD7">
        <w:rPr>
          <w:rFonts w:eastAsia="等线" w:cs="Arial"/>
        </w:rPr>
        <w:br w:type="page"/>
      </w:r>
    </w:p>
    <w:p w14:paraId="4D2CE99C" w14:textId="77777777" w:rsidR="00B97D24" w:rsidRPr="00B27563" w:rsidRDefault="00B6793E" w:rsidP="00B97D24">
      <w:pPr>
        <w:pStyle w:val="Heading1"/>
        <w:pBdr>
          <w:top w:val="none" w:sz="0" w:space="0" w:color="auto"/>
        </w:pBdr>
        <w:rPr>
          <w:sz w:val="28"/>
          <w:szCs w:val="28"/>
        </w:rPr>
      </w:pPr>
      <w:bookmarkStart w:id="321" w:name="_Toc156565172"/>
      <w:bookmarkStart w:id="322" w:name="_Toc207113576"/>
      <w:r w:rsidRPr="00B27563">
        <w:rPr>
          <w:sz w:val="28"/>
          <w:szCs w:val="28"/>
        </w:rPr>
        <w:lastRenderedPageBreak/>
        <w:t>1</w:t>
      </w:r>
      <w:r w:rsidR="002E73F6">
        <w:rPr>
          <w:sz w:val="28"/>
          <w:szCs w:val="28"/>
        </w:rPr>
        <w:t>5</w:t>
      </w:r>
      <w:r w:rsidR="00B97D24" w:rsidRPr="00B27563">
        <w:rPr>
          <w:sz w:val="28"/>
          <w:szCs w:val="28"/>
        </w:rPr>
        <w:tab/>
      </w:r>
      <w:r w:rsidR="0073150D">
        <w:rPr>
          <w:sz w:val="28"/>
          <w:szCs w:val="28"/>
        </w:rPr>
        <w:t xml:space="preserve">CR </w:t>
      </w:r>
      <w:r w:rsidR="00827757">
        <w:rPr>
          <w:sz w:val="28"/>
          <w:szCs w:val="28"/>
        </w:rPr>
        <w:t xml:space="preserve">and pCR </w:t>
      </w:r>
      <w:r w:rsidR="0073150D">
        <w:rPr>
          <w:sz w:val="28"/>
          <w:szCs w:val="28"/>
        </w:rPr>
        <w:t>n</w:t>
      </w:r>
      <w:r w:rsidR="00B97D24" w:rsidRPr="00B27563">
        <w:rPr>
          <w:sz w:val="28"/>
          <w:szCs w:val="28"/>
        </w:rPr>
        <w:t>aming rules</w:t>
      </w:r>
      <w:bookmarkEnd w:id="321"/>
      <w:bookmarkEnd w:id="322"/>
    </w:p>
    <w:p w14:paraId="4F0ADC70" w14:textId="77777777" w:rsidR="004E402B" w:rsidRPr="00861CD8" w:rsidRDefault="00B97D24" w:rsidP="004C7717">
      <w:pPr>
        <w:rPr>
          <w:rFonts w:ascii="Arial" w:hAnsi="Arial" w:cs="Arial"/>
          <w:b/>
          <w:bCs/>
          <w:u w:val="single"/>
        </w:rPr>
      </w:pPr>
      <w:r w:rsidRPr="00861CD8">
        <w:rPr>
          <w:rFonts w:ascii="Arial" w:hAnsi="Arial" w:cs="Arial"/>
          <w:b/>
          <w:bCs/>
          <w:u w:val="single"/>
        </w:rPr>
        <w:t>CR n</w:t>
      </w:r>
      <w:r w:rsidR="00322B73" w:rsidRPr="00861CD8">
        <w:rPr>
          <w:rFonts w:ascii="Arial" w:hAnsi="Arial" w:cs="Arial"/>
          <w:b/>
          <w:bCs/>
          <w:u w:val="single"/>
        </w:rPr>
        <w:t xml:space="preserve">aming </w:t>
      </w:r>
      <w:r w:rsidR="005A4C09" w:rsidRPr="00861CD8">
        <w:rPr>
          <w:rFonts w:ascii="Arial" w:hAnsi="Arial" w:cs="Arial"/>
          <w:b/>
          <w:bCs/>
          <w:u w:val="single"/>
        </w:rPr>
        <w:t>rule</w:t>
      </w:r>
      <w:r w:rsidR="004E402B" w:rsidRPr="00861CD8">
        <w:rPr>
          <w:rFonts w:ascii="Arial" w:hAnsi="Arial" w:cs="Arial"/>
          <w:b/>
          <w:bCs/>
          <w:u w:val="single"/>
        </w:rPr>
        <w:t xml:space="preserve">: “Rel-N CR </w:t>
      </w:r>
      <w:r w:rsidR="001E340D" w:rsidRPr="00861CD8">
        <w:rPr>
          <w:rFonts w:ascii="Calibri" w:eastAsia="Calibri" w:hAnsi="Calibri"/>
          <w:b/>
          <w:bCs/>
          <w:sz w:val="22"/>
          <w:szCs w:val="22"/>
        </w:rPr>
        <w:t>&lt;TS/TR#&gt;</w:t>
      </w:r>
      <w:r w:rsidR="001E340D" w:rsidRPr="001E340D">
        <w:rPr>
          <w:rFonts w:ascii="Calibri" w:eastAsia="Calibri" w:hAnsi="Calibri"/>
          <w:sz w:val="22"/>
          <w:szCs w:val="22"/>
        </w:rPr>
        <w:t xml:space="preserve"> </w:t>
      </w:r>
      <w:r w:rsidR="001E340D">
        <w:rPr>
          <w:rFonts w:ascii="Arial" w:hAnsi="Arial" w:cs="Arial"/>
          <w:b/>
          <w:bCs/>
          <w:u w:val="single"/>
        </w:rPr>
        <w:t>&lt;</w:t>
      </w:r>
      <w:r w:rsidR="004E402B" w:rsidRPr="00861CD8">
        <w:rPr>
          <w:rFonts w:ascii="Arial" w:hAnsi="Arial" w:cs="Arial"/>
          <w:b/>
          <w:bCs/>
          <w:u w:val="single"/>
        </w:rPr>
        <w:t>title</w:t>
      </w:r>
      <w:r w:rsidR="001E340D">
        <w:rPr>
          <w:rFonts w:ascii="Arial" w:hAnsi="Arial" w:cs="Arial"/>
          <w:b/>
          <w:bCs/>
          <w:u w:val="single"/>
        </w:rPr>
        <w:t>&gt;</w:t>
      </w:r>
      <w:r w:rsidR="004E402B" w:rsidRPr="00861CD8">
        <w:rPr>
          <w:rFonts w:ascii="Arial" w:hAnsi="Arial" w:cs="Arial"/>
          <w:b/>
          <w:bCs/>
          <w:u w:val="single"/>
        </w:rPr>
        <w:t>”.</w:t>
      </w:r>
    </w:p>
    <w:p w14:paraId="6EB79B90" w14:textId="77777777" w:rsidR="006A37C1" w:rsidRPr="00B27563" w:rsidRDefault="004E402B" w:rsidP="004C7717">
      <w:pPr>
        <w:rPr>
          <w:rFonts w:ascii="Arial" w:hAnsi="Arial" w:cs="Arial"/>
        </w:rPr>
      </w:pPr>
      <w:r w:rsidRPr="00B27563">
        <w:rPr>
          <w:rFonts w:ascii="Arial" w:hAnsi="Arial" w:cs="Arial"/>
        </w:rPr>
        <w:t xml:space="preserve">This rule applies to </w:t>
      </w:r>
      <w:r w:rsidR="006A37C1" w:rsidRPr="00B27563">
        <w:rPr>
          <w:rFonts w:ascii="Arial" w:hAnsi="Arial" w:cs="Arial"/>
        </w:rPr>
        <w:t>the CR</w:t>
      </w:r>
      <w:r w:rsidRPr="00B27563">
        <w:rPr>
          <w:rFonts w:ascii="Arial" w:hAnsi="Arial" w:cs="Arial"/>
        </w:rPr>
        <w:t xml:space="preserve"> title in </w:t>
      </w:r>
      <w:r w:rsidR="00FA3E8C">
        <w:rPr>
          <w:rFonts w:ascii="Arial" w:hAnsi="Arial" w:cs="Arial"/>
        </w:rPr>
        <w:t>3GU</w:t>
      </w:r>
      <w:r w:rsidR="003B2C0B" w:rsidRPr="00B27563">
        <w:rPr>
          <w:rFonts w:ascii="Arial" w:hAnsi="Arial" w:cs="Arial"/>
        </w:rPr>
        <w:t>,</w:t>
      </w:r>
      <w:r w:rsidRPr="00B27563">
        <w:rPr>
          <w:rFonts w:ascii="Arial" w:hAnsi="Arial" w:cs="Arial"/>
        </w:rPr>
        <w:t xml:space="preserve"> </w:t>
      </w:r>
      <w:r w:rsidR="006A37C1" w:rsidRPr="00B27563">
        <w:rPr>
          <w:rFonts w:ascii="Arial" w:hAnsi="Arial" w:cs="Arial"/>
        </w:rPr>
        <w:t xml:space="preserve">to </w:t>
      </w:r>
      <w:r w:rsidRPr="00B27563">
        <w:rPr>
          <w:rFonts w:ascii="Arial" w:hAnsi="Arial" w:cs="Arial"/>
        </w:rPr>
        <w:t>the CR file name</w:t>
      </w:r>
      <w:r w:rsidR="006A37C1" w:rsidRPr="00B27563">
        <w:rPr>
          <w:rFonts w:ascii="Arial" w:hAnsi="Arial" w:cs="Arial"/>
        </w:rPr>
        <w:t xml:space="preserve">, </w:t>
      </w:r>
      <w:r w:rsidR="003B2C0B" w:rsidRPr="00B27563">
        <w:rPr>
          <w:rFonts w:ascii="Arial" w:hAnsi="Arial" w:cs="Arial"/>
        </w:rPr>
        <w:t xml:space="preserve">and </w:t>
      </w:r>
      <w:r w:rsidR="003F671C" w:rsidRPr="003F671C">
        <w:rPr>
          <w:rFonts w:ascii="Arial" w:hAnsi="Arial" w:cs="Arial"/>
        </w:rPr>
        <w:t xml:space="preserve">(regarding the title only) </w:t>
      </w:r>
      <w:r w:rsidR="003B2C0B" w:rsidRPr="00B27563">
        <w:rPr>
          <w:rFonts w:ascii="Arial" w:hAnsi="Arial" w:cs="Arial"/>
        </w:rPr>
        <w:t xml:space="preserve">to the CR title in the CR cover page, </w:t>
      </w:r>
      <w:r w:rsidR="006A37C1" w:rsidRPr="00B27563">
        <w:rPr>
          <w:rFonts w:ascii="Arial" w:hAnsi="Arial" w:cs="Arial"/>
        </w:rPr>
        <w:t xml:space="preserve">which </w:t>
      </w:r>
      <w:r w:rsidR="00CE23EA" w:rsidRPr="00B27563">
        <w:rPr>
          <w:rFonts w:ascii="Arial" w:hAnsi="Arial" w:cs="Arial"/>
        </w:rPr>
        <w:t>shall</w:t>
      </w:r>
      <w:r w:rsidR="006A37C1" w:rsidRPr="00B27563">
        <w:rPr>
          <w:rFonts w:ascii="Arial" w:hAnsi="Arial" w:cs="Arial"/>
        </w:rPr>
        <w:t xml:space="preserve"> </w:t>
      </w:r>
      <w:r w:rsidR="003B2C0B" w:rsidRPr="00B27563">
        <w:rPr>
          <w:rFonts w:ascii="Arial" w:hAnsi="Arial" w:cs="Arial"/>
        </w:rPr>
        <w:t xml:space="preserve">all </w:t>
      </w:r>
      <w:r w:rsidR="006A37C1" w:rsidRPr="00B27563">
        <w:rPr>
          <w:rFonts w:ascii="Arial" w:hAnsi="Arial" w:cs="Arial"/>
        </w:rPr>
        <w:t xml:space="preserve">be </w:t>
      </w:r>
      <w:r w:rsidR="00D50446" w:rsidRPr="00B27563">
        <w:rPr>
          <w:rFonts w:ascii="Arial" w:hAnsi="Arial" w:cs="Arial"/>
        </w:rPr>
        <w:t>aligned</w:t>
      </w:r>
      <w:r w:rsidRPr="00B27563">
        <w:rPr>
          <w:rFonts w:ascii="Arial" w:hAnsi="Arial" w:cs="Arial"/>
        </w:rPr>
        <w:t>.</w:t>
      </w:r>
      <w:r w:rsidR="006A37C1" w:rsidRPr="00B27563">
        <w:rPr>
          <w:rFonts w:ascii="Arial" w:hAnsi="Arial" w:cs="Arial"/>
        </w:rPr>
        <w:t xml:space="preserve"> </w:t>
      </w:r>
    </w:p>
    <w:p w14:paraId="14D7CC37" w14:textId="77777777" w:rsidR="00D50446" w:rsidRPr="00861CD8" w:rsidRDefault="00D50446" w:rsidP="004C7717">
      <w:pPr>
        <w:rPr>
          <w:rFonts w:ascii="Arial" w:hAnsi="Arial" w:cs="Arial"/>
          <w:b/>
          <w:bCs/>
          <w:u w:val="single"/>
        </w:rPr>
      </w:pPr>
      <w:r w:rsidRPr="00861CD8">
        <w:rPr>
          <w:rFonts w:ascii="Arial" w:hAnsi="Arial" w:cs="Arial"/>
          <w:b/>
          <w:bCs/>
          <w:u w:val="single"/>
        </w:rPr>
        <w:t>Example:</w:t>
      </w:r>
    </w:p>
    <w:p w14:paraId="35C218D9" w14:textId="77777777" w:rsidR="00D50446" w:rsidRPr="00B27563" w:rsidRDefault="00FA3E8C" w:rsidP="004C7717">
      <w:pPr>
        <w:rPr>
          <w:rFonts w:ascii="Arial" w:hAnsi="Arial" w:cs="Arial"/>
        </w:rPr>
      </w:pPr>
      <w:r>
        <w:rPr>
          <w:rFonts w:ascii="Arial" w:hAnsi="Arial" w:cs="Arial"/>
        </w:rPr>
        <w:t>3GU</w:t>
      </w:r>
      <w:r w:rsidR="00AA61EB">
        <w:rPr>
          <w:rFonts w:ascii="Arial" w:hAnsi="Arial" w:cs="Arial"/>
        </w:rPr>
        <w:t xml:space="preserve"> title</w:t>
      </w:r>
      <w:r w:rsidR="00D50446" w:rsidRPr="00B27563">
        <w:rPr>
          <w:rFonts w:ascii="Arial" w:hAnsi="Arial" w:cs="Arial"/>
        </w:rPr>
        <w:t xml:space="preserve">: </w:t>
      </w:r>
      <w:r w:rsidR="00AA61EB">
        <w:rPr>
          <w:rFonts w:ascii="Arial" w:hAnsi="Arial" w:cs="Arial"/>
        </w:rPr>
        <w:t>“</w:t>
      </w:r>
      <w:r w:rsidR="00D50446" w:rsidRPr="00B27563">
        <w:rPr>
          <w:rFonts w:ascii="Arial" w:hAnsi="Arial" w:cs="Arial"/>
        </w:rPr>
        <w:t>Rel-12 CR 32.425 Addition of energy saving measurement</w:t>
      </w:r>
      <w:r w:rsidR="003B2C0B" w:rsidRPr="00B27563">
        <w:rPr>
          <w:rFonts w:ascii="Arial" w:hAnsi="Arial" w:cs="Arial"/>
        </w:rPr>
        <w:t>s</w:t>
      </w:r>
      <w:r w:rsidR="00AA61EB">
        <w:rPr>
          <w:rFonts w:ascii="Arial" w:hAnsi="Arial" w:cs="Arial"/>
        </w:rPr>
        <w:t>”</w:t>
      </w:r>
    </w:p>
    <w:p w14:paraId="723FFF84" w14:textId="77777777" w:rsidR="00D50446" w:rsidRPr="00B27563" w:rsidRDefault="00D50446" w:rsidP="004C7717">
      <w:pPr>
        <w:rPr>
          <w:rFonts w:ascii="Arial" w:hAnsi="Arial" w:cs="Arial"/>
        </w:rPr>
      </w:pPr>
      <w:r w:rsidRPr="00B27563">
        <w:rPr>
          <w:rFonts w:ascii="Arial" w:hAnsi="Arial" w:cs="Arial"/>
        </w:rPr>
        <w:t xml:space="preserve">File name: </w:t>
      </w:r>
      <w:r w:rsidR="00AA61EB">
        <w:rPr>
          <w:rFonts w:ascii="Arial" w:hAnsi="Arial" w:cs="Arial"/>
        </w:rPr>
        <w:t>“</w:t>
      </w:r>
      <w:r w:rsidRPr="00B27563">
        <w:rPr>
          <w:rFonts w:ascii="Arial" w:hAnsi="Arial" w:cs="Arial"/>
        </w:rPr>
        <w:t>S5-13abcd Rel-12 CR 32.425 Addition of energy saving measurement</w:t>
      </w:r>
      <w:r w:rsidR="003B2C0B" w:rsidRPr="00B27563">
        <w:rPr>
          <w:rFonts w:ascii="Arial" w:hAnsi="Arial" w:cs="Arial"/>
        </w:rPr>
        <w:t>s</w:t>
      </w:r>
      <w:r w:rsidR="00AA61EB">
        <w:rPr>
          <w:rFonts w:ascii="Arial" w:hAnsi="Arial" w:cs="Arial"/>
        </w:rPr>
        <w:t>”</w:t>
      </w:r>
      <w:r w:rsidRPr="00B27563">
        <w:rPr>
          <w:rFonts w:ascii="Arial" w:hAnsi="Arial" w:cs="Arial"/>
        </w:rPr>
        <w:t xml:space="preserve"> (zip file = S5-13abcd)</w:t>
      </w:r>
    </w:p>
    <w:p w14:paraId="1C3A5E1F" w14:textId="77777777" w:rsidR="00D50446" w:rsidRPr="00B27563" w:rsidRDefault="00D50446" w:rsidP="004C7717">
      <w:pPr>
        <w:rPr>
          <w:rFonts w:ascii="Arial" w:hAnsi="Arial" w:cs="Arial"/>
        </w:rPr>
      </w:pPr>
      <w:r w:rsidRPr="00B27563">
        <w:rPr>
          <w:rFonts w:ascii="Arial" w:hAnsi="Arial" w:cs="Arial"/>
        </w:rPr>
        <w:t>CR title</w:t>
      </w:r>
      <w:r w:rsidR="003B2C0B" w:rsidRPr="00B27563">
        <w:rPr>
          <w:rFonts w:ascii="Arial" w:hAnsi="Arial" w:cs="Arial"/>
        </w:rPr>
        <w:t xml:space="preserve"> </w:t>
      </w:r>
      <w:r w:rsidR="00AA61EB">
        <w:rPr>
          <w:rFonts w:ascii="Arial" w:hAnsi="Arial" w:cs="Arial"/>
        </w:rPr>
        <w:t xml:space="preserve">on the </w:t>
      </w:r>
      <w:r w:rsidR="003B2C0B" w:rsidRPr="00B27563">
        <w:rPr>
          <w:rFonts w:ascii="Arial" w:hAnsi="Arial" w:cs="Arial"/>
        </w:rPr>
        <w:t>CR cover page</w:t>
      </w:r>
      <w:r w:rsidRPr="00B27563">
        <w:rPr>
          <w:rFonts w:ascii="Arial" w:hAnsi="Arial" w:cs="Arial"/>
        </w:rPr>
        <w:t xml:space="preserve">: </w:t>
      </w:r>
      <w:r w:rsidR="00AA61EB">
        <w:rPr>
          <w:rFonts w:ascii="Arial" w:hAnsi="Arial" w:cs="Arial"/>
        </w:rPr>
        <w:t>“</w:t>
      </w:r>
      <w:r w:rsidRPr="00B27563">
        <w:rPr>
          <w:rFonts w:ascii="Arial" w:hAnsi="Arial" w:cs="Arial"/>
        </w:rPr>
        <w:t>Addition of energy saving measurement</w:t>
      </w:r>
      <w:r w:rsidR="003B2C0B" w:rsidRPr="00B27563">
        <w:rPr>
          <w:rFonts w:ascii="Arial" w:hAnsi="Arial" w:cs="Arial"/>
        </w:rPr>
        <w:t>s</w:t>
      </w:r>
      <w:r w:rsidR="00AA61EB">
        <w:rPr>
          <w:rFonts w:ascii="Arial" w:hAnsi="Arial" w:cs="Arial"/>
        </w:rPr>
        <w:t>”</w:t>
      </w:r>
    </w:p>
    <w:p w14:paraId="063985C9" w14:textId="77777777" w:rsidR="006A37C1" w:rsidRDefault="006A37C1" w:rsidP="004C7717">
      <w:pPr>
        <w:rPr>
          <w:rFonts w:ascii="Arial" w:hAnsi="Arial" w:cs="Arial"/>
        </w:rPr>
      </w:pPr>
      <w:r w:rsidRPr="00B27563">
        <w:rPr>
          <w:rFonts w:ascii="Arial" w:hAnsi="Arial" w:cs="Arial"/>
        </w:rPr>
        <w:t xml:space="preserve">In case of modification, </w:t>
      </w:r>
      <w:r w:rsidR="00BC5E39" w:rsidRPr="00B27563">
        <w:rPr>
          <w:rFonts w:ascii="Arial" w:hAnsi="Arial" w:cs="Arial"/>
        </w:rPr>
        <w:t xml:space="preserve">the </w:t>
      </w:r>
      <w:r w:rsidRPr="00B27563">
        <w:rPr>
          <w:rFonts w:ascii="Arial" w:hAnsi="Arial" w:cs="Arial"/>
        </w:rPr>
        <w:t xml:space="preserve">consistency between </w:t>
      </w:r>
      <w:r w:rsidR="00BC5E39" w:rsidRPr="00B27563">
        <w:rPr>
          <w:rFonts w:ascii="Arial" w:hAnsi="Arial" w:cs="Arial"/>
        </w:rPr>
        <w:t xml:space="preserve">the </w:t>
      </w:r>
      <w:r w:rsidRPr="00B27563">
        <w:rPr>
          <w:rFonts w:ascii="Arial" w:hAnsi="Arial" w:cs="Arial"/>
        </w:rPr>
        <w:t xml:space="preserve">title in </w:t>
      </w:r>
      <w:r w:rsidR="00FA3E8C">
        <w:rPr>
          <w:rFonts w:ascii="Arial" w:hAnsi="Arial" w:cs="Arial"/>
        </w:rPr>
        <w:t>3GU</w:t>
      </w:r>
      <w:r w:rsidR="00025770" w:rsidRPr="00B27563">
        <w:rPr>
          <w:rFonts w:ascii="Arial" w:hAnsi="Arial" w:cs="Arial"/>
        </w:rPr>
        <w:t>/document list</w:t>
      </w:r>
      <w:r w:rsidRPr="00B27563">
        <w:rPr>
          <w:rFonts w:ascii="Arial" w:hAnsi="Arial" w:cs="Arial"/>
        </w:rPr>
        <w:t xml:space="preserve">, </w:t>
      </w:r>
      <w:r w:rsidR="00BC5E39" w:rsidRPr="00B27563">
        <w:rPr>
          <w:rFonts w:ascii="Arial" w:hAnsi="Arial" w:cs="Arial"/>
        </w:rPr>
        <w:t xml:space="preserve">the </w:t>
      </w:r>
      <w:r w:rsidRPr="00B27563">
        <w:rPr>
          <w:rFonts w:ascii="Arial" w:hAnsi="Arial" w:cs="Arial"/>
        </w:rPr>
        <w:t xml:space="preserve">CR file name and </w:t>
      </w:r>
      <w:r w:rsidR="00BC5E39" w:rsidRPr="00B27563">
        <w:rPr>
          <w:rFonts w:ascii="Arial" w:hAnsi="Arial" w:cs="Arial"/>
        </w:rPr>
        <w:t xml:space="preserve">the </w:t>
      </w:r>
      <w:r w:rsidRPr="00B27563">
        <w:rPr>
          <w:rFonts w:ascii="Arial" w:hAnsi="Arial" w:cs="Arial"/>
        </w:rPr>
        <w:t xml:space="preserve">CR title </w:t>
      </w:r>
      <w:r w:rsidR="00AA61EB">
        <w:rPr>
          <w:rFonts w:ascii="Arial" w:hAnsi="Arial" w:cs="Arial"/>
        </w:rPr>
        <w:t>o</w:t>
      </w:r>
      <w:r w:rsidRPr="00B27563">
        <w:rPr>
          <w:rFonts w:ascii="Arial" w:hAnsi="Arial" w:cs="Arial"/>
        </w:rPr>
        <w:t xml:space="preserve">n the </w:t>
      </w:r>
      <w:r w:rsidR="003B2C0B" w:rsidRPr="00B27563">
        <w:rPr>
          <w:rFonts w:ascii="Arial" w:hAnsi="Arial" w:cs="Arial"/>
        </w:rPr>
        <w:t xml:space="preserve">CR </w:t>
      </w:r>
      <w:r w:rsidRPr="00B27563">
        <w:rPr>
          <w:rFonts w:ascii="Arial" w:hAnsi="Arial" w:cs="Arial"/>
        </w:rPr>
        <w:t xml:space="preserve">cover page </w:t>
      </w:r>
      <w:r w:rsidR="00D50446" w:rsidRPr="00B27563">
        <w:rPr>
          <w:rFonts w:ascii="Arial" w:hAnsi="Arial" w:cs="Arial"/>
        </w:rPr>
        <w:t>shall</w:t>
      </w:r>
      <w:r w:rsidRPr="00B27563">
        <w:rPr>
          <w:rFonts w:ascii="Arial" w:hAnsi="Arial" w:cs="Arial"/>
        </w:rPr>
        <w:t xml:space="preserve"> be maintained. </w:t>
      </w:r>
    </w:p>
    <w:p w14:paraId="67CE1E2C" w14:textId="77777777" w:rsidR="00AA61EB" w:rsidRPr="00861CD8" w:rsidRDefault="00AA61EB" w:rsidP="004C7717">
      <w:pPr>
        <w:rPr>
          <w:rFonts w:ascii="Arial" w:hAnsi="Arial" w:cs="Arial"/>
          <w:b/>
          <w:bCs/>
          <w:u w:val="single"/>
        </w:rPr>
      </w:pPr>
      <w:r w:rsidRPr="00861CD8">
        <w:rPr>
          <w:rFonts w:ascii="Arial" w:hAnsi="Arial" w:cs="Arial"/>
          <w:b/>
          <w:bCs/>
          <w:u w:val="single"/>
        </w:rPr>
        <w:t xml:space="preserve">pCR naming rule: “pCR </w:t>
      </w:r>
      <w:r w:rsidR="001E340D" w:rsidRPr="00B447EA">
        <w:rPr>
          <w:rFonts w:ascii="Arial" w:hAnsi="Arial" w:cs="Arial"/>
          <w:b/>
          <w:bCs/>
          <w:u w:val="single"/>
        </w:rPr>
        <w:t xml:space="preserve"> </w:t>
      </w:r>
      <w:r w:rsidR="001E340D" w:rsidRPr="00B447EA">
        <w:rPr>
          <w:rFonts w:ascii="Calibri" w:eastAsia="Calibri" w:hAnsi="Calibri"/>
          <w:b/>
          <w:bCs/>
          <w:sz w:val="22"/>
          <w:szCs w:val="22"/>
        </w:rPr>
        <w:t>&lt;TS/TR#&gt;</w:t>
      </w:r>
      <w:r w:rsidR="001E340D" w:rsidRPr="001E340D">
        <w:rPr>
          <w:rFonts w:ascii="Calibri" w:eastAsia="Calibri" w:hAnsi="Calibri"/>
          <w:sz w:val="22"/>
          <w:szCs w:val="22"/>
        </w:rPr>
        <w:t xml:space="preserve"> </w:t>
      </w:r>
      <w:r w:rsidR="001E340D">
        <w:rPr>
          <w:rFonts w:ascii="Calibri" w:eastAsia="Calibri" w:hAnsi="Calibri"/>
          <w:sz w:val="22"/>
          <w:szCs w:val="22"/>
        </w:rPr>
        <w:t>&lt;</w:t>
      </w:r>
      <w:r w:rsidRPr="00861CD8">
        <w:rPr>
          <w:rFonts w:ascii="Arial" w:hAnsi="Arial" w:cs="Arial"/>
          <w:b/>
          <w:bCs/>
          <w:u w:val="single"/>
        </w:rPr>
        <w:t>title</w:t>
      </w:r>
      <w:r w:rsidR="001E340D">
        <w:rPr>
          <w:rFonts w:ascii="Arial" w:hAnsi="Arial" w:cs="Arial"/>
          <w:b/>
          <w:bCs/>
          <w:u w:val="single"/>
        </w:rPr>
        <w:t>&gt;</w:t>
      </w:r>
      <w:r w:rsidRPr="00861CD8">
        <w:rPr>
          <w:rFonts w:ascii="Arial" w:hAnsi="Arial" w:cs="Arial"/>
          <w:b/>
          <w:bCs/>
          <w:u w:val="single"/>
        </w:rPr>
        <w:t>”</w:t>
      </w:r>
    </w:p>
    <w:p w14:paraId="696879FD" w14:textId="77777777" w:rsidR="00AA61EB" w:rsidRPr="00AA61EB" w:rsidRDefault="00AA61EB" w:rsidP="004C7717">
      <w:pPr>
        <w:rPr>
          <w:rFonts w:ascii="Arial" w:hAnsi="Arial" w:cs="Arial"/>
        </w:rPr>
      </w:pPr>
      <w:r w:rsidRPr="00861CD8">
        <w:rPr>
          <w:rFonts w:ascii="Arial" w:hAnsi="Arial" w:cs="Arial"/>
          <w:u w:val="single"/>
        </w:rPr>
        <w:t>Example:</w:t>
      </w:r>
      <w:r w:rsidRPr="00861CD8">
        <w:rPr>
          <w:rFonts w:ascii="Arial" w:hAnsi="Arial" w:cs="Arial"/>
        </w:rPr>
        <w:t xml:space="preserve"> </w:t>
      </w:r>
      <w:r>
        <w:rPr>
          <w:rFonts w:ascii="Arial" w:hAnsi="Arial" w:cs="Arial"/>
        </w:rPr>
        <w:t>“</w:t>
      </w:r>
      <w:r w:rsidRPr="008E5C3F">
        <w:rPr>
          <w:rFonts w:ascii="Arial" w:hAnsi="Arial" w:cs="Arial"/>
        </w:rPr>
        <w:t xml:space="preserve">pCR 28.813 </w:t>
      </w:r>
      <w:r w:rsidRPr="00861CD8">
        <w:rPr>
          <w:rFonts w:ascii="Arial" w:hAnsi="Arial" w:cs="Arial"/>
        </w:rPr>
        <w:t>Add measurement assumption for energy consumption</w:t>
      </w:r>
      <w:r>
        <w:rPr>
          <w:rFonts w:ascii="Arial" w:hAnsi="Arial" w:cs="Arial"/>
        </w:rPr>
        <w:t>”</w:t>
      </w:r>
    </w:p>
    <w:p w14:paraId="681CD059" w14:textId="77777777" w:rsidR="007D4D00" w:rsidRPr="00B27563" w:rsidRDefault="00B6793E" w:rsidP="007D4D00">
      <w:pPr>
        <w:pStyle w:val="Heading1"/>
        <w:pBdr>
          <w:top w:val="none" w:sz="0" w:space="0" w:color="auto"/>
        </w:pBdr>
        <w:rPr>
          <w:sz w:val="28"/>
          <w:szCs w:val="28"/>
        </w:rPr>
      </w:pPr>
      <w:bookmarkStart w:id="323" w:name="_Toc156565173"/>
      <w:bookmarkStart w:id="324" w:name="_Toc207113577"/>
      <w:r w:rsidRPr="00B27563">
        <w:rPr>
          <w:sz w:val="28"/>
          <w:szCs w:val="28"/>
        </w:rPr>
        <w:t>1</w:t>
      </w:r>
      <w:r w:rsidR="002E73F6">
        <w:rPr>
          <w:sz w:val="28"/>
          <w:szCs w:val="28"/>
        </w:rPr>
        <w:t>6</w:t>
      </w:r>
      <w:r w:rsidR="007D4D00" w:rsidRPr="00B27563">
        <w:rPr>
          <w:sz w:val="28"/>
          <w:szCs w:val="28"/>
        </w:rPr>
        <w:tab/>
      </w:r>
      <w:r w:rsidR="00AC3F19">
        <w:rPr>
          <w:sz w:val="28"/>
          <w:szCs w:val="28"/>
        </w:rPr>
        <w:t>WID</w:t>
      </w:r>
      <w:r w:rsidR="007D4D00">
        <w:rPr>
          <w:sz w:val="28"/>
          <w:szCs w:val="28"/>
        </w:rPr>
        <w:t xml:space="preserve"> management</w:t>
      </w:r>
      <w:bookmarkEnd w:id="323"/>
      <w:bookmarkEnd w:id="324"/>
    </w:p>
    <w:p w14:paraId="3471E6AF" w14:textId="77777777" w:rsidR="002B3FC9" w:rsidRDefault="002B3FC9" w:rsidP="007D4D00">
      <w:pPr>
        <w:rPr>
          <w:rFonts w:ascii="Arial" w:hAnsi="Arial" w:cs="Arial"/>
        </w:rPr>
      </w:pPr>
      <w:r>
        <w:rPr>
          <w:rFonts w:ascii="Arial" w:hAnsi="Arial" w:cs="Arial"/>
        </w:rPr>
        <w:t>To start a new work/study item, a new WID/SID needs to be agreed by SA5 and then approved by the TSG SA plenary. Make sure to use the latest WID template in the Templates folder available for each meeting.</w:t>
      </w:r>
    </w:p>
    <w:p w14:paraId="10ABA730" w14:textId="77777777" w:rsidR="00AC3F19" w:rsidRDefault="00AC3F19" w:rsidP="007D4D00">
      <w:pPr>
        <w:rPr>
          <w:rFonts w:ascii="Arial" w:hAnsi="Arial" w:cs="Arial"/>
        </w:rPr>
      </w:pPr>
      <w:r>
        <w:rPr>
          <w:rFonts w:ascii="Arial" w:hAnsi="Arial" w:cs="Arial"/>
        </w:rPr>
        <w:t>Only major</w:t>
      </w:r>
      <w:r w:rsidR="007D4D00" w:rsidRPr="007D4D00">
        <w:rPr>
          <w:rFonts w:ascii="Arial" w:hAnsi="Arial" w:cs="Arial"/>
        </w:rPr>
        <w:t xml:space="preserve"> changes </w:t>
      </w:r>
      <w:r w:rsidR="002B3FC9">
        <w:rPr>
          <w:rFonts w:ascii="Arial" w:hAnsi="Arial" w:cs="Arial"/>
        </w:rPr>
        <w:t xml:space="preserve">of the WID/SID, such as modified </w:t>
      </w:r>
      <w:r w:rsidR="008B21ED">
        <w:rPr>
          <w:rFonts w:ascii="Arial" w:hAnsi="Arial" w:cs="Arial"/>
        </w:rPr>
        <w:t>Scope/</w:t>
      </w:r>
      <w:r w:rsidR="002B3FC9">
        <w:rPr>
          <w:rFonts w:ascii="Arial" w:hAnsi="Arial" w:cs="Arial"/>
        </w:rPr>
        <w:t>Objective or Deliverables, shall</w:t>
      </w:r>
      <w:r w:rsidR="002B3FC9" w:rsidRPr="007D4D00">
        <w:rPr>
          <w:rFonts w:ascii="Arial" w:hAnsi="Arial" w:cs="Arial"/>
        </w:rPr>
        <w:t xml:space="preserve"> </w:t>
      </w:r>
      <w:r w:rsidR="007D4D00" w:rsidRPr="007D4D00">
        <w:rPr>
          <w:rFonts w:ascii="Arial" w:hAnsi="Arial" w:cs="Arial"/>
        </w:rPr>
        <w:t xml:space="preserve">cause </w:t>
      </w:r>
      <w:r w:rsidR="002B3FC9">
        <w:rPr>
          <w:rFonts w:ascii="Arial" w:hAnsi="Arial" w:cs="Arial"/>
        </w:rPr>
        <w:t>a</w:t>
      </w:r>
      <w:r w:rsidR="002B3FC9" w:rsidRPr="007D4D00">
        <w:rPr>
          <w:rFonts w:ascii="Arial" w:hAnsi="Arial" w:cs="Arial"/>
        </w:rPr>
        <w:t xml:space="preserve"> </w:t>
      </w:r>
      <w:r w:rsidR="007D4D00" w:rsidRPr="007D4D00">
        <w:rPr>
          <w:rFonts w:ascii="Arial" w:hAnsi="Arial" w:cs="Arial"/>
        </w:rPr>
        <w:t xml:space="preserve">revised WID to be </w:t>
      </w:r>
      <w:r w:rsidR="002B3FC9">
        <w:rPr>
          <w:rFonts w:ascii="Arial" w:hAnsi="Arial" w:cs="Arial"/>
        </w:rPr>
        <w:t xml:space="preserve">agreed by SA5 and </w:t>
      </w:r>
      <w:r w:rsidR="007D4D00" w:rsidRPr="007D4D00">
        <w:rPr>
          <w:rFonts w:ascii="Arial" w:hAnsi="Arial" w:cs="Arial"/>
        </w:rPr>
        <w:t>sent to SA for approval.</w:t>
      </w:r>
      <w:r w:rsidR="007D4D00">
        <w:rPr>
          <w:rFonts w:ascii="Arial" w:hAnsi="Arial" w:cs="Arial"/>
        </w:rPr>
        <w:t xml:space="preserve"> </w:t>
      </w:r>
      <w:r w:rsidR="002B3FC9">
        <w:rPr>
          <w:rFonts w:ascii="Arial" w:hAnsi="Arial" w:cs="Arial"/>
        </w:rPr>
        <w:t>Change of expected completion date shall not be recorded in an updated WID/SID; this is done directly in the meeting reports and 3GPP Work Plan.</w:t>
      </w:r>
    </w:p>
    <w:p w14:paraId="24398739" w14:textId="77777777" w:rsidR="002B3FC9" w:rsidRDefault="002B3FC9" w:rsidP="007D4D00">
      <w:pPr>
        <w:rPr>
          <w:rFonts w:ascii="Arial" w:hAnsi="Arial" w:cs="Arial"/>
        </w:rPr>
      </w:pPr>
      <w:r>
        <w:rPr>
          <w:rFonts w:ascii="Arial" w:hAnsi="Arial" w:cs="Arial"/>
        </w:rPr>
        <w:t>After completion of the work/study item, the 3GPP Work Plan manager will request the rapporteur(s) to provide a WI summary (a template for that is also found in the Templates folder)</w:t>
      </w:r>
      <w:r w:rsidR="008B21ED">
        <w:rPr>
          <w:rFonts w:ascii="Arial" w:hAnsi="Arial" w:cs="Arial"/>
        </w:rPr>
        <w:t>.</w:t>
      </w:r>
    </w:p>
    <w:p w14:paraId="4E0564AE" w14:textId="77777777" w:rsidR="00F66D8E" w:rsidRDefault="00B6793E" w:rsidP="00F66D8E">
      <w:pPr>
        <w:pStyle w:val="Heading1"/>
        <w:pBdr>
          <w:top w:val="none" w:sz="0" w:space="0" w:color="auto"/>
        </w:pBdr>
        <w:rPr>
          <w:sz w:val="28"/>
          <w:szCs w:val="28"/>
        </w:rPr>
      </w:pPr>
      <w:bookmarkStart w:id="325" w:name="_Toc156565174"/>
      <w:bookmarkStart w:id="326" w:name="_Toc207113578"/>
      <w:r w:rsidRPr="00B27563">
        <w:rPr>
          <w:sz w:val="28"/>
          <w:szCs w:val="28"/>
        </w:rPr>
        <w:t>1</w:t>
      </w:r>
      <w:r w:rsidR="002E73F6">
        <w:rPr>
          <w:sz w:val="28"/>
          <w:szCs w:val="28"/>
        </w:rPr>
        <w:t>7</w:t>
      </w:r>
      <w:r w:rsidR="00F66D8E" w:rsidRPr="00B27563">
        <w:rPr>
          <w:sz w:val="28"/>
          <w:szCs w:val="28"/>
        </w:rPr>
        <w:tab/>
      </w:r>
      <w:r w:rsidR="00A00333">
        <w:rPr>
          <w:sz w:val="28"/>
          <w:szCs w:val="28"/>
        </w:rPr>
        <w:t>Management of IS-SS version link</w:t>
      </w:r>
      <w:r w:rsidR="00A84F93">
        <w:rPr>
          <w:sz w:val="28"/>
          <w:szCs w:val="28"/>
        </w:rPr>
        <w:t xml:space="preserve"> (applies to pre-5G IRP TSs)</w:t>
      </w:r>
      <w:bookmarkEnd w:id="325"/>
      <w:bookmarkEnd w:id="326"/>
    </w:p>
    <w:p w14:paraId="3FF45249" w14:textId="77777777" w:rsidR="005E4B20" w:rsidRDefault="005E4B20" w:rsidP="00766083">
      <w:pPr>
        <w:rPr>
          <w:rFonts w:ascii="Arial" w:hAnsi="Arial" w:cs="Arial"/>
        </w:rPr>
      </w:pPr>
      <w:r>
        <w:rPr>
          <w:rFonts w:ascii="Arial" w:hAnsi="Arial" w:cs="Arial"/>
        </w:rPr>
        <w:t>The process for updating the link from Solution Set (SS) to Information Service (IS)</w:t>
      </w:r>
      <w:r w:rsidR="002B3FC9">
        <w:rPr>
          <w:rFonts w:ascii="Arial" w:hAnsi="Arial" w:cs="Arial"/>
        </w:rPr>
        <w:t>, located in the Scope clause of all SA5 IRP (Integration Reference Point) specifications,</w:t>
      </w:r>
      <w:r>
        <w:rPr>
          <w:rFonts w:ascii="Arial" w:hAnsi="Arial" w:cs="Arial"/>
        </w:rPr>
        <w:t xml:space="preserve"> is described as follows according to the various possible scenarios.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tblGrid>
      <w:tr w:rsidR="00814428" w:rsidRPr="002B4491" w14:paraId="190BB77E" w14:textId="77777777" w:rsidTr="005354F4">
        <w:tc>
          <w:tcPr>
            <w:tcW w:w="2977" w:type="dxa"/>
          </w:tcPr>
          <w:p w14:paraId="1B0583A7" w14:textId="77777777" w:rsidR="00814428" w:rsidRPr="002B4491" w:rsidRDefault="00814428" w:rsidP="00766083">
            <w:pPr>
              <w:rPr>
                <w:rFonts w:ascii="Arial" w:hAnsi="Arial" w:cs="Arial"/>
              </w:rPr>
            </w:pPr>
            <w:r w:rsidRPr="002B4491">
              <w:rPr>
                <w:rFonts w:ascii="Arial" w:hAnsi="Arial" w:cs="Arial"/>
              </w:rPr>
              <w:t>Scenario</w:t>
            </w:r>
          </w:p>
        </w:tc>
        <w:tc>
          <w:tcPr>
            <w:tcW w:w="2977" w:type="dxa"/>
          </w:tcPr>
          <w:p w14:paraId="3D985BEF" w14:textId="77777777" w:rsidR="00814428" w:rsidRPr="002B4491" w:rsidRDefault="00814428" w:rsidP="00766083">
            <w:pPr>
              <w:rPr>
                <w:rFonts w:ascii="Arial" w:hAnsi="Arial" w:cs="Arial"/>
              </w:rPr>
            </w:pPr>
            <w:r w:rsidRPr="002B4491">
              <w:rPr>
                <w:rFonts w:ascii="Arial" w:hAnsi="Arial" w:cs="Arial"/>
              </w:rPr>
              <w:t>Process</w:t>
            </w:r>
          </w:p>
        </w:tc>
      </w:tr>
      <w:tr w:rsidR="00814428" w:rsidRPr="002B4491" w14:paraId="1BED960B" w14:textId="77777777" w:rsidTr="005354F4">
        <w:tc>
          <w:tcPr>
            <w:tcW w:w="2977" w:type="dxa"/>
          </w:tcPr>
          <w:p w14:paraId="718B242D" w14:textId="77777777" w:rsidR="00814428" w:rsidRPr="002B4491" w:rsidRDefault="00F162BD" w:rsidP="00F162BD">
            <w:pPr>
              <w:rPr>
                <w:rFonts w:ascii="Arial" w:hAnsi="Arial" w:cs="Arial"/>
              </w:rPr>
            </w:pPr>
            <w:r>
              <w:rPr>
                <w:rFonts w:ascii="Arial" w:hAnsi="Arial" w:cs="Arial"/>
              </w:rPr>
              <w:t>CR technical change on IS</w:t>
            </w:r>
            <w:r>
              <w:rPr>
                <w:rFonts w:ascii="Arial" w:hAnsi="Arial" w:cs="Arial"/>
              </w:rPr>
              <w:br/>
            </w:r>
            <w:r w:rsidR="00814428" w:rsidRPr="002B4491">
              <w:rPr>
                <w:rFonts w:ascii="Arial" w:hAnsi="Arial" w:cs="Arial"/>
              </w:rPr>
              <w:t>CR technical change on SS</w:t>
            </w:r>
          </w:p>
        </w:tc>
        <w:tc>
          <w:tcPr>
            <w:tcW w:w="2977" w:type="dxa"/>
          </w:tcPr>
          <w:p w14:paraId="01F7D686" w14:textId="77777777" w:rsidR="00814428" w:rsidRPr="002B4491" w:rsidRDefault="00814428" w:rsidP="00DB24B9">
            <w:pPr>
              <w:rPr>
                <w:rFonts w:ascii="Arial" w:hAnsi="Arial" w:cs="Arial"/>
              </w:rPr>
            </w:pPr>
            <w:r w:rsidRPr="002B4491">
              <w:rPr>
                <w:rFonts w:ascii="Arial" w:hAnsi="Arial" w:cs="Arial"/>
              </w:rPr>
              <w:t>Update IS version</w:t>
            </w:r>
            <w:r w:rsidR="00DB24B9">
              <w:rPr>
                <w:rFonts w:ascii="Arial" w:hAnsi="Arial" w:cs="Arial"/>
              </w:rPr>
              <w:br/>
              <w:t>U</w:t>
            </w:r>
            <w:r w:rsidRPr="002B4491">
              <w:rPr>
                <w:rFonts w:ascii="Arial" w:hAnsi="Arial" w:cs="Arial"/>
              </w:rPr>
              <w:t>pdate SS version</w:t>
            </w:r>
            <w:r w:rsidR="00DB24B9">
              <w:rPr>
                <w:rFonts w:ascii="Arial" w:hAnsi="Arial" w:cs="Arial"/>
              </w:rPr>
              <w:br/>
              <w:t>U</w:t>
            </w:r>
            <w:r w:rsidRPr="002B4491">
              <w:rPr>
                <w:rFonts w:ascii="Arial" w:hAnsi="Arial" w:cs="Arial"/>
              </w:rPr>
              <w:t>pdate link from SS to IS</w:t>
            </w:r>
          </w:p>
        </w:tc>
      </w:tr>
      <w:tr w:rsidR="00814428" w:rsidRPr="002B4491" w14:paraId="243CFDAB" w14:textId="77777777" w:rsidTr="005354F4">
        <w:tc>
          <w:tcPr>
            <w:tcW w:w="2977" w:type="dxa"/>
          </w:tcPr>
          <w:p w14:paraId="04A1E2CB" w14:textId="77777777" w:rsidR="00814428" w:rsidRPr="002B4491" w:rsidRDefault="00814428" w:rsidP="00F162BD">
            <w:pPr>
              <w:rPr>
                <w:rFonts w:ascii="Arial" w:hAnsi="Arial" w:cs="Arial"/>
              </w:rPr>
            </w:pPr>
            <w:r w:rsidRPr="002B4491">
              <w:rPr>
                <w:rFonts w:ascii="Arial" w:hAnsi="Arial" w:cs="Arial"/>
              </w:rPr>
              <w:t>CR technical change on IS</w:t>
            </w:r>
            <w:r w:rsidR="00F162BD">
              <w:rPr>
                <w:rFonts w:ascii="Arial" w:hAnsi="Arial" w:cs="Arial"/>
              </w:rPr>
              <w:br/>
              <w:t>N</w:t>
            </w:r>
            <w:r w:rsidRPr="002B4491">
              <w:rPr>
                <w:rFonts w:ascii="Arial" w:hAnsi="Arial" w:cs="Arial"/>
              </w:rPr>
              <w:t xml:space="preserve">o technical change on SS </w:t>
            </w:r>
          </w:p>
        </w:tc>
        <w:tc>
          <w:tcPr>
            <w:tcW w:w="2977" w:type="dxa"/>
          </w:tcPr>
          <w:p w14:paraId="5186321A" w14:textId="77777777" w:rsidR="00814428" w:rsidRPr="002B4491" w:rsidRDefault="00814428" w:rsidP="00DB24B9">
            <w:pPr>
              <w:rPr>
                <w:rFonts w:ascii="Arial" w:hAnsi="Arial" w:cs="Arial"/>
              </w:rPr>
            </w:pPr>
            <w:r w:rsidRPr="002B4491">
              <w:rPr>
                <w:rFonts w:ascii="Arial" w:hAnsi="Arial" w:cs="Arial"/>
              </w:rPr>
              <w:t>Update IS version</w:t>
            </w:r>
            <w:r w:rsidR="00DB24B9">
              <w:rPr>
                <w:rFonts w:ascii="Arial" w:hAnsi="Arial" w:cs="Arial"/>
              </w:rPr>
              <w:br/>
              <w:t>U</w:t>
            </w:r>
            <w:r w:rsidRPr="002B4491">
              <w:rPr>
                <w:rFonts w:ascii="Arial" w:hAnsi="Arial" w:cs="Arial"/>
              </w:rPr>
              <w:t>pdate link from SS to IS</w:t>
            </w:r>
          </w:p>
        </w:tc>
      </w:tr>
      <w:tr w:rsidR="00814428" w:rsidRPr="002B4491" w14:paraId="55DF092D" w14:textId="77777777" w:rsidTr="005354F4">
        <w:tc>
          <w:tcPr>
            <w:tcW w:w="2977" w:type="dxa"/>
          </w:tcPr>
          <w:p w14:paraId="52DC4404" w14:textId="77777777" w:rsidR="00814428" w:rsidRPr="002B4491" w:rsidRDefault="00814428" w:rsidP="00F162BD">
            <w:pPr>
              <w:rPr>
                <w:rFonts w:ascii="Arial" w:hAnsi="Arial" w:cs="Arial"/>
              </w:rPr>
            </w:pPr>
            <w:r w:rsidRPr="002B4491">
              <w:rPr>
                <w:rFonts w:ascii="Arial" w:hAnsi="Arial" w:cs="Arial"/>
              </w:rPr>
              <w:t>CR technical change on SS</w:t>
            </w:r>
            <w:r w:rsidR="00F162BD">
              <w:rPr>
                <w:rFonts w:ascii="Arial" w:hAnsi="Arial" w:cs="Arial"/>
              </w:rPr>
              <w:br/>
              <w:t>N</w:t>
            </w:r>
            <w:r w:rsidRPr="002B4491">
              <w:rPr>
                <w:rFonts w:ascii="Arial" w:hAnsi="Arial" w:cs="Arial"/>
              </w:rPr>
              <w:t>o technical change on IS</w:t>
            </w:r>
          </w:p>
        </w:tc>
        <w:tc>
          <w:tcPr>
            <w:tcW w:w="2977" w:type="dxa"/>
          </w:tcPr>
          <w:p w14:paraId="672A1E73" w14:textId="77777777" w:rsidR="00814428" w:rsidRPr="002B4491" w:rsidRDefault="00814428" w:rsidP="00DB24B9">
            <w:pPr>
              <w:rPr>
                <w:rFonts w:ascii="Arial" w:hAnsi="Arial" w:cs="Arial"/>
              </w:rPr>
            </w:pPr>
            <w:r w:rsidRPr="002B4491">
              <w:rPr>
                <w:rFonts w:ascii="Arial" w:hAnsi="Arial" w:cs="Arial"/>
              </w:rPr>
              <w:t>U</w:t>
            </w:r>
            <w:r w:rsidR="00DB24B9">
              <w:rPr>
                <w:rFonts w:ascii="Arial" w:hAnsi="Arial" w:cs="Arial"/>
              </w:rPr>
              <w:t>pdate SS version</w:t>
            </w:r>
            <w:r w:rsidR="00DB24B9">
              <w:rPr>
                <w:rFonts w:ascii="Arial" w:hAnsi="Arial" w:cs="Arial"/>
              </w:rPr>
              <w:br/>
            </w:r>
            <w:r w:rsidRPr="002B4491">
              <w:rPr>
                <w:rFonts w:ascii="Arial" w:hAnsi="Arial" w:cs="Arial"/>
              </w:rPr>
              <w:t>If two SS versions point to same IS version, the latest SS version applies</w:t>
            </w:r>
          </w:p>
        </w:tc>
      </w:tr>
      <w:tr w:rsidR="00814428" w:rsidRPr="002B4491" w14:paraId="584A4A63" w14:textId="77777777" w:rsidTr="005354F4">
        <w:tc>
          <w:tcPr>
            <w:tcW w:w="2977" w:type="dxa"/>
          </w:tcPr>
          <w:p w14:paraId="686FF6A9" w14:textId="77777777" w:rsidR="00814428" w:rsidRPr="002B4491" w:rsidRDefault="00814428" w:rsidP="00F162BD">
            <w:pPr>
              <w:rPr>
                <w:rFonts w:ascii="Arial" w:hAnsi="Arial" w:cs="Arial"/>
              </w:rPr>
            </w:pPr>
            <w:r w:rsidRPr="002B4491">
              <w:rPr>
                <w:rFonts w:ascii="Arial" w:hAnsi="Arial" w:cs="Arial"/>
              </w:rPr>
              <w:t>CR editorial change on IS</w:t>
            </w:r>
            <w:r w:rsidR="00F162BD">
              <w:rPr>
                <w:rFonts w:ascii="Arial" w:hAnsi="Arial" w:cs="Arial"/>
              </w:rPr>
              <w:br/>
              <w:t>N</w:t>
            </w:r>
            <w:r w:rsidRPr="002B4491">
              <w:rPr>
                <w:rFonts w:ascii="Arial" w:hAnsi="Arial" w:cs="Arial"/>
              </w:rPr>
              <w:t>o change on SS</w:t>
            </w:r>
          </w:p>
        </w:tc>
        <w:tc>
          <w:tcPr>
            <w:tcW w:w="2977" w:type="dxa"/>
          </w:tcPr>
          <w:p w14:paraId="2A56A024" w14:textId="77777777" w:rsidR="00814428" w:rsidRPr="002B4491" w:rsidRDefault="00DB24B9" w:rsidP="00766083">
            <w:pPr>
              <w:rPr>
                <w:rFonts w:ascii="Arial" w:hAnsi="Arial" w:cs="Arial"/>
              </w:rPr>
            </w:pPr>
            <w:r>
              <w:rPr>
                <w:rFonts w:ascii="Arial" w:hAnsi="Arial" w:cs="Arial"/>
              </w:rPr>
              <w:t>Update IS version</w:t>
            </w:r>
            <w:r>
              <w:rPr>
                <w:rFonts w:ascii="Arial" w:hAnsi="Arial" w:cs="Arial"/>
              </w:rPr>
              <w:br/>
            </w:r>
            <w:r w:rsidR="00814428" w:rsidRPr="002B4491">
              <w:rPr>
                <w:rFonts w:ascii="Arial" w:hAnsi="Arial" w:cs="Arial"/>
              </w:rPr>
              <w:t>No update on link from SS to IS</w:t>
            </w:r>
          </w:p>
        </w:tc>
      </w:tr>
    </w:tbl>
    <w:p w14:paraId="3514927B" w14:textId="77777777" w:rsidR="00814428" w:rsidRDefault="00814428" w:rsidP="00766083">
      <w:pPr>
        <w:rPr>
          <w:rFonts w:ascii="Arial" w:hAnsi="Arial" w:cs="Arial"/>
        </w:rPr>
      </w:pPr>
    </w:p>
    <w:p w14:paraId="71443C57" w14:textId="77777777" w:rsidR="00766083" w:rsidRDefault="00766083" w:rsidP="00766083">
      <w:pPr>
        <w:rPr>
          <w:rFonts w:ascii="Arial" w:hAnsi="Arial" w:cs="Arial"/>
        </w:rPr>
      </w:pPr>
      <w:r w:rsidRPr="00766083">
        <w:rPr>
          <w:rFonts w:ascii="Arial" w:hAnsi="Arial" w:cs="Arial"/>
        </w:rPr>
        <w:t>This process is applicable within one Release (a Rel-X SS cannot point to a Rel-Y IS).</w:t>
      </w:r>
    </w:p>
    <w:p w14:paraId="61CBD6A1" w14:textId="77777777" w:rsidR="005B5166" w:rsidRPr="00766083" w:rsidRDefault="005B5166" w:rsidP="00766083">
      <w:pPr>
        <w:rPr>
          <w:rFonts w:ascii="Arial" w:hAnsi="Arial" w:cs="Arial"/>
        </w:rPr>
      </w:pPr>
      <w:r>
        <w:rPr>
          <w:rFonts w:ascii="Arial" w:hAnsi="Arial" w:cs="Arial"/>
        </w:rPr>
        <w:lastRenderedPageBreak/>
        <w:t xml:space="preserve">At the end of each Release, CRs have to be produced to update the link from Solution Set to Information Service in case the Solution Set specification has not been updated during that Release. </w:t>
      </w:r>
    </w:p>
    <w:p w14:paraId="63F5D699" w14:textId="77777777" w:rsidR="00F66D8E" w:rsidRPr="00B27563" w:rsidRDefault="00687BB1" w:rsidP="00F66D8E">
      <w:pPr>
        <w:pStyle w:val="Heading1"/>
        <w:pBdr>
          <w:top w:val="none" w:sz="0" w:space="0" w:color="auto"/>
        </w:pBdr>
        <w:rPr>
          <w:sz w:val="28"/>
          <w:szCs w:val="28"/>
        </w:rPr>
      </w:pPr>
      <w:bookmarkStart w:id="327" w:name="_Toc156565175"/>
      <w:bookmarkStart w:id="328" w:name="_Toc207113579"/>
      <w:r>
        <w:rPr>
          <w:sz w:val="28"/>
          <w:szCs w:val="28"/>
        </w:rPr>
        <w:t>1</w:t>
      </w:r>
      <w:r w:rsidR="002E73F6">
        <w:rPr>
          <w:sz w:val="28"/>
          <w:szCs w:val="28"/>
        </w:rPr>
        <w:t>8</w:t>
      </w:r>
      <w:r w:rsidR="00F66D8E" w:rsidRPr="00B27563">
        <w:rPr>
          <w:sz w:val="28"/>
          <w:szCs w:val="28"/>
        </w:rPr>
        <w:tab/>
      </w:r>
      <w:r w:rsidR="00F66D8E">
        <w:rPr>
          <w:sz w:val="28"/>
          <w:szCs w:val="28"/>
        </w:rPr>
        <w:t>Allocation of specification numbers</w:t>
      </w:r>
      <w:bookmarkEnd w:id="327"/>
      <w:bookmarkEnd w:id="328"/>
    </w:p>
    <w:p w14:paraId="69368BF0" w14:textId="77777777" w:rsidR="00F162BD" w:rsidRDefault="00766083" w:rsidP="00766083">
      <w:pPr>
        <w:rPr>
          <w:rFonts w:ascii="Arial" w:hAnsi="Arial" w:cs="Arial"/>
        </w:rPr>
      </w:pPr>
      <w:r w:rsidRPr="00766083">
        <w:rPr>
          <w:rFonts w:ascii="Arial" w:hAnsi="Arial" w:cs="Arial"/>
        </w:rPr>
        <w:t xml:space="preserve">New </w:t>
      </w:r>
      <w:r w:rsidR="004D6526">
        <w:rPr>
          <w:rFonts w:ascii="Arial" w:hAnsi="Arial" w:cs="Arial"/>
        </w:rPr>
        <w:t xml:space="preserve">TS/TR </w:t>
      </w:r>
      <w:r w:rsidRPr="00766083">
        <w:rPr>
          <w:rFonts w:ascii="Arial" w:hAnsi="Arial" w:cs="Arial"/>
        </w:rPr>
        <w:t>spec</w:t>
      </w:r>
      <w:r w:rsidR="00F162BD">
        <w:rPr>
          <w:rFonts w:ascii="Arial" w:hAnsi="Arial" w:cs="Arial"/>
        </w:rPr>
        <w:t>ification</w:t>
      </w:r>
      <w:r w:rsidRPr="00766083">
        <w:rPr>
          <w:rFonts w:ascii="Arial" w:hAnsi="Arial" w:cs="Arial"/>
        </w:rPr>
        <w:t xml:space="preserve"> numbers</w:t>
      </w:r>
      <w:r w:rsidR="002B3FC9">
        <w:rPr>
          <w:rFonts w:ascii="Arial" w:hAnsi="Arial" w:cs="Arial"/>
        </w:rPr>
        <w:t xml:space="preserve"> for SA-approved WID/SIDs</w:t>
      </w:r>
      <w:r w:rsidRPr="00766083">
        <w:rPr>
          <w:rFonts w:ascii="Arial" w:hAnsi="Arial" w:cs="Arial"/>
        </w:rPr>
        <w:t xml:space="preserve"> </w:t>
      </w:r>
      <w:r w:rsidR="002B3FC9">
        <w:rPr>
          <w:rFonts w:ascii="Arial" w:hAnsi="Arial" w:cs="Arial"/>
        </w:rPr>
        <w:t>shall</w:t>
      </w:r>
      <w:r w:rsidRPr="00766083">
        <w:rPr>
          <w:rFonts w:ascii="Arial" w:hAnsi="Arial" w:cs="Arial"/>
        </w:rPr>
        <w:t xml:space="preserve"> not appear in </w:t>
      </w:r>
      <w:r w:rsidR="00F162BD">
        <w:rPr>
          <w:rFonts w:ascii="Arial" w:hAnsi="Arial" w:cs="Arial"/>
        </w:rPr>
        <w:t>any SA5 documents (</w:t>
      </w:r>
      <w:r w:rsidRPr="00766083">
        <w:rPr>
          <w:rFonts w:ascii="Arial" w:hAnsi="Arial" w:cs="Arial"/>
        </w:rPr>
        <w:t>WIDs</w:t>
      </w:r>
      <w:r w:rsidR="00F162BD">
        <w:rPr>
          <w:rFonts w:ascii="Arial" w:hAnsi="Arial" w:cs="Arial"/>
        </w:rPr>
        <w:t xml:space="preserve"> etc</w:t>
      </w:r>
      <w:r w:rsidR="002B3FC9">
        <w:rPr>
          <w:rFonts w:ascii="Arial" w:hAnsi="Arial" w:cs="Arial"/>
        </w:rPr>
        <w:t>.</w:t>
      </w:r>
      <w:r w:rsidR="00F162BD">
        <w:rPr>
          <w:rFonts w:ascii="Arial" w:hAnsi="Arial" w:cs="Arial"/>
        </w:rPr>
        <w:t xml:space="preserve">) until they have been </w:t>
      </w:r>
      <w:r w:rsidRPr="00766083">
        <w:rPr>
          <w:rFonts w:ascii="Arial" w:hAnsi="Arial" w:cs="Arial"/>
        </w:rPr>
        <w:t xml:space="preserve">formally allocated </w:t>
      </w:r>
      <w:r w:rsidR="00F162BD">
        <w:rPr>
          <w:rFonts w:ascii="Arial" w:hAnsi="Arial" w:cs="Arial"/>
        </w:rPr>
        <w:t>by MCC (</w:t>
      </w:r>
      <w:r w:rsidR="00593B09">
        <w:rPr>
          <w:rFonts w:ascii="Arial" w:hAnsi="Arial" w:cs="Arial"/>
        </w:rPr>
        <w:t xml:space="preserve">i.e. </w:t>
      </w:r>
      <w:r w:rsidR="00F162BD">
        <w:rPr>
          <w:rFonts w:ascii="Arial" w:hAnsi="Arial" w:cs="Arial"/>
        </w:rPr>
        <w:t xml:space="preserve">created in </w:t>
      </w:r>
      <w:r w:rsidR="00593B09">
        <w:rPr>
          <w:rFonts w:ascii="Arial" w:hAnsi="Arial" w:cs="Arial"/>
        </w:rPr>
        <w:t xml:space="preserve">the </w:t>
      </w:r>
      <w:r w:rsidR="00F162BD">
        <w:rPr>
          <w:rFonts w:ascii="Arial" w:hAnsi="Arial" w:cs="Arial"/>
        </w:rPr>
        <w:t xml:space="preserve">TS database). </w:t>
      </w:r>
    </w:p>
    <w:p w14:paraId="6CA366A7" w14:textId="77777777" w:rsidR="00766083" w:rsidRPr="00766083" w:rsidRDefault="00F162BD" w:rsidP="00766083">
      <w:pPr>
        <w:rPr>
          <w:rFonts w:ascii="Arial" w:hAnsi="Arial" w:cs="Arial"/>
        </w:rPr>
      </w:pPr>
      <w:r>
        <w:rPr>
          <w:rFonts w:ascii="Arial" w:hAnsi="Arial" w:cs="Arial"/>
        </w:rPr>
        <w:t>A</w:t>
      </w:r>
      <w:r w:rsidR="00766083" w:rsidRPr="00766083">
        <w:rPr>
          <w:rFonts w:ascii="Arial" w:hAnsi="Arial" w:cs="Arial"/>
        </w:rPr>
        <w:t xml:space="preserve"> </w:t>
      </w:r>
      <w:r w:rsidR="002702B6">
        <w:rPr>
          <w:rFonts w:ascii="Arial" w:hAnsi="Arial" w:cs="Arial"/>
        </w:rPr>
        <w:t xml:space="preserve">new </w:t>
      </w:r>
      <w:r w:rsidR="00766083" w:rsidRPr="00766083">
        <w:rPr>
          <w:rFonts w:ascii="Arial" w:hAnsi="Arial" w:cs="Arial"/>
        </w:rPr>
        <w:t>spec</w:t>
      </w:r>
      <w:r>
        <w:rPr>
          <w:rFonts w:ascii="Arial" w:hAnsi="Arial" w:cs="Arial"/>
        </w:rPr>
        <w:t>ification</w:t>
      </w:r>
      <w:r w:rsidR="00766083" w:rsidRPr="00766083">
        <w:rPr>
          <w:rFonts w:ascii="Arial" w:hAnsi="Arial" w:cs="Arial"/>
        </w:rPr>
        <w:t xml:space="preserve"> number </w:t>
      </w:r>
      <w:r>
        <w:rPr>
          <w:rFonts w:ascii="Arial" w:hAnsi="Arial" w:cs="Arial"/>
        </w:rPr>
        <w:t>can only be requested</w:t>
      </w:r>
      <w:r w:rsidR="002702B6">
        <w:rPr>
          <w:rFonts w:ascii="Arial" w:hAnsi="Arial" w:cs="Arial"/>
        </w:rPr>
        <w:t xml:space="preserve"> officially</w:t>
      </w:r>
      <w:r>
        <w:rPr>
          <w:rFonts w:ascii="Arial" w:hAnsi="Arial" w:cs="Arial"/>
        </w:rPr>
        <w:t xml:space="preserve"> when </w:t>
      </w:r>
      <w:r w:rsidR="00766083" w:rsidRPr="00766083">
        <w:rPr>
          <w:rFonts w:ascii="Arial" w:hAnsi="Arial" w:cs="Arial"/>
        </w:rPr>
        <w:t xml:space="preserve">the </w:t>
      </w:r>
      <w:r>
        <w:rPr>
          <w:rFonts w:ascii="Arial" w:hAnsi="Arial" w:cs="Arial"/>
        </w:rPr>
        <w:t xml:space="preserve">corresponding </w:t>
      </w:r>
      <w:r w:rsidR="00766083" w:rsidRPr="00766083">
        <w:rPr>
          <w:rFonts w:ascii="Arial" w:hAnsi="Arial" w:cs="Arial"/>
        </w:rPr>
        <w:t>WID has been approved at TS</w:t>
      </w:r>
      <w:r>
        <w:rPr>
          <w:rFonts w:ascii="Arial" w:hAnsi="Arial" w:cs="Arial"/>
        </w:rPr>
        <w:t>G level.</w:t>
      </w:r>
      <w:r w:rsidR="002702B6">
        <w:rPr>
          <w:rFonts w:ascii="Arial" w:hAnsi="Arial" w:cs="Arial"/>
        </w:rPr>
        <w:t xml:space="preserve"> However</w:t>
      </w:r>
      <w:r w:rsidR="00A75979">
        <w:rPr>
          <w:rFonts w:ascii="Arial" w:hAnsi="Arial" w:cs="Arial"/>
        </w:rPr>
        <w:t>,</w:t>
      </w:r>
      <w:r w:rsidR="002702B6">
        <w:rPr>
          <w:rFonts w:ascii="Arial" w:hAnsi="Arial" w:cs="Arial"/>
        </w:rPr>
        <w:t xml:space="preserve"> it is possible for the SA5 chair to send an unofficial request offline to MCC in advance of the TSG (SA) approval to start preparing for the TS allocation.</w:t>
      </w:r>
      <w:r w:rsidR="00593B09">
        <w:rPr>
          <w:rFonts w:ascii="Arial" w:hAnsi="Arial" w:cs="Arial"/>
        </w:rPr>
        <w:t xml:space="preserve"> </w:t>
      </w:r>
    </w:p>
    <w:p w14:paraId="53A60728" w14:textId="1AC7A665" w:rsidR="00F66D8E" w:rsidRDefault="00766083" w:rsidP="00766083">
      <w:pPr>
        <w:rPr>
          <w:rFonts w:ascii="Arial" w:hAnsi="Arial" w:cs="Arial"/>
        </w:rPr>
      </w:pPr>
      <w:r w:rsidRPr="00766083">
        <w:rPr>
          <w:rFonts w:ascii="Arial" w:hAnsi="Arial" w:cs="Arial"/>
        </w:rPr>
        <w:t xml:space="preserve">The SA5 </w:t>
      </w:r>
      <w:r w:rsidR="00593B09" w:rsidRPr="00766083">
        <w:rPr>
          <w:rFonts w:ascii="Arial" w:hAnsi="Arial" w:cs="Arial"/>
        </w:rPr>
        <w:t xml:space="preserve">chair </w:t>
      </w:r>
      <w:r w:rsidR="00B409C6">
        <w:rPr>
          <w:rFonts w:ascii="Arial" w:hAnsi="Arial" w:cs="Arial"/>
        </w:rPr>
        <w:t>shall</w:t>
      </w:r>
      <w:r w:rsidRPr="00766083">
        <w:rPr>
          <w:rFonts w:ascii="Arial" w:hAnsi="Arial" w:cs="Arial"/>
        </w:rPr>
        <w:t xml:space="preserve"> request the allocation of </w:t>
      </w:r>
      <w:r w:rsidR="002B3FC9">
        <w:rPr>
          <w:rFonts w:ascii="Arial" w:hAnsi="Arial" w:cs="Arial"/>
        </w:rPr>
        <w:t xml:space="preserve">new </w:t>
      </w:r>
      <w:r w:rsidR="00593B09">
        <w:rPr>
          <w:rFonts w:ascii="Arial" w:hAnsi="Arial" w:cs="Arial"/>
        </w:rPr>
        <w:t>spe</w:t>
      </w:r>
      <w:r w:rsidR="00593B09" w:rsidRPr="00766083">
        <w:rPr>
          <w:rFonts w:ascii="Arial" w:hAnsi="Arial" w:cs="Arial"/>
        </w:rPr>
        <w:t>c</w:t>
      </w:r>
      <w:r w:rsidR="00593B09">
        <w:rPr>
          <w:rFonts w:ascii="Arial" w:hAnsi="Arial" w:cs="Arial"/>
        </w:rPr>
        <w:t xml:space="preserve">ification </w:t>
      </w:r>
      <w:r w:rsidRPr="00766083">
        <w:rPr>
          <w:rFonts w:ascii="Arial" w:hAnsi="Arial" w:cs="Arial"/>
        </w:rPr>
        <w:t>number</w:t>
      </w:r>
      <w:r w:rsidR="002B3FC9">
        <w:rPr>
          <w:rFonts w:ascii="Arial" w:hAnsi="Arial" w:cs="Arial"/>
        </w:rPr>
        <w:t xml:space="preserve">(s) from </w:t>
      </w:r>
      <w:r w:rsidR="002B3FC9" w:rsidRPr="00766083">
        <w:rPr>
          <w:rFonts w:ascii="Arial" w:hAnsi="Arial" w:cs="Arial"/>
        </w:rPr>
        <w:t>MCC</w:t>
      </w:r>
      <w:r w:rsidR="00F162BD">
        <w:rPr>
          <w:rFonts w:ascii="Arial" w:hAnsi="Arial" w:cs="Arial"/>
        </w:rPr>
        <w:t xml:space="preserve"> following </w:t>
      </w:r>
      <w:r w:rsidR="00593B09">
        <w:rPr>
          <w:rFonts w:ascii="Arial" w:hAnsi="Arial" w:cs="Arial"/>
        </w:rPr>
        <w:t xml:space="preserve">the </w:t>
      </w:r>
      <w:r w:rsidR="00F162BD">
        <w:rPr>
          <w:rFonts w:ascii="Arial" w:hAnsi="Arial" w:cs="Arial"/>
        </w:rPr>
        <w:t xml:space="preserve">recommendation from the </w:t>
      </w:r>
      <w:r w:rsidR="004D6526">
        <w:rPr>
          <w:rFonts w:ascii="Arial" w:hAnsi="Arial" w:cs="Arial"/>
        </w:rPr>
        <w:t xml:space="preserve">leadership, based on the SA5-agreed </w:t>
      </w:r>
      <w:r w:rsidR="00A75979">
        <w:rPr>
          <w:rFonts w:ascii="Arial" w:hAnsi="Arial" w:cs="Arial"/>
        </w:rPr>
        <w:t>allocation</w:t>
      </w:r>
      <w:r w:rsidR="004D6526">
        <w:rPr>
          <w:rFonts w:ascii="Arial" w:hAnsi="Arial" w:cs="Arial"/>
        </w:rPr>
        <w:t xml:space="preserve"> of specification number ranges in clause </w:t>
      </w:r>
      <w:r w:rsidR="00A025EA">
        <w:rPr>
          <w:rFonts w:ascii="Arial" w:hAnsi="Arial" w:cs="Arial"/>
        </w:rPr>
        <w:t>20</w:t>
      </w:r>
      <w:r w:rsidR="004D6526">
        <w:rPr>
          <w:rFonts w:ascii="Arial" w:hAnsi="Arial" w:cs="Arial"/>
        </w:rPr>
        <w:t xml:space="preserve"> (below) of these SA5 working </w:t>
      </w:r>
      <w:del w:id="329" w:author="ZL" w:date="2025-08-05T11:49:00Z">
        <w:r w:rsidR="004D6526" w:rsidDel="009F14DC">
          <w:rPr>
            <w:rFonts w:ascii="Arial" w:hAnsi="Arial" w:cs="Arial"/>
          </w:rPr>
          <w:delText>procedures</w:delText>
        </w:r>
      </w:del>
      <w:ins w:id="330" w:author="ZL" w:date="2025-08-05T11:49:00Z">
        <w:r w:rsidR="009F14DC">
          <w:rPr>
            <w:rFonts w:ascii="Arial" w:hAnsi="Arial" w:cs="Arial"/>
          </w:rPr>
          <w:t>methods</w:t>
        </w:r>
      </w:ins>
      <w:r w:rsidR="00AC41CC">
        <w:rPr>
          <w:rFonts w:ascii="Arial" w:hAnsi="Arial" w:cs="Arial"/>
        </w:rPr>
        <w:t>.</w:t>
      </w:r>
    </w:p>
    <w:p w14:paraId="236D785A" w14:textId="77777777" w:rsidR="009914BE" w:rsidRDefault="00687BB1" w:rsidP="009914BE">
      <w:pPr>
        <w:pStyle w:val="Heading1"/>
        <w:pBdr>
          <w:top w:val="none" w:sz="0" w:space="0" w:color="auto"/>
        </w:pBdr>
        <w:rPr>
          <w:sz w:val="28"/>
          <w:szCs w:val="28"/>
        </w:rPr>
      </w:pPr>
      <w:bookmarkStart w:id="331" w:name="_Toc156565176"/>
      <w:bookmarkStart w:id="332" w:name="_Toc207113580"/>
      <w:r>
        <w:rPr>
          <w:sz w:val="28"/>
          <w:szCs w:val="28"/>
        </w:rPr>
        <w:t>1</w:t>
      </w:r>
      <w:r w:rsidR="002E73F6">
        <w:rPr>
          <w:sz w:val="28"/>
          <w:szCs w:val="28"/>
        </w:rPr>
        <w:t>9</w:t>
      </w:r>
      <w:r w:rsidR="009914BE" w:rsidRPr="00B27563">
        <w:rPr>
          <w:sz w:val="28"/>
          <w:szCs w:val="28"/>
        </w:rPr>
        <w:tab/>
      </w:r>
      <w:r w:rsidR="009914BE" w:rsidRPr="00571339">
        <w:rPr>
          <w:sz w:val="28"/>
          <w:szCs w:val="28"/>
        </w:rPr>
        <w:t>Interactions with EditHelp</w:t>
      </w:r>
      <w:bookmarkEnd w:id="331"/>
      <w:bookmarkEnd w:id="332"/>
    </w:p>
    <w:p w14:paraId="39AEE0F9" w14:textId="77777777" w:rsidR="00571339" w:rsidRPr="00571339" w:rsidRDefault="00571339" w:rsidP="00571339">
      <w:pPr>
        <w:rPr>
          <w:rFonts w:ascii="Arial" w:hAnsi="Arial" w:cs="Arial"/>
        </w:rPr>
      </w:pPr>
      <w:r w:rsidRPr="00571339">
        <w:rPr>
          <w:rFonts w:ascii="Arial" w:hAnsi="Arial" w:cs="Arial"/>
        </w:rPr>
        <w:t xml:space="preserve">All draft specifications (TS, TR) should be submitted by the specification </w:t>
      </w:r>
      <w:r w:rsidR="00A75979">
        <w:rPr>
          <w:rFonts w:ascii="Arial" w:hAnsi="Arial" w:cs="Arial"/>
        </w:rPr>
        <w:t>r</w:t>
      </w:r>
      <w:r w:rsidRPr="00571339">
        <w:rPr>
          <w:rFonts w:ascii="Arial" w:hAnsi="Arial" w:cs="Arial"/>
        </w:rPr>
        <w:t xml:space="preserve">apporteur to </w:t>
      </w:r>
      <w:r w:rsidR="00A75979">
        <w:rPr>
          <w:rFonts w:ascii="Arial" w:hAnsi="Arial" w:cs="Arial"/>
        </w:rPr>
        <w:t xml:space="preserve">ETSI’s </w:t>
      </w:r>
      <w:r w:rsidRPr="00571339">
        <w:rPr>
          <w:rFonts w:ascii="Arial" w:hAnsi="Arial" w:cs="Arial"/>
        </w:rPr>
        <w:t xml:space="preserve">EditHelp </w:t>
      </w:r>
      <w:r w:rsidR="00A75979">
        <w:rPr>
          <w:rFonts w:ascii="Arial" w:hAnsi="Arial" w:cs="Arial"/>
        </w:rPr>
        <w:t xml:space="preserve">office to check for compliance with the 3GPP Drafting Rules, </w:t>
      </w:r>
      <w:r w:rsidRPr="00571339">
        <w:rPr>
          <w:rFonts w:ascii="Arial" w:hAnsi="Arial" w:cs="Arial"/>
        </w:rPr>
        <w:t xml:space="preserve">via email (edithelp@etsi.org) with the MCC technical officer in copy before submission to TSG SA for approval. Editorial corrections </w:t>
      </w:r>
      <w:r w:rsidR="005F6CE2">
        <w:rPr>
          <w:rFonts w:ascii="Arial" w:hAnsi="Arial" w:cs="Arial"/>
        </w:rPr>
        <w:t xml:space="preserve">due to </w:t>
      </w:r>
      <w:r w:rsidR="005F6CE2" w:rsidRPr="00571339">
        <w:rPr>
          <w:rFonts w:ascii="Arial" w:hAnsi="Arial" w:cs="Arial"/>
        </w:rPr>
        <w:t xml:space="preserve">feedback from EditHelp </w:t>
      </w:r>
      <w:r w:rsidRPr="00571339">
        <w:rPr>
          <w:rFonts w:ascii="Arial" w:hAnsi="Arial" w:cs="Arial"/>
        </w:rPr>
        <w:t>are taken care of by MCC produc</w:t>
      </w:r>
      <w:r w:rsidR="005F6CE2">
        <w:rPr>
          <w:rFonts w:ascii="Arial" w:hAnsi="Arial" w:cs="Arial"/>
        </w:rPr>
        <w:t>ing</w:t>
      </w:r>
      <w:r w:rsidRPr="00571339">
        <w:rPr>
          <w:rFonts w:ascii="Arial" w:hAnsi="Arial" w:cs="Arial"/>
        </w:rPr>
        <w:t xml:space="preserve"> a version x.y.</w:t>
      </w:r>
      <w:r w:rsidR="003C473C">
        <w:rPr>
          <w:rFonts w:ascii="Arial" w:hAnsi="Arial" w:cs="Arial"/>
        </w:rPr>
        <w:t>n</w:t>
      </w:r>
      <w:r w:rsidRPr="00571339">
        <w:rPr>
          <w:rFonts w:ascii="Arial" w:hAnsi="Arial" w:cs="Arial"/>
        </w:rPr>
        <w:t xml:space="preserve"> of the </w:t>
      </w:r>
      <w:r w:rsidR="005F6CE2">
        <w:rPr>
          <w:rFonts w:ascii="Arial" w:hAnsi="Arial" w:cs="Arial"/>
        </w:rPr>
        <w:t xml:space="preserve">draft </w:t>
      </w:r>
      <w:r w:rsidRPr="00571339">
        <w:rPr>
          <w:rFonts w:ascii="Arial" w:hAnsi="Arial" w:cs="Arial"/>
        </w:rPr>
        <w:t xml:space="preserve">specification. </w:t>
      </w:r>
    </w:p>
    <w:p w14:paraId="04F986DA" w14:textId="77777777" w:rsidR="00571339" w:rsidRPr="00571339" w:rsidRDefault="00571339" w:rsidP="00571339">
      <w:pPr>
        <w:rPr>
          <w:rFonts w:ascii="Arial" w:hAnsi="Arial" w:cs="Arial"/>
        </w:rPr>
      </w:pPr>
      <w:r w:rsidRPr="00571339">
        <w:rPr>
          <w:rFonts w:ascii="Arial" w:hAnsi="Arial" w:cs="Arial"/>
        </w:rPr>
        <w:t xml:space="preserve">The feedback from EditHelp </w:t>
      </w:r>
      <w:r w:rsidR="00A75979">
        <w:rPr>
          <w:rFonts w:ascii="Arial" w:hAnsi="Arial" w:cs="Arial"/>
        </w:rPr>
        <w:t>shall</w:t>
      </w:r>
      <w:r w:rsidR="00A75979" w:rsidRPr="00571339">
        <w:rPr>
          <w:rFonts w:ascii="Arial" w:hAnsi="Arial" w:cs="Arial"/>
        </w:rPr>
        <w:t xml:space="preserve"> </w:t>
      </w:r>
      <w:r w:rsidRPr="00571339">
        <w:rPr>
          <w:rFonts w:ascii="Arial" w:hAnsi="Arial" w:cs="Arial"/>
        </w:rPr>
        <w:t>also</w:t>
      </w:r>
      <w:r w:rsidR="00A75979">
        <w:rPr>
          <w:rFonts w:ascii="Arial" w:hAnsi="Arial" w:cs="Arial"/>
        </w:rPr>
        <w:t>, in case on non-editorial errors found,</w:t>
      </w:r>
      <w:r w:rsidRPr="00571339">
        <w:rPr>
          <w:rFonts w:ascii="Arial" w:hAnsi="Arial" w:cs="Arial"/>
        </w:rPr>
        <w:t xml:space="preserve"> trigger the creation of pCRs by the specification </w:t>
      </w:r>
      <w:r w:rsidR="00A75979">
        <w:rPr>
          <w:rFonts w:ascii="Arial" w:hAnsi="Arial" w:cs="Arial"/>
        </w:rPr>
        <w:t>r</w:t>
      </w:r>
      <w:r w:rsidRPr="00571339">
        <w:rPr>
          <w:rFonts w:ascii="Arial" w:hAnsi="Arial" w:cs="Arial"/>
        </w:rPr>
        <w:t xml:space="preserve">apporteur to correct </w:t>
      </w:r>
      <w:r w:rsidR="00A75979">
        <w:rPr>
          <w:rFonts w:ascii="Arial" w:hAnsi="Arial" w:cs="Arial"/>
        </w:rPr>
        <w:t>such errors</w:t>
      </w:r>
      <w:r w:rsidRPr="00571339">
        <w:rPr>
          <w:rFonts w:ascii="Arial" w:hAnsi="Arial" w:cs="Arial"/>
        </w:rPr>
        <w:t xml:space="preserve">. In order to be able to produce and approve </w:t>
      </w:r>
      <w:r w:rsidR="00A75979">
        <w:rPr>
          <w:rFonts w:ascii="Arial" w:hAnsi="Arial" w:cs="Arial"/>
        </w:rPr>
        <w:t>such</w:t>
      </w:r>
      <w:r w:rsidR="00A75979" w:rsidRPr="00571339">
        <w:rPr>
          <w:rFonts w:ascii="Arial" w:hAnsi="Arial" w:cs="Arial"/>
        </w:rPr>
        <w:t xml:space="preserve"> </w:t>
      </w:r>
      <w:r w:rsidRPr="00571339">
        <w:rPr>
          <w:rFonts w:ascii="Arial" w:hAnsi="Arial" w:cs="Arial"/>
        </w:rPr>
        <w:t>pCRs</w:t>
      </w:r>
      <w:r w:rsidR="00A75979">
        <w:rPr>
          <w:rFonts w:ascii="Arial" w:hAnsi="Arial" w:cs="Arial"/>
        </w:rPr>
        <w:t xml:space="preserve"> before TS/TR approval</w:t>
      </w:r>
      <w:r w:rsidRPr="00571339">
        <w:rPr>
          <w:rFonts w:ascii="Arial" w:hAnsi="Arial" w:cs="Arial"/>
        </w:rPr>
        <w:t>, each</w:t>
      </w:r>
      <w:r w:rsidR="005F6CE2">
        <w:rPr>
          <w:rFonts w:ascii="Arial" w:hAnsi="Arial" w:cs="Arial"/>
        </w:rPr>
        <w:t xml:space="preserve"> draft</w:t>
      </w:r>
      <w:r w:rsidRPr="00571339">
        <w:rPr>
          <w:rFonts w:ascii="Arial" w:hAnsi="Arial" w:cs="Arial"/>
        </w:rPr>
        <w:t xml:space="preserve"> specification should be sent to EditHelp at the latest after the last but one SA5 meeting before the target TSG SA meeting. </w:t>
      </w:r>
    </w:p>
    <w:p w14:paraId="73B71D3A" w14:textId="77777777" w:rsidR="00571339" w:rsidRPr="00571339" w:rsidRDefault="00571339" w:rsidP="00571339">
      <w:pPr>
        <w:rPr>
          <w:rFonts w:ascii="Arial" w:hAnsi="Arial" w:cs="Arial"/>
        </w:rPr>
      </w:pPr>
      <w:r w:rsidRPr="00571339">
        <w:rPr>
          <w:rFonts w:ascii="Arial" w:hAnsi="Arial" w:cs="Arial"/>
        </w:rPr>
        <w:t xml:space="preserve">In case this cannot be done and the </w:t>
      </w:r>
      <w:r w:rsidR="005F6CE2">
        <w:rPr>
          <w:rFonts w:ascii="Arial" w:hAnsi="Arial" w:cs="Arial"/>
        </w:rPr>
        <w:t xml:space="preserve">draft </w:t>
      </w:r>
      <w:r w:rsidRPr="00571339">
        <w:rPr>
          <w:rFonts w:ascii="Arial" w:hAnsi="Arial" w:cs="Arial"/>
        </w:rPr>
        <w:t xml:space="preserve">specification is sent to SA without time to prepare the pCRs (e.g. sent for information and approval </w:t>
      </w:r>
      <w:r w:rsidR="005F6CE2">
        <w:rPr>
          <w:rFonts w:ascii="Arial" w:hAnsi="Arial" w:cs="Arial"/>
        </w:rPr>
        <w:t>to the same SA plenary</w:t>
      </w:r>
      <w:r w:rsidRPr="00571339">
        <w:rPr>
          <w:rFonts w:ascii="Arial" w:hAnsi="Arial" w:cs="Arial"/>
        </w:rPr>
        <w:t xml:space="preserve"> and there is no other SA5 meeting before the next SA plenary), it is the responsibility of the </w:t>
      </w:r>
      <w:r w:rsidR="00A75979">
        <w:rPr>
          <w:rFonts w:ascii="Arial" w:hAnsi="Arial" w:cs="Arial"/>
        </w:rPr>
        <w:t>r</w:t>
      </w:r>
      <w:r w:rsidRPr="00571339">
        <w:rPr>
          <w:rFonts w:ascii="Arial" w:hAnsi="Arial" w:cs="Arial"/>
        </w:rPr>
        <w:t xml:space="preserve">apporteur to implement EditHelp's </w:t>
      </w:r>
      <w:r w:rsidR="005F6CE2">
        <w:rPr>
          <w:rFonts w:ascii="Arial" w:hAnsi="Arial" w:cs="Arial"/>
        </w:rPr>
        <w:t xml:space="preserve">recommended </w:t>
      </w:r>
      <w:r w:rsidRPr="00571339">
        <w:rPr>
          <w:rFonts w:ascii="Arial" w:hAnsi="Arial" w:cs="Arial"/>
        </w:rPr>
        <w:t>changes in CRs to be prepared for the next SA5 meeting</w:t>
      </w:r>
      <w:r w:rsidR="005F6CE2">
        <w:rPr>
          <w:rFonts w:ascii="Arial" w:hAnsi="Arial" w:cs="Arial"/>
        </w:rPr>
        <w:t xml:space="preserve"> (or as soon as possible after the specification was published)</w:t>
      </w:r>
      <w:r w:rsidRPr="00571339">
        <w:rPr>
          <w:rFonts w:ascii="Arial" w:hAnsi="Arial" w:cs="Arial"/>
        </w:rPr>
        <w:t>.</w:t>
      </w:r>
      <w:r w:rsidR="00A75979">
        <w:rPr>
          <w:rFonts w:ascii="Arial" w:hAnsi="Arial" w:cs="Arial"/>
        </w:rPr>
        <w:t xml:space="preserve"> Preferably, all TS/TRs sent for approval to SA should also be sent to EditHelp for a final quality check, even if EditHelp had checked it before.</w:t>
      </w:r>
    </w:p>
    <w:p w14:paraId="52E93793" w14:textId="77777777" w:rsidR="00571339" w:rsidRPr="00571339" w:rsidRDefault="00571339" w:rsidP="00571339">
      <w:pPr>
        <w:rPr>
          <w:rFonts w:ascii="Arial" w:hAnsi="Arial" w:cs="Arial"/>
        </w:rPr>
      </w:pPr>
      <w:r w:rsidRPr="00571339">
        <w:rPr>
          <w:rFonts w:ascii="Arial" w:hAnsi="Arial" w:cs="Arial"/>
        </w:rPr>
        <w:t xml:space="preserve">It is the responsibility of the </w:t>
      </w:r>
      <w:r w:rsidR="00A75979">
        <w:rPr>
          <w:rFonts w:ascii="Arial" w:hAnsi="Arial" w:cs="Arial"/>
        </w:rPr>
        <w:t>SA5</w:t>
      </w:r>
      <w:r w:rsidR="00A75979" w:rsidRPr="00571339">
        <w:rPr>
          <w:rFonts w:ascii="Arial" w:hAnsi="Arial" w:cs="Arial"/>
        </w:rPr>
        <w:t xml:space="preserve"> </w:t>
      </w:r>
      <w:r w:rsidRPr="00571339">
        <w:rPr>
          <w:rFonts w:ascii="Arial" w:hAnsi="Arial" w:cs="Arial"/>
        </w:rPr>
        <w:t xml:space="preserve">chair to check </w:t>
      </w:r>
      <w:r w:rsidR="005F6CE2" w:rsidRPr="00571339">
        <w:rPr>
          <w:rFonts w:ascii="Arial" w:hAnsi="Arial" w:cs="Arial"/>
        </w:rPr>
        <w:t xml:space="preserve">the </w:t>
      </w:r>
      <w:r w:rsidR="005F6CE2">
        <w:rPr>
          <w:rFonts w:ascii="Arial" w:hAnsi="Arial" w:cs="Arial"/>
        </w:rPr>
        <w:t>work item progress</w:t>
      </w:r>
      <w:r w:rsidR="005F6CE2" w:rsidRPr="00571339">
        <w:rPr>
          <w:rFonts w:ascii="Arial" w:hAnsi="Arial" w:cs="Arial"/>
        </w:rPr>
        <w:t xml:space="preserve"> </w:t>
      </w:r>
      <w:r w:rsidRPr="00571339">
        <w:rPr>
          <w:rFonts w:ascii="Arial" w:hAnsi="Arial" w:cs="Arial"/>
        </w:rPr>
        <w:t xml:space="preserve">on a regular basis with the specification Rapporteurs and determine the most appropriate time to send the </w:t>
      </w:r>
      <w:r w:rsidR="005F6CE2">
        <w:rPr>
          <w:rFonts w:ascii="Arial" w:hAnsi="Arial" w:cs="Arial"/>
        </w:rPr>
        <w:t xml:space="preserve">draft </w:t>
      </w:r>
      <w:r w:rsidRPr="00571339">
        <w:rPr>
          <w:rFonts w:ascii="Arial" w:hAnsi="Arial" w:cs="Arial"/>
        </w:rPr>
        <w:t xml:space="preserve">specification to EditHelp. </w:t>
      </w:r>
    </w:p>
    <w:p w14:paraId="5805E5D5" w14:textId="77777777" w:rsidR="00571339" w:rsidRDefault="00571339" w:rsidP="00571339">
      <w:pPr>
        <w:rPr>
          <w:rFonts w:ascii="Arial" w:hAnsi="Arial" w:cs="Arial"/>
        </w:rPr>
      </w:pPr>
      <w:r w:rsidRPr="00571339">
        <w:rPr>
          <w:rFonts w:ascii="Arial" w:hAnsi="Arial" w:cs="Arial"/>
        </w:rPr>
        <w:t>If it is considered needed, a specification may also be sent to EditHelp before sending it to TSG SA for information. In that case, the same process will apply, allowing the production in due time of pCRs based on the feedback from EditHelp.</w:t>
      </w:r>
    </w:p>
    <w:p w14:paraId="754EF7A3" w14:textId="77777777" w:rsidR="00CC45A5" w:rsidRDefault="002E73F6" w:rsidP="00CC45A5">
      <w:pPr>
        <w:pStyle w:val="Heading1"/>
        <w:pBdr>
          <w:top w:val="none" w:sz="0" w:space="0" w:color="auto"/>
        </w:pBdr>
        <w:rPr>
          <w:rFonts w:cs="Arial"/>
          <w:sz w:val="28"/>
          <w:szCs w:val="28"/>
        </w:rPr>
      </w:pPr>
      <w:bookmarkStart w:id="333" w:name="_Toc156565177"/>
      <w:bookmarkStart w:id="334" w:name="_Toc207113581"/>
      <w:r>
        <w:rPr>
          <w:sz w:val="28"/>
          <w:szCs w:val="28"/>
        </w:rPr>
        <w:t>20</w:t>
      </w:r>
      <w:r w:rsidR="00867102">
        <w:rPr>
          <w:sz w:val="28"/>
          <w:szCs w:val="28"/>
        </w:rPr>
        <w:tab/>
      </w:r>
      <w:r w:rsidR="00CC45A5" w:rsidRPr="004178B0">
        <w:rPr>
          <w:rFonts w:cs="Arial"/>
          <w:sz w:val="28"/>
          <w:szCs w:val="28"/>
        </w:rPr>
        <w:t xml:space="preserve">Guidelines for </w:t>
      </w:r>
      <w:r w:rsidR="003E60C1">
        <w:rPr>
          <w:rFonts w:cs="Arial"/>
          <w:sz w:val="28"/>
          <w:szCs w:val="28"/>
        </w:rPr>
        <w:t>SA5</w:t>
      </w:r>
      <w:r w:rsidR="00CC45A5" w:rsidRPr="00304F66">
        <w:rPr>
          <w:rFonts w:cs="Arial"/>
          <w:sz w:val="28"/>
          <w:szCs w:val="28"/>
        </w:rPr>
        <w:t xml:space="preserve"> </w:t>
      </w:r>
      <w:r w:rsidR="00687BB1">
        <w:rPr>
          <w:rFonts w:cs="Arial"/>
          <w:sz w:val="28"/>
          <w:szCs w:val="28"/>
        </w:rPr>
        <w:t xml:space="preserve">TS </w:t>
      </w:r>
      <w:r w:rsidR="00F4336F">
        <w:rPr>
          <w:rFonts w:cs="Arial"/>
          <w:sz w:val="28"/>
          <w:szCs w:val="28"/>
        </w:rPr>
        <w:t xml:space="preserve">numbering </w:t>
      </w:r>
      <w:r w:rsidR="00CC45A5" w:rsidRPr="00304F66">
        <w:rPr>
          <w:rFonts w:cs="Arial"/>
          <w:sz w:val="28"/>
          <w:szCs w:val="28"/>
        </w:rPr>
        <w:t>structure</w:t>
      </w:r>
      <w:r w:rsidR="00F4336F">
        <w:rPr>
          <w:rFonts w:cs="Arial"/>
          <w:sz w:val="28"/>
          <w:szCs w:val="28"/>
        </w:rPr>
        <w:t xml:space="preserve"> and </w:t>
      </w:r>
      <w:r w:rsidR="00B26AD1">
        <w:rPr>
          <w:rFonts w:cs="Arial"/>
          <w:sz w:val="28"/>
          <w:szCs w:val="28"/>
        </w:rPr>
        <w:t xml:space="preserve">TS/TR </w:t>
      </w:r>
      <w:r w:rsidR="00F4336F">
        <w:rPr>
          <w:rFonts w:cs="Arial"/>
          <w:sz w:val="28"/>
          <w:szCs w:val="28"/>
        </w:rPr>
        <w:t>front page title</w:t>
      </w:r>
      <w:bookmarkEnd w:id="333"/>
      <w:bookmarkEnd w:id="334"/>
    </w:p>
    <w:p w14:paraId="717F318E" w14:textId="77777777" w:rsidR="00B26AD1" w:rsidRDefault="00B26AD1" w:rsidP="00CC45A5">
      <w:pPr>
        <w:rPr>
          <w:rFonts w:ascii="Arial" w:hAnsi="Arial" w:cs="Arial"/>
        </w:rPr>
      </w:pPr>
      <w:r>
        <w:rPr>
          <w:rFonts w:ascii="Arial" w:hAnsi="Arial" w:cs="Arial"/>
        </w:rPr>
        <w:t>The SA5 TSs and TRs should use the following structure for the front page titles</w:t>
      </w:r>
      <w:r w:rsidR="00DA3554">
        <w:rPr>
          <w:rFonts w:ascii="Arial" w:hAnsi="Arial" w:cs="Arial"/>
        </w:rPr>
        <w:t>, following the general 3GPP “</w:t>
      </w:r>
      <w:r w:rsidR="00EF0A75">
        <w:rPr>
          <w:rFonts w:ascii="Arial" w:hAnsi="Arial" w:cs="Arial"/>
        </w:rPr>
        <w:t xml:space="preserve">top </w:t>
      </w:r>
      <w:r w:rsidR="00DA3554">
        <w:rPr>
          <w:rFonts w:ascii="Arial" w:hAnsi="Arial" w:cs="Arial"/>
        </w:rPr>
        <w:t>level titles” common to all 3GPP</w:t>
      </w:r>
      <w:r w:rsidR="006C5371">
        <w:rPr>
          <w:rFonts w:ascii="Arial" w:hAnsi="Arial" w:cs="Arial"/>
        </w:rPr>
        <w:t xml:space="preserve"> SA</w:t>
      </w:r>
      <w:r w:rsidR="00DA3554">
        <w:rPr>
          <w:rFonts w:ascii="Arial" w:hAnsi="Arial" w:cs="Arial"/>
        </w:rPr>
        <w:t xml:space="preserve"> </w:t>
      </w:r>
      <w:r w:rsidR="00EF0A75">
        <w:rPr>
          <w:rFonts w:ascii="Arial" w:hAnsi="Arial" w:cs="Arial"/>
        </w:rPr>
        <w:t>TS/TRs</w:t>
      </w:r>
      <w:r w:rsidR="006C5371">
        <w:rPr>
          <w:rFonts w:ascii="Arial" w:hAnsi="Arial" w:cs="Arial"/>
        </w:rPr>
        <w:t xml:space="preserve"> (“</w:t>
      </w:r>
      <w:r w:rsidR="006C5371" w:rsidRPr="0037351F">
        <w:t>3rd Generation Partnership Project</w:t>
      </w:r>
      <w:r w:rsidR="006C5371">
        <w:t xml:space="preserve">; </w:t>
      </w:r>
      <w:r w:rsidR="006C5371" w:rsidRPr="0037351F">
        <w:t>Technical Specification Group Services and System Aspects</w:t>
      </w:r>
      <w:r w:rsidR="00EF0A75">
        <w:t>;</w:t>
      </w:r>
      <w:r w:rsidR="006C5371">
        <w:rPr>
          <w:rFonts w:ascii="Arial" w:hAnsi="Arial" w:cs="Arial"/>
        </w:rPr>
        <w:t>”)</w:t>
      </w:r>
      <w:r>
        <w:rPr>
          <w:rFonts w:ascii="Arial" w:hAnsi="Arial" w:cs="Arial"/>
        </w:rPr>
        <w:t>:</w:t>
      </w:r>
    </w:p>
    <w:p w14:paraId="379D12D7" w14:textId="77777777" w:rsidR="00485E1F" w:rsidRPr="0059114A" w:rsidRDefault="00485E1F" w:rsidP="00485E1F">
      <w:pPr>
        <w:pStyle w:val="ListParagraph"/>
        <w:numPr>
          <w:ilvl w:val="2"/>
          <w:numId w:val="31"/>
        </w:numPr>
        <w:spacing w:after="160" w:line="252" w:lineRule="auto"/>
        <w:rPr>
          <w:rFonts w:ascii="Arial" w:hAnsi="Arial" w:cs="Arial"/>
          <w:sz w:val="20"/>
          <w:szCs w:val="20"/>
        </w:rPr>
      </w:pPr>
      <w:r w:rsidRPr="0059114A">
        <w:rPr>
          <w:rFonts w:ascii="Arial" w:hAnsi="Arial" w:cs="Arial"/>
          <w:sz w:val="20"/>
          <w:szCs w:val="20"/>
        </w:rPr>
        <w:t>TRs: No 2</w:t>
      </w:r>
      <w:r w:rsidRPr="0059114A">
        <w:rPr>
          <w:rFonts w:ascii="Arial" w:hAnsi="Arial" w:cs="Arial"/>
          <w:sz w:val="20"/>
          <w:szCs w:val="20"/>
          <w:vertAlign w:val="superscript"/>
        </w:rPr>
        <w:t>nd</w:t>
      </w:r>
      <w:r w:rsidRPr="0059114A">
        <w:rPr>
          <w:rFonts w:ascii="Arial" w:hAnsi="Arial" w:cs="Arial"/>
          <w:sz w:val="20"/>
          <w:szCs w:val="20"/>
        </w:rPr>
        <w:t xml:space="preserve"> level title like “Telecommunication management” – just “Study on…”</w:t>
      </w:r>
    </w:p>
    <w:p w14:paraId="1FE89E7F" w14:textId="77777777" w:rsidR="00485E1F" w:rsidRPr="0059114A" w:rsidRDefault="00485E1F" w:rsidP="00485E1F">
      <w:pPr>
        <w:pStyle w:val="ListParagraph"/>
        <w:numPr>
          <w:ilvl w:val="2"/>
          <w:numId w:val="31"/>
        </w:numPr>
        <w:spacing w:after="160" w:line="252" w:lineRule="auto"/>
        <w:rPr>
          <w:rFonts w:ascii="Arial" w:hAnsi="Arial" w:cs="Arial"/>
          <w:sz w:val="20"/>
          <w:szCs w:val="20"/>
        </w:rPr>
      </w:pPr>
      <w:r w:rsidRPr="0059114A">
        <w:rPr>
          <w:rFonts w:ascii="Arial" w:hAnsi="Arial" w:cs="Arial"/>
          <w:sz w:val="20"/>
          <w:szCs w:val="20"/>
        </w:rPr>
        <w:t>TSs:</w:t>
      </w:r>
    </w:p>
    <w:p w14:paraId="3A152031" w14:textId="77777777" w:rsidR="00485E1F" w:rsidRPr="0059114A" w:rsidRDefault="00485E1F" w:rsidP="00485E1F">
      <w:pPr>
        <w:pStyle w:val="ListParagraph"/>
        <w:numPr>
          <w:ilvl w:val="3"/>
          <w:numId w:val="31"/>
        </w:numPr>
        <w:spacing w:after="160" w:line="252" w:lineRule="auto"/>
        <w:rPr>
          <w:rFonts w:ascii="Arial" w:hAnsi="Arial" w:cs="Arial"/>
          <w:sz w:val="20"/>
          <w:szCs w:val="20"/>
        </w:rPr>
      </w:pPr>
      <w:r w:rsidRPr="0059114A">
        <w:rPr>
          <w:rFonts w:ascii="Arial" w:hAnsi="Arial" w:cs="Arial"/>
          <w:sz w:val="20"/>
          <w:szCs w:val="20"/>
        </w:rPr>
        <w:t>OAM use “Management and orchestration; …”</w:t>
      </w:r>
    </w:p>
    <w:p w14:paraId="5780B82A" w14:textId="77777777" w:rsidR="00B26AD1" w:rsidRPr="00485E1F" w:rsidRDefault="00485E1F" w:rsidP="0059114A">
      <w:pPr>
        <w:numPr>
          <w:ilvl w:val="3"/>
          <w:numId w:val="31"/>
        </w:numPr>
        <w:rPr>
          <w:rFonts w:ascii="Arial" w:hAnsi="Arial" w:cs="Arial"/>
        </w:rPr>
      </w:pPr>
      <w:r w:rsidRPr="0059114A">
        <w:rPr>
          <w:rFonts w:ascii="Arial" w:hAnsi="Arial" w:cs="Arial"/>
          <w:lang w:val="en-US"/>
        </w:rPr>
        <w:t>CH use “Charging management; …”</w:t>
      </w:r>
    </w:p>
    <w:p w14:paraId="0025FE3A" w14:textId="77777777" w:rsidR="00CC45A5" w:rsidRPr="00CC45A5" w:rsidRDefault="00CC45A5" w:rsidP="00CC45A5">
      <w:pPr>
        <w:rPr>
          <w:rFonts w:ascii="Arial" w:hAnsi="Arial" w:cs="Arial"/>
        </w:rPr>
      </w:pPr>
      <w:r w:rsidRPr="00CC45A5">
        <w:rPr>
          <w:rFonts w:ascii="Arial" w:hAnsi="Arial" w:cs="Arial"/>
        </w:rPr>
        <w:t xml:space="preserve">The following list comprises a recommended high-level </w:t>
      </w:r>
      <w:r w:rsidR="00976C20">
        <w:rPr>
          <w:rFonts w:ascii="Arial" w:hAnsi="Arial" w:cs="Arial"/>
        </w:rPr>
        <w:t xml:space="preserve">numbering </w:t>
      </w:r>
      <w:r w:rsidRPr="00CC45A5">
        <w:rPr>
          <w:rFonts w:ascii="Arial" w:hAnsi="Arial" w:cs="Arial"/>
        </w:rPr>
        <w:t xml:space="preserve">structure for the </w:t>
      </w:r>
      <w:r w:rsidR="003E60C1">
        <w:rPr>
          <w:rFonts w:ascii="Arial" w:hAnsi="Arial" w:cs="Arial"/>
        </w:rPr>
        <w:t>SA5</w:t>
      </w:r>
      <w:r w:rsidRPr="00CC45A5">
        <w:rPr>
          <w:rFonts w:ascii="Arial" w:hAnsi="Arial" w:cs="Arial"/>
        </w:rPr>
        <w:t xml:space="preserve"> TSs:</w:t>
      </w:r>
    </w:p>
    <w:p w14:paraId="4C9697D0" w14:textId="77777777" w:rsidR="00CC45A5" w:rsidRPr="00CC45A5" w:rsidRDefault="00CC45A5" w:rsidP="00CC45A5">
      <w:pPr>
        <w:numPr>
          <w:ilvl w:val="0"/>
          <w:numId w:val="25"/>
        </w:numPr>
        <w:rPr>
          <w:rFonts w:ascii="Arial" w:hAnsi="Arial" w:cs="Arial"/>
        </w:rPr>
      </w:pPr>
      <w:r w:rsidRPr="00CC45A5">
        <w:rPr>
          <w:rFonts w:ascii="Arial" w:hAnsi="Arial" w:cs="Arial"/>
        </w:rPr>
        <w:t xml:space="preserve">28.0xx: </w:t>
      </w:r>
      <w:r w:rsidR="008B21ED">
        <w:rPr>
          <w:rFonts w:ascii="Arial" w:hAnsi="Arial" w:cs="Arial"/>
        </w:rPr>
        <w:t>Used</w:t>
      </w:r>
      <w:r w:rsidR="008B21ED" w:rsidRPr="00CC45A5">
        <w:rPr>
          <w:rFonts w:ascii="Arial" w:hAnsi="Arial" w:cs="Arial"/>
        </w:rPr>
        <w:t xml:space="preserve"> </w:t>
      </w:r>
      <w:r w:rsidRPr="00CC45A5">
        <w:rPr>
          <w:rFonts w:ascii="Arial" w:hAnsi="Arial" w:cs="Arial"/>
        </w:rPr>
        <w:t>for High-level/Concepts/Methodology specifications  (</w:t>
      </w:r>
      <w:r w:rsidRPr="00CC45A5">
        <w:rPr>
          <w:rFonts w:ascii="Arial" w:hAnsi="Arial" w:cs="Arial"/>
          <w:i/>
        </w:rPr>
        <w:t>note: 28.020 and 28.062 taken by other WG</w:t>
      </w:r>
      <w:r w:rsidRPr="00CC45A5">
        <w:rPr>
          <w:rFonts w:ascii="Arial" w:hAnsi="Arial" w:cs="Arial"/>
        </w:rPr>
        <w:t>)</w:t>
      </w:r>
    </w:p>
    <w:p w14:paraId="484AEEDD" w14:textId="77777777" w:rsidR="00CC45A5" w:rsidRPr="00CC45A5" w:rsidRDefault="00CC45A5" w:rsidP="00CC45A5">
      <w:pPr>
        <w:numPr>
          <w:ilvl w:val="0"/>
          <w:numId w:val="25"/>
        </w:numPr>
        <w:rPr>
          <w:rFonts w:ascii="Arial" w:hAnsi="Arial" w:cs="Arial"/>
        </w:rPr>
      </w:pPr>
      <w:r w:rsidRPr="00CC45A5">
        <w:rPr>
          <w:rFonts w:ascii="Arial" w:hAnsi="Arial" w:cs="Arial"/>
        </w:rPr>
        <w:lastRenderedPageBreak/>
        <w:t xml:space="preserve">28.1xx: </w:t>
      </w:r>
      <w:r w:rsidR="008B21ED">
        <w:rPr>
          <w:rFonts w:ascii="Arial" w:hAnsi="Arial" w:cs="Arial"/>
        </w:rPr>
        <w:t>Used</w:t>
      </w:r>
      <w:r w:rsidR="008B21ED" w:rsidRPr="00CC45A5" w:rsidDel="008B21ED">
        <w:rPr>
          <w:rFonts w:ascii="Arial" w:hAnsi="Arial" w:cs="Arial"/>
        </w:rPr>
        <w:t xml:space="preserve"> </w:t>
      </w:r>
      <w:r w:rsidRPr="00CC45A5">
        <w:rPr>
          <w:rFonts w:ascii="Arial" w:hAnsi="Arial" w:cs="Arial"/>
        </w:rPr>
        <w:t xml:space="preserve">for </w:t>
      </w:r>
      <w:r w:rsidR="008B21ED">
        <w:rPr>
          <w:rFonts w:ascii="Arial" w:hAnsi="Arial" w:cs="Arial"/>
        </w:rPr>
        <w:t xml:space="preserve">5G and </w:t>
      </w:r>
      <w:r w:rsidRPr="00CC45A5">
        <w:rPr>
          <w:rFonts w:ascii="Arial" w:hAnsi="Arial" w:cs="Arial"/>
        </w:rPr>
        <w:t xml:space="preserve">future </w:t>
      </w:r>
      <w:r w:rsidR="00B6763A" w:rsidRPr="00CC45A5">
        <w:rPr>
          <w:rFonts w:ascii="Arial" w:hAnsi="Arial" w:cs="Arial"/>
        </w:rPr>
        <w:t>specifications</w:t>
      </w:r>
    </w:p>
    <w:p w14:paraId="7DBA7683" w14:textId="77777777" w:rsidR="00CC45A5" w:rsidRPr="00CC45A5" w:rsidRDefault="00CC45A5" w:rsidP="00CC45A5">
      <w:pPr>
        <w:numPr>
          <w:ilvl w:val="0"/>
          <w:numId w:val="25"/>
        </w:numPr>
        <w:rPr>
          <w:rFonts w:ascii="Arial" w:hAnsi="Arial" w:cs="Arial"/>
        </w:rPr>
      </w:pPr>
      <w:r w:rsidRPr="00CC45A5">
        <w:rPr>
          <w:rFonts w:ascii="Arial" w:hAnsi="Arial" w:cs="Arial"/>
        </w:rPr>
        <w:t xml:space="preserve">28.2xx: </w:t>
      </w:r>
      <w:r w:rsidR="008B21ED">
        <w:rPr>
          <w:rFonts w:ascii="Arial" w:hAnsi="Arial" w:cs="Arial"/>
        </w:rPr>
        <w:t>Used</w:t>
      </w:r>
      <w:r w:rsidR="008B21ED" w:rsidRPr="00CC45A5" w:rsidDel="008B21ED">
        <w:rPr>
          <w:rFonts w:ascii="Arial" w:hAnsi="Arial" w:cs="Arial"/>
        </w:rPr>
        <w:t xml:space="preserve"> </w:t>
      </w:r>
      <w:r w:rsidRPr="00CC45A5">
        <w:rPr>
          <w:rFonts w:ascii="Arial" w:hAnsi="Arial" w:cs="Arial"/>
        </w:rPr>
        <w:t>for Charging specifications</w:t>
      </w:r>
    </w:p>
    <w:p w14:paraId="756184CF" w14:textId="77777777" w:rsidR="00CC45A5" w:rsidRPr="00CC45A5" w:rsidRDefault="00CC45A5" w:rsidP="00CC45A5">
      <w:pPr>
        <w:numPr>
          <w:ilvl w:val="0"/>
          <w:numId w:val="25"/>
        </w:numPr>
        <w:rPr>
          <w:rFonts w:ascii="Arial" w:hAnsi="Arial" w:cs="Arial"/>
        </w:rPr>
      </w:pPr>
      <w:r w:rsidRPr="00CC45A5">
        <w:rPr>
          <w:rFonts w:ascii="Arial" w:hAnsi="Arial" w:cs="Arial"/>
        </w:rPr>
        <w:t xml:space="preserve">28.3xx: </w:t>
      </w:r>
      <w:r w:rsidR="008B21ED">
        <w:rPr>
          <w:rFonts w:ascii="Arial" w:hAnsi="Arial" w:cs="Arial"/>
        </w:rPr>
        <w:t>Used</w:t>
      </w:r>
      <w:r w:rsidR="008B21ED" w:rsidRPr="00CC45A5" w:rsidDel="008B21ED">
        <w:rPr>
          <w:rFonts w:ascii="Arial" w:hAnsi="Arial" w:cs="Arial"/>
        </w:rPr>
        <w:t xml:space="preserve"> </w:t>
      </w:r>
      <w:r w:rsidRPr="00CC45A5">
        <w:rPr>
          <w:rFonts w:ascii="Arial" w:hAnsi="Arial" w:cs="Arial"/>
        </w:rPr>
        <w:t xml:space="preserve">for </w:t>
      </w:r>
      <w:r w:rsidR="00B6763A">
        <w:rPr>
          <w:rFonts w:ascii="Arial" w:hAnsi="Arial" w:cs="Arial"/>
        </w:rPr>
        <w:t xml:space="preserve">pre-5G </w:t>
      </w:r>
      <w:r w:rsidRPr="00CC45A5">
        <w:rPr>
          <w:rFonts w:ascii="Arial" w:hAnsi="Arial" w:cs="Arial"/>
        </w:rPr>
        <w:t xml:space="preserve">Interface IRP specifications </w:t>
      </w:r>
    </w:p>
    <w:p w14:paraId="3930F7E7" w14:textId="77777777" w:rsidR="00CC45A5" w:rsidRPr="00CC45A5" w:rsidRDefault="00CC45A5" w:rsidP="00CC45A5">
      <w:pPr>
        <w:numPr>
          <w:ilvl w:val="0"/>
          <w:numId w:val="25"/>
        </w:numPr>
        <w:rPr>
          <w:rFonts w:ascii="Arial" w:hAnsi="Arial" w:cs="Arial"/>
        </w:rPr>
      </w:pPr>
      <w:r w:rsidRPr="00CC45A5">
        <w:rPr>
          <w:rFonts w:ascii="Arial" w:hAnsi="Arial" w:cs="Arial"/>
        </w:rPr>
        <w:t xml:space="preserve">28.4xx: </w:t>
      </w:r>
      <w:r w:rsidR="008B21ED">
        <w:rPr>
          <w:rFonts w:ascii="Arial" w:hAnsi="Arial" w:cs="Arial"/>
        </w:rPr>
        <w:t>Used</w:t>
      </w:r>
      <w:r w:rsidR="008B21ED" w:rsidRPr="00CC45A5" w:rsidDel="008B21ED">
        <w:rPr>
          <w:rFonts w:ascii="Arial" w:hAnsi="Arial" w:cs="Arial"/>
        </w:rPr>
        <w:t xml:space="preserve"> </w:t>
      </w:r>
      <w:r w:rsidRPr="00CC45A5">
        <w:rPr>
          <w:rFonts w:ascii="Arial" w:hAnsi="Arial" w:cs="Arial"/>
        </w:rPr>
        <w:t xml:space="preserve">for Measurement &amp; Trace Data definitions </w:t>
      </w:r>
    </w:p>
    <w:p w14:paraId="26A338C1" w14:textId="77777777" w:rsidR="00CC45A5" w:rsidRPr="00CC45A5" w:rsidRDefault="00CC45A5" w:rsidP="00CC45A5">
      <w:pPr>
        <w:numPr>
          <w:ilvl w:val="0"/>
          <w:numId w:val="25"/>
        </w:numPr>
        <w:rPr>
          <w:rFonts w:ascii="Arial" w:hAnsi="Arial" w:cs="Arial"/>
        </w:rPr>
      </w:pPr>
      <w:r w:rsidRPr="00CC45A5">
        <w:rPr>
          <w:rFonts w:ascii="Arial" w:hAnsi="Arial" w:cs="Arial"/>
        </w:rPr>
        <w:t xml:space="preserve">28.5xx: </w:t>
      </w:r>
      <w:r w:rsidR="008B21ED">
        <w:rPr>
          <w:rFonts w:ascii="Arial" w:hAnsi="Arial" w:cs="Arial"/>
        </w:rPr>
        <w:t>Used</w:t>
      </w:r>
      <w:r w:rsidR="008B21ED" w:rsidRPr="00CC45A5" w:rsidDel="008B21ED">
        <w:rPr>
          <w:rFonts w:ascii="Arial" w:hAnsi="Arial" w:cs="Arial"/>
        </w:rPr>
        <w:t xml:space="preserve"> </w:t>
      </w:r>
      <w:r w:rsidRPr="00CC45A5">
        <w:rPr>
          <w:rFonts w:ascii="Arial" w:hAnsi="Arial" w:cs="Arial"/>
        </w:rPr>
        <w:t xml:space="preserve">for </w:t>
      </w:r>
      <w:r w:rsidR="008B21ED">
        <w:rPr>
          <w:rFonts w:ascii="Arial" w:hAnsi="Arial" w:cs="Arial"/>
        </w:rPr>
        <w:t>5G</w:t>
      </w:r>
      <w:r w:rsidR="008B21ED" w:rsidRPr="00CC45A5">
        <w:rPr>
          <w:rFonts w:ascii="Arial" w:hAnsi="Arial" w:cs="Arial"/>
        </w:rPr>
        <w:t xml:space="preserve"> </w:t>
      </w:r>
      <w:r w:rsidR="00B6763A" w:rsidRPr="00CC45A5">
        <w:rPr>
          <w:rFonts w:ascii="Arial" w:hAnsi="Arial" w:cs="Arial"/>
        </w:rPr>
        <w:t>specifications</w:t>
      </w:r>
    </w:p>
    <w:p w14:paraId="5EC503CD" w14:textId="77777777" w:rsidR="00CC45A5" w:rsidRPr="00CC45A5" w:rsidRDefault="00CC45A5" w:rsidP="00CC45A5">
      <w:pPr>
        <w:numPr>
          <w:ilvl w:val="0"/>
          <w:numId w:val="25"/>
        </w:numPr>
        <w:rPr>
          <w:rFonts w:ascii="Arial" w:hAnsi="Arial" w:cs="Arial"/>
        </w:rPr>
      </w:pPr>
      <w:r w:rsidRPr="00CC45A5">
        <w:rPr>
          <w:rFonts w:ascii="Arial" w:hAnsi="Arial" w:cs="Arial"/>
        </w:rPr>
        <w:t xml:space="preserve">28.6xx: </w:t>
      </w:r>
      <w:r w:rsidR="008B21ED">
        <w:rPr>
          <w:rFonts w:ascii="Arial" w:hAnsi="Arial" w:cs="Arial"/>
        </w:rPr>
        <w:t>Used</w:t>
      </w:r>
      <w:r w:rsidR="008B21ED" w:rsidRPr="00CC45A5" w:rsidDel="008B21ED">
        <w:rPr>
          <w:rFonts w:ascii="Arial" w:hAnsi="Arial" w:cs="Arial"/>
        </w:rPr>
        <w:t xml:space="preserve"> </w:t>
      </w:r>
      <w:r w:rsidRPr="00CC45A5">
        <w:rPr>
          <w:rFonts w:ascii="Arial" w:hAnsi="Arial" w:cs="Arial"/>
        </w:rPr>
        <w:t xml:space="preserve">for </w:t>
      </w:r>
      <w:r w:rsidR="00B6763A">
        <w:rPr>
          <w:rFonts w:ascii="Arial" w:hAnsi="Arial" w:cs="Arial"/>
        </w:rPr>
        <w:t xml:space="preserve">pre-5G </w:t>
      </w:r>
      <w:r w:rsidRPr="00CC45A5">
        <w:rPr>
          <w:rFonts w:ascii="Arial" w:hAnsi="Arial" w:cs="Arial"/>
        </w:rPr>
        <w:t>NRM IRPs</w:t>
      </w:r>
    </w:p>
    <w:p w14:paraId="472FB872" w14:textId="77777777" w:rsidR="00CC45A5" w:rsidRPr="00CC45A5" w:rsidRDefault="00CC45A5" w:rsidP="00CC45A5">
      <w:pPr>
        <w:numPr>
          <w:ilvl w:val="0"/>
          <w:numId w:val="25"/>
        </w:numPr>
        <w:rPr>
          <w:rFonts w:ascii="Arial" w:hAnsi="Arial" w:cs="Arial"/>
        </w:rPr>
      </w:pPr>
      <w:r w:rsidRPr="00CC45A5">
        <w:rPr>
          <w:rFonts w:ascii="Arial" w:hAnsi="Arial" w:cs="Arial"/>
        </w:rPr>
        <w:t xml:space="preserve">28.7xx: </w:t>
      </w:r>
      <w:r w:rsidR="008B21ED">
        <w:rPr>
          <w:rFonts w:ascii="Arial" w:hAnsi="Arial" w:cs="Arial"/>
        </w:rPr>
        <w:t>Used</w:t>
      </w:r>
      <w:r w:rsidR="008B21ED" w:rsidRPr="00CC45A5" w:rsidDel="008B21ED">
        <w:rPr>
          <w:rFonts w:ascii="Arial" w:hAnsi="Arial" w:cs="Arial"/>
        </w:rPr>
        <w:t xml:space="preserve"> </w:t>
      </w:r>
      <w:r w:rsidRPr="00CC45A5">
        <w:rPr>
          <w:rFonts w:ascii="Arial" w:hAnsi="Arial" w:cs="Arial"/>
        </w:rPr>
        <w:t xml:space="preserve">for </w:t>
      </w:r>
      <w:r w:rsidR="00B6763A">
        <w:rPr>
          <w:rFonts w:ascii="Arial" w:hAnsi="Arial" w:cs="Arial"/>
        </w:rPr>
        <w:t xml:space="preserve">pre-5G </w:t>
      </w:r>
      <w:r w:rsidRPr="00CC45A5">
        <w:rPr>
          <w:rFonts w:ascii="Arial" w:hAnsi="Arial" w:cs="Arial"/>
        </w:rPr>
        <w:t>NRM IRPs</w:t>
      </w:r>
    </w:p>
    <w:p w14:paraId="0CC3D99D" w14:textId="77777777" w:rsidR="008B21ED" w:rsidRPr="00CC45A5" w:rsidRDefault="008B21ED" w:rsidP="008B21ED">
      <w:pPr>
        <w:numPr>
          <w:ilvl w:val="0"/>
          <w:numId w:val="25"/>
        </w:numPr>
        <w:rPr>
          <w:rFonts w:ascii="Arial" w:hAnsi="Arial" w:cs="Arial"/>
        </w:rPr>
      </w:pPr>
      <w:r w:rsidRPr="00CC45A5">
        <w:rPr>
          <w:rFonts w:ascii="Arial" w:hAnsi="Arial" w:cs="Arial"/>
        </w:rPr>
        <w:t>28.</w:t>
      </w:r>
      <w:r>
        <w:rPr>
          <w:rFonts w:ascii="Arial" w:hAnsi="Arial" w:cs="Arial"/>
        </w:rPr>
        <w:t>8</w:t>
      </w:r>
      <w:r w:rsidRPr="00CC45A5">
        <w:rPr>
          <w:rFonts w:ascii="Arial" w:hAnsi="Arial" w:cs="Arial"/>
        </w:rPr>
        <w:t xml:space="preserve">xx: </w:t>
      </w:r>
      <w:r>
        <w:rPr>
          <w:rFonts w:ascii="Arial" w:hAnsi="Arial" w:cs="Arial"/>
        </w:rPr>
        <w:t>Used</w:t>
      </w:r>
      <w:r w:rsidRPr="00CC45A5" w:rsidDel="008B21ED">
        <w:rPr>
          <w:rFonts w:ascii="Arial" w:hAnsi="Arial" w:cs="Arial"/>
        </w:rPr>
        <w:t xml:space="preserve"> </w:t>
      </w:r>
      <w:r w:rsidRPr="00CC45A5">
        <w:rPr>
          <w:rFonts w:ascii="Arial" w:hAnsi="Arial" w:cs="Arial"/>
        </w:rPr>
        <w:t xml:space="preserve">for </w:t>
      </w:r>
      <w:r>
        <w:rPr>
          <w:rFonts w:ascii="Arial" w:hAnsi="Arial" w:cs="Arial"/>
        </w:rPr>
        <w:t>3GPP-internal TRs</w:t>
      </w:r>
    </w:p>
    <w:p w14:paraId="50801A99" w14:textId="77777777" w:rsidR="008B21ED" w:rsidRDefault="008B21ED" w:rsidP="00861CD8">
      <w:pPr>
        <w:numPr>
          <w:ilvl w:val="0"/>
          <w:numId w:val="25"/>
        </w:numPr>
        <w:rPr>
          <w:rFonts w:ascii="Arial" w:hAnsi="Arial" w:cs="Arial"/>
        </w:rPr>
      </w:pPr>
      <w:r w:rsidRPr="00CC45A5">
        <w:rPr>
          <w:rFonts w:ascii="Arial" w:hAnsi="Arial" w:cs="Arial"/>
        </w:rPr>
        <w:t>28.</w:t>
      </w:r>
      <w:r>
        <w:rPr>
          <w:rFonts w:ascii="Arial" w:hAnsi="Arial" w:cs="Arial"/>
        </w:rPr>
        <w:t>9</w:t>
      </w:r>
      <w:r w:rsidRPr="00CC45A5">
        <w:rPr>
          <w:rFonts w:ascii="Arial" w:hAnsi="Arial" w:cs="Arial"/>
        </w:rPr>
        <w:t xml:space="preserve">xx: </w:t>
      </w:r>
      <w:r>
        <w:rPr>
          <w:rFonts w:ascii="Arial" w:hAnsi="Arial" w:cs="Arial"/>
        </w:rPr>
        <w:t>Used</w:t>
      </w:r>
      <w:r w:rsidRPr="00CC45A5" w:rsidDel="008B21ED">
        <w:rPr>
          <w:rFonts w:ascii="Arial" w:hAnsi="Arial" w:cs="Arial"/>
        </w:rPr>
        <w:t xml:space="preserve"> </w:t>
      </w:r>
      <w:r w:rsidRPr="00CC45A5">
        <w:rPr>
          <w:rFonts w:ascii="Arial" w:hAnsi="Arial" w:cs="Arial"/>
        </w:rPr>
        <w:t xml:space="preserve">for </w:t>
      </w:r>
      <w:r>
        <w:rPr>
          <w:rFonts w:ascii="Arial" w:hAnsi="Arial" w:cs="Arial"/>
        </w:rPr>
        <w:t>3GPP-external TRs</w:t>
      </w:r>
    </w:p>
    <w:p w14:paraId="5D89531F" w14:textId="77777777" w:rsidR="003E60C1" w:rsidRPr="00861CD8" w:rsidRDefault="003E60C1" w:rsidP="00861CD8">
      <w:pPr>
        <w:numPr>
          <w:ilvl w:val="0"/>
          <w:numId w:val="25"/>
        </w:numPr>
        <w:rPr>
          <w:rFonts w:ascii="Arial" w:hAnsi="Arial" w:cs="Arial"/>
        </w:rPr>
      </w:pPr>
      <w:r>
        <w:rPr>
          <w:rFonts w:ascii="Arial" w:hAnsi="Arial" w:cs="Arial"/>
        </w:rPr>
        <w:t>32.2xx Used</w:t>
      </w:r>
      <w:r w:rsidRPr="00CC45A5" w:rsidDel="008B21ED">
        <w:rPr>
          <w:rFonts w:ascii="Arial" w:hAnsi="Arial" w:cs="Arial"/>
        </w:rPr>
        <w:t xml:space="preserve"> </w:t>
      </w:r>
      <w:r w:rsidRPr="00CC45A5">
        <w:rPr>
          <w:rFonts w:ascii="Arial" w:hAnsi="Arial" w:cs="Arial"/>
        </w:rPr>
        <w:t>for Charging specifications</w:t>
      </w:r>
    </w:p>
    <w:p w14:paraId="7846A98B" w14:textId="77777777" w:rsidR="005A1970" w:rsidRDefault="005A1970" w:rsidP="005A1970">
      <w:pPr>
        <w:pStyle w:val="Heading1"/>
        <w:pBdr>
          <w:top w:val="none" w:sz="0" w:space="0" w:color="auto"/>
        </w:pBdr>
        <w:rPr>
          <w:rFonts w:cs="Arial"/>
          <w:sz w:val="28"/>
          <w:szCs w:val="28"/>
        </w:rPr>
      </w:pPr>
      <w:bookmarkStart w:id="335" w:name="_Toc156565178"/>
      <w:bookmarkStart w:id="336" w:name="_Toc207113582"/>
      <w:r>
        <w:rPr>
          <w:sz w:val="28"/>
          <w:szCs w:val="28"/>
        </w:rPr>
        <w:t>2</w:t>
      </w:r>
      <w:r w:rsidR="002E73F6">
        <w:rPr>
          <w:sz w:val="28"/>
          <w:szCs w:val="28"/>
        </w:rPr>
        <w:t>1</w:t>
      </w:r>
      <w:r>
        <w:rPr>
          <w:sz w:val="28"/>
          <w:szCs w:val="28"/>
        </w:rPr>
        <w:tab/>
      </w:r>
      <w:r w:rsidR="006E6745">
        <w:rPr>
          <w:rFonts w:cs="Arial"/>
          <w:sz w:val="28"/>
          <w:szCs w:val="28"/>
        </w:rPr>
        <w:t>Work plan structure and Work Item</w:t>
      </w:r>
      <w:r w:rsidRPr="005A1970">
        <w:rPr>
          <w:rFonts w:cs="Arial"/>
          <w:sz w:val="28"/>
          <w:szCs w:val="28"/>
        </w:rPr>
        <w:t xml:space="preserve"> </w:t>
      </w:r>
      <w:r w:rsidR="00021E82">
        <w:rPr>
          <w:rFonts w:cs="Arial"/>
          <w:sz w:val="28"/>
          <w:szCs w:val="28"/>
        </w:rPr>
        <w:t xml:space="preserve">codes </w:t>
      </w:r>
      <w:r w:rsidRPr="005A1970">
        <w:rPr>
          <w:rFonts w:cs="Arial"/>
          <w:sz w:val="28"/>
          <w:szCs w:val="28"/>
        </w:rPr>
        <w:t xml:space="preserve">used </w:t>
      </w:r>
      <w:r w:rsidR="006E6745">
        <w:rPr>
          <w:rFonts w:cs="Arial"/>
          <w:sz w:val="28"/>
          <w:szCs w:val="28"/>
        </w:rPr>
        <w:t>i</w:t>
      </w:r>
      <w:r w:rsidRPr="005A1970">
        <w:rPr>
          <w:rFonts w:cs="Arial"/>
          <w:sz w:val="28"/>
          <w:szCs w:val="28"/>
        </w:rPr>
        <w:t>n CRs</w:t>
      </w:r>
      <w:bookmarkEnd w:id="335"/>
      <w:bookmarkEnd w:id="336"/>
    </w:p>
    <w:p w14:paraId="49E33F2B" w14:textId="77777777" w:rsidR="006E6745" w:rsidRDefault="006E6745" w:rsidP="006E6745">
      <w:pPr>
        <w:autoSpaceDE w:val="0"/>
        <w:autoSpaceDN w:val="0"/>
        <w:adjustRightInd w:val="0"/>
        <w:spacing w:after="0"/>
        <w:rPr>
          <w:rFonts w:ascii="Arial" w:hAnsi="Arial" w:cs="Arial"/>
          <w:bCs/>
          <w:color w:val="000000"/>
          <w:lang w:eastAsia="zh-CN"/>
        </w:rPr>
      </w:pPr>
      <w:r>
        <w:rPr>
          <w:rFonts w:ascii="Arial" w:hAnsi="Arial" w:cs="Arial"/>
          <w:bCs/>
          <w:color w:val="000000"/>
          <w:lang w:eastAsia="zh-CN"/>
        </w:rPr>
        <w:t xml:space="preserve">SA5 </w:t>
      </w:r>
      <w:r w:rsidRPr="00D06860">
        <w:rPr>
          <w:rFonts w:ascii="Arial" w:hAnsi="Arial" w:cs="Arial"/>
          <w:bCs/>
          <w:color w:val="000000"/>
          <w:lang w:eastAsia="zh-CN"/>
        </w:rPr>
        <w:t xml:space="preserve">has two categories of </w:t>
      </w:r>
      <w:r>
        <w:rPr>
          <w:rFonts w:ascii="Arial" w:hAnsi="Arial" w:cs="Arial"/>
          <w:bCs/>
          <w:color w:val="000000"/>
          <w:lang w:eastAsia="zh-CN"/>
        </w:rPr>
        <w:t>W</w:t>
      </w:r>
      <w:r w:rsidRPr="00D06860">
        <w:rPr>
          <w:rFonts w:ascii="Arial" w:hAnsi="Arial" w:cs="Arial"/>
          <w:bCs/>
          <w:color w:val="000000"/>
          <w:lang w:eastAsia="zh-CN"/>
        </w:rPr>
        <w:t xml:space="preserve">ork </w:t>
      </w:r>
      <w:r>
        <w:rPr>
          <w:rFonts w:ascii="Arial" w:hAnsi="Arial" w:cs="Arial"/>
          <w:bCs/>
          <w:color w:val="000000"/>
          <w:lang w:eastAsia="zh-CN"/>
        </w:rPr>
        <w:t>I</w:t>
      </w:r>
      <w:r w:rsidRPr="00D06860">
        <w:rPr>
          <w:rFonts w:ascii="Arial" w:hAnsi="Arial" w:cs="Arial"/>
          <w:bCs/>
          <w:color w:val="000000"/>
          <w:lang w:eastAsia="zh-CN"/>
        </w:rPr>
        <w:t xml:space="preserve">tems: </w:t>
      </w:r>
    </w:p>
    <w:p w14:paraId="2DFB3043" w14:textId="77777777" w:rsidR="00D32C41" w:rsidRPr="00D06860" w:rsidRDefault="00D32C41" w:rsidP="006E6745">
      <w:pPr>
        <w:autoSpaceDE w:val="0"/>
        <w:autoSpaceDN w:val="0"/>
        <w:adjustRightInd w:val="0"/>
        <w:spacing w:after="0"/>
        <w:rPr>
          <w:rFonts w:ascii="Arial" w:hAnsi="Arial" w:cs="Arial"/>
          <w:bCs/>
          <w:color w:val="000000"/>
          <w:lang w:eastAsia="zh-CN"/>
        </w:rPr>
      </w:pPr>
    </w:p>
    <w:p w14:paraId="18773370" w14:textId="77777777" w:rsidR="006E6745" w:rsidRDefault="006E6745" w:rsidP="006E6745">
      <w:pPr>
        <w:numPr>
          <w:ilvl w:val="0"/>
          <w:numId w:val="27"/>
        </w:numPr>
        <w:autoSpaceDE w:val="0"/>
        <w:autoSpaceDN w:val="0"/>
        <w:adjustRightInd w:val="0"/>
        <w:spacing w:after="0"/>
        <w:rPr>
          <w:rFonts w:ascii="Arial" w:hAnsi="Arial" w:cs="Arial"/>
          <w:bCs/>
          <w:color w:val="000000"/>
          <w:lang w:eastAsia="zh-CN"/>
        </w:rPr>
      </w:pPr>
      <w:r>
        <w:rPr>
          <w:rFonts w:ascii="Arial" w:hAnsi="Arial" w:cs="Arial"/>
          <w:bCs/>
          <w:color w:val="000000"/>
          <w:lang w:eastAsia="zh-CN"/>
        </w:rPr>
        <w:t xml:space="preserve">Work Items (usually </w:t>
      </w:r>
      <w:r w:rsidRPr="00D06860">
        <w:rPr>
          <w:rFonts w:ascii="Arial" w:hAnsi="Arial" w:cs="Arial"/>
          <w:bCs/>
          <w:color w:val="000000"/>
          <w:lang w:eastAsia="zh-CN"/>
        </w:rPr>
        <w:t>B</w:t>
      </w:r>
      <w:r>
        <w:rPr>
          <w:rFonts w:ascii="Arial" w:hAnsi="Arial" w:cs="Arial"/>
          <w:bCs/>
          <w:color w:val="000000"/>
          <w:lang w:eastAsia="zh-CN"/>
        </w:rPr>
        <w:t>uilding Block</w:t>
      </w:r>
      <w:r w:rsidRPr="00D06860">
        <w:rPr>
          <w:rFonts w:ascii="Arial" w:hAnsi="Arial" w:cs="Arial"/>
          <w:bCs/>
          <w:color w:val="000000"/>
          <w:lang w:eastAsia="zh-CN"/>
        </w:rPr>
        <w:t>s</w:t>
      </w:r>
      <w:r>
        <w:rPr>
          <w:rFonts w:ascii="Arial" w:hAnsi="Arial" w:cs="Arial"/>
          <w:bCs/>
          <w:color w:val="000000"/>
          <w:lang w:eastAsia="zh-CN"/>
        </w:rPr>
        <w:t>)</w:t>
      </w:r>
      <w:r w:rsidRPr="00D06860">
        <w:rPr>
          <w:rFonts w:ascii="Arial" w:hAnsi="Arial" w:cs="Arial"/>
          <w:bCs/>
          <w:color w:val="000000"/>
          <w:lang w:eastAsia="zh-CN"/>
        </w:rPr>
        <w:t xml:space="preserve"> </w:t>
      </w:r>
      <w:r>
        <w:rPr>
          <w:rFonts w:ascii="Arial" w:hAnsi="Arial" w:cs="Arial"/>
          <w:bCs/>
          <w:color w:val="000000"/>
          <w:lang w:eastAsia="zh-CN"/>
        </w:rPr>
        <w:t xml:space="preserve">related to </w:t>
      </w:r>
      <w:r w:rsidRPr="00D06860">
        <w:rPr>
          <w:rFonts w:ascii="Arial" w:hAnsi="Arial" w:cs="Arial"/>
          <w:bCs/>
          <w:color w:val="000000"/>
          <w:lang w:eastAsia="zh-CN"/>
        </w:rPr>
        <w:t xml:space="preserve">a 3GPP Feature </w:t>
      </w:r>
      <w:r>
        <w:rPr>
          <w:rFonts w:ascii="Arial" w:hAnsi="Arial" w:cs="Arial"/>
          <w:bCs/>
          <w:color w:val="000000"/>
          <w:lang w:eastAsia="zh-CN"/>
        </w:rPr>
        <w:t xml:space="preserve">from another group </w:t>
      </w:r>
      <w:r w:rsidRPr="00D06860">
        <w:rPr>
          <w:rFonts w:ascii="Arial" w:hAnsi="Arial" w:cs="Arial"/>
          <w:bCs/>
          <w:color w:val="000000"/>
          <w:lang w:eastAsia="zh-CN"/>
        </w:rPr>
        <w:t xml:space="preserve">(RAN, SA2, etc.). </w:t>
      </w:r>
      <w:r>
        <w:rPr>
          <w:rFonts w:ascii="Arial" w:hAnsi="Arial" w:cs="Arial"/>
          <w:bCs/>
          <w:color w:val="000000"/>
          <w:lang w:eastAsia="zh-CN"/>
        </w:rPr>
        <w:t>In that case the SA5 B</w:t>
      </w:r>
      <w:r w:rsidR="00021E82">
        <w:rPr>
          <w:rFonts w:ascii="Arial" w:hAnsi="Arial" w:cs="Arial"/>
          <w:bCs/>
          <w:color w:val="000000"/>
          <w:lang w:eastAsia="zh-CN"/>
        </w:rPr>
        <w:t xml:space="preserve">uilding </w:t>
      </w:r>
      <w:r>
        <w:rPr>
          <w:rFonts w:ascii="Arial" w:hAnsi="Arial" w:cs="Arial"/>
          <w:bCs/>
          <w:color w:val="000000"/>
          <w:lang w:eastAsia="zh-CN"/>
        </w:rPr>
        <w:t>B</w:t>
      </w:r>
      <w:r w:rsidR="00021E82">
        <w:rPr>
          <w:rFonts w:ascii="Arial" w:hAnsi="Arial" w:cs="Arial"/>
          <w:bCs/>
          <w:color w:val="000000"/>
          <w:lang w:eastAsia="zh-CN"/>
        </w:rPr>
        <w:t>lock</w:t>
      </w:r>
      <w:r>
        <w:rPr>
          <w:rFonts w:ascii="Arial" w:hAnsi="Arial" w:cs="Arial"/>
          <w:bCs/>
          <w:color w:val="000000"/>
          <w:lang w:eastAsia="zh-CN"/>
        </w:rPr>
        <w:t xml:space="preserve"> is created under the appropriate Feature in the 3GPP Work Plan. This is only possible if the SA5 B</w:t>
      </w:r>
      <w:r w:rsidR="00720AD2">
        <w:rPr>
          <w:rFonts w:ascii="Arial" w:hAnsi="Arial" w:cs="Arial"/>
          <w:bCs/>
          <w:color w:val="000000"/>
          <w:lang w:eastAsia="zh-CN"/>
        </w:rPr>
        <w:t xml:space="preserve">uilding </w:t>
      </w:r>
      <w:r>
        <w:rPr>
          <w:rFonts w:ascii="Arial" w:hAnsi="Arial" w:cs="Arial"/>
          <w:bCs/>
          <w:color w:val="000000"/>
          <w:lang w:eastAsia="zh-CN"/>
        </w:rPr>
        <w:t>B</w:t>
      </w:r>
      <w:r w:rsidR="00720AD2">
        <w:rPr>
          <w:rFonts w:ascii="Arial" w:hAnsi="Arial" w:cs="Arial"/>
          <w:bCs/>
          <w:color w:val="000000"/>
          <w:lang w:eastAsia="zh-CN"/>
        </w:rPr>
        <w:t>lock</w:t>
      </w:r>
      <w:r>
        <w:rPr>
          <w:rFonts w:ascii="Arial" w:hAnsi="Arial" w:cs="Arial"/>
          <w:bCs/>
          <w:color w:val="000000"/>
          <w:lang w:eastAsia="zh-CN"/>
        </w:rPr>
        <w:t xml:space="preserve"> and the Feature from the other group pertain to the same 3GPP Release. </w:t>
      </w:r>
    </w:p>
    <w:p w14:paraId="2FFD12E6" w14:textId="77777777" w:rsidR="00D32C41" w:rsidRDefault="00D32C41" w:rsidP="00861CD8">
      <w:pPr>
        <w:autoSpaceDE w:val="0"/>
        <w:autoSpaceDN w:val="0"/>
        <w:adjustRightInd w:val="0"/>
        <w:spacing w:after="0"/>
        <w:ind w:left="720"/>
        <w:rPr>
          <w:rFonts w:ascii="Arial" w:hAnsi="Arial" w:cs="Arial"/>
          <w:bCs/>
          <w:color w:val="000000"/>
          <w:lang w:eastAsia="zh-CN"/>
        </w:rPr>
      </w:pPr>
    </w:p>
    <w:p w14:paraId="1ACAD8C6" w14:textId="77777777" w:rsidR="006E6745" w:rsidRPr="00021E82" w:rsidRDefault="006E6745" w:rsidP="00021E82">
      <w:pPr>
        <w:numPr>
          <w:ilvl w:val="0"/>
          <w:numId w:val="27"/>
        </w:numPr>
        <w:autoSpaceDE w:val="0"/>
        <w:autoSpaceDN w:val="0"/>
        <w:adjustRightInd w:val="0"/>
        <w:spacing w:after="0"/>
        <w:rPr>
          <w:rFonts w:ascii="Arial" w:hAnsi="Arial" w:cs="Arial"/>
          <w:bCs/>
          <w:color w:val="000000"/>
          <w:lang w:eastAsia="zh-CN"/>
        </w:rPr>
      </w:pPr>
      <w:r w:rsidRPr="00021E82">
        <w:rPr>
          <w:rFonts w:ascii="Arial" w:hAnsi="Arial" w:cs="Arial"/>
          <w:bCs/>
          <w:color w:val="000000"/>
          <w:lang w:eastAsia="zh-CN"/>
        </w:rPr>
        <w:t>Work Items (</w:t>
      </w:r>
      <w:r w:rsidR="00021E82" w:rsidRPr="00021E82">
        <w:rPr>
          <w:rFonts w:ascii="Arial" w:hAnsi="Arial" w:cs="Arial"/>
          <w:bCs/>
          <w:color w:val="000000"/>
          <w:lang w:eastAsia="zh-CN"/>
        </w:rPr>
        <w:t>usually Features</w:t>
      </w:r>
      <w:r w:rsidRPr="00021E82">
        <w:rPr>
          <w:rFonts w:ascii="Arial" w:hAnsi="Arial" w:cs="Arial"/>
          <w:bCs/>
          <w:color w:val="000000"/>
          <w:lang w:eastAsia="zh-CN"/>
        </w:rPr>
        <w:t xml:space="preserve">) which are not related to another 3GPP Feature or are related to another 3GPP Feature but not in the same Release. Those </w:t>
      </w:r>
      <w:r w:rsidR="00021E82" w:rsidRPr="00021E82">
        <w:rPr>
          <w:rFonts w:ascii="Arial" w:hAnsi="Arial" w:cs="Arial"/>
          <w:bCs/>
          <w:color w:val="000000"/>
          <w:lang w:eastAsia="zh-CN"/>
        </w:rPr>
        <w:t xml:space="preserve">Features </w:t>
      </w:r>
      <w:r w:rsidRPr="00021E82">
        <w:rPr>
          <w:rFonts w:ascii="Arial" w:hAnsi="Arial" w:cs="Arial"/>
          <w:bCs/>
          <w:color w:val="000000"/>
          <w:lang w:eastAsia="zh-CN"/>
        </w:rPr>
        <w:t xml:space="preserve">are created in the 3GPP Work Plan </w:t>
      </w:r>
      <w:r w:rsidR="00021E82" w:rsidRPr="00021E82">
        <w:rPr>
          <w:rFonts w:ascii="Arial" w:hAnsi="Arial" w:cs="Arial"/>
          <w:bCs/>
          <w:color w:val="000000"/>
          <w:lang w:eastAsia="zh-CN"/>
        </w:rPr>
        <w:t xml:space="preserve">as stand-alone </w:t>
      </w:r>
      <w:r w:rsidRPr="00021E82">
        <w:rPr>
          <w:rFonts w:ascii="Arial" w:hAnsi="Arial" w:cs="Arial"/>
          <w:bCs/>
          <w:color w:val="000000"/>
          <w:lang w:eastAsia="zh-CN"/>
        </w:rPr>
        <w:t>Feature</w:t>
      </w:r>
      <w:r w:rsidR="00021E82" w:rsidRPr="00021E82">
        <w:rPr>
          <w:rFonts w:ascii="Arial" w:hAnsi="Arial" w:cs="Arial"/>
          <w:bCs/>
          <w:color w:val="000000"/>
          <w:lang w:eastAsia="zh-CN"/>
        </w:rPr>
        <w:t>s.</w:t>
      </w:r>
    </w:p>
    <w:p w14:paraId="72EAE7E3" w14:textId="77777777" w:rsidR="004314BA" w:rsidRDefault="004314BA" w:rsidP="005A1970">
      <w:pPr>
        <w:rPr>
          <w:rFonts w:ascii="Arial" w:hAnsi="Arial" w:cs="Arial"/>
        </w:rPr>
      </w:pPr>
    </w:p>
    <w:p w14:paraId="38CEE601" w14:textId="77777777" w:rsidR="005A1970" w:rsidRPr="005A1970" w:rsidRDefault="005A1970" w:rsidP="005A1970">
      <w:pPr>
        <w:rPr>
          <w:rFonts w:ascii="Arial" w:hAnsi="Arial" w:cs="Arial"/>
        </w:rPr>
      </w:pPr>
      <w:r w:rsidRPr="005A1970">
        <w:rPr>
          <w:rFonts w:ascii="Arial" w:hAnsi="Arial" w:cs="Arial"/>
        </w:rPr>
        <w:t xml:space="preserve">This implies </w:t>
      </w:r>
      <w:r w:rsidR="004314BA">
        <w:rPr>
          <w:rFonts w:ascii="Arial" w:hAnsi="Arial" w:cs="Arial"/>
        </w:rPr>
        <w:t xml:space="preserve">the following for the Work Item (WI) codes used in </w:t>
      </w:r>
      <w:r w:rsidRPr="005A1970">
        <w:rPr>
          <w:rFonts w:ascii="Arial" w:hAnsi="Arial" w:cs="Arial"/>
        </w:rPr>
        <w:t>CRs</w:t>
      </w:r>
      <w:r w:rsidR="004314BA">
        <w:rPr>
          <w:rFonts w:ascii="Arial" w:hAnsi="Arial" w:cs="Arial"/>
        </w:rPr>
        <w:t>:</w:t>
      </w:r>
    </w:p>
    <w:p w14:paraId="745A759F" w14:textId="77777777" w:rsidR="005A1970" w:rsidRPr="005A1970" w:rsidRDefault="004314BA" w:rsidP="00257A82">
      <w:pPr>
        <w:numPr>
          <w:ilvl w:val="0"/>
          <w:numId w:val="30"/>
        </w:numPr>
        <w:rPr>
          <w:rFonts w:ascii="Arial" w:hAnsi="Arial" w:cs="Arial"/>
        </w:rPr>
      </w:pPr>
      <w:r>
        <w:rPr>
          <w:rFonts w:ascii="Arial" w:hAnsi="Arial" w:cs="Arial"/>
        </w:rPr>
        <w:t>From Rel-15 onwards, th</w:t>
      </w:r>
      <w:r w:rsidR="005A1970" w:rsidRPr="005A1970">
        <w:rPr>
          <w:rFonts w:ascii="Arial" w:hAnsi="Arial" w:cs="Arial"/>
        </w:rPr>
        <w:t xml:space="preserve">e WI codes </w:t>
      </w:r>
      <w:r w:rsidR="00E0056F">
        <w:rPr>
          <w:rFonts w:ascii="Arial" w:hAnsi="Arial" w:cs="Arial"/>
        </w:rPr>
        <w:t>CHx</w:t>
      </w:r>
      <w:r w:rsidR="005A1970" w:rsidRPr="005A1970">
        <w:rPr>
          <w:rFonts w:ascii="Arial" w:hAnsi="Arial" w:cs="Arial"/>
        </w:rPr>
        <w:t xml:space="preserve"> and </w:t>
      </w:r>
      <w:r w:rsidR="00E0056F">
        <w:rPr>
          <w:rFonts w:ascii="Arial" w:hAnsi="Arial" w:cs="Arial"/>
        </w:rPr>
        <w:t>OAMx</w:t>
      </w:r>
      <w:r w:rsidR="005A1970" w:rsidRPr="005A1970">
        <w:rPr>
          <w:rFonts w:ascii="Arial" w:hAnsi="Arial" w:cs="Arial"/>
        </w:rPr>
        <w:t xml:space="preserve"> </w:t>
      </w:r>
      <w:r>
        <w:rPr>
          <w:rFonts w:ascii="Arial" w:hAnsi="Arial" w:cs="Arial"/>
        </w:rPr>
        <w:t>(</w:t>
      </w:r>
      <w:r w:rsidRPr="004314BA">
        <w:rPr>
          <w:rFonts w:ascii="Arial" w:hAnsi="Arial" w:cs="Arial"/>
        </w:rPr>
        <w:t xml:space="preserve">where x represents the </w:t>
      </w:r>
      <w:r>
        <w:rPr>
          <w:rFonts w:ascii="Arial" w:hAnsi="Arial" w:cs="Arial"/>
        </w:rPr>
        <w:t xml:space="preserve">ongoing </w:t>
      </w:r>
      <w:r w:rsidRPr="004314BA">
        <w:rPr>
          <w:rFonts w:ascii="Arial" w:hAnsi="Arial" w:cs="Arial"/>
        </w:rPr>
        <w:t>Release</w:t>
      </w:r>
      <w:r>
        <w:rPr>
          <w:rFonts w:ascii="Arial" w:hAnsi="Arial" w:cs="Arial"/>
        </w:rPr>
        <w:t xml:space="preserve">) </w:t>
      </w:r>
      <w:r w:rsidR="005A1970" w:rsidRPr="005A1970">
        <w:rPr>
          <w:rFonts w:ascii="Arial" w:hAnsi="Arial" w:cs="Arial"/>
        </w:rPr>
        <w:t xml:space="preserve">will not be created in the 3GPP Work Plan and shall not be used any more for CRs. </w:t>
      </w:r>
    </w:p>
    <w:p w14:paraId="4D5F5CFB" w14:textId="77777777" w:rsidR="005A1970" w:rsidRPr="005A1970" w:rsidRDefault="005A1970" w:rsidP="00257A82">
      <w:pPr>
        <w:numPr>
          <w:ilvl w:val="0"/>
          <w:numId w:val="30"/>
        </w:numPr>
        <w:rPr>
          <w:rFonts w:ascii="Arial" w:hAnsi="Arial" w:cs="Arial"/>
        </w:rPr>
      </w:pPr>
      <w:r w:rsidRPr="005A1970">
        <w:rPr>
          <w:rFonts w:ascii="Arial" w:hAnsi="Arial" w:cs="Arial"/>
        </w:rPr>
        <w:t>The WI code TEI</w:t>
      </w:r>
      <w:r w:rsidR="004314BA">
        <w:rPr>
          <w:rFonts w:ascii="Arial" w:hAnsi="Arial" w:cs="Arial"/>
        </w:rPr>
        <w:t>x</w:t>
      </w:r>
      <w:r w:rsidRPr="005A1970">
        <w:rPr>
          <w:rFonts w:ascii="Arial" w:hAnsi="Arial" w:cs="Arial"/>
        </w:rPr>
        <w:t xml:space="preserve"> </w:t>
      </w:r>
      <w:r w:rsidR="00D32C41">
        <w:rPr>
          <w:rFonts w:ascii="Arial" w:hAnsi="Arial" w:cs="Arial"/>
        </w:rPr>
        <w:t>shall</w:t>
      </w:r>
      <w:r w:rsidR="00D32C41" w:rsidRPr="005A1970">
        <w:rPr>
          <w:rFonts w:ascii="Arial" w:hAnsi="Arial" w:cs="Arial"/>
        </w:rPr>
        <w:t xml:space="preserve"> </w:t>
      </w:r>
      <w:r w:rsidRPr="005A1970">
        <w:rPr>
          <w:rFonts w:ascii="Arial" w:hAnsi="Arial" w:cs="Arial"/>
        </w:rPr>
        <w:t xml:space="preserve">be used for CRs when there is no </w:t>
      </w:r>
      <w:r w:rsidR="00D32C41">
        <w:rPr>
          <w:rFonts w:ascii="Arial" w:hAnsi="Arial" w:cs="Arial"/>
        </w:rPr>
        <w:t xml:space="preserve">applicable </w:t>
      </w:r>
      <w:r w:rsidRPr="005A1970">
        <w:rPr>
          <w:rFonts w:ascii="Arial" w:hAnsi="Arial" w:cs="Arial"/>
        </w:rPr>
        <w:t xml:space="preserve">past or existing WI code (or when the past WI code was </w:t>
      </w:r>
      <w:r w:rsidR="00E0056F">
        <w:rPr>
          <w:rFonts w:ascii="Arial" w:hAnsi="Arial" w:cs="Arial"/>
        </w:rPr>
        <w:t>CHx</w:t>
      </w:r>
      <w:r w:rsidRPr="005A1970">
        <w:rPr>
          <w:rFonts w:ascii="Arial" w:hAnsi="Arial" w:cs="Arial"/>
        </w:rPr>
        <w:t xml:space="preserve"> or </w:t>
      </w:r>
      <w:r w:rsidR="00E0056F">
        <w:rPr>
          <w:rFonts w:ascii="Arial" w:hAnsi="Arial" w:cs="Arial"/>
        </w:rPr>
        <w:t>OAMx</w:t>
      </w:r>
      <w:r w:rsidRPr="005A1970">
        <w:rPr>
          <w:rFonts w:ascii="Arial" w:hAnsi="Arial" w:cs="Arial"/>
        </w:rPr>
        <w:t xml:space="preserve">). </w:t>
      </w:r>
    </w:p>
    <w:p w14:paraId="5E7EEBB6" w14:textId="77777777" w:rsidR="005A1970" w:rsidRPr="005A1970" w:rsidRDefault="005A1970" w:rsidP="00257A82">
      <w:pPr>
        <w:numPr>
          <w:ilvl w:val="0"/>
          <w:numId w:val="30"/>
        </w:numPr>
        <w:rPr>
          <w:rFonts w:ascii="Arial" w:hAnsi="Arial" w:cs="Arial"/>
        </w:rPr>
      </w:pPr>
      <w:r w:rsidRPr="005A1970">
        <w:rPr>
          <w:rFonts w:ascii="Arial" w:hAnsi="Arial" w:cs="Arial"/>
        </w:rPr>
        <w:t xml:space="preserve">The original WI code </w:t>
      </w:r>
      <w:r w:rsidR="00D32C41">
        <w:rPr>
          <w:rFonts w:ascii="Arial" w:hAnsi="Arial" w:cs="Arial"/>
        </w:rPr>
        <w:t>shall</w:t>
      </w:r>
      <w:r w:rsidR="00D32C41" w:rsidRPr="005A1970">
        <w:rPr>
          <w:rFonts w:ascii="Arial" w:hAnsi="Arial" w:cs="Arial"/>
        </w:rPr>
        <w:t xml:space="preserve"> </w:t>
      </w:r>
      <w:r w:rsidRPr="005A1970">
        <w:rPr>
          <w:rFonts w:ascii="Arial" w:hAnsi="Arial" w:cs="Arial"/>
        </w:rPr>
        <w:t xml:space="preserve">be used for CRs when the correction is done from the original Release onwards. </w:t>
      </w:r>
    </w:p>
    <w:p w14:paraId="46259FDA" w14:textId="77777777" w:rsidR="005A1970" w:rsidRDefault="004314BA" w:rsidP="00257A82">
      <w:pPr>
        <w:numPr>
          <w:ilvl w:val="0"/>
          <w:numId w:val="30"/>
        </w:numPr>
        <w:rPr>
          <w:rFonts w:ascii="Arial" w:hAnsi="Arial" w:cs="Arial"/>
        </w:rPr>
      </w:pPr>
      <w:r w:rsidRPr="005A1970">
        <w:rPr>
          <w:rFonts w:ascii="Arial" w:hAnsi="Arial" w:cs="Arial"/>
        </w:rPr>
        <w:t>The WI code TEI</w:t>
      </w:r>
      <w:r>
        <w:rPr>
          <w:rFonts w:ascii="Arial" w:hAnsi="Arial" w:cs="Arial"/>
        </w:rPr>
        <w:t>x</w:t>
      </w:r>
      <w:r w:rsidRPr="005A1970">
        <w:rPr>
          <w:rFonts w:ascii="Arial" w:hAnsi="Arial" w:cs="Arial"/>
        </w:rPr>
        <w:t xml:space="preserve"> </w:t>
      </w:r>
      <w:r w:rsidR="005A1970" w:rsidRPr="005A1970">
        <w:rPr>
          <w:rFonts w:ascii="Arial" w:hAnsi="Arial" w:cs="Arial"/>
        </w:rPr>
        <w:t xml:space="preserve">combined with the original WI code </w:t>
      </w:r>
      <w:r w:rsidR="00D32C41">
        <w:rPr>
          <w:rFonts w:ascii="Arial" w:hAnsi="Arial" w:cs="Arial"/>
        </w:rPr>
        <w:t>shall</w:t>
      </w:r>
      <w:r w:rsidR="00D32C41" w:rsidRPr="005A1970">
        <w:rPr>
          <w:rFonts w:ascii="Arial" w:hAnsi="Arial" w:cs="Arial"/>
        </w:rPr>
        <w:t xml:space="preserve"> </w:t>
      </w:r>
      <w:r w:rsidR="005A1970" w:rsidRPr="005A1970">
        <w:rPr>
          <w:rFonts w:ascii="Arial" w:hAnsi="Arial" w:cs="Arial"/>
        </w:rPr>
        <w:t>be used for CRs when there is a past WI code but the CR addresses only the curre</w:t>
      </w:r>
      <w:r>
        <w:rPr>
          <w:rFonts w:ascii="Arial" w:hAnsi="Arial" w:cs="Arial"/>
        </w:rPr>
        <w:t>nt Release</w:t>
      </w:r>
      <w:r w:rsidR="00257A82">
        <w:rPr>
          <w:rFonts w:ascii="Arial" w:hAnsi="Arial" w:cs="Arial"/>
        </w:rPr>
        <w:t xml:space="preserve">. See </w:t>
      </w:r>
      <w:hyperlink r:id="rId36" w:history="1">
        <w:r w:rsidRPr="004314BA">
          <w:rPr>
            <w:rStyle w:val="Hyperlink"/>
            <w:rFonts w:ascii="Arial" w:hAnsi="Arial" w:cs="Arial"/>
          </w:rPr>
          <w:t>3GPP Wiki</w:t>
        </w:r>
      </w:hyperlink>
      <w:r>
        <w:rPr>
          <w:rFonts w:ascii="Arial" w:hAnsi="Arial" w:cs="Arial"/>
        </w:rPr>
        <w:t xml:space="preserve">. </w:t>
      </w:r>
    </w:p>
    <w:p w14:paraId="2C7235E7" w14:textId="77777777" w:rsidR="00446415" w:rsidRDefault="00446415" w:rsidP="00446415">
      <w:pPr>
        <w:numPr>
          <w:ilvl w:val="0"/>
          <w:numId w:val="30"/>
        </w:numPr>
        <w:rPr>
          <w:rFonts w:ascii="Arial" w:hAnsi="Arial" w:cs="Arial"/>
        </w:rPr>
      </w:pPr>
      <w:r w:rsidRPr="00446415">
        <w:rPr>
          <w:rFonts w:ascii="Arial" w:hAnsi="Arial" w:cs="Arial" w:hint="eastAsia"/>
          <w:lang w:eastAsia="zh-CN"/>
        </w:rPr>
        <w:t>F</w:t>
      </w:r>
      <w:r w:rsidRPr="00446415">
        <w:rPr>
          <w:rFonts w:ascii="Arial" w:hAnsi="Arial" w:cs="Arial"/>
          <w:lang w:eastAsia="zh-CN"/>
        </w:rPr>
        <w:t>or CRs related to an agreed SA5 but not yet SA approved WID</w:t>
      </w:r>
      <w:r>
        <w:rPr>
          <w:rFonts w:ascii="Arial" w:hAnsi="Arial" w:cs="Arial"/>
          <w:lang w:eastAsia="zh-CN"/>
        </w:rPr>
        <w:t>,</w:t>
      </w:r>
    </w:p>
    <w:p w14:paraId="348AB23D" w14:textId="77777777" w:rsidR="00446415" w:rsidRDefault="00446415" w:rsidP="00446415">
      <w:pPr>
        <w:numPr>
          <w:ilvl w:val="1"/>
          <w:numId w:val="30"/>
        </w:numPr>
        <w:rPr>
          <w:rFonts w:ascii="Arial" w:hAnsi="Arial" w:cs="Arial"/>
        </w:rPr>
      </w:pPr>
      <w:r>
        <w:rPr>
          <w:rFonts w:ascii="Arial" w:hAnsi="Arial" w:cs="Arial"/>
          <w:lang w:eastAsia="zh-CN"/>
        </w:rPr>
        <w:t>U</w:t>
      </w:r>
      <w:r w:rsidRPr="00446415">
        <w:rPr>
          <w:rFonts w:ascii="Arial" w:hAnsi="Arial" w:cs="Arial"/>
          <w:lang w:eastAsia="zh-CN"/>
        </w:rPr>
        <w:t>se “DUMMY” as the Work Item code when you reserve the CR.</w:t>
      </w:r>
      <w:r>
        <w:rPr>
          <w:rFonts w:ascii="Arial" w:hAnsi="Arial" w:cs="Arial"/>
          <w:lang w:eastAsia="zh-CN"/>
        </w:rPr>
        <w:t xml:space="preserve"> </w:t>
      </w:r>
    </w:p>
    <w:p w14:paraId="47E4A766" w14:textId="77777777" w:rsidR="00446415" w:rsidRDefault="00446415" w:rsidP="00446415">
      <w:pPr>
        <w:numPr>
          <w:ilvl w:val="1"/>
          <w:numId w:val="30"/>
        </w:numPr>
        <w:rPr>
          <w:rFonts w:ascii="Arial" w:hAnsi="Arial" w:cs="Arial"/>
        </w:rPr>
      </w:pPr>
      <w:r w:rsidRPr="00446415">
        <w:rPr>
          <w:rFonts w:ascii="Arial" w:hAnsi="Arial" w:cs="Arial"/>
          <w:lang w:eastAsia="zh-CN"/>
        </w:rPr>
        <w:t xml:space="preserve">Put “DUMMY” in the Work Item code field on the CR cover page. </w:t>
      </w:r>
    </w:p>
    <w:p w14:paraId="29F6DAB5" w14:textId="77777777" w:rsidR="002F3121" w:rsidRPr="00446415" w:rsidRDefault="00446415" w:rsidP="00916A59">
      <w:pPr>
        <w:numPr>
          <w:ilvl w:val="1"/>
          <w:numId w:val="30"/>
        </w:numPr>
        <w:rPr>
          <w:rFonts w:ascii="Arial" w:hAnsi="Arial" w:cs="Arial"/>
        </w:rPr>
      </w:pPr>
      <w:r w:rsidRPr="00446415">
        <w:rPr>
          <w:rFonts w:ascii="Arial" w:hAnsi="Arial" w:cs="Arial"/>
          <w:lang w:eastAsia="zh-CN"/>
        </w:rPr>
        <w:t>MCC will correct the Work Item codes once the SA plenary approves the new WIDs.</w:t>
      </w:r>
    </w:p>
    <w:p w14:paraId="7E3125BF" w14:textId="77777777" w:rsidR="005A1970" w:rsidRDefault="005A1970" w:rsidP="004178B0">
      <w:r w:rsidRPr="005A1970">
        <w:rPr>
          <w:rFonts w:ascii="Arial" w:hAnsi="Arial" w:cs="Arial"/>
        </w:rPr>
        <w:t xml:space="preserve">Additionally, it is </w:t>
      </w:r>
      <w:r w:rsidR="00432AD4">
        <w:rPr>
          <w:rFonts w:ascii="Arial" w:hAnsi="Arial" w:cs="Arial"/>
        </w:rPr>
        <w:t xml:space="preserve">strongly </w:t>
      </w:r>
      <w:r w:rsidRPr="005A1970">
        <w:rPr>
          <w:rFonts w:ascii="Arial" w:hAnsi="Arial" w:cs="Arial"/>
        </w:rPr>
        <w:t>recommended that any addition or enhancement of a feature (Category B CRs) should be done with a WID. This implies that TEI</w:t>
      </w:r>
      <w:r w:rsidR="00257A82">
        <w:rPr>
          <w:rFonts w:ascii="Arial" w:hAnsi="Arial" w:cs="Arial"/>
        </w:rPr>
        <w:t>x</w:t>
      </w:r>
      <w:r w:rsidRPr="005A1970">
        <w:rPr>
          <w:rFonts w:ascii="Arial" w:hAnsi="Arial" w:cs="Arial"/>
        </w:rPr>
        <w:t xml:space="preserve"> should </w:t>
      </w:r>
      <w:r w:rsidR="00432AD4">
        <w:rPr>
          <w:rFonts w:ascii="Arial" w:hAnsi="Arial" w:cs="Arial"/>
        </w:rPr>
        <w:t>only</w:t>
      </w:r>
      <w:r w:rsidR="00432AD4" w:rsidRPr="005A1970">
        <w:rPr>
          <w:rFonts w:ascii="Arial" w:hAnsi="Arial" w:cs="Arial"/>
        </w:rPr>
        <w:t xml:space="preserve"> </w:t>
      </w:r>
      <w:r w:rsidRPr="005A1970">
        <w:rPr>
          <w:rFonts w:ascii="Arial" w:hAnsi="Arial" w:cs="Arial"/>
        </w:rPr>
        <w:t>be used for Category D or F CRs.</w:t>
      </w:r>
    </w:p>
    <w:p w14:paraId="3E8201FA" w14:textId="77777777" w:rsidR="00D32C41" w:rsidRDefault="00D32C41" w:rsidP="00D32C41">
      <w:pPr>
        <w:pStyle w:val="Heading1"/>
        <w:pBdr>
          <w:top w:val="none" w:sz="0" w:space="0" w:color="auto"/>
        </w:pBdr>
        <w:rPr>
          <w:rFonts w:cs="Arial"/>
          <w:sz w:val="28"/>
          <w:szCs w:val="28"/>
        </w:rPr>
      </w:pPr>
      <w:bookmarkStart w:id="337" w:name="_Toc156565179"/>
      <w:bookmarkStart w:id="338" w:name="_Toc207113583"/>
      <w:r>
        <w:rPr>
          <w:sz w:val="28"/>
          <w:szCs w:val="28"/>
        </w:rPr>
        <w:lastRenderedPageBreak/>
        <w:t>22</w:t>
      </w:r>
      <w:r>
        <w:rPr>
          <w:sz w:val="28"/>
          <w:szCs w:val="28"/>
        </w:rPr>
        <w:tab/>
      </w:r>
      <w:r>
        <w:rPr>
          <w:rFonts w:cs="Arial"/>
          <w:sz w:val="28"/>
          <w:szCs w:val="28"/>
        </w:rPr>
        <w:t>E-meetings</w:t>
      </w:r>
      <w:bookmarkEnd w:id="337"/>
      <w:bookmarkEnd w:id="338"/>
    </w:p>
    <w:p w14:paraId="1C92BBC0" w14:textId="77777777" w:rsidR="00D32C41" w:rsidRPr="00EB0464" w:rsidRDefault="00D32C41" w:rsidP="004178B0">
      <w:pPr>
        <w:rPr>
          <w:rFonts w:ascii="Arial" w:hAnsi="Arial" w:cs="Arial"/>
        </w:rPr>
      </w:pPr>
      <w:r>
        <w:rPr>
          <w:rFonts w:ascii="Arial" w:hAnsi="Arial" w:cs="Arial"/>
        </w:rPr>
        <w:t>An e</w:t>
      </w:r>
      <w:r w:rsidRPr="00861CD8">
        <w:rPr>
          <w:rFonts w:ascii="Arial" w:hAnsi="Arial" w:cs="Arial"/>
        </w:rPr>
        <w:t>-meeting may replace an ordinary f2f meeting</w:t>
      </w:r>
      <w:r>
        <w:rPr>
          <w:rFonts w:ascii="Arial" w:hAnsi="Arial" w:cs="Arial"/>
        </w:rPr>
        <w:t xml:space="preserve"> </w:t>
      </w:r>
      <w:r w:rsidR="00D905B6">
        <w:rPr>
          <w:rFonts w:ascii="Arial" w:hAnsi="Arial" w:cs="Arial"/>
        </w:rPr>
        <w:t xml:space="preserve">e.g. </w:t>
      </w:r>
      <w:r>
        <w:rPr>
          <w:rFonts w:ascii="Arial" w:hAnsi="Arial" w:cs="Arial"/>
        </w:rPr>
        <w:t xml:space="preserve">if some circumstances prevent many delegates from travelling to the meeting. The SA5 process for how </w:t>
      </w:r>
      <w:r w:rsidR="00D905B6">
        <w:rPr>
          <w:rFonts w:ascii="Arial" w:hAnsi="Arial" w:cs="Arial"/>
        </w:rPr>
        <w:t xml:space="preserve">an </w:t>
      </w:r>
      <w:r>
        <w:rPr>
          <w:rFonts w:ascii="Arial" w:hAnsi="Arial" w:cs="Arial"/>
        </w:rPr>
        <w:t>e-meeting shall be conducted is described in a separate document named e.g. “</w:t>
      </w:r>
      <w:r w:rsidRPr="00D32C41">
        <w:rPr>
          <w:rFonts w:ascii="Arial" w:hAnsi="Arial" w:cs="Arial"/>
        </w:rPr>
        <w:t>SA5-</w:t>
      </w:r>
      <w:r>
        <w:rPr>
          <w:rFonts w:ascii="Arial" w:hAnsi="Arial" w:cs="Arial"/>
        </w:rPr>
        <w:t>xxx</w:t>
      </w:r>
      <w:r w:rsidRPr="00D32C41">
        <w:rPr>
          <w:rFonts w:ascii="Arial" w:hAnsi="Arial" w:cs="Arial"/>
        </w:rPr>
        <w:t>e E-Meeting Process</w:t>
      </w:r>
      <w:r>
        <w:rPr>
          <w:rFonts w:ascii="Arial" w:hAnsi="Arial" w:cs="Arial"/>
        </w:rPr>
        <w:t>”.</w:t>
      </w:r>
    </w:p>
    <w:p w14:paraId="443965C1" w14:textId="77777777" w:rsidR="003F157D" w:rsidRDefault="003F157D" w:rsidP="003F157D">
      <w:pPr>
        <w:pStyle w:val="Heading1"/>
        <w:pBdr>
          <w:top w:val="none" w:sz="0" w:space="0" w:color="auto"/>
        </w:pBdr>
        <w:rPr>
          <w:rFonts w:cs="Arial"/>
          <w:sz w:val="28"/>
          <w:szCs w:val="28"/>
        </w:rPr>
      </w:pPr>
      <w:bookmarkStart w:id="339" w:name="_Toc156565180"/>
      <w:bookmarkStart w:id="340" w:name="_Toc207113584"/>
      <w:r>
        <w:rPr>
          <w:sz w:val="28"/>
          <w:szCs w:val="28"/>
        </w:rPr>
        <w:t>23</w:t>
      </w:r>
      <w:r>
        <w:rPr>
          <w:sz w:val="28"/>
          <w:szCs w:val="28"/>
        </w:rPr>
        <w:tab/>
      </w:r>
      <w:r>
        <w:rPr>
          <w:rFonts w:cs="Arial"/>
          <w:sz w:val="28"/>
          <w:szCs w:val="28"/>
        </w:rPr>
        <w:t>3GPP Forge process</w:t>
      </w:r>
      <w:r w:rsidR="0072725C">
        <w:rPr>
          <w:rFonts w:cs="Arial"/>
          <w:sz w:val="28"/>
          <w:szCs w:val="28"/>
        </w:rPr>
        <w:t xml:space="preserve"> for SA5</w:t>
      </w:r>
      <w:bookmarkEnd w:id="339"/>
      <w:bookmarkEnd w:id="340"/>
    </w:p>
    <w:p w14:paraId="69016F02" w14:textId="77777777" w:rsidR="004B34D4" w:rsidRPr="005F3B8E" w:rsidRDefault="004B34D4" w:rsidP="004B34D4">
      <w:pPr>
        <w:pStyle w:val="Heading2"/>
        <w:rPr>
          <w:sz w:val="24"/>
          <w:szCs w:val="24"/>
        </w:rPr>
      </w:pPr>
      <w:bookmarkStart w:id="341" w:name="_Toc62222877"/>
      <w:bookmarkStart w:id="342" w:name="_Toc156565181"/>
      <w:bookmarkStart w:id="343" w:name="_Toc55863034"/>
      <w:bookmarkStart w:id="344" w:name="_Toc55863333"/>
      <w:bookmarkStart w:id="345" w:name="_Toc55863587"/>
      <w:bookmarkStart w:id="346" w:name="_Toc207113585"/>
      <w:r w:rsidRPr="005F3B8E">
        <w:rPr>
          <w:sz w:val="24"/>
          <w:szCs w:val="24"/>
        </w:rPr>
        <w:t xml:space="preserve">23.1 </w:t>
      </w:r>
      <w:r>
        <w:rPr>
          <w:sz w:val="24"/>
          <w:szCs w:val="24"/>
        </w:rPr>
        <w:tab/>
      </w:r>
      <w:r w:rsidRPr="005F3B8E">
        <w:rPr>
          <w:sz w:val="24"/>
          <w:szCs w:val="24"/>
        </w:rPr>
        <w:t>Introduction</w:t>
      </w:r>
      <w:bookmarkEnd w:id="341"/>
      <w:bookmarkEnd w:id="342"/>
      <w:bookmarkEnd w:id="346"/>
    </w:p>
    <w:p w14:paraId="770C8E05" w14:textId="77777777" w:rsidR="004B34D4" w:rsidRPr="005F3B8E" w:rsidRDefault="004B34D4" w:rsidP="004B34D4">
      <w:pPr>
        <w:rPr>
          <w:rFonts w:ascii="Arial" w:hAnsi="Arial" w:cs="Arial"/>
        </w:rPr>
      </w:pPr>
      <w:r w:rsidRPr="005F3B8E">
        <w:rPr>
          <w:rFonts w:ascii="Arial" w:hAnsi="Arial" w:cs="Arial"/>
        </w:rPr>
        <w:t xml:space="preserve">3GPP MCC together with ETSI has </w:t>
      </w:r>
      <w:r>
        <w:rPr>
          <w:rFonts w:ascii="Arial" w:hAnsi="Arial" w:cs="Arial"/>
        </w:rPr>
        <w:t>developed</w:t>
      </w:r>
      <w:r w:rsidRPr="005F3B8E">
        <w:rPr>
          <w:rFonts w:ascii="Arial" w:hAnsi="Arial" w:cs="Arial"/>
        </w:rPr>
        <w:t xml:space="preserve"> a Gitlab-based set of online tools to create, share, collect, validate and publish machine readable content in a collaborative wa</w:t>
      </w:r>
      <w:r>
        <w:rPr>
          <w:rFonts w:ascii="Arial" w:hAnsi="Arial" w:cs="Arial"/>
        </w:rPr>
        <w:t>y, named 3GPP Forge, with the goa</w:t>
      </w:r>
      <w:r w:rsidRPr="003F157D">
        <w:rPr>
          <w:rFonts w:ascii="Arial" w:hAnsi="Arial" w:cs="Arial"/>
        </w:rPr>
        <w:t xml:space="preserve">l to </w:t>
      </w:r>
      <w:r w:rsidRPr="005F3B8E">
        <w:rPr>
          <w:rFonts w:ascii="Arial" w:hAnsi="Arial" w:cs="Arial"/>
        </w:rPr>
        <w:t>accelerate the development processes and enhance the quality of delivered content.</w:t>
      </w:r>
    </w:p>
    <w:p w14:paraId="37B13E0B" w14:textId="77777777" w:rsidR="004B34D4" w:rsidRDefault="004B34D4" w:rsidP="004B34D4">
      <w:pPr>
        <w:rPr>
          <w:rFonts w:ascii="Arial" w:hAnsi="Arial" w:cs="Arial"/>
        </w:rPr>
      </w:pPr>
      <w:r w:rsidRPr="005F3B8E">
        <w:rPr>
          <w:rFonts w:ascii="Arial" w:hAnsi="Arial" w:cs="Arial"/>
        </w:rPr>
        <w:t xml:space="preserve">The SA5 Forge </w:t>
      </w:r>
      <w:r>
        <w:rPr>
          <w:rFonts w:ascii="Arial" w:hAnsi="Arial" w:cs="Arial"/>
        </w:rPr>
        <w:t xml:space="preserve">repository </w:t>
      </w:r>
      <w:r w:rsidRPr="005F3B8E">
        <w:rPr>
          <w:rFonts w:ascii="Arial" w:hAnsi="Arial" w:cs="Arial"/>
        </w:rPr>
        <w:t xml:space="preserve">start page is </w:t>
      </w:r>
      <w:hyperlink r:id="rId37" w:history="1">
        <w:r w:rsidRPr="005F3B8E">
          <w:rPr>
            <w:rStyle w:val="Hyperlink"/>
            <w:rFonts w:ascii="Arial" w:hAnsi="Arial" w:cs="Arial"/>
            <w:u w:val="none"/>
          </w:rPr>
          <w:t>https://forge.3gpp.org/rep/sa5</w:t>
        </w:r>
      </w:hyperlink>
      <w:r w:rsidRPr="005F3B8E">
        <w:rPr>
          <w:rFonts w:ascii="Arial" w:hAnsi="Arial" w:cs="Arial"/>
        </w:rPr>
        <w:t xml:space="preserve"> </w:t>
      </w:r>
    </w:p>
    <w:p w14:paraId="25A5F8F3" w14:textId="77777777" w:rsidR="004B34D4" w:rsidRDefault="004B34D4" w:rsidP="004B34D4">
      <w:pPr>
        <w:rPr>
          <w:rFonts w:ascii="Arial" w:hAnsi="Arial" w:cs="Arial"/>
        </w:rPr>
      </w:pPr>
      <w:r w:rsidRPr="005F3B8E">
        <w:rPr>
          <w:rFonts w:ascii="Arial" w:hAnsi="Arial" w:cs="Arial"/>
        </w:rPr>
        <w:t xml:space="preserve">The SA5 Forge </w:t>
      </w:r>
      <w:r>
        <w:rPr>
          <w:rFonts w:ascii="Arial" w:hAnsi="Arial" w:cs="Arial"/>
        </w:rPr>
        <w:t>repository is entitled “</w:t>
      </w:r>
      <w:r w:rsidRPr="00EB0464">
        <w:rPr>
          <w:rFonts w:ascii="Arial" w:hAnsi="Arial" w:cs="Arial"/>
        </w:rPr>
        <w:t>SA5 – Management &amp; Orchestration and Charging</w:t>
      </w:r>
      <w:r>
        <w:rPr>
          <w:rFonts w:ascii="Arial" w:hAnsi="Arial" w:cs="Arial"/>
        </w:rPr>
        <w:t xml:space="preserve">” i.e. it covers both OAM and CH branches. </w:t>
      </w:r>
    </w:p>
    <w:p w14:paraId="6B4C4AA8" w14:textId="52596BAA" w:rsidR="003E60C1" w:rsidRDefault="003E60C1" w:rsidP="00BE03A1">
      <w:pPr>
        <w:pStyle w:val="EditorsNote"/>
        <w:rPr>
          <w:rFonts w:ascii="Arial" w:hAnsi="Arial" w:cs="Arial"/>
        </w:rPr>
      </w:pPr>
      <w:bookmarkStart w:id="347" w:name="_Hlk118934277"/>
      <w:r>
        <w:rPr>
          <w:rFonts w:hint="eastAsia"/>
          <w:lang w:eastAsia="zh-CN"/>
        </w:rPr>
        <w:t>E</w:t>
      </w:r>
      <w:r>
        <w:rPr>
          <w:lang w:eastAsia="zh-CN"/>
        </w:rPr>
        <w:t>ditor’s note</w:t>
      </w:r>
      <w:bookmarkEnd w:id="347"/>
      <w:r>
        <w:rPr>
          <w:lang w:eastAsia="zh-CN"/>
        </w:rPr>
        <w:t>: Charging group c</w:t>
      </w:r>
      <w:r w:rsidRPr="00D50013">
        <w:rPr>
          <w:lang w:eastAsia="zh-CN"/>
        </w:rPr>
        <w:t>omply with</w:t>
      </w:r>
      <w:r>
        <w:rPr>
          <w:lang w:eastAsia="zh-CN"/>
        </w:rPr>
        <w:t xml:space="preserve"> the working </w:t>
      </w:r>
      <w:del w:id="348" w:author="ZL" w:date="2025-08-05T11:49:00Z">
        <w:r w:rsidDel="009F14DC">
          <w:rPr>
            <w:lang w:eastAsia="zh-CN"/>
          </w:rPr>
          <w:delText xml:space="preserve">procedures </w:delText>
        </w:r>
      </w:del>
      <w:ins w:id="349" w:author="ZL" w:date="2025-08-05T11:49:00Z">
        <w:r w:rsidR="009F14DC">
          <w:rPr>
            <w:lang w:eastAsia="zh-CN"/>
          </w:rPr>
          <w:t xml:space="preserve">methods </w:t>
        </w:r>
      </w:ins>
      <w:r>
        <w:rPr>
          <w:lang w:eastAsia="zh-CN"/>
        </w:rPr>
        <w:t xml:space="preserve">of the Forge Process from </w:t>
      </w:r>
      <w:r w:rsidRPr="00916A59">
        <w:rPr>
          <w:highlight w:val="yellow"/>
          <w:lang w:eastAsia="zh-CN"/>
        </w:rPr>
        <w:t>SA5-Adhoc in Jan 2023</w:t>
      </w:r>
    </w:p>
    <w:p w14:paraId="68D8FAB3" w14:textId="77777777" w:rsidR="004B34D4" w:rsidRDefault="00974B9B" w:rsidP="004B34D4">
      <w:pPr>
        <w:rPr>
          <w:rFonts w:ascii="Arial" w:hAnsi="Arial" w:cs="Arial"/>
        </w:rPr>
      </w:pPr>
      <w:r>
        <w:rPr>
          <w:rFonts w:ascii="Arial" w:hAnsi="Arial" w:cs="Arial"/>
        </w:rPr>
        <w:t>For the c</w:t>
      </w:r>
      <w:r w:rsidRPr="00974B9B">
        <w:rPr>
          <w:rFonts w:ascii="Arial" w:hAnsi="Arial" w:cs="Arial"/>
        </w:rPr>
        <w:t>hoice of availability and distribution of stage 3 specification files</w:t>
      </w:r>
      <w:r>
        <w:rPr>
          <w:rFonts w:ascii="Arial" w:hAnsi="Arial" w:cs="Arial"/>
        </w:rPr>
        <w:t xml:space="preserve">, </w:t>
      </w:r>
      <w:r w:rsidR="00984FE5">
        <w:rPr>
          <w:rFonts w:ascii="Arial" w:hAnsi="Arial" w:cs="Arial"/>
        </w:rPr>
        <w:t>3</w:t>
      </w:r>
      <w:r w:rsidR="00984FE5">
        <w:rPr>
          <w:rFonts w:ascii="Arial" w:hAnsi="Arial" w:cs="Arial" w:hint="eastAsia"/>
          <w:lang w:eastAsia="zh-CN"/>
        </w:rPr>
        <w:t>GPP</w:t>
      </w:r>
      <w:r w:rsidR="00984FE5">
        <w:rPr>
          <w:rFonts w:ascii="Arial" w:hAnsi="Arial" w:cs="Arial"/>
        </w:rPr>
        <w:t xml:space="preserve"> </w:t>
      </w:r>
      <w:r w:rsidR="00984FE5">
        <w:rPr>
          <w:rFonts w:ascii="Arial" w:hAnsi="Arial" w:cs="Arial" w:hint="eastAsia"/>
          <w:lang w:eastAsia="zh-CN"/>
        </w:rPr>
        <w:t>SA</w:t>
      </w:r>
      <w:r w:rsidR="00984FE5">
        <w:rPr>
          <w:rFonts w:ascii="Arial" w:hAnsi="Arial" w:cs="Arial"/>
          <w:lang w:eastAsia="zh-CN"/>
        </w:rPr>
        <w:t xml:space="preserve">5 adopts </w:t>
      </w:r>
      <w:r>
        <w:rPr>
          <w:rFonts w:ascii="Arial" w:hAnsi="Arial" w:cs="Arial"/>
          <w:lang w:eastAsia="zh-CN"/>
        </w:rPr>
        <w:t>option “</w:t>
      </w:r>
      <w:r w:rsidR="00984FE5" w:rsidRPr="00984FE5">
        <w:rPr>
          <w:rFonts w:ascii="Arial" w:hAnsi="Arial" w:cs="Arial"/>
        </w:rPr>
        <w:t>Normative availability and distribution of stage 3 specification files</w:t>
      </w:r>
      <w:r>
        <w:rPr>
          <w:rFonts w:ascii="Arial" w:hAnsi="Arial" w:cs="Arial"/>
        </w:rPr>
        <w:t>” as described in section 5C of 3GPP TR 21.900.</w:t>
      </w:r>
    </w:p>
    <w:p w14:paraId="6716A5FA" w14:textId="77777777" w:rsidR="00FF491B" w:rsidRDefault="00FF491B" w:rsidP="00FF491B">
      <w:pPr>
        <w:rPr>
          <w:rFonts w:ascii="Arial" w:hAnsi="Arial" w:cs="Arial"/>
        </w:rPr>
      </w:pPr>
      <w:r>
        <w:rPr>
          <w:rFonts w:ascii="Arial" w:hAnsi="Arial" w:cs="Arial"/>
        </w:rPr>
        <w:t xml:space="preserve">23.1.0 Request Access </w:t>
      </w:r>
      <w:r w:rsidR="00356F2C">
        <w:rPr>
          <w:rFonts w:ascii="Arial" w:hAnsi="Arial" w:cs="Arial"/>
        </w:rPr>
        <w:t>to</w:t>
      </w:r>
      <w:r>
        <w:rPr>
          <w:rFonts w:ascii="Arial" w:hAnsi="Arial" w:cs="Arial"/>
        </w:rPr>
        <w:t xml:space="preserve"> forge:</w:t>
      </w:r>
    </w:p>
    <w:p w14:paraId="6AEA58CF" w14:textId="77777777" w:rsidR="00C966F6" w:rsidRDefault="00A2287E" w:rsidP="004B34D4">
      <w:pPr>
        <w:rPr>
          <w:rFonts w:ascii="Arial" w:hAnsi="Arial" w:cs="Arial"/>
          <w:lang w:eastAsia="zh-CN"/>
        </w:rPr>
      </w:pPr>
      <w:r>
        <w:rPr>
          <w:rFonts w:ascii="Arial" w:hAnsi="Arial" w:cs="Arial" w:hint="eastAsia"/>
          <w:lang w:eastAsia="zh-CN"/>
        </w:rPr>
        <w:t>D</w:t>
      </w:r>
      <w:r>
        <w:rPr>
          <w:rFonts w:ascii="Arial" w:hAnsi="Arial" w:cs="Arial"/>
          <w:lang w:eastAsia="zh-CN"/>
        </w:rPr>
        <w:t xml:space="preserve">elegates are required to send request </w:t>
      </w:r>
      <w:r w:rsidR="00C966F6">
        <w:rPr>
          <w:rFonts w:ascii="Arial" w:hAnsi="Arial" w:cs="Arial"/>
          <w:lang w:eastAsia="zh-CN"/>
        </w:rPr>
        <w:t>to get access to 3GPP forge, there are two steps t</w:t>
      </w:r>
      <w:r w:rsidR="00C966F6" w:rsidRPr="00C966F6">
        <w:rPr>
          <w:rFonts w:ascii="Arial" w:hAnsi="Arial" w:cs="Arial"/>
          <w:lang w:eastAsia="zh-CN"/>
        </w:rPr>
        <w:t>o request access</w:t>
      </w:r>
    </w:p>
    <w:p w14:paraId="3B5DFA1B" w14:textId="77777777" w:rsidR="00C966F6" w:rsidRDefault="00C966F6" w:rsidP="00916A59">
      <w:pPr>
        <w:numPr>
          <w:ilvl w:val="0"/>
          <w:numId w:val="66"/>
        </w:numPr>
        <w:rPr>
          <w:rFonts w:ascii="Arial" w:hAnsi="Arial" w:cs="Arial"/>
          <w:lang w:eastAsia="zh-CN"/>
        </w:rPr>
      </w:pPr>
      <w:r w:rsidRPr="00916A59">
        <w:rPr>
          <w:rFonts w:ascii="Arial" w:hAnsi="Arial" w:cs="Arial"/>
          <w:lang w:eastAsia="zh-CN"/>
        </w:rPr>
        <w:t>L</w:t>
      </w:r>
      <w:r w:rsidRPr="00C966F6">
        <w:rPr>
          <w:rFonts w:ascii="Arial" w:hAnsi="Arial" w:cs="Arial"/>
          <w:lang w:eastAsia="zh-CN"/>
        </w:rPr>
        <w:t xml:space="preserve">ogin to forge </w:t>
      </w:r>
      <w:r w:rsidR="00965481">
        <w:rPr>
          <w:rFonts w:ascii="Arial" w:hAnsi="Arial" w:cs="Arial"/>
          <w:lang w:eastAsia="zh-CN"/>
        </w:rPr>
        <w:t xml:space="preserve">website </w:t>
      </w:r>
      <w:r w:rsidRPr="00C966F6">
        <w:rPr>
          <w:rFonts w:ascii="Arial" w:hAnsi="Arial" w:cs="Arial"/>
          <w:lang w:eastAsia="zh-CN"/>
        </w:rPr>
        <w:t>and click the button ”Request Access”</w:t>
      </w:r>
    </w:p>
    <w:p w14:paraId="1F50AFDB" w14:textId="374EC09D" w:rsidR="00965481" w:rsidRDefault="00BB18C7" w:rsidP="00916A59">
      <w:pPr>
        <w:jc w:val="center"/>
        <w:rPr>
          <w:rFonts w:ascii="Arial" w:hAnsi="Arial" w:cs="Arial"/>
          <w:lang w:eastAsia="zh-CN"/>
        </w:rPr>
      </w:pPr>
      <w:r>
        <w:rPr>
          <w:rFonts w:ascii="Calibri" w:eastAsia="Microsoft YaHei UI" w:hAnsi="Calibri" w:cs="Calibri"/>
          <w:noProof/>
          <w:color w:val="000000"/>
          <w:sz w:val="21"/>
          <w:szCs w:val="21"/>
        </w:rPr>
        <w:drawing>
          <wp:inline distT="0" distB="0" distL="0" distR="0" wp14:anchorId="5EFDDD3F" wp14:editId="2D1CE1C0">
            <wp:extent cx="5564505" cy="1118870"/>
            <wp:effectExtent l="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564505" cy="1118870"/>
                    </a:xfrm>
                    <a:prstGeom prst="rect">
                      <a:avLst/>
                    </a:prstGeom>
                    <a:noFill/>
                    <a:ln>
                      <a:noFill/>
                    </a:ln>
                  </pic:spPr>
                </pic:pic>
              </a:graphicData>
            </a:graphic>
          </wp:inline>
        </w:drawing>
      </w:r>
    </w:p>
    <w:p w14:paraId="75773A6C" w14:textId="77777777" w:rsidR="00C966F6" w:rsidRPr="00FF491B" w:rsidRDefault="00C966F6" w:rsidP="00916A59">
      <w:pPr>
        <w:numPr>
          <w:ilvl w:val="0"/>
          <w:numId w:val="66"/>
        </w:numPr>
        <w:rPr>
          <w:rFonts w:ascii="Arial" w:hAnsi="Arial" w:cs="Arial"/>
          <w:lang w:eastAsia="zh-CN"/>
        </w:rPr>
      </w:pPr>
      <w:r>
        <w:rPr>
          <w:rFonts w:ascii="Arial" w:hAnsi="Arial" w:cs="Arial"/>
          <w:lang w:eastAsia="zh-CN"/>
        </w:rPr>
        <w:t>C</w:t>
      </w:r>
      <w:r w:rsidRPr="00C966F6">
        <w:rPr>
          <w:rFonts w:ascii="Arial" w:hAnsi="Arial" w:cs="Arial"/>
          <w:lang w:eastAsia="zh-CN"/>
        </w:rPr>
        <w:t xml:space="preserve">ontact the SA5 </w:t>
      </w:r>
      <w:r w:rsidR="00B66DCE">
        <w:rPr>
          <w:rFonts w:ascii="Arial" w:hAnsi="Arial" w:cs="Arial"/>
          <w:lang w:eastAsia="zh-CN"/>
        </w:rPr>
        <w:t xml:space="preserve">MCC </w:t>
      </w:r>
      <w:r w:rsidRPr="00C966F6">
        <w:rPr>
          <w:rFonts w:ascii="Arial" w:hAnsi="Arial" w:cs="Arial"/>
          <w:lang w:eastAsia="zh-CN"/>
        </w:rPr>
        <w:t>technical officer by email in parallel to your request, stating your company affiliation.</w:t>
      </w:r>
    </w:p>
    <w:p w14:paraId="7A094794" w14:textId="77777777" w:rsidR="00473774" w:rsidRDefault="00473774" w:rsidP="00473774">
      <w:pPr>
        <w:rPr>
          <w:rFonts w:ascii="Arial" w:hAnsi="Arial" w:cs="Arial"/>
        </w:rPr>
      </w:pPr>
      <w:r>
        <w:rPr>
          <w:rFonts w:ascii="Arial" w:hAnsi="Arial" w:cs="Arial"/>
        </w:rPr>
        <w:t>23.1.1a High level steps for CR author:</w:t>
      </w:r>
    </w:p>
    <w:p w14:paraId="510BECD4" w14:textId="77777777" w:rsidR="00473774" w:rsidRPr="00473774" w:rsidRDefault="00473774" w:rsidP="00473774">
      <w:pPr>
        <w:pStyle w:val="ListParagraph"/>
        <w:numPr>
          <w:ilvl w:val="0"/>
          <w:numId w:val="52"/>
        </w:numPr>
        <w:ind w:leftChars="260" w:left="880"/>
        <w:contextualSpacing w:val="0"/>
        <w:rPr>
          <w:rFonts w:ascii="Arial" w:hAnsi="Arial" w:cs="Arial"/>
          <w:sz w:val="20"/>
          <w:szCs w:val="20"/>
        </w:rPr>
      </w:pPr>
      <w:r w:rsidRPr="00473774">
        <w:rPr>
          <w:rFonts w:ascii="Arial" w:hAnsi="Arial" w:cs="Arial"/>
          <w:sz w:val="20"/>
          <w:szCs w:val="20"/>
        </w:rPr>
        <w:t xml:space="preserve">Create </w:t>
      </w:r>
      <w:r>
        <w:rPr>
          <w:rFonts w:ascii="Arial" w:hAnsi="Arial" w:cs="Arial"/>
          <w:sz w:val="20"/>
          <w:szCs w:val="20"/>
        </w:rPr>
        <w:t xml:space="preserve">the </w:t>
      </w:r>
      <w:r w:rsidRPr="00473774">
        <w:rPr>
          <w:rFonts w:ascii="Arial" w:hAnsi="Arial" w:cs="Arial"/>
          <w:sz w:val="20"/>
          <w:szCs w:val="20"/>
        </w:rPr>
        <w:t>CR branch from integration branch</w:t>
      </w:r>
      <w:r>
        <w:rPr>
          <w:rFonts w:ascii="Arial" w:hAnsi="Arial" w:cs="Arial"/>
          <w:sz w:val="20"/>
          <w:szCs w:val="20"/>
        </w:rPr>
        <w:t xml:space="preserve"> / </w:t>
      </w:r>
      <w:r w:rsidRPr="00473774">
        <w:rPr>
          <w:rFonts w:ascii="Arial" w:hAnsi="Arial" w:cs="Arial"/>
          <w:sz w:val="20"/>
          <w:szCs w:val="20"/>
        </w:rPr>
        <w:t>release branch</w:t>
      </w:r>
      <w:r>
        <w:rPr>
          <w:rFonts w:ascii="Arial" w:hAnsi="Arial" w:cs="Arial"/>
          <w:sz w:val="20"/>
          <w:szCs w:val="20"/>
        </w:rPr>
        <w:t>, whichever includes</w:t>
      </w:r>
      <w:r w:rsidR="001552E9">
        <w:rPr>
          <w:rFonts w:ascii="Arial" w:hAnsi="Arial" w:cs="Arial"/>
          <w:sz w:val="20"/>
          <w:szCs w:val="20"/>
        </w:rPr>
        <w:t xml:space="preserve"> the</w:t>
      </w:r>
      <w:r>
        <w:rPr>
          <w:rFonts w:ascii="Arial" w:hAnsi="Arial" w:cs="Arial"/>
          <w:sz w:val="20"/>
          <w:szCs w:val="20"/>
        </w:rPr>
        <w:t xml:space="preserve"> latest stage</w:t>
      </w:r>
      <w:r w:rsidR="00200A99">
        <w:rPr>
          <w:rFonts w:ascii="Arial" w:hAnsi="Arial" w:cs="Arial"/>
          <w:sz w:val="20"/>
          <w:szCs w:val="20"/>
        </w:rPr>
        <w:t xml:space="preserve"> </w:t>
      </w:r>
      <w:r>
        <w:rPr>
          <w:rFonts w:ascii="Arial" w:hAnsi="Arial" w:cs="Arial"/>
          <w:sz w:val="20"/>
          <w:szCs w:val="20"/>
        </w:rPr>
        <w:t>3</w:t>
      </w:r>
    </w:p>
    <w:p w14:paraId="518968CA" w14:textId="77777777" w:rsidR="00473774" w:rsidRPr="00473774" w:rsidRDefault="00473774" w:rsidP="00473774">
      <w:pPr>
        <w:pStyle w:val="ListParagraph"/>
        <w:numPr>
          <w:ilvl w:val="0"/>
          <w:numId w:val="52"/>
        </w:numPr>
        <w:ind w:leftChars="260" w:left="880"/>
        <w:contextualSpacing w:val="0"/>
        <w:rPr>
          <w:rFonts w:ascii="Arial" w:hAnsi="Arial" w:cs="Arial"/>
          <w:sz w:val="20"/>
          <w:szCs w:val="20"/>
        </w:rPr>
      </w:pPr>
      <w:r w:rsidRPr="00473774">
        <w:rPr>
          <w:rFonts w:ascii="Arial" w:hAnsi="Arial" w:cs="Arial"/>
          <w:sz w:val="20"/>
          <w:szCs w:val="20"/>
        </w:rPr>
        <w:t xml:space="preserve">Create </w:t>
      </w:r>
      <w:r w:rsidRPr="001552E9">
        <w:rPr>
          <w:rFonts w:ascii="Arial" w:hAnsi="Arial" w:cs="Arial"/>
          <w:b/>
          <w:bCs/>
          <w:sz w:val="20"/>
          <w:szCs w:val="20"/>
        </w:rPr>
        <w:t>draft</w:t>
      </w:r>
      <w:r w:rsidRPr="00473774">
        <w:rPr>
          <w:rFonts w:ascii="Arial" w:hAnsi="Arial" w:cs="Arial"/>
          <w:sz w:val="20"/>
          <w:szCs w:val="20"/>
        </w:rPr>
        <w:t xml:space="preserve"> MR towards integration branch</w:t>
      </w:r>
    </w:p>
    <w:p w14:paraId="1F85FD2E" w14:textId="77777777" w:rsidR="00473774" w:rsidRDefault="00473774" w:rsidP="00473774">
      <w:pPr>
        <w:pStyle w:val="ListParagraph"/>
        <w:numPr>
          <w:ilvl w:val="0"/>
          <w:numId w:val="52"/>
        </w:numPr>
        <w:ind w:leftChars="260" w:left="880"/>
        <w:contextualSpacing w:val="0"/>
        <w:rPr>
          <w:rFonts w:ascii="Arial" w:hAnsi="Arial" w:cs="Arial"/>
          <w:sz w:val="20"/>
          <w:szCs w:val="20"/>
        </w:rPr>
      </w:pPr>
      <w:r w:rsidRPr="00473774">
        <w:rPr>
          <w:rFonts w:ascii="Arial" w:hAnsi="Arial" w:cs="Arial"/>
          <w:sz w:val="20"/>
          <w:szCs w:val="20"/>
        </w:rPr>
        <w:t xml:space="preserve">Add </w:t>
      </w:r>
      <w:r>
        <w:rPr>
          <w:rFonts w:ascii="Arial" w:hAnsi="Arial" w:cs="Arial"/>
          <w:sz w:val="20"/>
          <w:szCs w:val="20"/>
        </w:rPr>
        <w:t xml:space="preserve">stage 3 </w:t>
      </w:r>
      <w:r w:rsidRPr="00473774">
        <w:rPr>
          <w:rFonts w:ascii="Arial" w:hAnsi="Arial" w:cs="Arial"/>
          <w:sz w:val="20"/>
          <w:szCs w:val="20"/>
        </w:rPr>
        <w:t xml:space="preserve">changes to CR branch, check </w:t>
      </w:r>
      <w:r w:rsidR="00200A99">
        <w:rPr>
          <w:rFonts w:ascii="Arial" w:hAnsi="Arial" w:cs="Arial"/>
          <w:sz w:val="20"/>
          <w:szCs w:val="20"/>
        </w:rPr>
        <w:t>if there is</w:t>
      </w:r>
      <w:r w:rsidRPr="00473774">
        <w:rPr>
          <w:rFonts w:ascii="Arial" w:hAnsi="Arial" w:cs="Arial"/>
          <w:sz w:val="20"/>
          <w:szCs w:val="20"/>
        </w:rPr>
        <w:t xml:space="preserve"> </w:t>
      </w:r>
      <w:r w:rsidR="00200A99">
        <w:rPr>
          <w:rFonts w:ascii="Arial" w:hAnsi="Arial" w:cs="Arial"/>
          <w:sz w:val="20"/>
          <w:szCs w:val="20"/>
        </w:rPr>
        <w:t>a validation issue</w:t>
      </w:r>
    </w:p>
    <w:p w14:paraId="724E817C" w14:textId="77777777" w:rsidR="00473774" w:rsidRPr="00473774" w:rsidRDefault="00200A99" w:rsidP="00473774">
      <w:pPr>
        <w:pStyle w:val="ListParagraph"/>
        <w:numPr>
          <w:ilvl w:val="0"/>
          <w:numId w:val="52"/>
        </w:numPr>
        <w:ind w:leftChars="260" w:left="880"/>
        <w:contextualSpacing w:val="0"/>
        <w:rPr>
          <w:rFonts w:ascii="Arial" w:hAnsi="Arial" w:cs="Arial"/>
          <w:sz w:val="20"/>
          <w:szCs w:val="20"/>
        </w:rPr>
      </w:pPr>
      <w:r>
        <w:rPr>
          <w:rFonts w:ascii="Arial" w:hAnsi="Arial" w:cs="Arial"/>
          <w:sz w:val="20"/>
          <w:szCs w:val="20"/>
        </w:rPr>
        <w:t xml:space="preserve">Resolve the </w:t>
      </w:r>
      <w:r w:rsidR="00473774">
        <w:rPr>
          <w:rFonts w:ascii="Arial" w:hAnsi="Arial" w:cs="Arial"/>
          <w:sz w:val="20"/>
          <w:szCs w:val="20"/>
        </w:rPr>
        <w:t>validation issue</w:t>
      </w:r>
      <w:r>
        <w:rPr>
          <w:rFonts w:ascii="Arial" w:hAnsi="Arial" w:cs="Arial"/>
          <w:sz w:val="20"/>
          <w:szCs w:val="20"/>
        </w:rPr>
        <w:t>(s) if there is any</w:t>
      </w:r>
      <w:r w:rsidR="00473774" w:rsidRPr="00473774">
        <w:rPr>
          <w:rFonts w:ascii="Arial" w:hAnsi="Arial" w:cs="Arial"/>
          <w:sz w:val="20"/>
          <w:szCs w:val="20"/>
        </w:rPr>
        <w:t xml:space="preserve"> </w:t>
      </w:r>
    </w:p>
    <w:p w14:paraId="48CA5F98" w14:textId="77777777" w:rsidR="00473774" w:rsidRDefault="00473774" w:rsidP="00473774">
      <w:pPr>
        <w:pStyle w:val="ListParagraph"/>
        <w:numPr>
          <w:ilvl w:val="0"/>
          <w:numId w:val="52"/>
        </w:numPr>
        <w:ind w:leftChars="260" w:left="880"/>
        <w:contextualSpacing w:val="0"/>
        <w:rPr>
          <w:rFonts w:ascii="Arial" w:hAnsi="Arial" w:cs="Arial"/>
          <w:sz w:val="20"/>
          <w:szCs w:val="20"/>
        </w:rPr>
      </w:pPr>
      <w:r>
        <w:rPr>
          <w:rFonts w:ascii="Arial" w:hAnsi="Arial" w:cs="Arial"/>
          <w:sz w:val="20"/>
          <w:szCs w:val="20"/>
        </w:rPr>
        <w:t xml:space="preserve">Download the </w:t>
      </w:r>
      <w:r w:rsidR="007C7632">
        <w:rPr>
          <w:rFonts w:ascii="Arial" w:hAnsi="Arial" w:cs="Arial"/>
          <w:sz w:val="20"/>
          <w:szCs w:val="20"/>
        </w:rPr>
        <w:t>"W</w:t>
      </w:r>
      <w:r>
        <w:rPr>
          <w:rFonts w:ascii="Arial" w:hAnsi="Arial" w:cs="Arial"/>
          <w:sz w:val="20"/>
          <w:szCs w:val="20"/>
        </w:rPr>
        <w:t>ord</w:t>
      </w:r>
      <w:r w:rsidR="007C7632">
        <w:rPr>
          <w:rFonts w:ascii="Arial" w:hAnsi="Arial" w:cs="Arial"/>
          <w:sz w:val="20"/>
          <w:szCs w:val="20"/>
        </w:rPr>
        <w:t xml:space="preserve"> CR text:</w:t>
      </w:r>
      <w:r>
        <w:rPr>
          <w:rFonts w:ascii="Arial" w:hAnsi="Arial" w:cs="Arial"/>
          <w:sz w:val="20"/>
          <w:szCs w:val="20"/>
        </w:rPr>
        <w:t xml:space="preserve"> artifact</w:t>
      </w:r>
      <w:r w:rsidR="007C7632">
        <w:rPr>
          <w:rFonts w:ascii="Arial" w:hAnsi="Arial" w:cs="Arial"/>
          <w:sz w:val="20"/>
          <w:szCs w:val="20"/>
        </w:rPr>
        <w:t>"</w:t>
      </w:r>
      <w:r>
        <w:rPr>
          <w:rFonts w:ascii="Arial" w:hAnsi="Arial" w:cs="Arial"/>
          <w:sz w:val="20"/>
          <w:szCs w:val="20"/>
        </w:rPr>
        <w:t xml:space="preserve"> and</w:t>
      </w:r>
    </w:p>
    <w:p w14:paraId="16C21347" w14:textId="77777777" w:rsidR="00473774" w:rsidRPr="00473774" w:rsidRDefault="00473774" w:rsidP="00473774">
      <w:pPr>
        <w:pStyle w:val="ListParagraph"/>
        <w:numPr>
          <w:ilvl w:val="1"/>
          <w:numId w:val="52"/>
        </w:numPr>
        <w:contextualSpacing w:val="0"/>
        <w:rPr>
          <w:rFonts w:ascii="Arial" w:hAnsi="Arial" w:cs="Arial"/>
          <w:sz w:val="20"/>
          <w:szCs w:val="20"/>
        </w:rPr>
      </w:pPr>
      <w:r w:rsidRPr="00473774">
        <w:rPr>
          <w:rFonts w:ascii="Arial" w:hAnsi="Arial" w:cs="Arial"/>
          <w:sz w:val="20"/>
          <w:szCs w:val="20"/>
        </w:rPr>
        <w:t>Copy MR link and commit code to CR cover page</w:t>
      </w:r>
    </w:p>
    <w:p w14:paraId="2E6A4217" w14:textId="77777777" w:rsidR="00473774" w:rsidRPr="00473774" w:rsidRDefault="007C7632" w:rsidP="00473774">
      <w:pPr>
        <w:pStyle w:val="ListParagraph"/>
        <w:numPr>
          <w:ilvl w:val="1"/>
          <w:numId w:val="52"/>
        </w:numPr>
        <w:contextualSpacing w:val="0"/>
        <w:rPr>
          <w:rFonts w:ascii="Arial" w:hAnsi="Arial" w:cs="Arial"/>
          <w:sz w:val="20"/>
          <w:szCs w:val="20"/>
        </w:rPr>
      </w:pPr>
      <w:r>
        <w:rPr>
          <w:rFonts w:ascii="Arial" w:hAnsi="Arial" w:cs="Arial"/>
          <w:sz w:val="20"/>
          <w:szCs w:val="20"/>
        </w:rPr>
        <w:t>C</w:t>
      </w:r>
      <w:r w:rsidR="00473774" w:rsidRPr="00473774">
        <w:rPr>
          <w:rFonts w:ascii="Arial" w:hAnsi="Arial" w:cs="Arial"/>
          <w:sz w:val="20"/>
          <w:szCs w:val="20"/>
        </w:rPr>
        <w:t xml:space="preserve">opy-paste </w:t>
      </w:r>
      <w:r w:rsidRPr="00473774">
        <w:rPr>
          <w:rFonts w:ascii="Arial" w:hAnsi="Arial" w:cs="Arial"/>
          <w:sz w:val="20"/>
          <w:szCs w:val="20"/>
        </w:rPr>
        <w:t xml:space="preserve">change-marked </w:t>
      </w:r>
      <w:r>
        <w:rPr>
          <w:rFonts w:ascii="Arial" w:hAnsi="Arial" w:cs="Arial"/>
          <w:sz w:val="20"/>
          <w:szCs w:val="20"/>
        </w:rPr>
        <w:t>stage 3 clause</w:t>
      </w:r>
      <w:r w:rsidR="00473774" w:rsidRPr="00473774">
        <w:rPr>
          <w:rFonts w:ascii="Arial" w:hAnsi="Arial" w:cs="Arial"/>
          <w:sz w:val="20"/>
          <w:szCs w:val="20"/>
        </w:rPr>
        <w:t xml:space="preserve"> into the Word CR</w:t>
      </w:r>
    </w:p>
    <w:p w14:paraId="3D764825" w14:textId="77777777" w:rsidR="00473774" w:rsidRPr="00473774" w:rsidRDefault="00473774" w:rsidP="00473774">
      <w:pPr>
        <w:pStyle w:val="ListParagraph"/>
        <w:numPr>
          <w:ilvl w:val="0"/>
          <w:numId w:val="52"/>
        </w:numPr>
        <w:ind w:leftChars="260" w:left="880"/>
        <w:contextualSpacing w:val="0"/>
        <w:rPr>
          <w:rFonts w:ascii="Arial" w:hAnsi="Arial" w:cs="Arial"/>
          <w:sz w:val="20"/>
          <w:szCs w:val="20"/>
        </w:rPr>
      </w:pPr>
      <w:r w:rsidRPr="00473774">
        <w:rPr>
          <w:rFonts w:ascii="Arial" w:hAnsi="Arial" w:cs="Arial"/>
          <w:sz w:val="20"/>
          <w:szCs w:val="20"/>
        </w:rPr>
        <w:t>If CR updates</w:t>
      </w:r>
      <w:r>
        <w:rPr>
          <w:rFonts w:ascii="Arial" w:hAnsi="Arial" w:cs="Arial"/>
          <w:sz w:val="20"/>
          <w:szCs w:val="20"/>
        </w:rPr>
        <w:t xml:space="preserve"> (e.g., </w:t>
      </w:r>
      <w:r w:rsidR="00200A99">
        <w:rPr>
          <w:rFonts w:ascii="Arial" w:hAnsi="Arial" w:cs="Arial"/>
          <w:sz w:val="20"/>
          <w:szCs w:val="20"/>
        </w:rPr>
        <w:t xml:space="preserve">new </w:t>
      </w:r>
      <w:r>
        <w:rPr>
          <w:rFonts w:ascii="Arial" w:hAnsi="Arial" w:cs="Arial"/>
          <w:sz w:val="20"/>
          <w:szCs w:val="20"/>
        </w:rPr>
        <w:t>revisions)</w:t>
      </w:r>
      <w:r w:rsidRPr="00473774">
        <w:rPr>
          <w:rFonts w:ascii="Arial" w:hAnsi="Arial" w:cs="Arial"/>
          <w:sz w:val="20"/>
          <w:szCs w:val="20"/>
        </w:rPr>
        <w:t xml:space="preserve"> are needed</w:t>
      </w:r>
      <w:r w:rsidR="00200A99">
        <w:rPr>
          <w:rFonts w:ascii="Arial" w:hAnsi="Arial" w:cs="Arial"/>
          <w:sz w:val="20"/>
          <w:szCs w:val="20"/>
        </w:rPr>
        <w:t>,</w:t>
      </w:r>
      <w:r w:rsidRPr="00473774">
        <w:rPr>
          <w:rFonts w:ascii="Arial" w:hAnsi="Arial" w:cs="Arial"/>
          <w:sz w:val="20"/>
          <w:szCs w:val="20"/>
        </w:rPr>
        <w:t xml:space="preserve"> repeat steps </w:t>
      </w:r>
      <w:r>
        <w:rPr>
          <w:rFonts w:ascii="Arial" w:hAnsi="Arial" w:cs="Arial"/>
          <w:sz w:val="20"/>
          <w:szCs w:val="20"/>
        </w:rPr>
        <w:t>3</w:t>
      </w:r>
      <w:r w:rsidRPr="00473774">
        <w:rPr>
          <w:rFonts w:ascii="Arial" w:hAnsi="Arial" w:cs="Arial"/>
          <w:sz w:val="20"/>
          <w:szCs w:val="20"/>
        </w:rPr>
        <w:t>-</w:t>
      </w:r>
      <w:r>
        <w:rPr>
          <w:rFonts w:ascii="Arial" w:hAnsi="Arial" w:cs="Arial"/>
          <w:sz w:val="20"/>
          <w:szCs w:val="20"/>
        </w:rPr>
        <w:t>5</w:t>
      </w:r>
    </w:p>
    <w:p w14:paraId="7DBA7A78" w14:textId="77777777" w:rsidR="00473774" w:rsidRPr="00473774" w:rsidRDefault="00473774" w:rsidP="00473774">
      <w:pPr>
        <w:pStyle w:val="ListParagraph"/>
        <w:numPr>
          <w:ilvl w:val="0"/>
          <w:numId w:val="52"/>
        </w:numPr>
        <w:ind w:leftChars="260" w:left="880"/>
        <w:contextualSpacing w:val="0"/>
        <w:rPr>
          <w:rFonts w:ascii="Arial" w:hAnsi="Arial" w:cs="Arial"/>
          <w:sz w:val="20"/>
          <w:szCs w:val="20"/>
        </w:rPr>
      </w:pPr>
      <w:r w:rsidRPr="00473774">
        <w:rPr>
          <w:rFonts w:ascii="Arial" w:hAnsi="Arial" w:cs="Arial"/>
          <w:sz w:val="20"/>
          <w:szCs w:val="20"/>
        </w:rPr>
        <w:t xml:space="preserve">Set MR to </w:t>
      </w:r>
      <w:r w:rsidRPr="001552E9">
        <w:rPr>
          <w:rFonts w:ascii="Arial" w:hAnsi="Arial" w:cs="Arial"/>
          <w:sz w:val="20"/>
          <w:szCs w:val="20"/>
        </w:rPr>
        <w:t>final</w:t>
      </w:r>
      <w:r w:rsidR="001552E9">
        <w:rPr>
          <w:rFonts w:ascii="Arial" w:hAnsi="Arial" w:cs="Arial"/>
          <w:sz w:val="20"/>
          <w:szCs w:val="20"/>
        </w:rPr>
        <w:t xml:space="preserve"> (</w:t>
      </w:r>
      <w:r w:rsidR="001552E9" w:rsidRPr="001552E9">
        <w:rPr>
          <w:rFonts w:ascii="Arial" w:hAnsi="Arial" w:cs="Arial"/>
          <w:b/>
          <w:bCs/>
          <w:sz w:val="20"/>
          <w:szCs w:val="20"/>
        </w:rPr>
        <w:t>Mark as Ready</w:t>
      </w:r>
      <w:r w:rsidR="001552E9">
        <w:rPr>
          <w:rFonts w:ascii="Arial" w:hAnsi="Arial" w:cs="Arial"/>
          <w:sz w:val="20"/>
          <w:szCs w:val="20"/>
        </w:rPr>
        <w:t>)</w:t>
      </w:r>
      <w:r>
        <w:rPr>
          <w:rFonts w:ascii="Arial" w:hAnsi="Arial" w:cs="Arial"/>
          <w:sz w:val="20"/>
          <w:szCs w:val="20"/>
        </w:rPr>
        <w:t xml:space="preserve"> when CR is agreed in SA5 meeting</w:t>
      </w:r>
    </w:p>
    <w:p w14:paraId="2AC889D4" w14:textId="77777777" w:rsidR="001462D3" w:rsidRDefault="001462D3" w:rsidP="001462D3">
      <w:pPr>
        <w:rPr>
          <w:rFonts w:ascii="Arial" w:hAnsi="Arial" w:cs="Arial"/>
        </w:rPr>
      </w:pPr>
    </w:p>
    <w:p w14:paraId="6A5C64C0" w14:textId="7DD9E431" w:rsidR="001462D3" w:rsidRDefault="001462D3" w:rsidP="001462D3">
      <w:pPr>
        <w:rPr>
          <w:rFonts w:ascii="Arial" w:hAnsi="Arial" w:cs="Arial"/>
        </w:rPr>
      </w:pPr>
      <w:bookmarkStart w:id="350" w:name="_Hlk193956742"/>
      <w:r>
        <w:rPr>
          <w:rFonts w:ascii="Arial" w:hAnsi="Arial" w:cs="Arial"/>
        </w:rPr>
        <w:t>23.1.1b</w:t>
      </w:r>
      <w:r>
        <w:rPr>
          <w:rFonts w:ascii="Arial" w:hAnsi="Arial" w:cs="Arial"/>
        </w:rPr>
        <w:tab/>
        <w:t xml:space="preserve">Using tools for OpenAPI </w:t>
      </w:r>
      <w:r w:rsidR="00576548">
        <w:rPr>
          <w:rFonts w:ascii="Arial" w:hAnsi="Arial" w:cs="Arial"/>
        </w:rPr>
        <w:t xml:space="preserve">YAML </w:t>
      </w:r>
      <w:r w:rsidR="00153033">
        <w:rPr>
          <w:rFonts w:ascii="Arial" w:hAnsi="Arial" w:cs="Arial"/>
        </w:rPr>
        <w:t xml:space="preserve">data type </w:t>
      </w:r>
      <w:r>
        <w:rPr>
          <w:rFonts w:ascii="Arial" w:hAnsi="Arial" w:cs="Arial"/>
        </w:rPr>
        <w:t>definition check</w:t>
      </w:r>
    </w:p>
    <w:p w14:paraId="759218AD" w14:textId="77777777" w:rsidR="001462D3" w:rsidRDefault="001462D3" w:rsidP="001462D3">
      <w:pPr>
        <w:rPr>
          <w:rFonts w:ascii="Arial" w:hAnsi="Arial" w:cs="Arial"/>
          <w:lang w:eastAsia="zh-CN"/>
        </w:rPr>
      </w:pPr>
      <w:r>
        <w:rPr>
          <w:rFonts w:ascii="Arial" w:hAnsi="Arial" w:cs="Arial"/>
        </w:rPr>
        <w:t>C</w:t>
      </w:r>
      <w:r w:rsidRPr="00195201">
        <w:rPr>
          <w:rFonts w:ascii="Arial" w:hAnsi="Arial" w:cs="Arial"/>
        </w:rPr>
        <w:t xml:space="preserve">hange of a </w:t>
      </w:r>
      <w:r>
        <w:rPr>
          <w:rFonts w:ascii="Arial" w:hAnsi="Arial" w:cs="Arial"/>
        </w:rPr>
        <w:t xml:space="preserve">data type </w:t>
      </w:r>
      <w:r w:rsidRPr="00195201">
        <w:rPr>
          <w:rFonts w:ascii="Arial" w:hAnsi="Arial" w:cs="Arial"/>
        </w:rPr>
        <w:t xml:space="preserve">definition </w:t>
      </w:r>
      <w:r>
        <w:rPr>
          <w:rFonts w:ascii="Arial" w:hAnsi="Arial" w:cs="Arial"/>
        </w:rPr>
        <w:t xml:space="preserve">may have potential impacts, for example, the definition may be </w:t>
      </w:r>
      <w:r w:rsidRPr="00195201">
        <w:rPr>
          <w:rFonts w:ascii="Arial" w:hAnsi="Arial" w:cs="Arial"/>
        </w:rPr>
        <w:t xml:space="preserve">imported </w:t>
      </w:r>
      <w:r>
        <w:rPr>
          <w:rFonts w:ascii="Arial" w:hAnsi="Arial" w:cs="Arial"/>
        </w:rPr>
        <w:t xml:space="preserve">by </w:t>
      </w:r>
      <w:r w:rsidRPr="00195201">
        <w:rPr>
          <w:rFonts w:ascii="Arial" w:hAnsi="Arial" w:cs="Arial"/>
        </w:rPr>
        <w:t>a different TS/OpenAPI.</w:t>
      </w:r>
      <w:r>
        <w:rPr>
          <w:rFonts w:ascii="Arial" w:hAnsi="Arial" w:cs="Arial"/>
        </w:rPr>
        <w:t xml:space="preserve"> </w:t>
      </w:r>
      <w:r>
        <w:rPr>
          <w:rFonts w:ascii="Arial" w:hAnsi="Arial" w:cs="Arial"/>
          <w:lang w:eastAsia="zh-CN"/>
        </w:rPr>
        <w:t xml:space="preserve">For contributions which intend to update the definition of the OpenAPI, the delegate is requested to </w:t>
      </w:r>
      <w:r w:rsidRPr="00C40E24">
        <w:rPr>
          <w:rFonts w:ascii="Arial" w:hAnsi="Arial" w:cs="Arial"/>
          <w:lang w:eastAsia="zh-CN"/>
        </w:rPr>
        <w:t xml:space="preserve">generate the list of YAML files using the definition </w:t>
      </w:r>
      <w:r>
        <w:rPr>
          <w:rFonts w:ascii="Arial" w:hAnsi="Arial" w:cs="Arial"/>
          <w:lang w:eastAsia="zh-CN"/>
        </w:rPr>
        <w:t>using t</w:t>
      </w:r>
      <w:r w:rsidRPr="00195201">
        <w:rPr>
          <w:rFonts w:ascii="Arial" w:hAnsi="Arial" w:cs="Arial"/>
          <w:lang w:eastAsia="zh-CN"/>
        </w:rPr>
        <w:t>he</w:t>
      </w:r>
      <w:r>
        <w:rPr>
          <w:rFonts w:ascii="Arial" w:hAnsi="Arial" w:cs="Arial"/>
          <w:lang w:eastAsia="zh-CN"/>
        </w:rPr>
        <w:t xml:space="preserve"> data type finder</w:t>
      </w:r>
      <w:r w:rsidRPr="00195201">
        <w:rPr>
          <w:rFonts w:ascii="Arial" w:hAnsi="Arial" w:cs="Arial"/>
          <w:lang w:eastAsia="zh-CN"/>
        </w:rPr>
        <w:t xml:space="preserve"> tool</w:t>
      </w:r>
      <w:r>
        <w:rPr>
          <w:rFonts w:ascii="Arial" w:hAnsi="Arial" w:cs="Arial"/>
          <w:lang w:eastAsia="zh-CN"/>
        </w:rPr>
        <w:t xml:space="preserve">. The tool </w:t>
      </w:r>
      <w:r w:rsidRPr="00874D19">
        <w:rPr>
          <w:rFonts w:ascii="Arial" w:hAnsi="Arial" w:cs="Arial"/>
          <w:lang w:eastAsia="zh-CN"/>
        </w:rPr>
        <w:lastRenderedPageBreak/>
        <w:t xml:space="preserve">can be accessed via “Data Type Finder” link under “Tools” section in the following hyperlink </w:t>
      </w:r>
      <w:hyperlink r:id="rId39" w:history="1">
        <w:r w:rsidRPr="00874D19">
          <w:rPr>
            <w:rStyle w:val="Hyperlink"/>
            <w:rFonts w:ascii="Arial" w:hAnsi="Arial" w:cs="Arial"/>
            <w:lang w:eastAsia="zh-CN"/>
          </w:rPr>
          <w:t>https://forge.3gpp.org/rep/all/5G_APIs/-/blob/REL-19/README.md</w:t>
        </w:r>
      </w:hyperlink>
      <w:r>
        <w:rPr>
          <w:rFonts w:ascii="Arial" w:hAnsi="Arial" w:cs="Arial"/>
          <w:lang w:eastAsia="zh-CN"/>
        </w:rPr>
        <w:t>. This is</w:t>
      </w:r>
      <w:r w:rsidRPr="00195201">
        <w:rPr>
          <w:rFonts w:ascii="Arial" w:hAnsi="Arial" w:cs="Arial"/>
          <w:lang w:eastAsia="zh-CN"/>
        </w:rPr>
        <w:t xml:space="preserve"> </w:t>
      </w:r>
      <w:r>
        <w:rPr>
          <w:rFonts w:ascii="Arial" w:hAnsi="Arial" w:cs="Arial"/>
          <w:lang w:eastAsia="zh-CN"/>
        </w:rPr>
        <w:t xml:space="preserve">to check the impact before making any update. </w:t>
      </w:r>
    </w:p>
    <w:p w14:paraId="00C99984" w14:textId="77777777" w:rsidR="001462D3" w:rsidRDefault="001462D3" w:rsidP="001462D3">
      <w:pPr>
        <w:rPr>
          <w:rFonts w:ascii="Arial" w:hAnsi="Arial" w:cs="Arial"/>
          <w:lang w:eastAsia="zh-CN"/>
        </w:rPr>
      </w:pPr>
      <w:r>
        <w:rPr>
          <w:rFonts w:ascii="Arial" w:hAnsi="Arial" w:cs="Arial" w:hint="eastAsia"/>
          <w:lang w:eastAsia="zh-CN"/>
        </w:rPr>
        <w:t>D</w:t>
      </w:r>
      <w:r>
        <w:rPr>
          <w:rFonts w:ascii="Arial" w:hAnsi="Arial" w:cs="Arial"/>
          <w:lang w:eastAsia="zh-CN"/>
        </w:rPr>
        <w:t>elegates are required to follow the procedure below:</w:t>
      </w:r>
    </w:p>
    <w:p w14:paraId="51130963" w14:textId="77777777" w:rsidR="001462D3" w:rsidRDefault="001462D3" w:rsidP="001462D3">
      <w:pPr>
        <w:rPr>
          <w:rFonts w:ascii="Arial" w:hAnsi="Arial" w:cs="Arial"/>
          <w:lang w:eastAsia="zh-CN"/>
        </w:rPr>
      </w:pPr>
      <w:r>
        <w:rPr>
          <w:rFonts w:ascii="Arial" w:hAnsi="Arial" w:cs="Arial" w:hint="eastAsia"/>
          <w:lang w:eastAsia="zh-CN"/>
        </w:rPr>
        <w:t>1</w:t>
      </w:r>
      <w:r>
        <w:rPr>
          <w:rFonts w:ascii="Arial" w:hAnsi="Arial" w:cs="Arial"/>
          <w:lang w:eastAsia="zh-CN"/>
        </w:rPr>
        <w:t>) Check the related definitions with t</w:t>
      </w:r>
      <w:r w:rsidRPr="00874D19">
        <w:rPr>
          <w:rFonts w:ascii="Arial" w:hAnsi="Arial" w:cs="Arial"/>
          <w:lang w:eastAsia="zh-CN"/>
        </w:rPr>
        <w:t>he data type finder tool (Accessed via “Data Type Finder” link under “Tools” section in the following hyperlink</w:t>
      </w:r>
      <w:r>
        <w:rPr>
          <w:rFonts w:ascii="Arial" w:hAnsi="Arial" w:cs="Arial"/>
          <w:lang w:eastAsia="zh-CN"/>
        </w:rPr>
        <w:t xml:space="preserve"> </w:t>
      </w:r>
      <w:hyperlink r:id="rId40" w:history="1">
        <w:r>
          <w:rPr>
            <w:rStyle w:val="Hyperlink"/>
            <w:rFonts w:ascii="Arial" w:hAnsi="Arial" w:cs="Arial"/>
            <w:lang w:eastAsia="zh-CN"/>
          </w:rPr>
          <w:t>https://forge.3gpp.org/rep/all/5G_APIs/-/blob/REL-19/README.md</w:t>
        </w:r>
      </w:hyperlink>
      <w:r w:rsidRPr="00874D19">
        <w:rPr>
          <w:rFonts w:ascii="Arial" w:hAnsi="Arial" w:cs="Arial"/>
          <w:lang w:eastAsia="zh-CN"/>
        </w:rPr>
        <w:t>).</w:t>
      </w:r>
    </w:p>
    <w:p w14:paraId="625BE9CA" w14:textId="77777777" w:rsidR="001462D3" w:rsidRDefault="001462D3" w:rsidP="001462D3">
      <w:pPr>
        <w:rPr>
          <w:rFonts w:ascii="Arial" w:hAnsi="Arial" w:cs="Arial"/>
          <w:lang w:eastAsia="zh-CN"/>
        </w:rPr>
      </w:pPr>
      <w:r>
        <w:rPr>
          <w:rFonts w:ascii="Arial" w:hAnsi="Arial" w:cs="Arial" w:hint="eastAsia"/>
          <w:lang w:eastAsia="zh-CN"/>
        </w:rPr>
        <w:t>2</w:t>
      </w:r>
      <w:r>
        <w:rPr>
          <w:rFonts w:ascii="Arial" w:hAnsi="Arial" w:cs="Arial"/>
          <w:lang w:eastAsia="zh-CN"/>
        </w:rPr>
        <w:t>) Add</w:t>
      </w:r>
      <w:r w:rsidRPr="00195201">
        <w:rPr>
          <w:rFonts w:ascii="Arial" w:hAnsi="Arial" w:cs="Arial"/>
          <w:lang w:eastAsia="zh-CN"/>
        </w:rPr>
        <w:t xml:space="preserve"> the list </w:t>
      </w:r>
      <w:r>
        <w:rPr>
          <w:rFonts w:ascii="Arial" w:hAnsi="Arial" w:cs="Arial"/>
          <w:lang w:eastAsia="zh-CN"/>
        </w:rPr>
        <w:t xml:space="preserve">generated from the tool </w:t>
      </w:r>
      <w:r w:rsidRPr="00195201">
        <w:rPr>
          <w:rFonts w:ascii="Arial" w:hAnsi="Arial" w:cs="Arial"/>
          <w:lang w:eastAsia="zh-CN"/>
        </w:rPr>
        <w:t>on the CR cov</w:t>
      </w:r>
      <w:r w:rsidRPr="00874D19">
        <w:rPr>
          <w:rFonts w:ascii="Arial" w:hAnsi="Arial" w:cs="Arial"/>
          <w:lang w:eastAsia="zh-CN"/>
        </w:rPr>
        <w:t>er page (in other comments field) or t</w:t>
      </w:r>
      <w:r>
        <w:rPr>
          <w:rFonts w:ascii="Arial" w:hAnsi="Arial" w:cs="Arial"/>
          <w:lang w:eastAsia="zh-CN"/>
        </w:rPr>
        <w:t>o the rationale of the pCR</w:t>
      </w:r>
      <w:r w:rsidRPr="00195201">
        <w:rPr>
          <w:rFonts w:ascii="Arial" w:hAnsi="Arial" w:cs="Arial"/>
          <w:lang w:eastAsia="zh-CN"/>
        </w:rPr>
        <w:t>.</w:t>
      </w:r>
    </w:p>
    <w:bookmarkEnd w:id="350"/>
    <w:p w14:paraId="1790325B" w14:textId="77777777" w:rsidR="006E54FE" w:rsidRPr="001462D3" w:rsidRDefault="006E54FE" w:rsidP="004B34D4">
      <w:pPr>
        <w:rPr>
          <w:rFonts w:ascii="Arial" w:hAnsi="Arial" w:cs="Arial"/>
        </w:rPr>
      </w:pPr>
    </w:p>
    <w:p w14:paraId="7949CFEC" w14:textId="77777777" w:rsidR="00644A45" w:rsidRDefault="004073E1" w:rsidP="004B34D4">
      <w:pPr>
        <w:rPr>
          <w:rFonts w:ascii="Arial" w:hAnsi="Arial" w:cs="Arial"/>
        </w:rPr>
      </w:pPr>
      <w:r>
        <w:rPr>
          <w:rFonts w:ascii="Arial" w:hAnsi="Arial" w:cs="Arial"/>
        </w:rPr>
        <w:t>23.1.1 Important action-timeline table for Forge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137"/>
        <w:gridCol w:w="3610"/>
        <w:gridCol w:w="2438"/>
      </w:tblGrid>
      <w:tr w:rsidR="002259AB" w:rsidRPr="00913556" w14:paraId="21CBDB18" w14:textId="77777777" w:rsidTr="00913556">
        <w:trPr>
          <w:trHeight w:val="441"/>
        </w:trPr>
        <w:tc>
          <w:tcPr>
            <w:tcW w:w="2514" w:type="dxa"/>
            <w:shd w:val="clear" w:color="auto" w:fill="auto"/>
          </w:tcPr>
          <w:p w14:paraId="1FBA7B0F" w14:textId="77777777" w:rsidR="00D2598B" w:rsidRPr="00102044" w:rsidRDefault="00D2598B" w:rsidP="004B34D4">
            <w:pPr>
              <w:rPr>
                <w:rFonts w:ascii="Arial" w:hAnsi="Arial" w:cs="Arial"/>
              </w:rPr>
            </w:pPr>
            <w:r w:rsidRPr="00102044">
              <w:rPr>
                <w:rFonts w:ascii="Arial" w:hAnsi="Arial" w:cs="Arial"/>
              </w:rPr>
              <w:t>Action</w:t>
            </w:r>
          </w:p>
        </w:tc>
        <w:tc>
          <w:tcPr>
            <w:tcW w:w="1138" w:type="dxa"/>
            <w:shd w:val="clear" w:color="auto" w:fill="auto"/>
          </w:tcPr>
          <w:p w14:paraId="500FBEB2" w14:textId="77777777" w:rsidR="00D2598B" w:rsidRPr="00102044" w:rsidRDefault="00D2598B" w:rsidP="004B34D4">
            <w:pPr>
              <w:rPr>
                <w:rFonts w:ascii="Arial" w:hAnsi="Arial" w:cs="Arial"/>
              </w:rPr>
            </w:pPr>
            <w:r w:rsidRPr="00102044">
              <w:rPr>
                <w:rFonts w:ascii="Arial" w:hAnsi="Arial" w:cs="Arial"/>
              </w:rPr>
              <w:t>Action Owner</w:t>
            </w:r>
          </w:p>
        </w:tc>
        <w:tc>
          <w:tcPr>
            <w:tcW w:w="3715" w:type="dxa"/>
            <w:shd w:val="clear" w:color="auto" w:fill="auto"/>
          </w:tcPr>
          <w:p w14:paraId="0713A11D" w14:textId="77777777" w:rsidR="00D2598B" w:rsidRPr="00102044" w:rsidRDefault="00D2598B" w:rsidP="004B34D4">
            <w:pPr>
              <w:rPr>
                <w:rFonts w:ascii="Arial" w:hAnsi="Arial" w:cs="Arial"/>
              </w:rPr>
            </w:pPr>
            <w:r w:rsidRPr="00102044">
              <w:rPr>
                <w:rFonts w:ascii="Arial" w:hAnsi="Arial" w:cs="Arial"/>
              </w:rPr>
              <w:t>Timeline</w:t>
            </w:r>
          </w:p>
        </w:tc>
        <w:tc>
          <w:tcPr>
            <w:tcW w:w="2488" w:type="dxa"/>
            <w:shd w:val="clear" w:color="auto" w:fill="auto"/>
          </w:tcPr>
          <w:p w14:paraId="17187EF9" w14:textId="77777777" w:rsidR="00D2598B" w:rsidRPr="00102044" w:rsidRDefault="000E34B7" w:rsidP="004B34D4">
            <w:pPr>
              <w:rPr>
                <w:rFonts w:ascii="Arial" w:hAnsi="Arial" w:cs="Arial"/>
              </w:rPr>
            </w:pPr>
            <w:r>
              <w:rPr>
                <w:rFonts w:ascii="Arial" w:hAnsi="Arial" w:cs="Arial"/>
              </w:rPr>
              <w:t>N</w:t>
            </w:r>
            <w:r w:rsidR="00D2598B" w:rsidRPr="00102044">
              <w:rPr>
                <w:rFonts w:ascii="Arial" w:hAnsi="Arial" w:cs="Arial"/>
              </w:rPr>
              <w:t>otes</w:t>
            </w:r>
          </w:p>
        </w:tc>
      </w:tr>
      <w:tr w:rsidR="00975761" w:rsidRPr="00913556" w14:paraId="023D44D8" w14:textId="77777777" w:rsidTr="00913556">
        <w:trPr>
          <w:trHeight w:val="441"/>
        </w:trPr>
        <w:tc>
          <w:tcPr>
            <w:tcW w:w="2514" w:type="dxa"/>
            <w:shd w:val="clear" w:color="auto" w:fill="auto"/>
          </w:tcPr>
          <w:p w14:paraId="24A0E9E2" w14:textId="77777777" w:rsidR="00975761" w:rsidRPr="00102044" w:rsidRDefault="00975761" w:rsidP="00975761">
            <w:pPr>
              <w:rPr>
                <w:rFonts w:ascii="Arial" w:hAnsi="Arial" w:cs="Arial"/>
              </w:rPr>
            </w:pPr>
            <w:r>
              <w:rPr>
                <w:rFonts w:ascii="Arial" w:hAnsi="Arial" w:cs="Arial" w:hint="eastAsia"/>
                <w:lang w:eastAsia="zh-CN"/>
              </w:rPr>
              <w:t>C</w:t>
            </w:r>
            <w:r>
              <w:rPr>
                <w:rFonts w:ascii="Arial" w:hAnsi="Arial" w:cs="Arial"/>
                <w:lang w:eastAsia="zh-CN"/>
              </w:rPr>
              <w:t>reating the working/CR branch</w:t>
            </w:r>
          </w:p>
        </w:tc>
        <w:tc>
          <w:tcPr>
            <w:tcW w:w="1138" w:type="dxa"/>
            <w:shd w:val="clear" w:color="auto" w:fill="auto"/>
          </w:tcPr>
          <w:p w14:paraId="4C39457D" w14:textId="77777777" w:rsidR="00975761" w:rsidRPr="00102044" w:rsidRDefault="00975761" w:rsidP="00975761">
            <w:pPr>
              <w:rPr>
                <w:rFonts w:ascii="Arial" w:hAnsi="Arial" w:cs="Arial"/>
              </w:rPr>
            </w:pPr>
            <w:r w:rsidRPr="00102044">
              <w:rPr>
                <w:rFonts w:ascii="Arial" w:hAnsi="Arial" w:cs="Arial"/>
                <w:lang w:eastAsia="zh-CN"/>
              </w:rPr>
              <w:t>CR author</w:t>
            </w:r>
          </w:p>
        </w:tc>
        <w:tc>
          <w:tcPr>
            <w:tcW w:w="3715" w:type="dxa"/>
            <w:shd w:val="clear" w:color="auto" w:fill="auto"/>
          </w:tcPr>
          <w:p w14:paraId="4C2BA3B4" w14:textId="77777777" w:rsidR="00975761" w:rsidRPr="00102044" w:rsidRDefault="00975761" w:rsidP="00975761">
            <w:pPr>
              <w:rPr>
                <w:rFonts w:ascii="Arial" w:hAnsi="Arial" w:cs="Arial"/>
              </w:rPr>
            </w:pPr>
            <w:r>
              <w:rPr>
                <w:rFonts w:ascii="Arial" w:hAnsi="Arial" w:cs="Arial"/>
                <w:lang w:eastAsia="zh-CN"/>
              </w:rPr>
              <w:t>Any time before the meeting.</w:t>
            </w:r>
          </w:p>
        </w:tc>
        <w:tc>
          <w:tcPr>
            <w:tcW w:w="2488" w:type="dxa"/>
            <w:shd w:val="clear" w:color="auto" w:fill="auto"/>
          </w:tcPr>
          <w:p w14:paraId="4133FB52" w14:textId="77777777" w:rsidR="00975761" w:rsidRDefault="00975761" w:rsidP="00975761">
            <w:pPr>
              <w:rPr>
                <w:rFonts w:ascii="Arial" w:hAnsi="Arial" w:cs="Arial"/>
              </w:rPr>
            </w:pPr>
            <w:r w:rsidRPr="001D2831">
              <w:rPr>
                <w:rFonts w:ascii="Arial" w:hAnsi="Arial" w:cs="Arial" w:hint="eastAsia"/>
                <w:b/>
                <w:bCs/>
                <w:lang w:eastAsia="zh-CN"/>
              </w:rPr>
              <w:t>N</w:t>
            </w:r>
            <w:r w:rsidRPr="001D2831">
              <w:rPr>
                <w:rFonts w:ascii="Arial" w:hAnsi="Arial" w:cs="Arial"/>
                <w:b/>
                <w:bCs/>
                <w:lang w:eastAsia="zh-CN"/>
              </w:rPr>
              <w:t>o</w:t>
            </w:r>
            <w:r>
              <w:rPr>
                <w:rFonts w:ascii="Arial" w:hAnsi="Arial" w:cs="Arial"/>
                <w:lang w:eastAsia="zh-CN"/>
              </w:rPr>
              <w:t xml:space="preserve"> CR number is required in branch name.</w:t>
            </w:r>
          </w:p>
        </w:tc>
      </w:tr>
      <w:tr w:rsidR="00975761" w:rsidRPr="00913556" w14:paraId="746E0A0F" w14:textId="77777777" w:rsidTr="00913556">
        <w:trPr>
          <w:trHeight w:val="441"/>
        </w:trPr>
        <w:tc>
          <w:tcPr>
            <w:tcW w:w="2514" w:type="dxa"/>
            <w:shd w:val="clear" w:color="auto" w:fill="auto"/>
          </w:tcPr>
          <w:p w14:paraId="0386D3F6" w14:textId="77777777" w:rsidR="00975761" w:rsidRPr="00102044" w:rsidRDefault="00975761" w:rsidP="00975761">
            <w:pPr>
              <w:rPr>
                <w:rFonts w:ascii="Arial" w:hAnsi="Arial" w:cs="Arial"/>
              </w:rPr>
            </w:pPr>
            <w:r>
              <w:rPr>
                <w:rFonts w:ascii="Arial" w:hAnsi="Arial" w:cs="Arial" w:hint="eastAsia"/>
                <w:lang w:eastAsia="zh-CN"/>
              </w:rPr>
              <w:t>C</w:t>
            </w:r>
            <w:r>
              <w:rPr>
                <w:rFonts w:ascii="Arial" w:hAnsi="Arial" w:cs="Arial"/>
                <w:lang w:eastAsia="zh-CN"/>
              </w:rPr>
              <w:t>reating the draft Merge request</w:t>
            </w:r>
          </w:p>
        </w:tc>
        <w:tc>
          <w:tcPr>
            <w:tcW w:w="1138" w:type="dxa"/>
            <w:shd w:val="clear" w:color="auto" w:fill="auto"/>
          </w:tcPr>
          <w:p w14:paraId="667E2E67" w14:textId="77777777" w:rsidR="00975761" w:rsidRPr="00102044" w:rsidRDefault="00975761" w:rsidP="00975761">
            <w:pPr>
              <w:rPr>
                <w:rFonts w:ascii="Arial" w:hAnsi="Arial" w:cs="Arial"/>
              </w:rPr>
            </w:pPr>
            <w:r w:rsidRPr="00102044">
              <w:rPr>
                <w:rFonts w:ascii="Arial" w:hAnsi="Arial" w:cs="Arial"/>
                <w:lang w:eastAsia="zh-CN"/>
              </w:rPr>
              <w:t>CR author</w:t>
            </w:r>
          </w:p>
        </w:tc>
        <w:tc>
          <w:tcPr>
            <w:tcW w:w="3715" w:type="dxa"/>
            <w:shd w:val="clear" w:color="auto" w:fill="auto"/>
          </w:tcPr>
          <w:p w14:paraId="11C7126F" w14:textId="77777777" w:rsidR="00975761" w:rsidRDefault="00975761" w:rsidP="00975761">
            <w:pPr>
              <w:rPr>
                <w:rFonts w:ascii="Arial" w:hAnsi="Arial" w:cs="Arial"/>
                <w:lang w:eastAsia="zh-CN"/>
              </w:rPr>
            </w:pPr>
            <w:r>
              <w:rPr>
                <w:rFonts w:ascii="Arial" w:hAnsi="Arial" w:cs="Arial" w:hint="eastAsia"/>
                <w:lang w:eastAsia="zh-CN"/>
              </w:rPr>
              <w:t>A</w:t>
            </w:r>
            <w:r>
              <w:rPr>
                <w:rFonts w:ascii="Arial" w:hAnsi="Arial" w:cs="Arial"/>
                <w:lang w:eastAsia="zh-CN"/>
              </w:rPr>
              <w:t xml:space="preserve">fter tDoc reservation for </w:t>
            </w:r>
            <w:r>
              <w:rPr>
                <w:rFonts w:ascii="Arial" w:hAnsi="Arial" w:cs="Arial" w:hint="eastAsia"/>
                <w:lang w:eastAsia="zh-CN"/>
              </w:rPr>
              <w:t>CR</w:t>
            </w:r>
            <w:r>
              <w:rPr>
                <w:rFonts w:ascii="Arial" w:hAnsi="Arial" w:cs="Arial"/>
                <w:lang w:eastAsia="zh-CN"/>
              </w:rPr>
              <w:t xml:space="preserve"> related to an approved Spec (with CR number available), or</w:t>
            </w:r>
          </w:p>
          <w:p w14:paraId="1D1ADB88" w14:textId="77777777" w:rsidR="00975761" w:rsidRPr="00102044" w:rsidRDefault="00975761" w:rsidP="00975761">
            <w:pPr>
              <w:rPr>
                <w:rFonts w:ascii="Arial" w:hAnsi="Arial" w:cs="Arial"/>
              </w:rPr>
            </w:pPr>
            <w:r>
              <w:rPr>
                <w:rFonts w:ascii="Arial" w:hAnsi="Arial" w:cs="Arial" w:hint="eastAsia"/>
                <w:lang w:eastAsia="zh-CN"/>
              </w:rPr>
              <w:t>A</w:t>
            </w:r>
            <w:r>
              <w:rPr>
                <w:rFonts w:ascii="Arial" w:hAnsi="Arial" w:cs="Arial"/>
                <w:lang w:eastAsia="zh-CN"/>
              </w:rPr>
              <w:t>ny time before the meeting for pCR.</w:t>
            </w:r>
          </w:p>
        </w:tc>
        <w:tc>
          <w:tcPr>
            <w:tcW w:w="2488" w:type="dxa"/>
            <w:shd w:val="clear" w:color="auto" w:fill="auto"/>
          </w:tcPr>
          <w:p w14:paraId="2A64B485" w14:textId="77777777" w:rsidR="00975761" w:rsidRDefault="00975761" w:rsidP="00975761">
            <w:pPr>
              <w:rPr>
                <w:rFonts w:ascii="Arial" w:hAnsi="Arial" w:cs="Arial"/>
              </w:rPr>
            </w:pPr>
            <w:r>
              <w:rPr>
                <w:rFonts w:ascii="Arial" w:hAnsi="Arial" w:cs="Arial"/>
                <w:lang w:eastAsia="zh-CN"/>
              </w:rPr>
              <w:t>CR number is required in MR title name (except for a pCR).</w:t>
            </w:r>
          </w:p>
        </w:tc>
      </w:tr>
      <w:tr w:rsidR="002259AB" w:rsidRPr="00913556" w14:paraId="08644A15" w14:textId="77777777" w:rsidTr="00913556">
        <w:trPr>
          <w:trHeight w:val="2188"/>
        </w:trPr>
        <w:tc>
          <w:tcPr>
            <w:tcW w:w="2514" w:type="dxa"/>
            <w:shd w:val="clear" w:color="auto" w:fill="auto"/>
          </w:tcPr>
          <w:p w14:paraId="3C84E70C" w14:textId="77777777" w:rsidR="00D2598B" w:rsidRPr="00102044" w:rsidRDefault="00D2598B" w:rsidP="004B34D4">
            <w:pPr>
              <w:rPr>
                <w:rFonts w:ascii="Arial" w:hAnsi="Arial" w:cs="Arial"/>
              </w:rPr>
            </w:pPr>
            <w:r w:rsidRPr="00102044">
              <w:rPr>
                <w:rFonts w:ascii="Arial" w:hAnsi="Arial" w:cs="Arial"/>
                <w:lang w:eastAsia="zh-CN"/>
              </w:rPr>
              <w:t>The stage 3 code must be in Forge and validated by Forge</w:t>
            </w:r>
          </w:p>
        </w:tc>
        <w:tc>
          <w:tcPr>
            <w:tcW w:w="1138" w:type="dxa"/>
            <w:shd w:val="clear" w:color="auto" w:fill="auto"/>
          </w:tcPr>
          <w:p w14:paraId="51A08C1A" w14:textId="77777777" w:rsidR="00D2598B" w:rsidRPr="00102044" w:rsidRDefault="00D2598B" w:rsidP="004B34D4">
            <w:pPr>
              <w:rPr>
                <w:rFonts w:ascii="Arial" w:hAnsi="Arial" w:cs="Arial"/>
                <w:lang w:eastAsia="zh-CN"/>
              </w:rPr>
            </w:pPr>
            <w:r w:rsidRPr="00102044">
              <w:rPr>
                <w:rFonts w:ascii="Arial" w:hAnsi="Arial" w:cs="Arial"/>
                <w:lang w:eastAsia="zh-CN"/>
              </w:rPr>
              <w:t>CR author</w:t>
            </w:r>
          </w:p>
        </w:tc>
        <w:tc>
          <w:tcPr>
            <w:tcW w:w="3715" w:type="dxa"/>
            <w:shd w:val="clear" w:color="auto" w:fill="auto"/>
          </w:tcPr>
          <w:p w14:paraId="172BABFF" w14:textId="77777777" w:rsidR="002259AB" w:rsidRPr="00102044" w:rsidRDefault="00D2598B" w:rsidP="002259AB">
            <w:pPr>
              <w:numPr>
                <w:ilvl w:val="0"/>
                <w:numId w:val="48"/>
              </w:numPr>
              <w:ind w:hanging="688"/>
              <w:rPr>
                <w:rFonts w:ascii="Arial" w:hAnsi="Arial" w:cs="Arial"/>
                <w:lang w:eastAsia="zh-CN"/>
              </w:rPr>
            </w:pPr>
            <w:r w:rsidRPr="00102044">
              <w:rPr>
                <w:rFonts w:ascii="Arial" w:hAnsi="Arial" w:cs="Arial"/>
                <w:lang w:eastAsia="zh-CN"/>
              </w:rPr>
              <w:t>Initial change:</w:t>
            </w:r>
          </w:p>
          <w:p w14:paraId="0172145B" w14:textId="77777777" w:rsidR="00D2598B" w:rsidRPr="00102044" w:rsidRDefault="00D2598B" w:rsidP="00102044">
            <w:pPr>
              <w:numPr>
                <w:ilvl w:val="1"/>
                <w:numId w:val="48"/>
              </w:numPr>
              <w:ind w:left="457" w:hanging="283"/>
              <w:rPr>
                <w:rFonts w:ascii="Arial" w:hAnsi="Arial" w:cs="Arial"/>
                <w:lang w:eastAsia="zh-CN"/>
              </w:rPr>
            </w:pPr>
            <w:r w:rsidRPr="00102044">
              <w:rPr>
                <w:rFonts w:ascii="Arial" w:hAnsi="Arial" w:cs="Arial"/>
                <w:lang w:eastAsia="zh-CN"/>
              </w:rPr>
              <w:t>Contribution submission deadline</w:t>
            </w:r>
          </w:p>
          <w:p w14:paraId="10839BD0" w14:textId="77777777" w:rsidR="00D2598B" w:rsidRPr="00102044" w:rsidRDefault="00D2598B" w:rsidP="002259AB">
            <w:pPr>
              <w:numPr>
                <w:ilvl w:val="0"/>
                <w:numId w:val="48"/>
              </w:numPr>
              <w:ind w:hanging="688"/>
              <w:rPr>
                <w:rFonts w:ascii="Arial" w:hAnsi="Arial" w:cs="Arial"/>
                <w:lang w:eastAsia="zh-CN"/>
              </w:rPr>
            </w:pPr>
            <w:r w:rsidRPr="00102044">
              <w:rPr>
                <w:rFonts w:ascii="Arial" w:hAnsi="Arial" w:cs="Arial"/>
                <w:lang w:eastAsia="zh-CN"/>
              </w:rPr>
              <w:t>Final change:</w:t>
            </w:r>
          </w:p>
          <w:p w14:paraId="23FD293F" w14:textId="77777777" w:rsidR="00D2598B" w:rsidRPr="00102044" w:rsidRDefault="00D2598B" w:rsidP="002259AB">
            <w:pPr>
              <w:numPr>
                <w:ilvl w:val="1"/>
                <w:numId w:val="48"/>
              </w:numPr>
              <w:ind w:left="457" w:hanging="283"/>
              <w:rPr>
                <w:rFonts w:ascii="Arial" w:hAnsi="Arial" w:cs="Arial"/>
                <w:lang w:eastAsia="zh-CN"/>
              </w:rPr>
            </w:pPr>
            <w:r w:rsidRPr="00102044">
              <w:rPr>
                <w:rFonts w:ascii="Arial" w:hAnsi="Arial" w:cs="Arial"/>
                <w:lang w:eastAsia="zh-CN"/>
              </w:rPr>
              <w:t xml:space="preserve">Stage 3 change shall be implemented in Forge and validated before </w:t>
            </w:r>
            <w:r w:rsidR="00C10F1D" w:rsidRPr="00102044">
              <w:rPr>
                <w:rFonts w:ascii="Arial" w:hAnsi="Arial" w:cs="Arial"/>
                <w:lang w:eastAsia="zh-CN"/>
              </w:rPr>
              <w:t>agreeing</w:t>
            </w:r>
            <w:r w:rsidRPr="00102044">
              <w:rPr>
                <w:rFonts w:ascii="Arial" w:hAnsi="Arial" w:cs="Arial"/>
                <w:lang w:eastAsia="zh-CN"/>
              </w:rPr>
              <w:t xml:space="preserve"> in SA5 </w:t>
            </w:r>
            <w:r w:rsidR="00C10F1D" w:rsidRPr="00102044">
              <w:rPr>
                <w:rFonts w:ascii="Arial" w:hAnsi="Arial" w:cs="Arial"/>
                <w:lang w:eastAsia="zh-CN"/>
              </w:rPr>
              <w:t>meeting</w:t>
            </w:r>
          </w:p>
        </w:tc>
        <w:tc>
          <w:tcPr>
            <w:tcW w:w="2488" w:type="dxa"/>
            <w:shd w:val="clear" w:color="auto" w:fill="auto"/>
          </w:tcPr>
          <w:p w14:paraId="42241B15" w14:textId="77777777" w:rsidR="003E60C1" w:rsidRDefault="003E60C1" w:rsidP="003E60C1">
            <w:pPr>
              <w:rPr>
                <w:rFonts w:ascii="Arial" w:hAnsi="Arial" w:cs="Arial"/>
              </w:rPr>
            </w:pPr>
            <w:r w:rsidRPr="00102044">
              <w:rPr>
                <w:rFonts w:ascii="Arial" w:hAnsi="Arial" w:cs="Arial"/>
                <w:b/>
                <w:bCs/>
                <w:color w:val="FF0000"/>
              </w:rPr>
              <w:t>Consequence</w:t>
            </w:r>
            <w:r w:rsidRPr="00102044">
              <w:rPr>
                <w:rFonts w:ascii="Arial" w:hAnsi="Arial" w:cs="Arial"/>
              </w:rPr>
              <w:t xml:space="preserve">: </w:t>
            </w:r>
            <w:r>
              <w:rPr>
                <w:rFonts w:ascii="Arial" w:hAnsi="Arial" w:cs="Arial"/>
              </w:rPr>
              <w:t xml:space="preserve">the whole contribution shall </w:t>
            </w:r>
            <w:r w:rsidRPr="00B42029">
              <w:rPr>
                <w:rFonts w:ascii="Arial" w:hAnsi="Arial" w:cs="Arial"/>
                <w:b/>
                <w:bCs/>
                <w:color w:val="FF0000"/>
              </w:rPr>
              <w:t xml:space="preserve"> be </w:t>
            </w:r>
            <w:r>
              <w:rPr>
                <w:rFonts w:ascii="Arial" w:hAnsi="Arial" w:cs="Arial"/>
                <w:b/>
                <w:bCs/>
                <w:color w:val="FF0000"/>
              </w:rPr>
              <w:t xml:space="preserve">noted </w:t>
            </w:r>
            <w:r>
              <w:rPr>
                <w:rFonts w:ascii="Arial" w:hAnsi="Arial" w:cs="Arial"/>
              </w:rPr>
              <w:t>in the meeting i</w:t>
            </w:r>
            <w:r w:rsidRPr="00102044">
              <w:rPr>
                <w:rFonts w:ascii="Arial" w:hAnsi="Arial" w:cs="Arial"/>
              </w:rPr>
              <w:t>f</w:t>
            </w:r>
            <w:r>
              <w:rPr>
                <w:rFonts w:ascii="Arial" w:hAnsi="Arial" w:cs="Arial"/>
              </w:rPr>
              <w:t>:</w:t>
            </w:r>
          </w:p>
          <w:p w14:paraId="7E2FD7DE" w14:textId="77777777" w:rsidR="003E60C1" w:rsidRDefault="003E60C1" w:rsidP="003E60C1">
            <w:pPr>
              <w:rPr>
                <w:rFonts w:ascii="Arial" w:hAnsi="Arial" w:cs="Arial"/>
              </w:rPr>
            </w:pPr>
            <w:r>
              <w:rPr>
                <w:rFonts w:ascii="Arial" w:hAnsi="Arial" w:cs="Arial"/>
              </w:rPr>
              <w:t xml:space="preserve">1) the stage3 change is missing (either from word CR contribution, or from Forge), or </w:t>
            </w:r>
          </w:p>
          <w:p w14:paraId="0C796313" w14:textId="77777777" w:rsidR="003E60C1" w:rsidRDefault="003E60C1" w:rsidP="003E60C1">
            <w:pPr>
              <w:rPr>
                <w:rFonts w:ascii="Arial" w:hAnsi="Arial" w:cs="Arial"/>
              </w:rPr>
            </w:pPr>
            <w:r>
              <w:rPr>
                <w:rFonts w:ascii="Arial" w:hAnsi="Arial" w:cs="Arial"/>
              </w:rPr>
              <w:t xml:space="preserve">2) </w:t>
            </w:r>
            <w:r w:rsidRPr="00102044">
              <w:rPr>
                <w:rFonts w:ascii="Arial" w:hAnsi="Arial" w:cs="Arial"/>
              </w:rPr>
              <w:t xml:space="preserve">the </w:t>
            </w:r>
            <w:r>
              <w:rPr>
                <w:rFonts w:ascii="Arial" w:hAnsi="Arial" w:cs="Arial"/>
              </w:rPr>
              <w:t>validation is not done successfully (Exception: when Release branch validation is not green)</w:t>
            </w:r>
          </w:p>
          <w:p w14:paraId="27DA9A75" w14:textId="77777777" w:rsidR="00D2598B" w:rsidRPr="00102044" w:rsidRDefault="002259AB" w:rsidP="004B34D4">
            <w:pPr>
              <w:rPr>
                <w:rFonts w:ascii="Arial" w:hAnsi="Arial" w:cs="Arial"/>
              </w:rPr>
            </w:pPr>
            <w:r w:rsidRPr="00102044">
              <w:rPr>
                <w:rFonts w:ascii="Arial" w:hAnsi="Arial" w:cs="Arial"/>
              </w:rPr>
              <w:t>Copy commit SHA (example: "7f73c7e7", at least first 8 characters of the full SHA) as proofs into cover page</w:t>
            </w:r>
            <w:r w:rsidR="000E34B7">
              <w:rPr>
                <w:rFonts w:ascii="Arial" w:hAnsi="Arial" w:cs="Arial"/>
              </w:rPr>
              <w:t>.</w:t>
            </w:r>
          </w:p>
        </w:tc>
      </w:tr>
      <w:tr w:rsidR="002259AB" w:rsidRPr="00913556" w14:paraId="18CEB62A" w14:textId="77777777" w:rsidTr="00913556">
        <w:trPr>
          <w:trHeight w:val="1002"/>
        </w:trPr>
        <w:tc>
          <w:tcPr>
            <w:tcW w:w="2514" w:type="dxa"/>
            <w:shd w:val="clear" w:color="auto" w:fill="auto"/>
          </w:tcPr>
          <w:p w14:paraId="0A7AB75D" w14:textId="77777777" w:rsidR="00D2598B" w:rsidRPr="00102044" w:rsidRDefault="00200A99" w:rsidP="004B34D4">
            <w:pPr>
              <w:rPr>
                <w:rFonts w:ascii="Arial" w:hAnsi="Arial" w:cs="Arial"/>
              </w:rPr>
            </w:pPr>
            <w:r>
              <w:rPr>
                <w:rFonts w:ascii="Arial" w:hAnsi="Arial" w:cs="Arial"/>
                <w:lang w:eastAsia="zh-CN"/>
              </w:rPr>
              <w:t>Mark MR as Ready for merge</w:t>
            </w:r>
          </w:p>
        </w:tc>
        <w:tc>
          <w:tcPr>
            <w:tcW w:w="1138" w:type="dxa"/>
            <w:shd w:val="clear" w:color="auto" w:fill="auto"/>
          </w:tcPr>
          <w:p w14:paraId="20D912F3" w14:textId="77777777" w:rsidR="00D2598B" w:rsidRPr="00102044" w:rsidRDefault="00D2598B" w:rsidP="004B34D4">
            <w:pPr>
              <w:rPr>
                <w:rFonts w:ascii="Arial" w:hAnsi="Arial" w:cs="Arial"/>
                <w:lang w:eastAsia="zh-CN"/>
              </w:rPr>
            </w:pPr>
            <w:r w:rsidRPr="00102044">
              <w:rPr>
                <w:rFonts w:ascii="Arial" w:hAnsi="Arial" w:cs="Arial"/>
                <w:lang w:eastAsia="zh-CN"/>
              </w:rPr>
              <w:t>CR author</w:t>
            </w:r>
          </w:p>
        </w:tc>
        <w:tc>
          <w:tcPr>
            <w:tcW w:w="3715" w:type="dxa"/>
            <w:shd w:val="clear" w:color="auto" w:fill="auto"/>
          </w:tcPr>
          <w:p w14:paraId="42B8B58A" w14:textId="77777777" w:rsidR="009A32D2" w:rsidRPr="00102044" w:rsidRDefault="009A32D2" w:rsidP="00A90C69">
            <w:pPr>
              <w:rPr>
                <w:rFonts w:ascii="Arial" w:hAnsi="Arial" w:cs="Arial"/>
                <w:lang w:eastAsia="zh-CN"/>
              </w:rPr>
            </w:pPr>
            <w:r w:rsidRPr="00102044">
              <w:rPr>
                <w:rFonts w:ascii="Arial" w:hAnsi="Arial" w:cs="Arial"/>
                <w:lang w:eastAsia="zh-CN"/>
              </w:rPr>
              <w:t xml:space="preserve">Time Window of </w:t>
            </w:r>
            <w:r w:rsidR="00975761">
              <w:rPr>
                <w:rFonts w:ascii="Arial" w:hAnsi="Arial" w:cs="Arial"/>
                <w:lang w:eastAsia="zh-CN"/>
              </w:rPr>
              <w:t>updating</w:t>
            </w:r>
            <w:r w:rsidRPr="00102044">
              <w:rPr>
                <w:rFonts w:ascii="Arial" w:hAnsi="Arial" w:cs="Arial"/>
                <w:lang w:eastAsia="zh-CN"/>
              </w:rPr>
              <w:t xml:space="preserve"> merge request:</w:t>
            </w:r>
          </w:p>
          <w:p w14:paraId="431950FD" w14:textId="77777777" w:rsidR="00D2598B" w:rsidRPr="00102044" w:rsidRDefault="009A32D2" w:rsidP="009A32D2">
            <w:pPr>
              <w:numPr>
                <w:ilvl w:val="0"/>
                <w:numId w:val="49"/>
              </w:numPr>
              <w:ind w:left="174" w:hanging="142"/>
              <w:rPr>
                <w:rFonts w:ascii="Arial" w:hAnsi="Arial" w:cs="Arial"/>
                <w:lang w:eastAsia="zh-CN"/>
              </w:rPr>
            </w:pPr>
            <w:r w:rsidRPr="00102044">
              <w:rPr>
                <w:rFonts w:ascii="Arial" w:hAnsi="Arial" w:cs="Arial"/>
                <w:lang w:eastAsia="zh-CN"/>
              </w:rPr>
              <w:t xml:space="preserve">Start: </w:t>
            </w:r>
            <w:r w:rsidR="000E34B7">
              <w:rPr>
                <w:rFonts w:ascii="Arial" w:hAnsi="Arial" w:cs="Arial"/>
                <w:lang w:eastAsia="zh-CN"/>
              </w:rPr>
              <w:t>W</w:t>
            </w:r>
            <w:r w:rsidR="00D2598B" w:rsidRPr="00102044">
              <w:rPr>
                <w:rFonts w:ascii="Arial" w:hAnsi="Arial" w:cs="Arial"/>
                <w:lang w:eastAsia="zh-CN"/>
              </w:rPr>
              <w:t xml:space="preserve">hen CR is </w:t>
            </w:r>
            <w:r w:rsidR="00C10F1D" w:rsidRPr="00102044">
              <w:rPr>
                <w:rFonts w:ascii="Arial" w:hAnsi="Arial" w:cs="Arial"/>
                <w:lang w:eastAsia="zh-CN"/>
              </w:rPr>
              <w:t>agreed</w:t>
            </w:r>
            <w:r w:rsidR="00D2598B" w:rsidRPr="00102044">
              <w:rPr>
                <w:rFonts w:ascii="Arial" w:hAnsi="Arial" w:cs="Arial"/>
                <w:lang w:eastAsia="zh-CN"/>
              </w:rPr>
              <w:t xml:space="preserve"> </w:t>
            </w:r>
            <w:r w:rsidR="00C10F1D" w:rsidRPr="00102044">
              <w:rPr>
                <w:rFonts w:ascii="Arial" w:hAnsi="Arial" w:cs="Arial"/>
                <w:lang w:eastAsia="zh-CN"/>
              </w:rPr>
              <w:t>in</w:t>
            </w:r>
            <w:r w:rsidR="00D2598B" w:rsidRPr="00102044">
              <w:rPr>
                <w:rFonts w:ascii="Arial" w:hAnsi="Arial" w:cs="Arial"/>
                <w:lang w:eastAsia="zh-CN"/>
              </w:rPr>
              <w:t xml:space="preserve"> SA5</w:t>
            </w:r>
            <w:r w:rsidR="00C10F1D" w:rsidRPr="00102044">
              <w:rPr>
                <w:rFonts w:ascii="Arial" w:hAnsi="Arial" w:cs="Arial"/>
                <w:lang w:eastAsia="zh-CN"/>
              </w:rPr>
              <w:t xml:space="preserve"> meeting</w:t>
            </w:r>
            <w:r w:rsidR="00D2598B" w:rsidRPr="00102044">
              <w:rPr>
                <w:rFonts w:ascii="Arial" w:hAnsi="Arial" w:cs="Arial"/>
                <w:lang w:eastAsia="zh-CN"/>
              </w:rPr>
              <w:t xml:space="preserve"> </w:t>
            </w:r>
          </w:p>
          <w:p w14:paraId="3D44DC4B" w14:textId="77777777" w:rsidR="00D2598B" w:rsidRPr="00102044" w:rsidRDefault="009A32D2" w:rsidP="009A32D2">
            <w:pPr>
              <w:numPr>
                <w:ilvl w:val="0"/>
                <w:numId w:val="49"/>
              </w:numPr>
              <w:ind w:left="174" w:hanging="142"/>
              <w:rPr>
                <w:rFonts w:ascii="Arial" w:hAnsi="Arial" w:cs="Arial"/>
              </w:rPr>
            </w:pPr>
            <w:r w:rsidRPr="00102044">
              <w:rPr>
                <w:rFonts w:ascii="Arial" w:hAnsi="Arial" w:cs="Arial"/>
              </w:rPr>
              <w:t>End</w:t>
            </w:r>
            <w:r w:rsidR="00D2598B" w:rsidRPr="00102044">
              <w:rPr>
                <w:rFonts w:ascii="Arial" w:hAnsi="Arial" w:cs="Arial"/>
              </w:rPr>
              <w:t>: 3 working day</w:t>
            </w:r>
            <w:r w:rsidR="002259AB" w:rsidRPr="00102044">
              <w:rPr>
                <w:rFonts w:ascii="Arial" w:hAnsi="Arial" w:cs="Arial"/>
              </w:rPr>
              <w:t>s</w:t>
            </w:r>
            <w:r w:rsidR="00D2598B" w:rsidRPr="00102044">
              <w:rPr>
                <w:rFonts w:ascii="Arial" w:hAnsi="Arial" w:cs="Arial"/>
              </w:rPr>
              <w:t xml:space="preserve"> </w:t>
            </w:r>
            <w:r w:rsidRPr="00102044">
              <w:rPr>
                <w:rFonts w:ascii="Arial" w:hAnsi="Arial" w:cs="Arial"/>
              </w:rPr>
              <w:t>after window start</w:t>
            </w:r>
          </w:p>
        </w:tc>
        <w:tc>
          <w:tcPr>
            <w:tcW w:w="2488" w:type="dxa"/>
            <w:shd w:val="clear" w:color="auto" w:fill="auto"/>
          </w:tcPr>
          <w:p w14:paraId="15C3EFAE" w14:textId="77777777" w:rsidR="00815B2A" w:rsidRPr="00102044" w:rsidRDefault="009A32D2" w:rsidP="004B34D4">
            <w:pPr>
              <w:rPr>
                <w:rFonts w:ascii="Arial" w:hAnsi="Arial" w:cs="Arial"/>
              </w:rPr>
            </w:pPr>
            <w:r w:rsidRPr="00102044">
              <w:rPr>
                <w:rFonts w:ascii="Arial" w:hAnsi="Arial" w:cs="Arial"/>
                <w:b/>
                <w:bCs/>
                <w:color w:val="FF0000"/>
              </w:rPr>
              <w:t>Consequence</w:t>
            </w:r>
            <w:r w:rsidRPr="00102044">
              <w:rPr>
                <w:rFonts w:ascii="Arial" w:hAnsi="Arial" w:cs="Arial"/>
              </w:rPr>
              <w:t xml:space="preserve">: </w:t>
            </w:r>
            <w:r w:rsidR="000E34B7">
              <w:rPr>
                <w:rFonts w:ascii="Arial" w:hAnsi="Arial" w:cs="Arial"/>
              </w:rPr>
              <w:t>I</w:t>
            </w:r>
            <w:r w:rsidRPr="00102044">
              <w:rPr>
                <w:rFonts w:ascii="Arial" w:hAnsi="Arial" w:cs="Arial"/>
              </w:rPr>
              <w:t xml:space="preserve">f </w:t>
            </w:r>
            <w:r w:rsidR="000E34B7">
              <w:rPr>
                <w:rFonts w:ascii="Arial" w:hAnsi="Arial" w:cs="Arial"/>
              </w:rPr>
              <w:t xml:space="preserve">the CR author </w:t>
            </w:r>
            <w:r w:rsidRPr="00102044">
              <w:rPr>
                <w:rFonts w:ascii="Arial" w:hAnsi="Arial" w:cs="Arial"/>
              </w:rPr>
              <w:t>missed the merge request</w:t>
            </w:r>
            <w:r w:rsidR="003C2053">
              <w:rPr>
                <w:rFonts w:ascii="Arial" w:hAnsi="Arial" w:cs="Arial"/>
              </w:rPr>
              <w:t xml:space="preserve"> </w:t>
            </w:r>
            <w:r w:rsidR="00975761">
              <w:rPr>
                <w:rFonts w:ascii="Arial" w:hAnsi="Arial" w:cs="Arial"/>
              </w:rPr>
              <w:t xml:space="preserve">status updating </w:t>
            </w:r>
            <w:r w:rsidR="003C2053">
              <w:rPr>
                <w:rFonts w:ascii="Arial" w:hAnsi="Arial" w:cs="Arial"/>
              </w:rPr>
              <w:t>or as for late Merge request with exceptional approval, if it is later than 8 (calenda</w:t>
            </w:r>
            <w:r w:rsidR="00E7638C">
              <w:rPr>
                <w:rFonts w:ascii="Arial" w:hAnsi="Arial" w:cs="Arial"/>
              </w:rPr>
              <w:t>r</w:t>
            </w:r>
            <w:r w:rsidR="003C2053">
              <w:rPr>
                <w:rFonts w:ascii="Arial" w:hAnsi="Arial" w:cs="Arial"/>
              </w:rPr>
              <w:t>) days before SA plenary starts</w:t>
            </w:r>
            <w:r w:rsidRPr="00102044">
              <w:rPr>
                <w:rFonts w:ascii="Arial" w:hAnsi="Arial" w:cs="Arial"/>
              </w:rPr>
              <w:t xml:space="preserve">, the </w:t>
            </w:r>
            <w:r w:rsidR="000E34B7">
              <w:rPr>
                <w:rFonts w:ascii="Arial" w:hAnsi="Arial" w:cs="Arial"/>
              </w:rPr>
              <w:t>CR</w:t>
            </w:r>
            <w:r w:rsidRPr="00102044">
              <w:rPr>
                <w:rFonts w:ascii="Arial" w:hAnsi="Arial" w:cs="Arial"/>
              </w:rPr>
              <w:t xml:space="preserve"> shall be </w:t>
            </w:r>
            <w:r w:rsidRPr="00102044">
              <w:rPr>
                <w:rFonts w:ascii="Arial" w:hAnsi="Arial" w:cs="Arial"/>
                <w:b/>
                <w:bCs/>
                <w:color w:val="FF0000"/>
              </w:rPr>
              <w:t>removed</w:t>
            </w:r>
            <w:r w:rsidRPr="00102044">
              <w:rPr>
                <w:rFonts w:ascii="Arial" w:hAnsi="Arial" w:cs="Arial"/>
              </w:rPr>
              <w:t xml:space="preserve"> from </w:t>
            </w:r>
            <w:r w:rsidR="003C2053" w:rsidRPr="00815B2A">
              <w:rPr>
                <w:rFonts w:ascii="Arial" w:hAnsi="Arial" w:cs="Arial"/>
              </w:rPr>
              <w:t>the SA submission</w:t>
            </w:r>
            <w:r w:rsidRPr="00102044">
              <w:rPr>
                <w:rFonts w:ascii="Arial" w:hAnsi="Arial" w:cs="Arial"/>
              </w:rPr>
              <w:t>.</w:t>
            </w:r>
          </w:p>
        </w:tc>
      </w:tr>
      <w:tr w:rsidR="002259AB" w:rsidRPr="00913556" w14:paraId="41BB0749" w14:textId="77777777" w:rsidTr="00913556">
        <w:trPr>
          <w:trHeight w:val="1002"/>
        </w:trPr>
        <w:tc>
          <w:tcPr>
            <w:tcW w:w="2514" w:type="dxa"/>
            <w:shd w:val="clear" w:color="auto" w:fill="auto"/>
          </w:tcPr>
          <w:p w14:paraId="4D2F1577" w14:textId="77777777" w:rsidR="00D2598B" w:rsidRPr="00102044" w:rsidRDefault="00D2598B" w:rsidP="004B34D4">
            <w:pPr>
              <w:rPr>
                <w:rFonts w:ascii="Arial" w:hAnsi="Arial" w:cs="Arial"/>
              </w:rPr>
            </w:pPr>
            <w:r w:rsidRPr="00102044">
              <w:rPr>
                <w:rFonts w:ascii="Arial" w:hAnsi="Arial" w:cs="Arial"/>
                <w:lang w:eastAsia="zh-CN"/>
              </w:rPr>
              <w:lastRenderedPageBreak/>
              <w:t>When the merge request shall be addressed</w:t>
            </w:r>
          </w:p>
        </w:tc>
        <w:tc>
          <w:tcPr>
            <w:tcW w:w="1138" w:type="dxa"/>
            <w:shd w:val="clear" w:color="auto" w:fill="auto"/>
          </w:tcPr>
          <w:p w14:paraId="22575684" w14:textId="77777777" w:rsidR="00D2598B" w:rsidRPr="00102044" w:rsidRDefault="000E34B7" w:rsidP="004B34D4">
            <w:pPr>
              <w:rPr>
                <w:rFonts w:ascii="Arial" w:hAnsi="Arial" w:cs="Arial"/>
              </w:rPr>
            </w:pPr>
            <w:r>
              <w:rPr>
                <w:rFonts w:ascii="Arial" w:hAnsi="Arial" w:cs="Arial"/>
                <w:lang w:eastAsia="zh-CN"/>
              </w:rPr>
              <w:t>C</w:t>
            </w:r>
            <w:r w:rsidR="00D2598B" w:rsidRPr="00102044">
              <w:rPr>
                <w:rFonts w:ascii="Arial" w:hAnsi="Arial" w:cs="Arial"/>
                <w:lang w:eastAsia="zh-CN"/>
              </w:rPr>
              <w:t>ode moderator</w:t>
            </w:r>
          </w:p>
        </w:tc>
        <w:tc>
          <w:tcPr>
            <w:tcW w:w="3715" w:type="dxa"/>
            <w:shd w:val="clear" w:color="auto" w:fill="auto"/>
          </w:tcPr>
          <w:p w14:paraId="0B9EC918" w14:textId="77777777" w:rsidR="00797A37" w:rsidRDefault="00797A37" w:rsidP="009A32D2">
            <w:pPr>
              <w:numPr>
                <w:ilvl w:val="0"/>
                <w:numId w:val="49"/>
              </w:numPr>
              <w:ind w:left="174" w:hanging="142"/>
              <w:rPr>
                <w:rFonts w:ascii="Arial" w:hAnsi="Arial" w:cs="Arial"/>
              </w:rPr>
            </w:pPr>
            <w:r w:rsidRPr="00797A37">
              <w:rPr>
                <w:rFonts w:ascii="Arial" w:hAnsi="Arial" w:cs="Arial"/>
                <w:lang w:eastAsia="zh-CN"/>
              </w:rPr>
              <w:t xml:space="preserve">Ideally after the SA plenary, </w:t>
            </w:r>
          </w:p>
          <w:p w14:paraId="6595479A" w14:textId="77777777" w:rsidR="00E217AE" w:rsidRDefault="00797A37" w:rsidP="009A32D2">
            <w:pPr>
              <w:numPr>
                <w:ilvl w:val="0"/>
                <w:numId w:val="49"/>
              </w:numPr>
              <w:ind w:left="174" w:hanging="142"/>
              <w:rPr>
                <w:rFonts w:ascii="Arial" w:hAnsi="Arial" w:cs="Arial"/>
              </w:rPr>
            </w:pPr>
            <w:r>
              <w:rPr>
                <w:rFonts w:ascii="Arial" w:hAnsi="Arial" w:cs="Arial"/>
                <w:lang w:eastAsia="zh-CN"/>
              </w:rPr>
              <w:t xml:space="preserve">Or before </w:t>
            </w:r>
            <w:r w:rsidRPr="00797A37">
              <w:rPr>
                <w:rFonts w:ascii="Arial" w:hAnsi="Arial" w:cs="Arial"/>
                <w:lang w:eastAsia="zh-CN"/>
              </w:rPr>
              <w:t>the SA plenary, like, after SA5 level agreement</w:t>
            </w:r>
          </w:p>
          <w:p w14:paraId="2AE8CD64" w14:textId="77777777" w:rsidR="00797A37" w:rsidRDefault="00797A37" w:rsidP="009D37AA">
            <w:pPr>
              <w:numPr>
                <w:ilvl w:val="1"/>
                <w:numId w:val="49"/>
              </w:numPr>
              <w:ind w:left="599" w:hanging="425"/>
              <w:rPr>
                <w:rFonts w:ascii="Arial" w:hAnsi="Arial" w:cs="Arial"/>
              </w:rPr>
            </w:pPr>
            <w:r w:rsidRPr="00102044">
              <w:rPr>
                <w:rFonts w:ascii="Arial" w:hAnsi="Arial" w:cs="Arial"/>
                <w:lang w:eastAsia="zh-CN"/>
              </w:rPr>
              <w:t>6 working days after approval at SA5 level</w:t>
            </w:r>
            <w:r>
              <w:rPr>
                <w:rFonts w:ascii="Arial" w:hAnsi="Arial" w:cs="Arial"/>
                <w:lang w:eastAsia="zh-CN"/>
              </w:rPr>
              <w:t xml:space="preserve">, </w:t>
            </w:r>
          </w:p>
          <w:p w14:paraId="401C4521" w14:textId="77777777" w:rsidR="00797A37" w:rsidRPr="00102044" w:rsidRDefault="00797A37" w:rsidP="009D37AA">
            <w:pPr>
              <w:numPr>
                <w:ilvl w:val="1"/>
                <w:numId w:val="49"/>
              </w:numPr>
              <w:ind w:left="599" w:hanging="425"/>
              <w:rPr>
                <w:rFonts w:ascii="Arial" w:hAnsi="Arial" w:cs="Arial"/>
              </w:rPr>
            </w:pPr>
            <w:r w:rsidRPr="00102044">
              <w:rPr>
                <w:rFonts w:ascii="Arial" w:hAnsi="Arial" w:cs="Arial"/>
                <w:lang w:eastAsia="zh-CN"/>
              </w:rPr>
              <w:t>and</w:t>
            </w:r>
            <w:r>
              <w:rPr>
                <w:rFonts w:ascii="Arial" w:hAnsi="Arial" w:cs="Arial"/>
                <w:lang w:eastAsia="zh-CN"/>
              </w:rPr>
              <w:t xml:space="preserve"> </w:t>
            </w:r>
            <w:r w:rsidRPr="00102044">
              <w:rPr>
                <w:rFonts w:ascii="Arial" w:hAnsi="Arial" w:cs="Arial"/>
                <w:lang w:eastAsia="zh-CN"/>
              </w:rPr>
              <w:t xml:space="preserve">5 working days ahead of SA </w:t>
            </w:r>
            <w:r>
              <w:rPr>
                <w:rFonts w:ascii="Arial" w:hAnsi="Arial" w:cs="Arial"/>
                <w:lang w:eastAsia="zh-CN"/>
              </w:rPr>
              <w:t xml:space="preserve">plenary </w:t>
            </w:r>
            <w:r w:rsidRPr="00102044">
              <w:rPr>
                <w:rFonts w:ascii="Arial" w:hAnsi="Arial" w:cs="Arial"/>
                <w:lang w:eastAsia="zh-CN"/>
              </w:rPr>
              <w:t>meeting</w:t>
            </w:r>
          </w:p>
        </w:tc>
        <w:tc>
          <w:tcPr>
            <w:tcW w:w="2488" w:type="dxa"/>
            <w:shd w:val="clear" w:color="auto" w:fill="auto"/>
          </w:tcPr>
          <w:p w14:paraId="1794C7A0" w14:textId="77777777" w:rsidR="00D2598B" w:rsidRPr="00102044" w:rsidRDefault="009D37AA" w:rsidP="004B34D4">
            <w:pPr>
              <w:rPr>
                <w:rFonts w:ascii="Arial" w:hAnsi="Arial" w:cs="Arial"/>
              </w:rPr>
            </w:pPr>
            <w:r>
              <w:rPr>
                <w:rFonts w:ascii="Arial" w:hAnsi="Arial" w:cs="Arial"/>
                <w:lang w:eastAsia="zh-CN"/>
              </w:rPr>
              <w:t>I</w:t>
            </w:r>
            <w:r w:rsidR="00797A37" w:rsidRPr="00797A37">
              <w:rPr>
                <w:rFonts w:ascii="Arial" w:hAnsi="Arial" w:cs="Arial"/>
                <w:lang w:eastAsia="zh-CN"/>
              </w:rPr>
              <w:t xml:space="preserve">f it is done before the SA plenary, the following applies: </w:t>
            </w:r>
            <w:r w:rsidR="00D2598B" w:rsidRPr="00102044">
              <w:rPr>
                <w:rFonts w:ascii="Arial" w:hAnsi="Arial" w:cs="Arial"/>
                <w:lang w:eastAsia="zh-CN"/>
              </w:rPr>
              <w:t xml:space="preserve"> </w:t>
            </w:r>
            <w:r w:rsidR="00425C7F">
              <w:rPr>
                <w:rFonts w:ascii="Arial" w:hAnsi="Arial" w:cs="Arial"/>
                <w:lang w:eastAsia="zh-CN"/>
              </w:rPr>
              <w:t>merged CR might</w:t>
            </w:r>
            <w:r w:rsidR="00D2598B" w:rsidRPr="00102044">
              <w:rPr>
                <w:rFonts w:ascii="Arial" w:hAnsi="Arial" w:cs="Arial"/>
                <w:lang w:eastAsia="zh-CN"/>
              </w:rPr>
              <w:t xml:space="preserve"> </w:t>
            </w:r>
            <w:r w:rsidR="000E34B7">
              <w:rPr>
                <w:rFonts w:ascii="Arial" w:hAnsi="Arial" w:cs="Arial"/>
                <w:lang w:eastAsia="zh-CN"/>
              </w:rPr>
              <w:t xml:space="preserve">be </w:t>
            </w:r>
            <w:r w:rsidR="00D2598B" w:rsidRPr="00102044">
              <w:rPr>
                <w:rFonts w:ascii="Arial" w:hAnsi="Arial" w:cs="Arial"/>
                <w:lang w:eastAsia="zh-CN"/>
              </w:rPr>
              <w:t>remov</w:t>
            </w:r>
            <w:r w:rsidR="000E34B7">
              <w:rPr>
                <w:rFonts w:ascii="Arial" w:hAnsi="Arial" w:cs="Arial"/>
                <w:lang w:eastAsia="zh-CN"/>
              </w:rPr>
              <w:t>ed</w:t>
            </w:r>
            <w:r w:rsidR="00D2598B" w:rsidRPr="00102044">
              <w:rPr>
                <w:rFonts w:ascii="Arial" w:hAnsi="Arial" w:cs="Arial"/>
                <w:lang w:eastAsia="zh-CN"/>
              </w:rPr>
              <w:t xml:space="preserve"> due to change in </w:t>
            </w:r>
            <w:r w:rsidR="000E34B7">
              <w:rPr>
                <w:rFonts w:ascii="Arial" w:hAnsi="Arial" w:cs="Arial"/>
                <w:lang w:eastAsia="zh-CN"/>
              </w:rPr>
              <w:t xml:space="preserve">the </w:t>
            </w:r>
            <w:r w:rsidR="00D2598B" w:rsidRPr="00102044">
              <w:rPr>
                <w:rFonts w:ascii="Arial" w:hAnsi="Arial" w:cs="Arial"/>
                <w:lang w:eastAsia="zh-CN"/>
              </w:rPr>
              <w:t>SA plenary</w:t>
            </w:r>
            <w:r w:rsidR="000E34B7">
              <w:rPr>
                <w:rFonts w:ascii="Arial" w:hAnsi="Arial" w:cs="Arial"/>
                <w:lang w:eastAsia="zh-CN"/>
              </w:rPr>
              <w:t>.</w:t>
            </w:r>
          </w:p>
        </w:tc>
      </w:tr>
    </w:tbl>
    <w:p w14:paraId="3F136445" w14:textId="77777777" w:rsidR="000E34B7" w:rsidRDefault="000E34B7" w:rsidP="00F567AE">
      <w:pPr>
        <w:rPr>
          <w:rFonts w:ascii="Arial" w:hAnsi="Arial" w:cs="Arial"/>
        </w:rPr>
      </w:pPr>
    </w:p>
    <w:p w14:paraId="65FA825B" w14:textId="77777777" w:rsidR="00F567AE" w:rsidRDefault="00F567AE" w:rsidP="00F567AE">
      <w:pPr>
        <w:rPr>
          <w:rFonts w:ascii="Arial" w:hAnsi="Arial" w:cs="Arial"/>
        </w:rPr>
      </w:pPr>
      <w:r>
        <w:rPr>
          <w:rFonts w:ascii="Arial" w:hAnsi="Arial" w:cs="Arial"/>
        </w:rPr>
        <w:t>Note</w:t>
      </w:r>
      <w:r w:rsidR="00807A74">
        <w:rPr>
          <w:rFonts w:ascii="Arial" w:hAnsi="Arial" w:cs="Arial"/>
        </w:rPr>
        <w:t xml:space="preserve"> 1</w:t>
      </w:r>
      <w:r>
        <w:rPr>
          <w:rFonts w:ascii="Arial" w:hAnsi="Arial" w:cs="Arial"/>
        </w:rPr>
        <w:t xml:space="preserve">: </w:t>
      </w:r>
      <w:r w:rsidR="000E34B7">
        <w:rPr>
          <w:rFonts w:ascii="Arial" w:hAnsi="Arial" w:cs="Arial"/>
        </w:rPr>
        <w:t>“</w:t>
      </w:r>
      <w:r>
        <w:rPr>
          <w:rFonts w:ascii="Arial" w:hAnsi="Arial" w:cs="Arial"/>
        </w:rPr>
        <w:t>CR</w:t>
      </w:r>
      <w:r w:rsidR="000E34B7">
        <w:rPr>
          <w:rFonts w:ascii="Arial" w:hAnsi="Arial" w:cs="Arial"/>
        </w:rPr>
        <w:t>”</w:t>
      </w:r>
      <w:r>
        <w:rPr>
          <w:rFonts w:ascii="Arial" w:hAnsi="Arial" w:cs="Arial"/>
        </w:rPr>
        <w:t xml:space="preserve"> in </w:t>
      </w:r>
      <w:r w:rsidR="000E34B7">
        <w:rPr>
          <w:rFonts w:ascii="Arial" w:hAnsi="Arial" w:cs="Arial"/>
        </w:rPr>
        <w:t xml:space="preserve">the </w:t>
      </w:r>
      <w:r>
        <w:rPr>
          <w:rFonts w:ascii="Arial" w:hAnsi="Arial" w:cs="Arial"/>
        </w:rPr>
        <w:t>above table includes CR and pCR</w:t>
      </w:r>
      <w:r w:rsidR="000E34B7">
        <w:rPr>
          <w:rFonts w:ascii="Arial" w:hAnsi="Arial" w:cs="Arial"/>
        </w:rPr>
        <w:t>. Exception: When the pCR is for a draft TS not being sent for approval to SA, only the steps before SA apply</w:t>
      </w:r>
      <w:r>
        <w:rPr>
          <w:rFonts w:ascii="Arial" w:hAnsi="Arial" w:cs="Arial"/>
        </w:rPr>
        <w:t>.</w:t>
      </w:r>
    </w:p>
    <w:p w14:paraId="5667CE59" w14:textId="751C6B7E" w:rsidR="00807A74" w:rsidRPr="00E87BC2" w:rsidRDefault="00807A74" w:rsidP="00E87BC2">
      <w:pPr>
        <w:rPr>
          <w:rFonts w:ascii="Arial" w:hAnsi="Arial" w:cs="Arial"/>
        </w:rPr>
      </w:pPr>
      <w:r>
        <w:rPr>
          <w:rFonts w:ascii="Arial" w:hAnsi="Arial" w:cs="Arial"/>
        </w:rPr>
        <w:t xml:space="preserve">Note 2: </w:t>
      </w:r>
      <w:r w:rsidRPr="00E87BC2">
        <w:rPr>
          <w:rFonts w:ascii="Arial" w:hAnsi="Arial" w:cs="Arial"/>
        </w:rPr>
        <w:t>Delegation</w:t>
      </w:r>
      <w:r>
        <w:rPr>
          <w:rFonts w:ascii="Arial" w:hAnsi="Arial" w:cs="Arial"/>
        </w:rPr>
        <w:t xml:space="preserve"> of </w:t>
      </w:r>
      <w:r w:rsidR="00975761">
        <w:rPr>
          <w:rFonts w:ascii="Arial" w:hAnsi="Arial" w:cs="Arial"/>
        </w:rPr>
        <w:t>m</w:t>
      </w:r>
      <w:r w:rsidR="00200A99">
        <w:rPr>
          <w:rFonts w:ascii="Arial" w:hAnsi="Arial" w:cs="Arial"/>
        </w:rPr>
        <w:t>arking as Final for</w:t>
      </w:r>
      <w:r>
        <w:rPr>
          <w:rFonts w:ascii="Arial" w:hAnsi="Arial" w:cs="Arial"/>
        </w:rPr>
        <w:t xml:space="preserve"> merge request</w:t>
      </w:r>
      <w:r w:rsidRPr="00E87BC2">
        <w:rPr>
          <w:rFonts w:ascii="Arial" w:hAnsi="Arial" w:cs="Arial"/>
        </w:rPr>
        <w:t xml:space="preserve"> is ok: the merge request can be </w:t>
      </w:r>
      <w:r w:rsidR="006B7277">
        <w:rPr>
          <w:rFonts w:ascii="Arial" w:hAnsi="Arial" w:cs="Arial"/>
        </w:rPr>
        <w:t>delegated to</w:t>
      </w:r>
      <w:r w:rsidRPr="00E87BC2">
        <w:rPr>
          <w:rFonts w:ascii="Arial" w:hAnsi="Arial" w:cs="Arial"/>
        </w:rPr>
        <w:t xml:space="preserve"> anybody with access to </w:t>
      </w:r>
      <w:r w:rsidR="006B7277">
        <w:rPr>
          <w:rFonts w:ascii="Arial" w:hAnsi="Arial" w:cs="Arial"/>
        </w:rPr>
        <w:t>SA5 OAM Repository</w:t>
      </w:r>
      <w:r w:rsidRPr="00E87BC2">
        <w:rPr>
          <w:rFonts w:ascii="Arial" w:hAnsi="Arial" w:cs="Arial"/>
        </w:rPr>
        <w:t xml:space="preserve"> (preferably </w:t>
      </w:r>
      <w:r w:rsidR="006B7277">
        <w:rPr>
          <w:rFonts w:ascii="Arial" w:hAnsi="Arial" w:cs="Arial"/>
        </w:rPr>
        <w:t xml:space="preserve">delegation is </w:t>
      </w:r>
      <w:r w:rsidRPr="00E87BC2">
        <w:rPr>
          <w:rFonts w:ascii="Arial" w:hAnsi="Arial" w:cs="Arial"/>
        </w:rPr>
        <w:t xml:space="preserve">from </w:t>
      </w:r>
      <w:r>
        <w:rPr>
          <w:rFonts w:ascii="Arial" w:hAnsi="Arial" w:cs="Arial"/>
        </w:rPr>
        <w:t xml:space="preserve">the </w:t>
      </w:r>
      <w:r w:rsidRPr="00E87BC2">
        <w:rPr>
          <w:rFonts w:ascii="Arial" w:hAnsi="Arial" w:cs="Arial"/>
        </w:rPr>
        <w:t>same company</w:t>
      </w:r>
      <w:r>
        <w:rPr>
          <w:rFonts w:ascii="Arial" w:hAnsi="Arial" w:cs="Arial"/>
        </w:rPr>
        <w:t>, if not</w:t>
      </w:r>
      <w:r w:rsidR="006B7277">
        <w:rPr>
          <w:rFonts w:ascii="Arial" w:hAnsi="Arial" w:cs="Arial"/>
        </w:rPr>
        <w:t xml:space="preserve">, an </w:t>
      </w:r>
      <w:r>
        <w:rPr>
          <w:rFonts w:ascii="Arial" w:hAnsi="Arial" w:cs="Arial"/>
        </w:rPr>
        <w:t>email delegation record is needed with CC to SA5</w:t>
      </w:r>
      <w:r w:rsidR="004A2C33">
        <w:rPr>
          <w:rFonts w:ascii="Arial" w:hAnsi="Arial" w:cs="Arial"/>
        </w:rPr>
        <w:t xml:space="preserve"> </w:t>
      </w:r>
      <w:r w:rsidR="006B7277">
        <w:rPr>
          <w:rFonts w:ascii="Arial" w:hAnsi="Arial" w:cs="Arial"/>
        </w:rPr>
        <w:t>Chair/VC</w:t>
      </w:r>
      <w:r w:rsidR="004A2C33">
        <w:rPr>
          <w:rFonts w:ascii="Arial" w:hAnsi="Arial" w:cs="Arial"/>
        </w:rPr>
        <w:t xml:space="preserve"> (OAM)</w:t>
      </w:r>
      <w:r w:rsidR="006B7277">
        <w:rPr>
          <w:rFonts w:ascii="Arial" w:hAnsi="Arial" w:cs="Arial"/>
        </w:rPr>
        <w:t>,</w:t>
      </w:r>
      <w:r>
        <w:rPr>
          <w:rFonts w:ascii="Arial" w:hAnsi="Arial" w:cs="Arial"/>
        </w:rPr>
        <w:t xml:space="preserve"> and </w:t>
      </w:r>
      <w:r w:rsidR="006B7277">
        <w:rPr>
          <w:rFonts w:ascii="Arial" w:hAnsi="Arial" w:cs="Arial"/>
        </w:rPr>
        <w:t xml:space="preserve">related </w:t>
      </w:r>
      <w:r>
        <w:rPr>
          <w:rFonts w:ascii="Arial" w:hAnsi="Arial" w:cs="Arial"/>
        </w:rPr>
        <w:t>code moderators</w:t>
      </w:r>
      <w:r w:rsidRPr="00E87BC2">
        <w:rPr>
          <w:rFonts w:ascii="Arial" w:hAnsi="Arial" w:cs="Arial"/>
        </w:rPr>
        <w:t>)</w:t>
      </w:r>
      <w:r w:rsidR="004A2C33">
        <w:rPr>
          <w:rFonts w:ascii="Arial" w:hAnsi="Arial" w:cs="Arial"/>
        </w:rPr>
        <w:t>.</w:t>
      </w:r>
      <w:r w:rsidR="00EC451C">
        <w:rPr>
          <w:rFonts w:ascii="Arial" w:hAnsi="Arial" w:cs="Arial" w:hint="eastAsia"/>
          <w:lang w:eastAsia="zh-CN"/>
        </w:rPr>
        <w:t xml:space="preserve"> In case, there is no ambiguity in the MR (</w:t>
      </w:r>
      <w:r w:rsidR="0039345F">
        <w:rPr>
          <w:rFonts w:ascii="Arial" w:hAnsi="Arial" w:cs="Arial" w:hint="eastAsia"/>
          <w:lang w:eastAsia="zh-CN"/>
        </w:rPr>
        <w:t>e.g</w:t>
      </w:r>
      <w:r w:rsidR="00EC451C">
        <w:rPr>
          <w:rFonts w:ascii="Arial" w:hAnsi="Arial" w:cs="Arial" w:hint="eastAsia"/>
          <w:lang w:eastAsia="zh-CN"/>
        </w:rPr>
        <w:t xml:space="preserve">. Code change is </w:t>
      </w:r>
      <w:r w:rsidR="00EC451C">
        <w:rPr>
          <w:rFonts w:ascii="Arial" w:hAnsi="Arial" w:cs="Arial"/>
          <w:lang w:eastAsia="zh-CN"/>
        </w:rPr>
        <w:t>the same</w:t>
      </w:r>
      <w:r w:rsidR="00EC451C">
        <w:rPr>
          <w:rFonts w:ascii="Arial" w:hAnsi="Arial" w:cs="Arial" w:hint="eastAsia"/>
          <w:lang w:eastAsia="zh-CN"/>
        </w:rPr>
        <w:t xml:space="preserve"> as that in the agreed Word CR), the code moderator can address the Merge request directly.</w:t>
      </w:r>
    </w:p>
    <w:p w14:paraId="67641EBF" w14:textId="77777777" w:rsidR="00EB629C" w:rsidRDefault="00807A74" w:rsidP="00807A74">
      <w:pPr>
        <w:rPr>
          <w:rFonts w:ascii="Arial" w:hAnsi="Arial" w:cs="Arial"/>
        </w:rPr>
      </w:pPr>
      <w:r>
        <w:rPr>
          <w:rFonts w:ascii="Arial" w:hAnsi="Arial" w:cs="Arial"/>
        </w:rPr>
        <w:t>Note 3: In special case (e.</w:t>
      </w:r>
      <w:r w:rsidR="004A2C33">
        <w:rPr>
          <w:rFonts w:ascii="Arial" w:hAnsi="Arial" w:cs="Arial"/>
        </w:rPr>
        <w:t>g.</w:t>
      </w:r>
      <w:r>
        <w:rPr>
          <w:rFonts w:ascii="Arial" w:hAnsi="Arial" w:cs="Arial"/>
        </w:rPr>
        <w:t xml:space="preserve"> unplanned long leave or </w:t>
      </w:r>
      <w:r w:rsidRPr="00807A74">
        <w:rPr>
          <w:rFonts w:ascii="Arial" w:hAnsi="Arial" w:cs="Arial"/>
        </w:rPr>
        <w:t>force majeure</w:t>
      </w:r>
      <w:r>
        <w:rPr>
          <w:rFonts w:ascii="Arial" w:hAnsi="Arial" w:cs="Arial"/>
        </w:rPr>
        <w:t>)</w:t>
      </w:r>
      <w:r w:rsidRPr="00E87BC2">
        <w:rPr>
          <w:rFonts w:ascii="Arial" w:hAnsi="Arial" w:cs="Arial"/>
        </w:rPr>
        <w:t>,</w:t>
      </w:r>
      <w:r>
        <w:rPr>
          <w:rFonts w:ascii="Arial" w:hAnsi="Arial" w:cs="Arial"/>
        </w:rPr>
        <w:t xml:space="preserve"> before the SA plenary meeting submission deadline</w:t>
      </w:r>
      <w:r w:rsidR="00237D13">
        <w:rPr>
          <w:rFonts w:ascii="Arial" w:hAnsi="Arial" w:cs="Arial"/>
        </w:rPr>
        <w:t xml:space="preserve"> (8 </w:t>
      </w:r>
      <w:r w:rsidR="003C2053">
        <w:rPr>
          <w:rFonts w:ascii="Arial" w:hAnsi="Arial" w:cs="Arial"/>
        </w:rPr>
        <w:t>calenda</w:t>
      </w:r>
      <w:r w:rsidR="00E7638C">
        <w:rPr>
          <w:rFonts w:ascii="Arial" w:hAnsi="Arial" w:cs="Arial"/>
        </w:rPr>
        <w:t>r</w:t>
      </w:r>
      <w:r w:rsidR="003C2053">
        <w:rPr>
          <w:rFonts w:ascii="Arial" w:hAnsi="Arial" w:cs="Arial"/>
        </w:rPr>
        <w:t xml:space="preserve"> </w:t>
      </w:r>
      <w:r w:rsidR="00237D13">
        <w:rPr>
          <w:rFonts w:ascii="Arial" w:hAnsi="Arial" w:cs="Arial"/>
        </w:rPr>
        <w:t>days before SA plenary starts)</w:t>
      </w:r>
      <w:r>
        <w:rPr>
          <w:rFonts w:ascii="Arial" w:hAnsi="Arial" w:cs="Arial"/>
        </w:rPr>
        <w:t xml:space="preserve">, with </w:t>
      </w:r>
      <w:r w:rsidRPr="00E87BC2">
        <w:rPr>
          <w:rFonts w:ascii="Arial" w:hAnsi="Arial" w:cs="Arial"/>
        </w:rPr>
        <w:t xml:space="preserve">exception approval from </w:t>
      </w:r>
      <w:r w:rsidR="006B7277">
        <w:rPr>
          <w:rFonts w:ascii="Arial" w:hAnsi="Arial" w:cs="Arial"/>
        </w:rPr>
        <w:t xml:space="preserve">SA5 </w:t>
      </w:r>
      <w:r w:rsidRPr="00E87BC2">
        <w:rPr>
          <w:rFonts w:ascii="Arial" w:hAnsi="Arial" w:cs="Arial"/>
        </w:rPr>
        <w:t>leadership</w:t>
      </w:r>
      <w:r>
        <w:rPr>
          <w:rFonts w:ascii="Arial" w:hAnsi="Arial" w:cs="Arial"/>
        </w:rPr>
        <w:t>, the merge request could be accepted</w:t>
      </w:r>
      <w:r w:rsidR="004A2C33">
        <w:rPr>
          <w:rFonts w:ascii="Arial" w:hAnsi="Arial" w:cs="Arial"/>
        </w:rPr>
        <w:t xml:space="preserve"> later than the 3 working days deadline</w:t>
      </w:r>
      <w:r>
        <w:rPr>
          <w:rFonts w:ascii="Arial" w:hAnsi="Arial" w:cs="Arial"/>
        </w:rPr>
        <w:t>.</w:t>
      </w:r>
    </w:p>
    <w:p w14:paraId="06FC6D3E" w14:textId="77777777" w:rsidR="00F567AE" w:rsidRPr="005F3B8E" w:rsidRDefault="00F567AE" w:rsidP="004B34D4">
      <w:pPr>
        <w:rPr>
          <w:rFonts w:ascii="Arial" w:hAnsi="Arial" w:cs="Arial"/>
        </w:rPr>
      </w:pPr>
    </w:p>
    <w:p w14:paraId="1CF78D90" w14:textId="77777777" w:rsidR="004B34D4" w:rsidRPr="005F3B8E" w:rsidRDefault="004B34D4" w:rsidP="004B34D4">
      <w:pPr>
        <w:pStyle w:val="Heading2"/>
        <w:rPr>
          <w:rFonts w:cs="Arial"/>
          <w:sz w:val="24"/>
          <w:szCs w:val="24"/>
        </w:rPr>
      </w:pPr>
      <w:bookmarkStart w:id="351" w:name="_Toc62222878"/>
      <w:bookmarkStart w:id="352" w:name="_Toc156565182"/>
      <w:bookmarkStart w:id="353" w:name="_Toc207113586"/>
      <w:r w:rsidRPr="005F3B8E">
        <w:rPr>
          <w:rFonts w:cs="Arial"/>
          <w:sz w:val="24"/>
          <w:szCs w:val="24"/>
        </w:rPr>
        <w:t xml:space="preserve">23.2 </w:t>
      </w:r>
      <w:r w:rsidRPr="005F3B8E">
        <w:rPr>
          <w:rFonts w:cs="Arial"/>
          <w:sz w:val="24"/>
          <w:szCs w:val="24"/>
        </w:rPr>
        <w:tab/>
        <w:t xml:space="preserve">Stage 3 </w:t>
      </w:r>
      <w:r w:rsidRPr="005F3B8E">
        <w:rPr>
          <w:rFonts w:cs="Arial" w:hint="eastAsia"/>
          <w:sz w:val="24"/>
          <w:szCs w:val="24"/>
        </w:rPr>
        <w:t>S</w:t>
      </w:r>
      <w:r w:rsidRPr="005F3B8E">
        <w:rPr>
          <w:rFonts w:cs="Arial"/>
          <w:sz w:val="24"/>
          <w:szCs w:val="24"/>
        </w:rPr>
        <w:t>olution sets</w:t>
      </w:r>
      <w:bookmarkEnd w:id="351"/>
      <w:bookmarkEnd w:id="352"/>
      <w:bookmarkEnd w:id="353"/>
    </w:p>
    <w:p w14:paraId="5FFE7CF7" w14:textId="77777777" w:rsidR="004B34D4" w:rsidRPr="005F3B8E" w:rsidRDefault="004B34D4" w:rsidP="004B34D4">
      <w:pPr>
        <w:rPr>
          <w:rFonts w:ascii="Arial" w:hAnsi="Arial" w:cs="Arial"/>
        </w:rPr>
      </w:pPr>
      <w:r w:rsidRPr="005F3B8E">
        <w:rPr>
          <w:rFonts w:ascii="Arial" w:hAnsi="Arial" w:cs="Arial"/>
        </w:rPr>
        <w:t>The following solution sets are captured and verified in 3GPP Forge (</w:t>
      </w:r>
      <w:hyperlink r:id="rId41" w:history="1">
        <w:r w:rsidRPr="005F3B8E">
          <w:rPr>
            <w:rStyle w:val="Hyperlink"/>
            <w:rFonts w:ascii="Arial" w:hAnsi="Arial" w:cs="Arial"/>
          </w:rPr>
          <w:t>https://forge.3gpp.org/rep/sa5</w:t>
        </w:r>
      </w:hyperlink>
      <w:r w:rsidRPr="005F3B8E">
        <w:rPr>
          <w:rFonts w:ascii="Arial" w:hAnsi="Arial" w:cs="Arial"/>
        </w:rPr>
        <w:t>) for the management services:</w:t>
      </w:r>
    </w:p>
    <w:p w14:paraId="410CFDA7" w14:textId="77777777" w:rsidR="004B34D4" w:rsidRPr="005F3B8E" w:rsidRDefault="004B34D4" w:rsidP="004B34D4">
      <w:pPr>
        <w:pStyle w:val="ListParagraph"/>
        <w:numPr>
          <w:ilvl w:val="0"/>
          <w:numId w:val="32"/>
        </w:numPr>
        <w:rPr>
          <w:rFonts w:ascii="Arial" w:hAnsi="Arial" w:cs="Arial"/>
          <w:sz w:val="20"/>
          <w:szCs w:val="20"/>
        </w:rPr>
      </w:pPr>
      <w:r w:rsidRPr="005F3B8E">
        <w:rPr>
          <w:rFonts w:ascii="Arial" w:hAnsi="Arial" w:cs="Arial"/>
          <w:sz w:val="20"/>
          <w:szCs w:val="20"/>
        </w:rPr>
        <w:t>YAML</w:t>
      </w:r>
    </w:p>
    <w:p w14:paraId="2A6BB50E" w14:textId="77777777" w:rsidR="004B34D4" w:rsidRPr="005F3B8E" w:rsidRDefault="004B34D4" w:rsidP="004B34D4">
      <w:pPr>
        <w:pStyle w:val="ListParagraph"/>
        <w:numPr>
          <w:ilvl w:val="0"/>
          <w:numId w:val="32"/>
        </w:numPr>
        <w:rPr>
          <w:rFonts w:ascii="Arial" w:hAnsi="Arial" w:cs="Arial"/>
          <w:sz w:val="20"/>
          <w:szCs w:val="20"/>
        </w:rPr>
      </w:pPr>
      <w:r w:rsidRPr="005F3B8E">
        <w:rPr>
          <w:rFonts w:ascii="Arial" w:hAnsi="Arial" w:cs="Arial"/>
          <w:sz w:val="20"/>
          <w:szCs w:val="20"/>
        </w:rPr>
        <w:t>YANG</w:t>
      </w:r>
    </w:p>
    <w:p w14:paraId="010D9535" w14:textId="77777777" w:rsidR="004B34D4" w:rsidRDefault="004B34D4" w:rsidP="004B34D4">
      <w:pPr>
        <w:pStyle w:val="ListParagraph"/>
        <w:numPr>
          <w:ilvl w:val="0"/>
          <w:numId w:val="32"/>
        </w:numPr>
        <w:rPr>
          <w:rFonts w:ascii="Arial" w:hAnsi="Arial" w:cs="Arial"/>
          <w:sz w:val="20"/>
          <w:szCs w:val="20"/>
        </w:rPr>
      </w:pPr>
      <w:r w:rsidRPr="005F3B8E">
        <w:rPr>
          <w:rFonts w:ascii="Arial" w:hAnsi="Arial" w:cs="Arial"/>
          <w:sz w:val="20"/>
          <w:szCs w:val="20"/>
        </w:rPr>
        <w:t>XML (For PM/Trace File schema)</w:t>
      </w:r>
      <w:r>
        <w:rPr>
          <w:rFonts w:ascii="Arial" w:hAnsi="Arial" w:cs="Arial"/>
          <w:sz w:val="20"/>
          <w:szCs w:val="20"/>
        </w:rPr>
        <w:t xml:space="preserve"> (Note: XML is not maintained in Forge at present)</w:t>
      </w:r>
    </w:p>
    <w:p w14:paraId="0121D1CC" w14:textId="77777777" w:rsidR="003E60C1" w:rsidRPr="005F3B8E" w:rsidRDefault="003E60C1" w:rsidP="004B34D4">
      <w:pPr>
        <w:pStyle w:val="ListParagraph"/>
        <w:numPr>
          <w:ilvl w:val="0"/>
          <w:numId w:val="32"/>
        </w:numPr>
        <w:rPr>
          <w:rFonts w:ascii="Arial" w:hAnsi="Arial" w:cs="Arial"/>
          <w:sz w:val="20"/>
          <w:szCs w:val="20"/>
        </w:rPr>
      </w:pPr>
      <w:r w:rsidRPr="00735A49">
        <w:rPr>
          <w:rFonts w:ascii="Arial" w:eastAsia="等线" w:hAnsi="Arial" w:cs="Arial" w:hint="eastAsia"/>
          <w:sz w:val="20"/>
          <w:szCs w:val="20"/>
          <w:lang w:eastAsia="zh-CN"/>
        </w:rPr>
        <w:t>A</w:t>
      </w:r>
      <w:r w:rsidRPr="00735A49">
        <w:rPr>
          <w:rFonts w:ascii="Arial" w:eastAsia="等线" w:hAnsi="Arial" w:cs="Arial"/>
          <w:sz w:val="20"/>
          <w:szCs w:val="20"/>
          <w:lang w:eastAsia="zh-CN"/>
        </w:rPr>
        <w:t>SN.1 (F</w:t>
      </w:r>
      <w:r w:rsidRPr="00735A49">
        <w:rPr>
          <w:rFonts w:ascii="Arial" w:eastAsia="等线" w:hAnsi="Arial" w:cs="Arial" w:hint="eastAsia"/>
          <w:sz w:val="20"/>
          <w:szCs w:val="20"/>
          <w:lang w:eastAsia="zh-CN"/>
        </w:rPr>
        <w:t>o</w:t>
      </w:r>
      <w:r w:rsidRPr="00735A49">
        <w:rPr>
          <w:rFonts w:ascii="Arial" w:eastAsia="等线" w:hAnsi="Arial" w:cs="Arial"/>
          <w:sz w:val="20"/>
          <w:szCs w:val="20"/>
          <w:lang w:eastAsia="zh-CN"/>
        </w:rPr>
        <w:t>r CDR File schema) (Note: ASN.1 is not maintained in Forge at present)</w:t>
      </w:r>
    </w:p>
    <w:p w14:paraId="097A33CA" w14:textId="77777777" w:rsidR="004B34D4" w:rsidRPr="005F3B8E" w:rsidRDefault="004B34D4" w:rsidP="004B34D4">
      <w:pPr>
        <w:pStyle w:val="Heading2"/>
        <w:rPr>
          <w:sz w:val="24"/>
          <w:szCs w:val="24"/>
          <w:lang w:eastAsia="zh-CN"/>
        </w:rPr>
      </w:pPr>
      <w:bookmarkStart w:id="354" w:name="_Toc62222879"/>
      <w:bookmarkStart w:id="355" w:name="_Toc156565183"/>
      <w:bookmarkStart w:id="356" w:name="_Toc207113587"/>
      <w:r w:rsidRPr="005F3B8E">
        <w:rPr>
          <w:sz w:val="24"/>
          <w:szCs w:val="24"/>
          <w:lang w:eastAsia="zh-CN"/>
        </w:rPr>
        <w:t xml:space="preserve">23.3 </w:t>
      </w:r>
      <w:r w:rsidRPr="005F3B8E">
        <w:rPr>
          <w:sz w:val="24"/>
          <w:szCs w:val="24"/>
          <w:lang w:eastAsia="zh-CN"/>
        </w:rPr>
        <w:tab/>
      </w:r>
      <w:r w:rsidRPr="005F3B8E">
        <w:rPr>
          <w:rFonts w:hint="eastAsia"/>
          <w:sz w:val="24"/>
          <w:szCs w:val="24"/>
          <w:lang w:eastAsia="zh-CN"/>
        </w:rPr>
        <w:t>R</w:t>
      </w:r>
      <w:r w:rsidRPr="005F3B8E">
        <w:rPr>
          <w:sz w:val="24"/>
          <w:szCs w:val="24"/>
          <w:lang w:eastAsia="zh-CN"/>
        </w:rPr>
        <w:t>oles in the 3GPP Forge process</w:t>
      </w:r>
      <w:bookmarkEnd w:id="354"/>
      <w:bookmarkEnd w:id="355"/>
      <w:bookmarkEnd w:id="356"/>
    </w:p>
    <w:p w14:paraId="30217F98" w14:textId="77777777" w:rsidR="004B34D4" w:rsidRPr="005F3B8E" w:rsidRDefault="004B34D4" w:rsidP="004B34D4">
      <w:pPr>
        <w:rPr>
          <w:rFonts w:ascii="Arial" w:hAnsi="Arial" w:cs="Arial"/>
        </w:rPr>
      </w:pPr>
      <w:r w:rsidRPr="005F3B8E">
        <w:rPr>
          <w:rFonts w:ascii="Arial" w:hAnsi="Arial" w:cs="Arial"/>
        </w:rPr>
        <w:t>There are three different roles related to this activity, and they coordinate with each other to achieve the goal.</w:t>
      </w:r>
    </w:p>
    <w:p w14:paraId="1028C60E" w14:textId="77777777" w:rsidR="004B34D4" w:rsidRPr="005F3B8E" w:rsidRDefault="004B34D4" w:rsidP="004B34D4">
      <w:pPr>
        <w:pStyle w:val="ListParagraph"/>
        <w:numPr>
          <w:ilvl w:val="0"/>
          <w:numId w:val="32"/>
        </w:numPr>
        <w:rPr>
          <w:rFonts w:ascii="Arial" w:hAnsi="Arial" w:cs="Arial"/>
          <w:sz w:val="20"/>
          <w:szCs w:val="20"/>
        </w:rPr>
      </w:pPr>
      <w:r w:rsidRPr="005F3B8E">
        <w:rPr>
          <w:rFonts w:ascii="Arial" w:hAnsi="Arial" w:cs="Arial"/>
          <w:sz w:val="20"/>
          <w:szCs w:val="20"/>
        </w:rPr>
        <w:t xml:space="preserve">Contribution author </w:t>
      </w:r>
    </w:p>
    <w:p w14:paraId="0742CDAC" w14:textId="77777777" w:rsidR="004B34D4" w:rsidRPr="005F3B8E" w:rsidRDefault="004B34D4" w:rsidP="004B34D4">
      <w:pPr>
        <w:pStyle w:val="ListParagraph"/>
        <w:numPr>
          <w:ilvl w:val="0"/>
          <w:numId w:val="32"/>
        </w:numPr>
        <w:rPr>
          <w:rFonts w:ascii="Arial" w:hAnsi="Arial" w:cs="Arial"/>
          <w:sz w:val="20"/>
          <w:szCs w:val="20"/>
        </w:rPr>
      </w:pPr>
      <w:r w:rsidRPr="005F3B8E">
        <w:rPr>
          <w:rFonts w:ascii="Arial" w:hAnsi="Arial" w:cs="Arial"/>
          <w:sz w:val="20"/>
          <w:szCs w:val="20"/>
        </w:rPr>
        <w:t>Code Moderator</w:t>
      </w:r>
    </w:p>
    <w:p w14:paraId="28D8F702" w14:textId="77777777" w:rsidR="004B34D4" w:rsidRPr="005F3B8E" w:rsidRDefault="004B34D4" w:rsidP="004B34D4">
      <w:pPr>
        <w:pStyle w:val="ListParagraph"/>
        <w:numPr>
          <w:ilvl w:val="0"/>
          <w:numId w:val="32"/>
        </w:numPr>
        <w:rPr>
          <w:rFonts w:ascii="Arial" w:hAnsi="Arial" w:cs="Arial"/>
          <w:sz w:val="20"/>
          <w:szCs w:val="20"/>
        </w:rPr>
      </w:pPr>
      <w:r w:rsidRPr="005F3B8E">
        <w:rPr>
          <w:rFonts w:ascii="Arial" w:hAnsi="Arial" w:cs="Arial"/>
          <w:sz w:val="20"/>
          <w:szCs w:val="20"/>
        </w:rPr>
        <w:t>Code Master</w:t>
      </w:r>
    </w:p>
    <w:p w14:paraId="2688D20F" w14:textId="77777777" w:rsidR="00AB613D" w:rsidRDefault="00AB613D" w:rsidP="004B34D4">
      <w:pPr>
        <w:rPr>
          <w:rFonts w:ascii="Arial" w:hAnsi="Arial" w:cs="Arial"/>
        </w:rPr>
      </w:pPr>
    </w:p>
    <w:p w14:paraId="69EF441E" w14:textId="77777777" w:rsidR="004B34D4" w:rsidRPr="005F3B8E" w:rsidRDefault="004B34D4" w:rsidP="004B34D4">
      <w:pPr>
        <w:rPr>
          <w:rFonts w:ascii="Arial" w:hAnsi="Arial" w:cs="Arial"/>
        </w:rPr>
      </w:pPr>
      <w:r w:rsidRPr="005F3B8E">
        <w:rPr>
          <w:rFonts w:ascii="Arial" w:hAnsi="Arial" w:cs="Arial"/>
        </w:rPr>
        <w:t>The following persons are assigned as Code Moderator for relevant stage 3 specifications:</w:t>
      </w:r>
    </w:p>
    <w:p w14:paraId="1B15155B" w14:textId="0B33D59A" w:rsidR="00B3738D" w:rsidRPr="00E45BAC" w:rsidRDefault="00B3738D" w:rsidP="00E45BAC">
      <w:pPr>
        <w:pStyle w:val="ListParagraph"/>
        <w:numPr>
          <w:ilvl w:val="0"/>
          <w:numId w:val="32"/>
        </w:numPr>
        <w:rPr>
          <w:rFonts w:ascii="Arial" w:hAnsi="Arial" w:cs="Arial"/>
          <w:sz w:val="20"/>
          <w:szCs w:val="20"/>
        </w:rPr>
      </w:pPr>
      <w:bookmarkStart w:id="357" w:name="_Hlk98967193"/>
      <w:r w:rsidRPr="00E45BAC">
        <w:rPr>
          <w:rFonts w:ascii="Arial" w:hAnsi="Arial" w:cs="Arial"/>
          <w:sz w:val="20"/>
          <w:szCs w:val="20"/>
        </w:rPr>
        <w:t>Balazs Lengyel as YANG Code moderator for TS 28.541</w:t>
      </w:r>
      <w:r w:rsidR="008A269B">
        <w:rPr>
          <w:rFonts w:ascii="Arial" w:hAnsi="Arial" w:cs="Arial"/>
          <w:sz w:val="20"/>
          <w:szCs w:val="20"/>
        </w:rPr>
        <w:t>, TS 28.111</w:t>
      </w:r>
      <w:r w:rsidR="001C1E33">
        <w:rPr>
          <w:rFonts w:ascii="Arial" w:eastAsiaTheme="minorEastAsia" w:hAnsi="Arial" w:cs="Arial" w:hint="eastAsia"/>
          <w:sz w:val="20"/>
          <w:szCs w:val="20"/>
          <w:lang w:eastAsia="zh-CN"/>
        </w:rPr>
        <w:t xml:space="preserve">, </w:t>
      </w:r>
      <w:r w:rsidR="001C1E33" w:rsidRPr="001C1E33">
        <w:rPr>
          <w:rFonts w:ascii="Arial" w:eastAsiaTheme="minorEastAsia" w:hAnsi="Arial" w:cs="Arial"/>
          <w:sz w:val="20"/>
          <w:szCs w:val="20"/>
          <w:lang w:eastAsia="zh-CN"/>
        </w:rPr>
        <w:t>TS 28.310</w:t>
      </w:r>
      <w:r w:rsidR="001C1E33">
        <w:rPr>
          <w:rFonts w:ascii="Arial" w:eastAsiaTheme="minorEastAsia" w:hAnsi="Arial" w:cs="Arial" w:hint="eastAsia"/>
          <w:sz w:val="20"/>
          <w:szCs w:val="20"/>
          <w:lang w:eastAsia="zh-CN"/>
        </w:rPr>
        <w:t xml:space="preserve">, TS </w:t>
      </w:r>
      <w:r w:rsidR="001C1E33" w:rsidRPr="001C1E33">
        <w:rPr>
          <w:rFonts w:ascii="Arial" w:eastAsiaTheme="minorEastAsia" w:hAnsi="Arial" w:cs="Arial"/>
          <w:sz w:val="20"/>
          <w:szCs w:val="20"/>
          <w:lang w:eastAsia="zh-CN"/>
        </w:rPr>
        <w:t>28.560</w:t>
      </w:r>
      <w:r w:rsidRPr="00E45BAC">
        <w:rPr>
          <w:rFonts w:ascii="Arial" w:hAnsi="Arial" w:cs="Arial"/>
          <w:sz w:val="20"/>
          <w:szCs w:val="20"/>
        </w:rPr>
        <w:t xml:space="preserve"> and TS 28.623;</w:t>
      </w:r>
    </w:p>
    <w:p w14:paraId="12E11176" w14:textId="5824E907" w:rsidR="00B3738D" w:rsidRDefault="00B3738D" w:rsidP="00E45BAC">
      <w:pPr>
        <w:pStyle w:val="ListParagraph"/>
        <w:numPr>
          <w:ilvl w:val="0"/>
          <w:numId w:val="32"/>
        </w:numPr>
        <w:rPr>
          <w:rFonts w:ascii="Arial" w:hAnsi="Arial" w:cs="Arial"/>
          <w:sz w:val="20"/>
          <w:szCs w:val="20"/>
        </w:rPr>
      </w:pPr>
      <w:r w:rsidRPr="00E45BAC">
        <w:rPr>
          <w:rFonts w:ascii="Arial" w:hAnsi="Arial" w:cs="Arial"/>
          <w:sz w:val="20"/>
          <w:szCs w:val="20"/>
        </w:rPr>
        <w:t>Sean Sun and Ruiyue Xu as YAML Code moderator for TS</w:t>
      </w:r>
      <w:r w:rsidR="0044472C">
        <w:rPr>
          <w:rFonts w:ascii="Arial" w:hAnsi="Arial" w:cs="Arial"/>
          <w:sz w:val="20"/>
          <w:szCs w:val="20"/>
        </w:rPr>
        <w:t xml:space="preserve"> </w:t>
      </w:r>
      <w:r w:rsidRPr="00E45BAC">
        <w:rPr>
          <w:rFonts w:ascii="Arial" w:hAnsi="Arial" w:cs="Arial"/>
          <w:sz w:val="20"/>
          <w:szCs w:val="20"/>
        </w:rPr>
        <w:t>28.541, TS</w:t>
      </w:r>
      <w:r w:rsidR="0044472C">
        <w:rPr>
          <w:rFonts w:ascii="Arial" w:hAnsi="Arial" w:cs="Arial"/>
          <w:sz w:val="20"/>
          <w:szCs w:val="20"/>
        </w:rPr>
        <w:t xml:space="preserve"> </w:t>
      </w:r>
      <w:r w:rsidRPr="00E45BAC">
        <w:rPr>
          <w:rFonts w:ascii="Arial" w:hAnsi="Arial" w:cs="Arial"/>
          <w:sz w:val="20"/>
          <w:szCs w:val="20"/>
        </w:rPr>
        <w:t>28.623, TS 28.532, TS</w:t>
      </w:r>
      <w:r w:rsidR="0044472C">
        <w:rPr>
          <w:rFonts w:ascii="Arial" w:hAnsi="Arial" w:cs="Arial"/>
          <w:sz w:val="20"/>
          <w:szCs w:val="20"/>
        </w:rPr>
        <w:t xml:space="preserve"> </w:t>
      </w:r>
      <w:r w:rsidRPr="00E45BAC">
        <w:rPr>
          <w:rFonts w:ascii="Arial" w:hAnsi="Arial" w:cs="Arial"/>
          <w:sz w:val="20"/>
          <w:szCs w:val="20"/>
        </w:rPr>
        <w:t>28.550, TS</w:t>
      </w:r>
      <w:r w:rsidR="0044472C">
        <w:rPr>
          <w:rFonts w:ascii="Arial" w:hAnsi="Arial" w:cs="Arial"/>
          <w:sz w:val="20"/>
          <w:szCs w:val="20"/>
        </w:rPr>
        <w:t xml:space="preserve"> </w:t>
      </w:r>
      <w:r w:rsidRPr="00E45BAC">
        <w:rPr>
          <w:rFonts w:ascii="Arial" w:hAnsi="Arial" w:cs="Arial"/>
          <w:sz w:val="20"/>
          <w:szCs w:val="20"/>
        </w:rPr>
        <w:t>28.536, TS 28.312, TS 28.538,</w:t>
      </w:r>
      <w:r w:rsidR="001C1E33">
        <w:rPr>
          <w:rFonts w:ascii="Arial" w:eastAsiaTheme="minorEastAsia" w:hAnsi="Arial" w:cs="Arial" w:hint="eastAsia"/>
          <w:sz w:val="20"/>
          <w:szCs w:val="20"/>
          <w:lang w:eastAsia="zh-CN"/>
        </w:rPr>
        <w:t xml:space="preserve"> TS 28.531,</w:t>
      </w:r>
      <w:r w:rsidRPr="00E45BAC">
        <w:rPr>
          <w:rFonts w:ascii="Arial" w:hAnsi="Arial" w:cs="Arial"/>
          <w:sz w:val="20"/>
          <w:szCs w:val="20"/>
        </w:rPr>
        <w:t xml:space="preserve"> TS 28.104</w:t>
      </w:r>
      <w:r w:rsidR="008A269B">
        <w:rPr>
          <w:rFonts w:ascii="Arial" w:hAnsi="Arial" w:cs="Arial"/>
          <w:sz w:val="20"/>
          <w:szCs w:val="20"/>
        </w:rPr>
        <w:t xml:space="preserve">, </w:t>
      </w:r>
      <w:r w:rsidRPr="00E45BAC">
        <w:rPr>
          <w:rFonts w:ascii="Arial" w:hAnsi="Arial" w:cs="Arial"/>
          <w:sz w:val="20"/>
          <w:szCs w:val="20"/>
        </w:rPr>
        <w:t>TS 28.105</w:t>
      </w:r>
      <w:r w:rsidR="008A269B">
        <w:rPr>
          <w:rFonts w:ascii="Arial" w:hAnsi="Arial" w:cs="Arial"/>
          <w:sz w:val="20"/>
          <w:szCs w:val="20"/>
        </w:rPr>
        <w:t>, TS 28.111, TS 28.317</w:t>
      </w:r>
      <w:r w:rsidR="001C1E33">
        <w:rPr>
          <w:rFonts w:ascii="Arial" w:eastAsiaTheme="minorEastAsia" w:hAnsi="Arial" w:cs="Arial" w:hint="eastAsia"/>
          <w:sz w:val="20"/>
          <w:szCs w:val="20"/>
          <w:lang w:eastAsia="zh-CN"/>
        </w:rPr>
        <w:t>, TS 28.318</w:t>
      </w:r>
      <w:r w:rsidR="008A269B">
        <w:rPr>
          <w:rFonts w:ascii="Arial" w:hAnsi="Arial" w:cs="Arial"/>
          <w:sz w:val="20"/>
          <w:szCs w:val="20"/>
        </w:rPr>
        <w:t xml:space="preserve"> and TS 28.319.</w:t>
      </w:r>
    </w:p>
    <w:p w14:paraId="5F67A7B1" w14:textId="77777777" w:rsidR="003E60C1" w:rsidRDefault="003E60C1" w:rsidP="003E60C1">
      <w:pPr>
        <w:pStyle w:val="ListParagraph"/>
        <w:numPr>
          <w:ilvl w:val="0"/>
          <w:numId w:val="32"/>
        </w:numPr>
        <w:rPr>
          <w:rFonts w:ascii="Arial" w:hAnsi="Arial" w:cs="Arial"/>
          <w:sz w:val="20"/>
          <w:szCs w:val="20"/>
        </w:rPr>
      </w:pPr>
      <w:r>
        <w:rPr>
          <w:rFonts w:ascii="Arial" w:hAnsi="Arial" w:cs="Arial"/>
          <w:sz w:val="20"/>
          <w:szCs w:val="20"/>
        </w:rPr>
        <w:t xml:space="preserve">Chen Shan as Charging YAML </w:t>
      </w:r>
      <w:r w:rsidRPr="00E45BAC">
        <w:rPr>
          <w:rFonts w:ascii="Arial" w:hAnsi="Arial" w:cs="Arial"/>
          <w:sz w:val="20"/>
          <w:szCs w:val="20"/>
        </w:rPr>
        <w:t>Code moderator for TS</w:t>
      </w:r>
      <w:r>
        <w:rPr>
          <w:rFonts w:ascii="Arial" w:hAnsi="Arial" w:cs="Arial"/>
          <w:sz w:val="20"/>
          <w:szCs w:val="20"/>
        </w:rPr>
        <w:t xml:space="preserve"> 32.291</w:t>
      </w:r>
    </w:p>
    <w:p w14:paraId="26992A9D" w14:textId="77777777" w:rsidR="003E60C1" w:rsidRPr="00E45BAC" w:rsidRDefault="003E60C1" w:rsidP="003E60C1">
      <w:pPr>
        <w:pStyle w:val="ListParagraph"/>
        <w:numPr>
          <w:ilvl w:val="0"/>
          <w:numId w:val="32"/>
        </w:numPr>
        <w:rPr>
          <w:rFonts w:ascii="Arial" w:hAnsi="Arial" w:cs="Arial"/>
          <w:sz w:val="20"/>
          <w:szCs w:val="20"/>
        </w:rPr>
      </w:pPr>
      <w:r w:rsidRPr="00735A49">
        <w:rPr>
          <w:rFonts w:ascii="Arial" w:eastAsia="等线" w:hAnsi="Arial" w:cs="Arial"/>
          <w:sz w:val="20"/>
          <w:szCs w:val="20"/>
          <w:lang w:val="fr-FR" w:eastAsia="zh-CN"/>
        </w:rPr>
        <w:t xml:space="preserve">Robert Törnkvist </w:t>
      </w:r>
      <w:r w:rsidRPr="00735A49">
        <w:rPr>
          <w:rFonts w:ascii="Arial" w:eastAsia="等线" w:hAnsi="Arial" w:cs="Arial"/>
          <w:sz w:val="20"/>
          <w:szCs w:val="20"/>
          <w:lang w:eastAsia="zh-CN"/>
        </w:rPr>
        <w:t>as Charging ASN.1 Code moderator for TS 32.298</w:t>
      </w:r>
    </w:p>
    <w:bookmarkEnd w:id="357"/>
    <w:p w14:paraId="5D047F6F" w14:textId="77777777" w:rsidR="004B34D4" w:rsidRPr="00683893" w:rsidRDefault="004B34D4" w:rsidP="00E45BAC">
      <w:pPr>
        <w:pStyle w:val="ListParagraph"/>
        <w:ind w:left="0"/>
      </w:pPr>
    </w:p>
    <w:p w14:paraId="10999A39" w14:textId="77777777" w:rsidR="004B34D4" w:rsidRDefault="004B34D4" w:rsidP="004B34D4">
      <w:pPr>
        <w:pStyle w:val="Heading2"/>
        <w:rPr>
          <w:sz w:val="24"/>
          <w:szCs w:val="24"/>
          <w:lang w:eastAsia="zh-CN"/>
        </w:rPr>
      </w:pPr>
      <w:bookmarkStart w:id="358" w:name="_Toc62222880"/>
      <w:bookmarkStart w:id="359" w:name="_Toc156565184"/>
      <w:bookmarkStart w:id="360" w:name="_Toc207113588"/>
      <w:r w:rsidRPr="00A45991">
        <w:rPr>
          <w:sz w:val="24"/>
          <w:szCs w:val="24"/>
          <w:lang w:eastAsia="zh-CN"/>
        </w:rPr>
        <w:t>23.</w:t>
      </w:r>
      <w:r>
        <w:rPr>
          <w:sz w:val="24"/>
          <w:szCs w:val="24"/>
          <w:lang w:eastAsia="zh-CN"/>
        </w:rPr>
        <w:t>4</w:t>
      </w:r>
      <w:r w:rsidRPr="00A45991">
        <w:rPr>
          <w:sz w:val="24"/>
          <w:szCs w:val="24"/>
          <w:lang w:eastAsia="zh-CN"/>
        </w:rPr>
        <w:t xml:space="preserve"> </w:t>
      </w:r>
      <w:r w:rsidRPr="00A45991">
        <w:rPr>
          <w:sz w:val="24"/>
          <w:szCs w:val="24"/>
          <w:lang w:eastAsia="zh-CN"/>
        </w:rPr>
        <w:tab/>
      </w:r>
      <w:r>
        <w:rPr>
          <w:sz w:val="24"/>
          <w:szCs w:val="24"/>
          <w:lang w:eastAsia="zh-CN"/>
        </w:rPr>
        <w:t>3GPP Forge p</w:t>
      </w:r>
      <w:r w:rsidRPr="00A45991">
        <w:rPr>
          <w:sz w:val="24"/>
          <w:szCs w:val="24"/>
          <w:lang w:eastAsia="zh-CN"/>
        </w:rPr>
        <w:t>rocess</w:t>
      </w:r>
      <w:bookmarkEnd w:id="358"/>
      <w:r>
        <w:rPr>
          <w:sz w:val="24"/>
          <w:szCs w:val="24"/>
          <w:lang w:eastAsia="zh-CN"/>
        </w:rPr>
        <w:t xml:space="preserve"> for CR</w:t>
      </w:r>
      <w:bookmarkEnd w:id="359"/>
      <w:bookmarkEnd w:id="360"/>
    </w:p>
    <w:p w14:paraId="6FBE2876" w14:textId="77777777" w:rsidR="004B34D4" w:rsidRDefault="004B34D4" w:rsidP="004B34D4">
      <w:r>
        <w:t>Note 1: The process is applied to c</w:t>
      </w:r>
      <w:r w:rsidRPr="0020489C">
        <w:t xml:space="preserve">ontribution </w:t>
      </w:r>
      <w:r>
        <w:t xml:space="preserve">which would impact stage 3 code (YAML and YANG are maintained in Forge at present). </w:t>
      </w:r>
    </w:p>
    <w:p w14:paraId="6D233A10" w14:textId="77777777" w:rsidR="004B34D4" w:rsidRDefault="004B34D4" w:rsidP="004B34D4">
      <w:r>
        <w:t>Note 2: Forge process for draftCR is FFS</w:t>
      </w:r>
    </w:p>
    <w:p w14:paraId="7B777A1C" w14:textId="77777777" w:rsidR="004B34D4" w:rsidRPr="00B11FB9" w:rsidRDefault="004B34D4" w:rsidP="004B34D4"/>
    <w:p w14:paraId="31947F94" w14:textId="77777777" w:rsidR="004B34D4" w:rsidRPr="00EB0464" w:rsidRDefault="004B34D4" w:rsidP="004B34D4">
      <w:pPr>
        <w:rPr>
          <w:rFonts w:ascii="Arial" w:hAnsi="Arial" w:cs="Arial"/>
        </w:rPr>
      </w:pPr>
      <w:r w:rsidRPr="00EB0464">
        <w:rPr>
          <w:rFonts w:ascii="Arial" w:hAnsi="Arial" w:cs="Arial"/>
        </w:rPr>
        <w:t>Step 0 - Preparing for an SA5 meeting</w:t>
      </w:r>
    </w:p>
    <w:p w14:paraId="28EF30E6" w14:textId="77777777" w:rsidR="004B34D4" w:rsidRPr="006E37A0" w:rsidRDefault="004B34D4" w:rsidP="004B34D4">
      <w:pPr>
        <w:pStyle w:val="ListParagraph"/>
        <w:numPr>
          <w:ilvl w:val="0"/>
          <w:numId w:val="33"/>
        </w:numPr>
        <w:rPr>
          <w:rFonts w:ascii="Arial" w:hAnsi="Arial" w:cs="Arial"/>
          <w:sz w:val="20"/>
          <w:lang w:val="en-GB"/>
        </w:rPr>
      </w:pPr>
      <w:r w:rsidRPr="005F3B8E">
        <w:rPr>
          <w:rFonts w:ascii="Arial" w:hAnsi="Arial" w:cs="Arial"/>
          <w:sz w:val="20"/>
          <w:lang w:val="en-GB"/>
        </w:rPr>
        <w:t>Contribution author</w:t>
      </w:r>
      <w:r>
        <w:rPr>
          <w:rFonts w:ascii="Arial" w:hAnsi="Arial" w:cs="Arial"/>
          <w:sz w:val="20"/>
          <w:lang w:val="en-GB"/>
        </w:rPr>
        <w:t xml:space="preserve"> </w:t>
      </w:r>
      <w:r w:rsidRPr="005F3B8E">
        <w:rPr>
          <w:rFonts w:ascii="Arial" w:hAnsi="Arial" w:cs="Arial"/>
          <w:sz w:val="20"/>
          <w:lang w:val="en-GB"/>
        </w:rPr>
        <w:t>prepares contribution</w:t>
      </w:r>
      <w:r>
        <w:rPr>
          <w:rFonts w:ascii="Arial" w:hAnsi="Arial" w:cs="Arial"/>
          <w:sz w:val="20"/>
          <w:lang w:val="en-GB"/>
        </w:rPr>
        <w:t>,</w:t>
      </w:r>
      <w:r w:rsidR="00AF1B34">
        <w:rPr>
          <w:rFonts w:ascii="Arial" w:hAnsi="Arial" w:cs="Arial"/>
          <w:sz w:val="20"/>
          <w:lang w:val="en-GB"/>
        </w:rPr>
        <w:t xml:space="preserve"> t</w:t>
      </w:r>
      <w:r w:rsidR="00AF1B34" w:rsidRPr="00AF1B34">
        <w:rPr>
          <w:rFonts w:ascii="Arial" w:hAnsi="Arial" w:cs="Arial"/>
          <w:sz w:val="20"/>
          <w:lang w:val="en-GB"/>
        </w:rPr>
        <w:t>he stage 3 code changes should be</w:t>
      </w:r>
      <w:r w:rsidR="00AF1B34">
        <w:rPr>
          <w:rFonts w:ascii="Arial" w:hAnsi="Arial" w:cs="Arial"/>
          <w:sz w:val="20"/>
          <w:lang w:val="en-GB"/>
        </w:rPr>
        <w:t xml:space="preserve"> specified and</w:t>
      </w:r>
      <w:r w:rsidR="00AF1B34" w:rsidRPr="00AF1B34">
        <w:rPr>
          <w:rFonts w:ascii="Arial" w:hAnsi="Arial" w:cs="Arial"/>
          <w:sz w:val="20"/>
          <w:lang w:val="en-GB"/>
        </w:rPr>
        <w:t xml:space="preserve"> </w:t>
      </w:r>
      <w:r w:rsidR="00AF1B34">
        <w:rPr>
          <w:rFonts w:ascii="Arial" w:hAnsi="Arial" w:cs="Arial"/>
          <w:sz w:val="20"/>
          <w:lang w:val="en-GB"/>
        </w:rPr>
        <w:t>implemented</w:t>
      </w:r>
      <w:r w:rsidR="00AF1B34" w:rsidRPr="00AF1B34">
        <w:rPr>
          <w:rFonts w:ascii="Arial" w:hAnsi="Arial" w:cs="Arial"/>
          <w:sz w:val="20"/>
          <w:lang w:val="en-GB"/>
        </w:rPr>
        <w:t xml:space="preserve"> in Forge (see below)</w:t>
      </w:r>
      <w:r w:rsidR="00AF1B34">
        <w:rPr>
          <w:rFonts w:ascii="Arial" w:hAnsi="Arial" w:cs="Arial"/>
          <w:sz w:val="20"/>
          <w:lang w:val="en-GB"/>
        </w:rPr>
        <w:t xml:space="preserve">, </w:t>
      </w:r>
      <w:r w:rsidR="00AF1B34" w:rsidRPr="00AF1B34">
        <w:rPr>
          <w:rFonts w:ascii="Arial" w:hAnsi="Arial" w:cs="Arial"/>
          <w:sz w:val="20"/>
          <w:lang w:val="en-GB"/>
        </w:rPr>
        <w:t>the change-marked MS Word generated by Forge</w:t>
      </w:r>
      <w:r w:rsidR="00AF1B34">
        <w:rPr>
          <w:rFonts w:ascii="Arial" w:hAnsi="Arial" w:cs="Arial"/>
          <w:sz w:val="20"/>
          <w:lang w:val="en-GB"/>
        </w:rPr>
        <w:t xml:space="preserve"> can be used directly for tDoc</w:t>
      </w:r>
      <w:r w:rsidR="00AF1B34" w:rsidRPr="00AF1B34">
        <w:rPr>
          <w:rFonts w:ascii="Arial" w:hAnsi="Arial" w:cs="Arial"/>
          <w:sz w:val="20"/>
          <w:lang w:val="en-GB"/>
        </w:rPr>
        <w:t xml:space="preserve">, </w:t>
      </w:r>
      <w:r w:rsidR="00AF1B34">
        <w:rPr>
          <w:rFonts w:ascii="Arial" w:hAnsi="Arial" w:cs="Arial"/>
          <w:sz w:val="20"/>
          <w:lang w:val="en-GB"/>
        </w:rPr>
        <w:t>a</w:t>
      </w:r>
      <w:r w:rsidR="00AF1B34" w:rsidRPr="00AF1B34">
        <w:rPr>
          <w:rFonts w:ascii="Arial" w:hAnsi="Arial" w:cs="Arial"/>
          <w:sz w:val="20"/>
          <w:lang w:val="en-GB"/>
        </w:rPr>
        <w:t>lternatively</w:t>
      </w:r>
      <w:r>
        <w:rPr>
          <w:rFonts w:ascii="Arial" w:hAnsi="Arial" w:cs="Arial"/>
          <w:sz w:val="20"/>
          <w:lang w:val="en-GB"/>
        </w:rPr>
        <w:t xml:space="preserve"> </w:t>
      </w:r>
      <w:r w:rsidRPr="006E37A0">
        <w:rPr>
          <w:rFonts w:ascii="Arial" w:hAnsi="Arial" w:cs="Arial"/>
          <w:sz w:val="20"/>
          <w:highlight w:val="yellow"/>
          <w:lang w:val="en-GB"/>
        </w:rPr>
        <w:t>stage 3 code</w:t>
      </w:r>
      <w:r w:rsidRPr="007B2C94">
        <w:rPr>
          <w:rFonts w:ascii="Arial" w:hAnsi="Arial" w:cs="Arial"/>
          <w:sz w:val="20"/>
          <w:highlight w:val="yellow"/>
          <w:lang w:val="en-GB"/>
        </w:rPr>
        <w:t xml:space="preserve"> with </w:t>
      </w:r>
      <w:r w:rsidRPr="006E37A0">
        <w:rPr>
          <w:rFonts w:ascii="Arial" w:hAnsi="Arial" w:cs="Arial"/>
          <w:sz w:val="20"/>
          <w:highlight w:val="yellow"/>
          <w:lang w:val="en-GB"/>
        </w:rPr>
        <w:t>detailed line-by-line MS Word change marks</w:t>
      </w:r>
      <w:r w:rsidR="00AF1B34">
        <w:rPr>
          <w:rFonts w:ascii="Arial" w:hAnsi="Arial" w:cs="Arial"/>
          <w:sz w:val="20"/>
          <w:highlight w:val="yellow"/>
          <w:lang w:val="en-GB"/>
        </w:rPr>
        <w:t xml:space="preserve"> may be created manually (not recommended)</w:t>
      </w:r>
      <w:r w:rsidRPr="006E37A0">
        <w:rPr>
          <w:rFonts w:ascii="Arial" w:hAnsi="Arial" w:cs="Arial"/>
          <w:sz w:val="20"/>
          <w:highlight w:val="yellow"/>
          <w:lang w:val="en-GB"/>
        </w:rPr>
        <w:t xml:space="preserve"> in tDoc</w:t>
      </w:r>
      <w:r w:rsidRPr="006E37A0">
        <w:rPr>
          <w:rFonts w:ascii="Arial" w:hAnsi="Arial" w:cs="Arial"/>
          <w:sz w:val="20"/>
          <w:lang w:val="en-GB"/>
        </w:rPr>
        <w:t xml:space="preserve">. </w:t>
      </w:r>
    </w:p>
    <w:p w14:paraId="7B33C31D" w14:textId="77777777" w:rsidR="004B34D4" w:rsidRPr="006E37A0" w:rsidRDefault="004B34D4" w:rsidP="004B34D4">
      <w:pPr>
        <w:pStyle w:val="ListParagraph"/>
        <w:ind w:left="420"/>
        <w:rPr>
          <w:rFonts w:eastAsia="宋体"/>
          <w:sz w:val="20"/>
          <w:szCs w:val="20"/>
          <w:lang w:val="en-GB"/>
        </w:rPr>
      </w:pPr>
      <w:r w:rsidRPr="00B11FB9">
        <w:rPr>
          <w:rFonts w:eastAsia="宋体"/>
          <w:sz w:val="20"/>
          <w:szCs w:val="20"/>
          <w:lang w:val="en-GB"/>
        </w:rPr>
        <w:t>Note</w:t>
      </w:r>
      <w:r w:rsidRPr="006E37A0">
        <w:rPr>
          <w:rFonts w:eastAsia="宋体"/>
          <w:sz w:val="20"/>
          <w:szCs w:val="20"/>
          <w:lang w:val="en-GB"/>
        </w:rPr>
        <w:t xml:space="preserve"> 1</w:t>
      </w:r>
      <w:r w:rsidRPr="00B11FB9">
        <w:rPr>
          <w:rFonts w:eastAsia="宋体"/>
          <w:sz w:val="20"/>
          <w:szCs w:val="20"/>
          <w:lang w:val="en-GB"/>
        </w:rPr>
        <w:t xml:space="preserve">: </w:t>
      </w:r>
      <w:r w:rsidRPr="006E37A0">
        <w:rPr>
          <w:rFonts w:eastAsia="宋体"/>
          <w:sz w:val="20"/>
          <w:szCs w:val="20"/>
          <w:highlight w:val="yellow"/>
          <w:lang w:val="en-GB"/>
        </w:rPr>
        <w:t>Contribution author doesn't need to change the OpenAPI header information in YAML file</w:t>
      </w:r>
      <w:r w:rsidRPr="006E37A0">
        <w:rPr>
          <w:rFonts w:eastAsia="宋体"/>
          <w:sz w:val="20"/>
          <w:szCs w:val="20"/>
          <w:lang w:val="en-GB"/>
        </w:rPr>
        <w:t xml:space="preserve">. Code moderator will change it </w:t>
      </w:r>
      <w:r>
        <w:rPr>
          <w:rFonts w:eastAsia="宋体"/>
          <w:sz w:val="20"/>
          <w:szCs w:val="20"/>
          <w:lang w:val="en-GB"/>
        </w:rPr>
        <w:t>accordingly in integration branch.</w:t>
      </w:r>
    </w:p>
    <w:p w14:paraId="0BD12E64" w14:textId="77777777" w:rsidR="004B34D4" w:rsidRDefault="004B34D4" w:rsidP="004B34D4">
      <w:pPr>
        <w:pStyle w:val="PL"/>
        <w:ind w:left="384"/>
      </w:pPr>
      <w:r>
        <w:t>openapi: 3.0.1</w:t>
      </w:r>
    </w:p>
    <w:p w14:paraId="72ED79BB" w14:textId="77777777" w:rsidR="004B34D4" w:rsidRDefault="004B34D4" w:rsidP="004B34D4">
      <w:pPr>
        <w:pStyle w:val="PL"/>
        <w:ind w:left="384"/>
      </w:pPr>
      <w:r>
        <w:t>info:</w:t>
      </w:r>
    </w:p>
    <w:p w14:paraId="1B63FF1C" w14:textId="77777777" w:rsidR="004B34D4" w:rsidRDefault="004B34D4" w:rsidP="004B34D4">
      <w:pPr>
        <w:pStyle w:val="PL"/>
        <w:ind w:left="384"/>
      </w:pPr>
      <w:r>
        <w:t xml:space="preserve">  title: Slice NRM</w:t>
      </w:r>
    </w:p>
    <w:p w14:paraId="663E9888" w14:textId="77777777" w:rsidR="004B34D4" w:rsidRDefault="004B34D4" w:rsidP="004B34D4">
      <w:pPr>
        <w:pStyle w:val="PL"/>
        <w:ind w:left="384"/>
      </w:pPr>
      <w:r>
        <w:t xml:space="preserve">  version: 16.8.0</w:t>
      </w:r>
    </w:p>
    <w:p w14:paraId="0A6E7E90" w14:textId="77777777" w:rsidR="004B34D4" w:rsidRDefault="004B34D4" w:rsidP="004B34D4">
      <w:pPr>
        <w:pStyle w:val="PL"/>
        <w:ind w:left="384"/>
      </w:pPr>
      <w:r>
        <w:t xml:space="preserve">  description: &gt;-</w:t>
      </w:r>
    </w:p>
    <w:p w14:paraId="4BFA1608" w14:textId="77777777" w:rsidR="004B34D4" w:rsidRDefault="004B34D4" w:rsidP="004B34D4">
      <w:pPr>
        <w:pStyle w:val="PL"/>
        <w:ind w:left="384"/>
      </w:pPr>
      <w:r>
        <w:t xml:space="preserve">    OAS 3.0.1 specification of the Slice NRM</w:t>
      </w:r>
    </w:p>
    <w:p w14:paraId="542C01D4" w14:textId="77777777" w:rsidR="004B34D4" w:rsidRDefault="004B34D4" w:rsidP="004B34D4">
      <w:pPr>
        <w:pStyle w:val="PL"/>
        <w:ind w:left="384"/>
      </w:pPr>
      <w:r>
        <w:t xml:space="preserve">    @ 2020, 3GPP Organizational Partners (ARIB, ATIS, CCSA, ETSI, TSDSI, TTA, TTC).</w:t>
      </w:r>
    </w:p>
    <w:p w14:paraId="374F0273" w14:textId="77777777" w:rsidR="004B34D4" w:rsidRDefault="004B34D4" w:rsidP="004B34D4">
      <w:pPr>
        <w:pStyle w:val="PL"/>
        <w:ind w:left="384"/>
      </w:pPr>
      <w:r>
        <w:t xml:space="preserve">    All rights reserved.</w:t>
      </w:r>
    </w:p>
    <w:p w14:paraId="6D1DC6D9" w14:textId="77777777" w:rsidR="004B34D4" w:rsidRDefault="004B34D4" w:rsidP="004B34D4">
      <w:pPr>
        <w:pStyle w:val="PL"/>
        <w:ind w:left="384"/>
      </w:pPr>
      <w:r>
        <w:t>externalDocs:</w:t>
      </w:r>
    </w:p>
    <w:p w14:paraId="2A626134" w14:textId="77777777" w:rsidR="004B34D4" w:rsidRDefault="004B34D4" w:rsidP="004B34D4">
      <w:pPr>
        <w:pStyle w:val="PL"/>
        <w:ind w:left="384"/>
      </w:pPr>
      <w:r>
        <w:t xml:space="preserve">  description: 3GPP TS 28.541 V16.8.0; 5G NRM, Slice NRM</w:t>
      </w:r>
    </w:p>
    <w:p w14:paraId="1B37D0CC" w14:textId="77777777" w:rsidR="004B34D4" w:rsidRPr="005F3139" w:rsidRDefault="004B34D4" w:rsidP="004B34D4">
      <w:pPr>
        <w:pStyle w:val="PL"/>
        <w:ind w:left="384"/>
        <w:rPr>
          <w:lang w:val="sv-SE"/>
        </w:rPr>
      </w:pPr>
      <w:r>
        <w:t xml:space="preserve">  </w:t>
      </w:r>
      <w:r w:rsidRPr="005F3139">
        <w:rPr>
          <w:lang w:val="sv-SE"/>
        </w:rPr>
        <w:t>url: http://www.3gpp.org/ftp/Specs/archive/28_series/28.541/</w:t>
      </w:r>
    </w:p>
    <w:p w14:paraId="4751F1D5" w14:textId="77777777" w:rsidR="004B34D4" w:rsidRDefault="004B34D4" w:rsidP="004B34D4">
      <w:pPr>
        <w:pStyle w:val="PL"/>
        <w:ind w:left="384"/>
      </w:pPr>
      <w:r>
        <w:t>paths: {}</w:t>
      </w:r>
    </w:p>
    <w:p w14:paraId="2DB75C69" w14:textId="77777777" w:rsidR="004B34D4" w:rsidRDefault="004B34D4" w:rsidP="004B34D4">
      <w:pPr>
        <w:pStyle w:val="PL"/>
        <w:ind w:left="384"/>
      </w:pPr>
      <w:r>
        <w:t>components:</w:t>
      </w:r>
    </w:p>
    <w:p w14:paraId="6E60EE6D" w14:textId="77777777" w:rsidR="004B34D4" w:rsidRDefault="004B34D4" w:rsidP="004B34D4">
      <w:pPr>
        <w:pStyle w:val="PL"/>
        <w:ind w:left="384"/>
      </w:pPr>
      <w:r>
        <w:t xml:space="preserve">  schemas:</w:t>
      </w:r>
    </w:p>
    <w:p w14:paraId="17A7B3FA" w14:textId="77777777" w:rsidR="004B34D4" w:rsidRPr="00B11FB9" w:rsidRDefault="004B34D4" w:rsidP="004B34D4">
      <w:pPr>
        <w:pStyle w:val="ListParagraph"/>
        <w:ind w:left="420"/>
        <w:rPr>
          <w:rFonts w:eastAsia="宋体"/>
          <w:sz w:val="20"/>
          <w:szCs w:val="20"/>
          <w:lang w:val="en-GB"/>
        </w:rPr>
      </w:pPr>
    </w:p>
    <w:p w14:paraId="17B03259" w14:textId="77777777" w:rsidR="004B34D4" w:rsidRPr="00B11FB9" w:rsidRDefault="004B34D4" w:rsidP="004B34D4">
      <w:pPr>
        <w:pStyle w:val="ListParagraph"/>
        <w:numPr>
          <w:ilvl w:val="0"/>
          <w:numId w:val="33"/>
        </w:numPr>
        <w:rPr>
          <w:rFonts w:ascii="Arial" w:hAnsi="Arial" w:cs="Arial"/>
          <w:lang w:val="en-GB"/>
        </w:rPr>
      </w:pPr>
      <w:r w:rsidRPr="005F3B8E">
        <w:rPr>
          <w:rFonts w:ascii="Arial" w:hAnsi="Arial" w:cs="Arial"/>
          <w:sz w:val="20"/>
          <w:lang w:val="en-GB"/>
        </w:rPr>
        <w:t>Contribution author</w:t>
      </w:r>
      <w:r>
        <w:rPr>
          <w:rFonts w:ascii="Arial" w:hAnsi="Arial" w:cs="Arial"/>
          <w:sz w:val="20"/>
          <w:lang w:val="en-GB"/>
        </w:rPr>
        <w:t xml:space="preserve"> creates CR branch from </w:t>
      </w:r>
      <w:r w:rsidRPr="006E37A0">
        <w:rPr>
          <w:rFonts w:ascii="Arial" w:hAnsi="Arial" w:cs="Arial"/>
          <w:sz w:val="20"/>
          <w:highlight w:val="yellow"/>
          <w:lang w:val="en-GB"/>
        </w:rPr>
        <w:t xml:space="preserve">latest commit of corresponding </w:t>
      </w:r>
      <w:r w:rsidR="00975761">
        <w:rPr>
          <w:rFonts w:ascii="Arial" w:hAnsi="Arial" w:cs="Arial"/>
          <w:sz w:val="20"/>
          <w:highlight w:val="yellow"/>
          <w:lang w:val="en-GB"/>
        </w:rPr>
        <w:t>integration</w:t>
      </w:r>
      <w:r w:rsidRPr="006E37A0">
        <w:rPr>
          <w:rFonts w:ascii="Arial" w:hAnsi="Arial" w:cs="Arial"/>
          <w:sz w:val="20"/>
          <w:highlight w:val="yellow"/>
          <w:lang w:val="en-GB"/>
        </w:rPr>
        <w:t xml:space="preserve"> branch</w:t>
      </w:r>
      <w:r>
        <w:rPr>
          <w:rFonts w:ascii="Arial" w:hAnsi="Arial" w:cs="Arial"/>
          <w:sz w:val="20"/>
          <w:lang w:val="en-GB"/>
        </w:rPr>
        <w:t xml:space="preserve"> in </w:t>
      </w:r>
      <w:r w:rsidRPr="005F3B8E">
        <w:rPr>
          <w:rFonts w:ascii="Arial" w:hAnsi="Arial" w:cs="Arial"/>
          <w:sz w:val="20"/>
          <w:lang w:val="en-GB"/>
        </w:rPr>
        <w:t>3GPP Forge</w:t>
      </w:r>
      <w:r>
        <w:rPr>
          <w:rFonts w:ascii="Arial" w:hAnsi="Arial" w:cs="Arial"/>
          <w:sz w:val="20"/>
          <w:lang w:val="en-GB"/>
        </w:rPr>
        <w:t xml:space="preserve">, and </w:t>
      </w:r>
      <w:r w:rsidR="00073E82">
        <w:rPr>
          <w:rFonts w:ascii="Arial" w:hAnsi="Arial" w:cs="Arial"/>
          <w:sz w:val="20"/>
          <w:lang w:val="en-GB"/>
        </w:rPr>
        <w:t>implement the stage3 change on</w:t>
      </w:r>
      <w:r>
        <w:rPr>
          <w:rFonts w:ascii="Arial" w:hAnsi="Arial" w:cs="Arial"/>
          <w:sz w:val="20"/>
          <w:lang w:val="en-GB"/>
        </w:rPr>
        <w:t xml:space="preserve"> the CR branch</w:t>
      </w:r>
    </w:p>
    <w:p w14:paraId="5D884078" w14:textId="77777777" w:rsidR="004B34D4" w:rsidRDefault="004B34D4" w:rsidP="004B34D4">
      <w:pPr>
        <w:pStyle w:val="ListParagraph"/>
        <w:ind w:left="420"/>
        <w:rPr>
          <w:rFonts w:eastAsia="宋体"/>
          <w:sz w:val="20"/>
          <w:szCs w:val="20"/>
          <w:lang w:val="en-GB"/>
        </w:rPr>
      </w:pPr>
      <w:r w:rsidRPr="00AB613D">
        <w:rPr>
          <w:rFonts w:eastAsia="宋体"/>
          <w:b/>
          <w:bCs/>
          <w:sz w:val="20"/>
          <w:szCs w:val="20"/>
          <w:lang w:val="en-GB"/>
        </w:rPr>
        <w:t>Note 1</w:t>
      </w:r>
      <w:r>
        <w:rPr>
          <w:rFonts w:eastAsia="宋体"/>
          <w:sz w:val="20"/>
          <w:szCs w:val="20"/>
          <w:lang w:val="en-GB"/>
        </w:rPr>
        <w:t>: the branch name of Rel</w:t>
      </w:r>
      <w:r w:rsidR="00E7638C">
        <w:rPr>
          <w:rFonts w:eastAsia="宋体"/>
          <w:sz w:val="20"/>
          <w:szCs w:val="20"/>
          <w:lang w:val="en-GB"/>
        </w:rPr>
        <w:t>-</w:t>
      </w:r>
      <w:r>
        <w:rPr>
          <w:rFonts w:eastAsia="宋体"/>
          <w:sz w:val="20"/>
          <w:szCs w:val="20"/>
          <w:lang w:val="en-GB"/>
        </w:rPr>
        <w:t xml:space="preserve">16 is </w:t>
      </w:r>
      <w:r w:rsidRPr="006E37A0">
        <w:rPr>
          <w:rFonts w:eastAsia="宋体"/>
          <w:sz w:val="20"/>
          <w:szCs w:val="20"/>
          <w:highlight w:val="yellow"/>
          <w:lang w:val="en-GB"/>
        </w:rPr>
        <w:t>Rel-16</w:t>
      </w:r>
      <w:r>
        <w:rPr>
          <w:rFonts w:eastAsia="宋体"/>
          <w:sz w:val="20"/>
          <w:szCs w:val="20"/>
          <w:lang w:val="en-GB"/>
        </w:rPr>
        <w:t>, the branch name of Rel</w:t>
      </w:r>
      <w:r w:rsidR="00E7638C">
        <w:rPr>
          <w:rFonts w:eastAsia="宋体"/>
          <w:sz w:val="20"/>
          <w:szCs w:val="20"/>
          <w:lang w:val="en-GB"/>
        </w:rPr>
        <w:t>-</w:t>
      </w:r>
      <w:r>
        <w:rPr>
          <w:rFonts w:eastAsia="宋体"/>
          <w:sz w:val="20"/>
          <w:szCs w:val="20"/>
          <w:lang w:val="en-GB"/>
        </w:rPr>
        <w:t xml:space="preserve">17 is </w:t>
      </w:r>
      <w:r w:rsidRPr="006E37A0">
        <w:rPr>
          <w:rFonts w:eastAsia="宋体"/>
          <w:sz w:val="20"/>
          <w:szCs w:val="20"/>
          <w:highlight w:val="yellow"/>
          <w:lang w:val="en-GB"/>
        </w:rPr>
        <w:t>Rel</w:t>
      </w:r>
      <w:r w:rsidR="001F5390">
        <w:rPr>
          <w:rFonts w:eastAsia="宋体"/>
          <w:sz w:val="20"/>
          <w:szCs w:val="20"/>
          <w:highlight w:val="yellow"/>
          <w:lang w:val="en-GB"/>
        </w:rPr>
        <w:t>-</w:t>
      </w:r>
      <w:r w:rsidRPr="006E37A0">
        <w:rPr>
          <w:rFonts w:eastAsia="宋体"/>
          <w:sz w:val="20"/>
          <w:szCs w:val="20"/>
          <w:highlight w:val="yellow"/>
          <w:lang w:val="en-GB"/>
        </w:rPr>
        <w:t>17</w:t>
      </w:r>
      <w:r w:rsidR="001F5390">
        <w:rPr>
          <w:rFonts w:eastAsia="宋体"/>
          <w:sz w:val="20"/>
          <w:szCs w:val="20"/>
          <w:lang w:val="en-GB"/>
        </w:rPr>
        <w:t>, the branch name of Rel</w:t>
      </w:r>
      <w:r w:rsidR="00E7638C">
        <w:rPr>
          <w:rFonts w:eastAsia="宋体"/>
          <w:sz w:val="20"/>
          <w:szCs w:val="20"/>
          <w:lang w:val="en-GB"/>
        </w:rPr>
        <w:t>-</w:t>
      </w:r>
      <w:r w:rsidR="001F5390">
        <w:rPr>
          <w:rFonts w:eastAsia="宋体"/>
          <w:sz w:val="20"/>
          <w:szCs w:val="20"/>
          <w:lang w:val="en-GB"/>
        </w:rPr>
        <w:t xml:space="preserve">18 is </w:t>
      </w:r>
      <w:r w:rsidR="001F5390" w:rsidRPr="006E37A0">
        <w:rPr>
          <w:rFonts w:eastAsia="宋体"/>
          <w:sz w:val="20"/>
          <w:szCs w:val="20"/>
          <w:highlight w:val="yellow"/>
          <w:lang w:val="en-GB"/>
        </w:rPr>
        <w:t>Rel</w:t>
      </w:r>
      <w:r w:rsidR="001F5390">
        <w:rPr>
          <w:rFonts w:eastAsia="宋体"/>
          <w:sz w:val="20"/>
          <w:szCs w:val="20"/>
          <w:highlight w:val="yellow"/>
          <w:lang w:val="en-GB"/>
        </w:rPr>
        <w:t>-</w:t>
      </w:r>
      <w:r w:rsidR="001F5390" w:rsidRPr="006E37A0">
        <w:rPr>
          <w:rFonts w:eastAsia="宋体"/>
          <w:sz w:val="20"/>
          <w:szCs w:val="20"/>
          <w:highlight w:val="yellow"/>
          <w:lang w:val="en-GB"/>
        </w:rPr>
        <w:t>1</w:t>
      </w:r>
      <w:r w:rsidR="001F5390">
        <w:rPr>
          <w:rFonts w:eastAsia="宋体"/>
          <w:sz w:val="20"/>
          <w:szCs w:val="20"/>
          <w:highlight w:val="yellow"/>
          <w:lang w:val="en-GB"/>
        </w:rPr>
        <w:t>8</w:t>
      </w:r>
      <w:r w:rsidR="00202324">
        <w:rPr>
          <w:rFonts w:eastAsia="宋体"/>
          <w:sz w:val="20"/>
          <w:szCs w:val="20"/>
          <w:lang w:val="en-GB"/>
        </w:rPr>
        <w:t xml:space="preserve">, the branch name of Rel-19 is </w:t>
      </w:r>
      <w:r w:rsidR="00202324" w:rsidRPr="006E37A0">
        <w:rPr>
          <w:rFonts w:eastAsia="宋体"/>
          <w:sz w:val="20"/>
          <w:szCs w:val="20"/>
          <w:highlight w:val="yellow"/>
          <w:lang w:val="en-GB"/>
        </w:rPr>
        <w:t>Rel</w:t>
      </w:r>
      <w:r w:rsidR="00202324">
        <w:rPr>
          <w:rFonts w:eastAsia="宋体"/>
          <w:sz w:val="20"/>
          <w:szCs w:val="20"/>
          <w:highlight w:val="yellow"/>
          <w:lang w:val="en-GB"/>
        </w:rPr>
        <w:t>-</w:t>
      </w:r>
      <w:r w:rsidR="00202324" w:rsidRPr="006E37A0">
        <w:rPr>
          <w:rFonts w:eastAsia="宋体"/>
          <w:sz w:val="20"/>
          <w:szCs w:val="20"/>
          <w:highlight w:val="yellow"/>
          <w:lang w:val="en-GB"/>
        </w:rPr>
        <w:t>1</w:t>
      </w:r>
      <w:r w:rsidR="00202324" w:rsidRPr="00487BF8">
        <w:rPr>
          <w:rFonts w:eastAsia="宋体"/>
          <w:sz w:val="20"/>
          <w:szCs w:val="20"/>
          <w:highlight w:val="yellow"/>
          <w:lang w:val="en-GB"/>
        </w:rPr>
        <w:t>9</w:t>
      </w:r>
      <w:r w:rsidR="00E7638C">
        <w:rPr>
          <w:rFonts w:eastAsia="宋体"/>
          <w:sz w:val="20"/>
          <w:szCs w:val="20"/>
          <w:lang w:val="en-GB"/>
        </w:rPr>
        <w:t>.</w:t>
      </w:r>
    </w:p>
    <w:p w14:paraId="4F1E2804" w14:textId="77777777" w:rsidR="004B34D4" w:rsidRDefault="004B34D4" w:rsidP="004B34D4">
      <w:pPr>
        <w:pStyle w:val="ListParagraph"/>
        <w:ind w:left="420"/>
        <w:rPr>
          <w:rFonts w:eastAsia="宋体"/>
          <w:sz w:val="20"/>
          <w:szCs w:val="20"/>
          <w:lang w:val="en-GB"/>
        </w:rPr>
      </w:pPr>
      <w:r w:rsidRPr="00AB613D">
        <w:rPr>
          <w:rFonts w:eastAsia="宋体"/>
          <w:b/>
          <w:bCs/>
          <w:sz w:val="20"/>
          <w:szCs w:val="20"/>
          <w:lang w:val="en-GB"/>
        </w:rPr>
        <w:t>Note 2</w:t>
      </w:r>
      <w:r>
        <w:rPr>
          <w:rFonts w:eastAsia="宋体"/>
          <w:sz w:val="20"/>
          <w:szCs w:val="20"/>
          <w:lang w:val="en-GB"/>
        </w:rPr>
        <w:t xml:space="preserve">: suppose the </w:t>
      </w:r>
      <w:r w:rsidRPr="00663834">
        <w:rPr>
          <w:rFonts w:eastAsia="宋体"/>
          <w:sz w:val="20"/>
          <w:szCs w:val="20"/>
          <w:lang w:val="en-GB"/>
        </w:rPr>
        <w:t>latest commit</w:t>
      </w:r>
      <w:r>
        <w:rPr>
          <w:rFonts w:eastAsia="宋体"/>
          <w:sz w:val="20"/>
          <w:szCs w:val="20"/>
          <w:lang w:val="en-GB"/>
        </w:rPr>
        <w:t xml:space="preserve"> of the release branch reflects the codes agreed in last SA meeting. therefore alternatively, author can also create CR branch based on the Tag for last SA meeting.</w:t>
      </w:r>
    </w:p>
    <w:p w14:paraId="52F1F4EC" w14:textId="77777777" w:rsidR="004B34D4" w:rsidRDefault="004B34D4" w:rsidP="004B34D4">
      <w:pPr>
        <w:pStyle w:val="ListParagraph"/>
        <w:ind w:left="420"/>
        <w:rPr>
          <w:rFonts w:eastAsia="宋体"/>
          <w:sz w:val="20"/>
          <w:szCs w:val="20"/>
          <w:lang w:val="en-GB"/>
        </w:rPr>
      </w:pPr>
      <w:r w:rsidRPr="00AB613D">
        <w:rPr>
          <w:rFonts w:eastAsia="宋体"/>
          <w:b/>
          <w:bCs/>
          <w:sz w:val="20"/>
          <w:szCs w:val="20"/>
          <w:lang w:val="en-GB"/>
        </w:rPr>
        <w:t>Note 3</w:t>
      </w:r>
      <w:r w:rsidRPr="00B11FB9">
        <w:rPr>
          <w:rFonts w:eastAsia="宋体"/>
          <w:sz w:val="20"/>
          <w:szCs w:val="20"/>
          <w:lang w:val="en-GB"/>
        </w:rPr>
        <w:t xml:space="preserve">: the naming rule of the branch is: </w:t>
      </w:r>
      <w:r w:rsidRPr="006E37A0">
        <w:rPr>
          <w:rFonts w:eastAsia="宋体"/>
          <w:sz w:val="20"/>
          <w:szCs w:val="20"/>
          <w:highlight w:val="yellow"/>
          <w:lang w:val="en-GB"/>
        </w:rPr>
        <w:t xml:space="preserve">TS number_Release </w:t>
      </w:r>
      <w:r w:rsidRPr="006E37A0">
        <w:rPr>
          <w:rFonts w:eastAsia="宋体"/>
          <w:noProof/>
          <w:sz w:val="20"/>
          <w:szCs w:val="20"/>
          <w:highlight w:val="yellow"/>
          <w:lang w:val="en-GB"/>
        </w:rPr>
        <w:t>number</w:t>
      </w:r>
      <w:r w:rsidRPr="006E37A0">
        <w:rPr>
          <w:rFonts w:eastAsia="宋体"/>
          <w:sz w:val="20"/>
          <w:szCs w:val="20"/>
          <w:highlight w:val="yellow"/>
          <w:lang w:val="en-GB"/>
        </w:rPr>
        <w:t>_</w:t>
      </w:r>
      <w:r w:rsidR="00975761">
        <w:rPr>
          <w:rFonts w:eastAsia="宋体"/>
          <w:sz w:val="20"/>
          <w:szCs w:val="20"/>
          <w:highlight w:val="yellow"/>
          <w:lang w:val="en-GB"/>
        </w:rPr>
        <w:t>(</w:t>
      </w:r>
      <w:r w:rsidRPr="006E37A0">
        <w:rPr>
          <w:rFonts w:eastAsia="宋体"/>
          <w:sz w:val="20"/>
          <w:szCs w:val="20"/>
          <w:highlight w:val="yellow"/>
          <w:lang w:val="en-GB"/>
        </w:rPr>
        <w:t>CR number</w:t>
      </w:r>
      <w:r w:rsidR="00975761" w:rsidRPr="00975761">
        <w:rPr>
          <w:rFonts w:eastAsia="宋体"/>
          <w:sz w:val="20"/>
          <w:szCs w:val="20"/>
          <w:lang w:val="en-GB"/>
        </w:rPr>
        <w:t xml:space="preserve"> </w:t>
      </w:r>
      <w:r w:rsidR="00975761">
        <w:rPr>
          <w:rFonts w:eastAsia="宋体"/>
          <w:sz w:val="20"/>
          <w:szCs w:val="20"/>
          <w:lang w:val="en-GB"/>
        </w:rPr>
        <w:t>or other tag)</w:t>
      </w:r>
      <w:r w:rsidRPr="00B11FB9">
        <w:rPr>
          <w:rFonts w:eastAsia="宋体"/>
          <w:sz w:val="20"/>
          <w:szCs w:val="20"/>
          <w:lang w:val="en-GB"/>
        </w:rPr>
        <w:t xml:space="preserve">_tDoc title, and the spaces in tDoc title replaced with “_”, </w:t>
      </w:r>
      <w:r w:rsidR="00975761">
        <w:rPr>
          <w:rFonts w:eastAsia="宋体"/>
          <w:sz w:val="20"/>
          <w:szCs w:val="20"/>
          <w:lang w:val="en-GB"/>
        </w:rPr>
        <w:t>the CR number or other tag are optional for branch name,</w:t>
      </w:r>
      <w:r w:rsidR="00975761" w:rsidRPr="00B11FB9">
        <w:rPr>
          <w:rFonts w:eastAsia="宋体"/>
          <w:sz w:val="20"/>
          <w:szCs w:val="20"/>
          <w:lang w:val="en-GB"/>
        </w:rPr>
        <w:t xml:space="preserve"> </w:t>
      </w:r>
      <w:r w:rsidRPr="00B11FB9">
        <w:rPr>
          <w:rFonts w:eastAsia="宋体"/>
          <w:sz w:val="20"/>
          <w:szCs w:val="20"/>
          <w:lang w:val="en-GB"/>
        </w:rPr>
        <w:t>e.g. 28.541_Rel16_CR0444_fix_containment_relationship_for_EP_Transport_IOC</w:t>
      </w:r>
    </w:p>
    <w:p w14:paraId="274DE8EA" w14:textId="77777777" w:rsidR="00975761" w:rsidRPr="00EF5CB8" w:rsidRDefault="00975761" w:rsidP="00975761">
      <w:pPr>
        <w:pStyle w:val="ListParagraph"/>
        <w:ind w:left="0" w:firstLineChars="200" w:firstLine="400"/>
        <w:rPr>
          <w:rFonts w:eastAsia="宋体"/>
          <w:sz w:val="20"/>
          <w:szCs w:val="20"/>
          <w:lang w:val="en-GB"/>
        </w:rPr>
      </w:pPr>
      <w:r w:rsidRPr="00EF5CB8">
        <w:rPr>
          <w:rFonts w:eastAsia="宋体" w:hint="eastAsia"/>
          <w:sz w:val="20"/>
          <w:szCs w:val="20"/>
          <w:lang w:val="en-GB"/>
        </w:rPr>
        <w:t>28.541_Rel18_meeting151_Correction_of_NEFFunction_and_Sliceprofile, (with Other Tag</w:t>
      </w:r>
      <w:r>
        <w:rPr>
          <w:rFonts w:eastAsia="宋体"/>
          <w:sz w:val="20"/>
          <w:szCs w:val="20"/>
          <w:lang w:val="en-GB"/>
        </w:rPr>
        <w:t>, e.g, meeting number</w:t>
      </w:r>
      <w:r w:rsidRPr="00EF5CB8">
        <w:rPr>
          <w:rFonts w:eastAsia="宋体" w:hint="eastAsia"/>
          <w:sz w:val="20"/>
          <w:szCs w:val="20"/>
          <w:lang w:val="en-GB"/>
        </w:rPr>
        <w:t>),</w:t>
      </w:r>
    </w:p>
    <w:p w14:paraId="72ED110D" w14:textId="77777777" w:rsidR="00975761" w:rsidRDefault="00975761" w:rsidP="00975761">
      <w:pPr>
        <w:pStyle w:val="ListParagraph"/>
        <w:ind w:left="420"/>
        <w:rPr>
          <w:rFonts w:eastAsia="宋体"/>
          <w:sz w:val="20"/>
          <w:szCs w:val="20"/>
          <w:lang w:val="en-GB"/>
        </w:rPr>
      </w:pPr>
      <w:r w:rsidRPr="00EF5CB8">
        <w:rPr>
          <w:rFonts w:eastAsia="宋体" w:hint="eastAsia"/>
          <w:sz w:val="20"/>
          <w:szCs w:val="20"/>
          <w:lang w:val="en-GB"/>
        </w:rPr>
        <w:t xml:space="preserve">28.541_Rel18_Correction_of_NEFFunction_and_Sliceprofile (with no </w:t>
      </w:r>
      <w:r>
        <w:rPr>
          <w:rFonts w:eastAsia="宋体"/>
          <w:sz w:val="20"/>
          <w:szCs w:val="20"/>
          <w:lang w:val="en-GB"/>
        </w:rPr>
        <w:t>CR number or tag</w:t>
      </w:r>
      <w:r w:rsidRPr="00EF5CB8">
        <w:rPr>
          <w:rFonts w:eastAsia="宋体" w:hint="eastAsia"/>
          <w:sz w:val="20"/>
          <w:szCs w:val="20"/>
          <w:lang w:val="en-GB"/>
        </w:rPr>
        <w:t>),</w:t>
      </w:r>
      <w:r>
        <w:rPr>
          <w:rFonts w:eastAsia="宋体" w:hint="eastAsia"/>
          <w:sz w:val="20"/>
          <w:szCs w:val="20"/>
          <w:lang w:val="en-GB" w:eastAsia="zh-CN"/>
        </w:rPr>
        <w:t xml:space="preserve"> </w:t>
      </w:r>
      <w:r w:rsidRPr="00EF5CB8">
        <w:rPr>
          <w:rFonts w:eastAsia="宋体"/>
          <w:sz w:val="20"/>
          <w:szCs w:val="20"/>
          <w:lang w:val="en-GB"/>
        </w:rPr>
        <w:t xml:space="preserve">28.623_28.541_Rel17_YANG_Corrections (with no </w:t>
      </w:r>
      <w:r>
        <w:rPr>
          <w:rFonts w:eastAsia="宋体"/>
          <w:sz w:val="20"/>
          <w:szCs w:val="20"/>
          <w:lang w:val="en-GB"/>
        </w:rPr>
        <w:t>CR number or tag</w:t>
      </w:r>
      <w:r w:rsidRPr="00EF5CB8">
        <w:rPr>
          <w:rFonts w:eastAsia="宋体"/>
          <w:sz w:val="20"/>
          <w:szCs w:val="20"/>
          <w:lang w:val="en-GB"/>
        </w:rPr>
        <w:t xml:space="preserve">, </w:t>
      </w:r>
      <w:r>
        <w:rPr>
          <w:rFonts w:eastAsia="宋体"/>
          <w:sz w:val="20"/>
          <w:szCs w:val="20"/>
          <w:lang w:val="en-GB"/>
        </w:rPr>
        <w:t xml:space="preserve">two spec numbers indicate </w:t>
      </w:r>
      <w:r w:rsidRPr="00EF5CB8">
        <w:rPr>
          <w:rFonts w:eastAsia="宋体"/>
          <w:sz w:val="20"/>
          <w:szCs w:val="20"/>
          <w:lang w:val="en-GB"/>
        </w:rPr>
        <w:t>one branch includes depended/related stage 3 change for multiple spec)</w:t>
      </w:r>
    </w:p>
    <w:p w14:paraId="0BB41AD5" w14:textId="77777777" w:rsidR="00F567AE" w:rsidRDefault="00F567AE" w:rsidP="004B34D4">
      <w:pPr>
        <w:pStyle w:val="ListParagraph"/>
        <w:ind w:left="420"/>
        <w:rPr>
          <w:rFonts w:eastAsia="宋体"/>
          <w:sz w:val="20"/>
          <w:szCs w:val="20"/>
          <w:lang w:val="en-GB"/>
        </w:rPr>
      </w:pPr>
      <w:r w:rsidRPr="00AB613D">
        <w:rPr>
          <w:rFonts w:eastAsia="宋体"/>
          <w:b/>
          <w:bCs/>
          <w:sz w:val="20"/>
          <w:szCs w:val="20"/>
          <w:lang w:val="en-GB"/>
        </w:rPr>
        <w:t>Note 4</w:t>
      </w:r>
      <w:r>
        <w:rPr>
          <w:rFonts w:eastAsia="宋体"/>
          <w:sz w:val="20"/>
          <w:szCs w:val="20"/>
          <w:lang w:val="en-GB"/>
        </w:rPr>
        <w:t xml:space="preserve">: </w:t>
      </w:r>
      <w:r w:rsidR="000E34B7">
        <w:rPr>
          <w:rFonts w:eastAsia="宋体"/>
          <w:sz w:val="20"/>
          <w:szCs w:val="20"/>
          <w:lang w:val="en-GB"/>
        </w:rPr>
        <w:t>I</w:t>
      </w:r>
      <w:r>
        <w:rPr>
          <w:rFonts w:eastAsia="宋体"/>
          <w:sz w:val="20"/>
          <w:szCs w:val="20"/>
          <w:lang w:val="en-GB"/>
        </w:rPr>
        <w:t xml:space="preserve">f the change of CR includes both YANG and YAML, two CR branches are needed, one for YANG and one for YAML. In this case, _YAML or _YANG is to be added to the end of corresponding branch name, e.g. </w:t>
      </w:r>
      <w:r w:rsidRPr="00B11FB9">
        <w:rPr>
          <w:rFonts w:eastAsia="宋体"/>
          <w:sz w:val="20"/>
          <w:szCs w:val="20"/>
          <w:lang w:val="en-GB"/>
        </w:rPr>
        <w:t>28.541_Rel16_CR0444_fix_containment_relationship_for_EP_Transport_IOC</w:t>
      </w:r>
      <w:r>
        <w:rPr>
          <w:rFonts w:eastAsia="宋体"/>
          <w:sz w:val="20"/>
          <w:szCs w:val="20"/>
          <w:lang w:val="en-GB"/>
        </w:rPr>
        <w:t>_YAML</w:t>
      </w:r>
    </w:p>
    <w:p w14:paraId="177621A4" w14:textId="77777777" w:rsidR="00921C3A" w:rsidRDefault="00921C3A" w:rsidP="00EB629C">
      <w:pPr>
        <w:pStyle w:val="ListParagraph"/>
        <w:ind w:left="420"/>
        <w:rPr>
          <w:rFonts w:eastAsia="宋体"/>
          <w:sz w:val="20"/>
          <w:szCs w:val="20"/>
          <w:lang w:val="en-GB"/>
        </w:rPr>
      </w:pPr>
      <w:r w:rsidRPr="007C5B3B">
        <w:rPr>
          <w:rFonts w:eastAsia="宋体"/>
          <w:b/>
          <w:bCs/>
          <w:sz w:val="20"/>
          <w:szCs w:val="20"/>
          <w:lang w:val="en-GB"/>
        </w:rPr>
        <w:t>Note 5</w:t>
      </w:r>
      <w:r>
        <w:rPr>
          <w:rFonts w:eastAsia="宋体"/>
          <w:sz w:val="20"/>
          <w:szCs w:val="20"/>
          <w:lang w:val="en-GB"/>
        </w:rPr>
        <w:t xml:space="preserve">: In case the release branch </w:t>
      </w:r>
      <w:r w:rsidR="00491487">
        <w:rPr>
          <w:rFonts w:eastAsia="宋体"/>
          <w:sz w:val="20"/>
          <w:szCs w:val="20"/>
          <w:lang w:val="en-GB"/>
        </w:rPr>
        <w:t xml:space="preserve">readiness </w:t>
      </w:r>
      <w:r>
        <w:rPr>
          <w:rFonts w:eastAsia="宋体"/>
          <w:sz w:val="20"/>
          <w:szCs w:val="20"/>
          <w:lang w:val="en-GB"/>
        </w:rPr>
        <w:t>is delayed due to some reason (</w:t>
      </w:r>
      <w:r w:rsidR="00491487">
        <w:rPr>
          <w:rFonts w:eastAsia="宋体"/>
          <w:sz w:val="20"/>
          <w:szCs w:val="20"/>
          <w:lang w:val="en-GB"/>
        </w:rPr>
        <w:t>e.g.</w:t>
      </w:r>
      <w:r>
        <w:rPr>
          <w:rFonts w:eastAsia="宋体"/>
          <w:sz w:val="20"/>
          <w:szCs w:val="20"/>
          <w:lang w:val="en-GB"/>
        </w:rPr>
        <w:t xml:space="preserve"> SA plenary is very close to next SA5 meeting), t</w:t>
      </w:r>
      <w:r w:rsidRPr="00921C3A">
        <w:rPr>
          <w:rFonts w:eastAsia="宋体"/>
          <w:sz w:val="20"/>
          <w:szCs w:val="20"/>
          <w:lang w:val="en-GB"/>
        </w:rPr>
        <w:t>he integration branch</w:t>
      </w:r>
      <w:r>
        <w:rPr>
          <w:rFonts w:eastAsia="宋体"/>
          <w:sz w:val="20"/>
          <w:szCs w:val="20"/>
          <w:lang w:val="en-GB"/>
        </w:rPr>
        <w:t xml:space="preserve"> of previous meeting</w:t>
      </w:r>
      <w:r w:rsidRPr="00921C3A">
        <w:rPr>
          <w:rFonts w:eastAsia="宋体"/>
          <w:sz w:val="20"/>
          <w:szCs w:val="20"/>
          <w:lang w:val="en-GB"/>
        </w:rPr>
        <w:t xml:space="preserve"> can be used for early design work</w:t>
      </w:r>
      <w:r w:rsidR="00491487">
        <w:rPr>
          <w:rFonts w:eastAsia="宋体"/>
          <w:sz w:val="20"/>
          <w:szCs w:val="20"/>
          <w:lang w:val="en-GB"/>
        </w:rPr>
        <w:t xml:space="preserve"> and CR development branch base</w:t>
      </w:r>
      <w:r w:rsidRPr="00921C3A">
        <w:rPr>
          <w:rFonts w:eastAsia="宋体"/>
          <w:sz w:val="20"/>
          <w:szCs w:val="20"/>
          <w:lang w:val="en-GB"/>
        </w:rPr>
        <w:t>.</w:t>
      </w:r>
    </w:p>
    <w:p w14:paraId="29F55643" w14:textId="77777777" w:rsidR="00A1157A" w:rsidRDefault="00A1157A" w:rsidP="00A1157A">
      <w:pPr>
        <w:pStyle w:val="ListParagraph"/>
        <w:ind w:left="420"/>
        <w:rPr>
          <w:rFonts w:eastAsia="宋体"/>
          <w:sz w:val="20"/>
          <w:szCs w:val="20"/>
          <w:lang w:val="en-GB" w:eastAsia="zh-CN"/>
        </w:rPr>
      </w:pPr>
      <w:r>
        <w:rPr>
          <w:rFonts w:eastAsia="宋体" w:hint="eastAsia"/>
          <w:b/>
          <w:bCs/>
          <w:sz w:val="20"/>
          <w:szCs w:val="20"/>
          <w:lang w:val="en-GB" w:eastAsia="zh-CN"/>
        </w:rPr>
        <w:t>Note 6</w:t>
      </w:r>
      <w:r w:rsidRPr="00CC344A">
        <w:rPr>
          <w:rFonts w:eastAsia="宋体" w:hint="eastAsia"/>
          <w:sz w:val="20"/>
          <w:szCs w:val="20"/>
          <w:lang w:val="en-GB" w:eastAsia="zh-CN"/>
        </w:rPr>
        <w:t>:</w:t>
      </w:r>
      <w:r>
        <w:rPr>
          <w:rFonts w:eastAsia="宋体" w:hint="eastAsia"/>
          <w:sz w:val="20"/>
          <w:szCs w:val="20"/>
          <w:lang w:val="en-GB" w:eastAsia="zh-CN"/>
        </w:rPr>
        <w:t xml:space="preserve"> The </w:t>
      </w:r>
      <w:r w:rsidRPr="00BA4939">
        <w:rPr>
          <w:rFonts w:eastAsia="宋体"/>
          <w:sz w:val="20"/>
          <w:szCs w:val="20"/>
          <w:lang w:val="en-GB" w:eastAsia="zh-CN"/>
        </w:rPr>
        <w:t>reserved</w:t>
      </w:r>
      <w:r>
        <w:rPr>
          <w:rFonts w:eastAsia="宋体" w:hint="eastAsia"/>
          <w:sz w:val="20"/>
          <w:szCs w:val="20"/>
          <w:lang w:val="en-GB" w:eastAsia="zh-CN"/>
        </w:rPr>
        <w:t xml:space="preserve"> branch</w:t>
      </w:r>
      <w:r w:rsidRPr="00BA4939">
        <w:rPr>
          <w:rFonts w:eastAsia="宋体"/>
          <w:sz w:val="20"/>
          <w:szCs w:val="20"/>
          <w:lang w:val="en-GB" w:eastAsia="zh-CN"/>
        </w:rPr>
        <w:t xml:space="preserve"> names</w:t>
      </w:r>
      <w:r>
        <w:rPr>
          <w:rFonts w:eastAsia="宋体" w:hint="eastAsia"/>
          <w:sz w:val="20"/>
          <w:szCs w:val="20"/>
          <w:lang w:val="en-GB" w:eastAsia="zh-CN"/>
        </w:rPr>
        <w:t xml:space="preserve"> (e.g., </w:t>
      </w:r>
      <w:r w:rsidRPr="00BA4939">
        <w:rPr>
          <w:rFonts w:eastAsia="宋体"/>
          <w:sz w:val="20"/>
          <w:szCs w:val="20"/>
          <w:lang w:val="en-GB" w:eastAsia="zh-CN"/>
        </w:rPr>
        <w:t>Rel-16/Rel-17/Rel-18/Rel-19</w:t>
      </w:r>
      <w:r>
        <w:rPr>
          <w:rFonts w:eastAsia="宋体" w:hint="eastAsia"/>
          <w:sz w:val="20"/>
          <w:szCs w:val="20"/>
          <w:lang w:val="en-GB" w:eastAsia="zh-CN"/>
        </w:rPr>
        <w:t>)</w:t>
      </w:r>
      <w:r w:rsidRPr="00BA4939">
        <w:rPr>
          <w:rFonts w:eastAsia="宋体"/>
          <w:sz w:val="20"/>
          <w:szCs w:val="20"/>
          <w:lang w:val="en-GB" w:eastAsia="zh-CN"/>
        </w:rPr>
        <w:t xml:space="preserve"> cannot be used a</w:t>
      </w:r>
      <w:r>
        <w:rPr>
          <w:rFonts w:eastAsia="宋体" w:hint="eastAsia"/>
          <w:sz w:val="20"/>
          <w:szCs w:val="20"/>
          <w:lang w:val="en-GB" w:eastAsia="zh-CN"/>
        </w:rPr>
        <w:t>s</w:t>
      </w:r>
      <w:r w:rsidRPr="00BA4939">
        <w:rPr>
          <w:rFonts w:eastAsia="宋体"/>
          <w:sz w:val="20"/>
          <w:szCs w:val="20"/>
          <w:lang w:val="en-GB" w:eastAsia="zh-CN"/>
        </w:rPr>
        <w:t xml:space="preserve"> the beginning of </w:t>
      </w:r>
      <w:r>
        <w:rPr>
          <w:rFonts w:eastAsia="宋体" w:hint="eastAsia"/>
          <w:sz w:val="20"/>
          <w:szCs w:val="20"/>
          <w:lang w:val="en-GB" w:eastAsia="zh-CN"/>
        </w:rPr>
        <w:t>new</w:t>
      </w:r>
      <w:r w:rsidRPr="00BA4939">
        <w:rPr>
          <w:rFonts w:eastAsia="宋体"/>
          <w:sz w:val="20"/>
          <w:szCs w:val="20"/>
          <w:lang w:val="en-GB" w:eastAsia="zh-CN"/>
        </w:rPr>
        <w:t xml:space="preserve"> branch</w:t>
      </w:r>
      <w:r>
        <w:rPr>
          <w:rFonts w:eastAsia="宋体" w:hint="eastAsia"/>
          <w:sz w:val="20"/>
          <w:szCs w:val="20"/>
          <w:lang w:val="en-GB" w:eastAsia="zh-CN"/>
        </w:rPr>
        <w:t xml:space="preserve"> name</w:t>
      </w:r>
      <w:r w:rsidRPr="00BA4939">
        <w:rPr>
          <w:rFonts w:eastAsia="宋体"/>
          <w:sz w:val="20"/>
          <w:szCs w:val="20"/>
          <w:lang w:val="en-GB" w:eastAsia="zh-CN"/>
        </w:rPr>
        <w:t>.</w:t>
      </w:r>
      <w:r>
        <w:rPr>
          <w:rFonts w:eastAsia="宋体" w:hint="eastAsia"/>
          <w:sz w:val="20"/>
          <w:szCs w:val="20"/>
          <w:lang w:val="en-GB" w:eastAsia="zh-CN"/>
        </w:rPr>
        <w:t xml:space="preserve"> </w:t>
      </w:r>
      <w:r>
        <w:rPr>
          <w:rFonts w:eastAsia="宋体"/>
          <w:sz w:val="20"/>
          <w:szCs w:val="20"/>
          <w:lang w:val="en-GB" w:eastAsia="zh-CN"/>
        </w:rPr>
        <w:t>Instead,</w:t>
      </w:r>
      <w:r>
        <w:rPr>
          <w:rFonts w:eastAsia="宋体" w:hint="eastAsia"/>
          <w:sz w:val="20"/>
          <w:szCs w:val="20"/>
          <w:lang w:val="en-GB" w:eastAsia="zh-CN"/>
        </w:rPr>
        <w:t xml:space="preserve"> you could use Rel16/Rel17/Rel18/Rel19 without </w:t>
      </w:r>
      <w:r w:rsidRPr="00BA4939">
        <w:rPr>
          <w:rFonts w:eastAsia="宋体"/>
          <w:sz w:val="20"/>
          <w:szCs w:val="20"/>
          <w:lang w:val="en-GB" w:eastAsia="zh-CN"/>
        </w:rPr>
        <w:t>“-”</w:t>
      </w:r>
      <w:r>
        <w:rPr>
          <w:rFonts w:eastAsia="宋体" w:hint="eastAsia"/>
          <w:sz w:val="20"/>
          <w:szCs w:val="20"/>
          <w:lang w:val="en-GB" w:eastAsia="zh-CN"/>
        </w:rPr>
        <w:t>.</w:t>
      </w:r>
    </w:p>
    <w:p w14:paraId="43FB1F55" w14:textId="77777777" w:rsidR="00762371" w:rsidRDefault="00762371" w:rsidP="00EB629C">
      <w:pPr>
        <w:pStyle w:val="ListParagraph"/>
        <w:ind w:left="420"/>
        <w:rPr>
          <w:rFonts w:eastAsia="宋体"/>
          <w:sz w:val="20"/>
          <w:szCs w:val="20"/>
          <w:lang w:val="en-GB"/>
        </w:rPr>
      </w:pPr>
    </w:p>
    <w:p w14:paraId="13EDD54D" w14:textId="77777777" w:rsidR="00762371" w:rsidRPr="00762371" w:rsidRDefault="00762371" w:rsidP="00762371">
      <w:pPr>
        <w:pStyle w:val="ListParagraph"/>
        <w:ind w:left="420"/>
        <w:rPr>
          <w:rFonts w:eastAsia="宋体"/>
          <w:sz w:val="20"/>
          <w:szCs w:val="20"/>
          <w:lang w:val="en-GB"/>
        </w:rPr>
      </w:pPr>
      <w:r>
        <w:rPr>
          <w:rFonts w:eastAsia="宋体"/>
          <w:sz w:val="20"/>
          <w:szCs w:val="20"/>
          <w:lang w:val="en-GB"/>
        </w:rPr>
        <w:t>Steps to create a CR branch</w:t>
      </w:r>
      <w:r w:rsidRPr="00762371">
        <w:rPr>
          <w:rFonts w:eastAsia="宋体"/>
          <w:sz w:val="20"/>
          <w:szCs w:val="20"/>
          <w:lang w:val="en-GB"/>
        </w:rPr>
        <w:t xml:space="preserve"> (assumed CR Author has Forge </w:t>
      </w:r>
      <w:r w:rsidRPr="003C2053">
        <w:rPr>
          <w:rFonts w:eastAsia="宋体"/>
          <w:b/>
          <w:bCs/>
          <w:sz w:val="20"/>
          <w:szCs w:val="20"/>
          <w:lang w:val="en-GB"/>
        </w:rPr>
        <w:t>account</w:t>
      </w:r>
      <w:r w:rsidRPr="00762371">
        <w:rPr>
          <w:rFonts w:eastAsia="宋体"/>
          <w:sz w:val="20"/>
          <w:szCs w:val="20"/>
          <w:lang w:val="en-GB"/>
        </w:rPr>
        <w:t xml:space="preserve"> and </w:t>
      </w:r>
      <w:r w:rsidRPr="003C2053">
        <w:rPr>
          <w:rFonts w:eastAsia="宋体"/>
          <w:b/>
          <w:bCs/>
          <w:sz w:val="20"/>
          <w:szCs w:val="20"/>
          <w:lang w:val="en-GB"/>
        </w:rPr>
        <w:t>logged in</w:t>
      </w:r>
      <w:r w:rsidRPr="00762371">
        <w:rPr>
          <w:rFonts w:eastAsia="宋体"/>
          <w:sz w:val="20"/>
          <w:szCs w:val="20"/>
          <w:lang w:val="en-GB"/>
        </w:rPr>
        <w:t>)</w:t>
      </w:r>
    </w:p>
    <w:p w14:paraId="261CA126" w14:textId="77777777" w:rsidR="00762371" w:rsidRPr="00762371" w:rsidRDefault="00762371" w:rsidP="00762371">
      <w:pPr>
        <w:ind w:left="568"/>
        <w:rPr>
          <w:lang w:eastAsia="zh-TW"/>
        </w:rPr>
      </w:pPr>
      <w:r w:rsidRPr="00762371">
        <w:rPr>
          <w:lang w:eastAsia="zh-CN"/>
        </w:rPr>
        <w:t xml:space="preserve">1&gt; </w:t>
      </w:r>
      <w:r>
        <w:rPr>
          <w:lang w:eastAsia="zh-CN"/>
        </w:rPr>
        <w:t>Open</w:t>
      </w:r>
      <w:r w:rsidRPr="00762371">
        <w:rPr>
          <w:lang w:eastAsia="zh-CN"/>
        </w:rPr>
        <w:t xml:space="preserve"> branch link:  </w:t>
      </w:r>
      <w:hyperlink r:id="rId42" w:history="1">
        <w:r w:rsidRPr="00762371">
          <w:rPr>
            <w:rStyle w:val="Hyperlink"/>
          </w:rPr>
          <w:t xml:space="preserve">Branches · SA5 – Management &amp; Orchestration </w:t>
        </w:r>
        <w:r w:rsidR="003E60C1" w:rsidRPr="00BE03A1">
          <w:rPr>
            <w:rStyle w:val="Hyperlink"/>
          </w:rPr>
          <w:t xml:space="preserve">and Charging </w:t>
        </w:r>
        <w:r w:rsidRPr="00762371">
          <w:rPr>
            <w:rStyle w:val="Hyperlink"/>
          </w:rPr>
          <w:t xml:space="preserve">APIs </w:t>
        </w:r>
      </w:hyperlink>
    </w:p>
    <w:p w14:paraId="335EEECB" w14:textId="77777777" w:rsidR="00762371" w:rsidRPr="00762371" w:rsidRDefault="00762371" w:rsidP="00762371">
      <w:pPr>
        <w:ind w:left="568"/>
      </w:pPr>
      <w:r w:rsidRPr="00762371">
        <w:t>2&gt;</w:t>
      </w:r>
      <w:r>
        <w:t xml:space="preserve"> C</w:t>
      </w:r>
      <w:r w:rsidRPr="00762371">
        <w:t>lick the button “New branch”</w:t>
      </w:r>
    </w:p>
    <w:p w14:paraId="5BFBC03B" w14:textId="7664CD18" w:rsidR="00762371" w:rsidRDefault="00BB18C7" w:rsidP="00762371">
      <w:pPr>
        <w:ind w:left="568"/>
        <w:rPr>
          <w:rFonts w:ascii="Calibri" w:hAnsi="Calibri"/>
          <w:sz w:val="22"/>
          <w:szCs w:val="22"/>
          <w:lang w:eastAsia="zh-CN"/>
        </w:rPr>
      </w:pPr>
      <w:r>
        <w:rPr>
          <w:rFonts w:ascii="Calibri" w:hAnsi="Calibri"/>
          <w:noProof/>
          <w:sz w:val="22"/>
          <w:szCs w:val="22"/>
          <w:lang w:eastAsia="zh-CN"/>
        </w:rPr>
        <w:drawing>
          <wp:inline distT="0" distB="0" distL="0" distR="0" wp14:anchorId="6C7B838C" wp14:editId="6B12037E">
            <wp:extent cx="4758690" cy="60134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758690" cy="601345"/>
                    </a:xfrm>
                    <a:prstGeom prst="rect">
                      <a:avLst/>
                    </a:prstGeom>
                    <a:noFill/>
                    <a:ln>
                      <a:noFill/>
                    </a:ln>
                  </pic:spPr>
                </pic:pic>
              </a:graphicData>
            </a:graphic>
          </wp:inline>
        </w:drawing>
      </w:r>
    </w:p>
    <w:p w14:paraId="640A7325" w14:textId="77777777" w:rsidR="00762371" w:rsidRPr="00762371" w:rsidRDefault="00762371" w:rsidP="00762371">
      <w:pPr>
        <w:ind w:left="568"/>
        <w:rPr>
          <w:lang w:eastAsia="zh-CN"/>
        </w:rPr>
      </w:pPr>
      <w:r w:rsidRPr="00762371">
        <w:rPr>
          <w:lang w:eastAsia="zh-CN"/>
        </w:rPr>
        <w:t xml:space="preserve">3&gt;  a) Branch Name is needed (check </w:t>
      </w:r>
      <w:r w:rsidR="003C2053">
        <w:rPr>
          <w:lang w:eastAsia="zh-CN"/>
        </w:rPr>
        <w:t>above note 2</w:t>
      </w:r>
      <w:r w:rsidRPr="00762371">
        <w:rPr>
          <w:lang w:eastAsia="zh-CN"/>
        </w:rPr>
        <w:t xml:space="preserve"> for naming </w:t>
      </w:r>
      <w:r w:rsidR="003C2053">
        <w:rPr>
          <w:lang w:eastAsia="zh-CN"/>
        </w:rPr>
        <w:t>rule</w:t>
      </w:r>
      <w:r w:rsidRPr="00762371">
        <w:rPr>
          <w:lang w:eastAsia="zh-CN"/>
        </w:rPr>
        <w:t xml:space="preserve"> of a branch)</w:t>
      </w:r>
    </w:p>
    <w:p w14:paraId="7FF038DD" w14:textId="77777777" w:rsidR="00762371" w:rsidRPr="00762371" w:rsidRDefault="00762371" w:rsidP="00762371">
      <w:pPr>
        <w:ind w:left="568"/>
        <w:rPr>
          <w:lang w:eastAsia="zh-CN"/>
        </w:rPr>
      </w:pPr>
      <w:r w:rsidRPr="00762371">
        <w:rPr>
          <w:lang w:eastAsia="zh-CN"/>
        </w:rPr>
        <w:t>      b) Create From is to select a base branch (</w:t>
      </w:r>
      <w:r w:rsidR="003C2053">
        <w:rPr>
          <w:lang w:eastAsia="zh-CN"/>
        </w:rPr>
        <w:t>e.g.,</w:t>
      </w:r>
      <w:r w:rsidR="00B966BE">
        <w:rPr>
          <w:lang w:eastAsia="zh-CN"/>
        </w:rPr>
        <w:t xml:space="preserve"> integration branch or </w:t>
      </w:r>
      <w:r w:rsidR="003C2053">
        <w:rPr>
          <w:lang w:eastAsia="zh-CN"/>
        </w:rPr>
        <w:t xml:space="preserve"> </w:t>
      </w:r>
      <w:r w:rsidRPr="00762371">
        <w:rPr>
          <w:lang w:eastAsia="zh-CN"/>
        </w:rPr>
        <w:t>Rel-16 / Rel</w:t>
      </w:r>
      <w:r w:rsidR="003C2053">
        <w:rPr>
          <w:lang w:eastAsia="zh-CN"/>
        </w:rPr>
        <w:t>-</w:t>
      </w:r>
      <w:r w:rsidRPr="00762371">
        <w:rPr>
          <w:lang w:eastAsia="zh-CN"/>
        </w:rPr>
        <w:t>17 for Release 16 and Release 17 contributions)</w:t>
      </w:r>
    </w:p>
    <w:p w14:paraId="3DC2821A" w14:textId="77777777" w:rsidR="00762371" w:rsidRDefault="00762371" w:rsidP="00762371">
      <w:pPr>
        <w:ind w:left="568"/>
        <w:rPr>
          <w:lang w:eastAsia="zh-CN"/>
        </w:rPr>
      </w:pPr>
      <w:r w:rsidRPr="00762371">
        <w:rPr>
          <w:lang w:eastAsia="zh-CN"/>
        </w:rPr>
        <w:t>      c) Then click “Create branch” button</w:t>
      </w:r>
    </w:p>
    <w:p w14:paraId="6A05F72F" w14:textId="3054614F" w:rsidR="00762371" w:rsidRPr="00762371" w:rsidRDefault="00BB18C7" w:rsidP="00762371">
      <w:pPr>
        <w:ind w:left="568"/>
        <w:rPr>
          <w:lang w:eastAsia="zh-CN"/>
        </w:rPr>
      </w:pPr>
      <w:r>
        <w:rPr>
          <w:noProof/>
          <w:lang w:eastAsia="zh-CN"/>
        </w:rPr>
        <w:lastRenderedPageBreak/>
        <w:drawing>
          <wp:inline distT="0" distB="0" distL="0" distR="0" wp14:anchorId="4C1DA6E8" wp14:editId="02A0BA26">
            <wp:extent cx="4258945" cy="235839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58945" cy="2358390"/>
                    </a:xfrm>
                    <a:prstGeom prst="rect">
                      <a:avLst/>
                    </a:prstGeom>
                    <a:noFill/>
                    <a:ln>
                      <a:noFill/>
                    </a:ln>
                  </pic:spPr>
                </pic:pic>
              </a:graphicData>
            </a:graphic>
          </wp:inline>
        </w:drawing>
      </w:r>
    </w:p>
    <w:p w14:paraId="01E8BAD1" w14:textId="77777777" w:rsidR="00762371" w:rsidRPr="00B11FB9" w:rsidRDefault="00762371" w:rsidP="00EB629C">
      <w:pPr>
        <w:pStyle w:val="ListParagraph"/>
        <w:ind w:left="420"/>
        <w:rPr>
          <w:rFonts w:eastAsia="宋体"/>
          <w:sz w:val="20"/>
          <w:szCs w:val="20"/>
          <w:lang w:val="en-GB"/>
        </w:rPr>
      </w:pPr>
    </w:p>
    <w:p w14:paraId="58539740" w14:textId="77777777" w:rsidR="004B34D4" w:rsidRPr="00B11FB9" w:rsidRDefault="004B34D4" w:rsidP="004B34D4">
      <w:pPr>
        <w:pStyle w:val="ListParagraph"/>
        <w:numPr>
          <w:ilvl w:val="0"/>
          <w:numId w:val="33"/>
        </w:numPr>
        <w:rPr>
          <w:rFonts w:ascii="Arial" w:hAnsi="Arial" w:cs="Arial"/>
          <w:lang w:val="en-GB"/>
        </w:rPr>
      </w:pPr>
      <w:r w:rsidRPr="005F3B8E">
        <w:rPr>
          <w:rFonts w:ascii="Arial" w:hAnsi="Arial" w:cs="Arial"/>
          <w:sz w:val="20"/>
          <w:lang w:val="en-GB"/>
        </w:rPr>
        <w:t xml:space="preserve">Contribution author </w:t>
      </w:r>
      <w:r w:rsidRPr="00663834">
        <w:rPr>
          <w:rFonts w:ascii="Arial" w:hAnsi="Arial" w:cs="Arial"/>
          <w:sz w:val="20"/>
          <w:lang w:val="en-GB"/>
        </w:rPr>
        <w:t>commit</w:t>
      </w:r>
      <w:r>
        <w:rPr>
          <w:rFonts w:ascii="Arial" w:hAnsi="Arial" w:cs="Arial"/>
          <w:sz w:val="20"/>
          <w:lang w:val="en-GB"/>
        </w:rPr>
        <w:t>s</w:t>
      </w:r>
      <w:r w:rsidRPr="00663834">
        <w:rPr>
          <w:rFonts w:ascii="Arial" w:hAnsi="Arial" w:cs="Arial"/>
          <w:sz w:val="20"/>
          <w:lang w:val="en-GB"/>
        </w:rPr>
        <w:t xml:space="preserve"> the code </w:t>
      </w:r>
      <w:r>
        <w:rPr>
          <w:rFonts w:ascii="Arial" w:hAnsi="Arial" w:cs="Arial"/>
          <w:sz w:val="20"/>
          <w:lang w:val="en-GB"/>
        </w:rPr>
        <w:t>in</w:t>
      </w:r>
      <w:r w:rsidRPr="00663834">
        <w:rPr>
          <w:rFonts w:ascii="Arial" w:hAnsi="Arial" w:cs="Arial"/>
          <w:sz w:val="20"/>
          <w:lang w:val="en-GB"/>
        </w:rPr>
        <w:t xml:space="preserve"> Forge and check the report of the commit</w:t>
      </w:r>
      <w:r>
        <w:rPr>
          <w:rFonts w:ascii="Arial" w:hAnsi="Arial" w:cs="Arial"/>
          <w:sz w:val="20"/>
          <w:lang w:val="en-GB"/>
        </w:rPr>
        <w:t xml:space="preserve"> to make sure the code is compiled successfully</w:t>
      </w:r>
      <w:r w:rsidRPr="00663834">
        <w:rPr>
          <w:rFonts w:ascii="Arial" w:hAnsi="Arial" w:cs="Arial"/>
          <w:sz w:val="20"/>
          <w:lang w:val="en-GB"/>
        </w:rPr>
        <w:t xml:space="preserve"> </w:t>
      </w:r>
    </w:p>
    <w:p w14:paraId="19DE5C5A" w14:textId="77777777" w:rsidR="004B34D4" w:rsidRDefault="004B34D4" w:rsidP="004B34D4">
      <w:pPr>
        <w:pStyle w:val="ListParagraph"/>
        <w:ind w:left="420"/>
        <w:rPr>
          <w:rFonts w:eastAsia="宋体"/>
          <w:sz w:val="20"/>
          <w:szCs w:val="20"/>
          <w:lang w:val="en-GB"/>
        </w:rPr>
      </w:pPr>
      <w:r>
        <w:rPr>
          <w:rFonts w:eastAsia="宋体"/>
          <w:sz w:val="20"/>
          <w:szCs w:val="20"/>
          <w:lang w:val="en-GB"/>
        </w:rPr>
        <w:t>Note 1:</w:t>
      </w:r>
      <w:r w:rsidRPr="00B11FB9">
        <w:rPr>
          <w:rFonts w:eastAsia="宋体"/>
          <w:sz w:val="20"/>
          <w:szCs w:val="20"/>
          <w:lang w:val="en-GB"/>
        </w:rPr>
        <w:t xml:space="preserve"> Forge validates the code automatically as part of the commit</w:t>
      </w:r>
    </w:p>
    <w:p w14:paraId="0289BAF8" w14:textId="77777777" w:rsidR="004B34D4" w:rsidRPr="006E37A0" w:rsidRDefault="004B34D4" w:rsidP="004B34D4">
      <w:pPr>
        <w:pStyle w:val="ListParagraph"/>
        <w:ind w:left="420"/>
        <w:rPr>
          <w:rFonts w:eastAsia="宋体"/>
          <w:sz w:val="20"/>
          <w:szCs w:val="20"/>
          <w:lang w:val="en-GB"/>
        </w:rPr>
      </w:pPr>
      <w:r w:rsidRPr="006E37A0">
        <w:rPr>
          <w:rFonts w:eastAsia="宋体"/>
          <w:sz w:val="20"/>
          <w:szCs w:val="20"/>
          <w:highlight w:val="yellow"/>
          <w:lang w:val="en-GB"/>
        </w:rPr>
        <w:t>Note 2: Addition checks for YANG:</w:t>
      </w:r>
    </w:p>
    <w:p w14:paraId="78D68080" w14:textId="77777777" w:rsidR="004B34D4" w:rsidRPr="006E37A0" w:rsidRDefault="004B34D4" w:rsidP="004B34D4">
      <w:pPr>
        <w:pStyle w:val="ListParagraph"/>
        <w:ind w:left="420"/>
        <w:rPr>
          <w:rFonts w:eastAsia="宋体"/>
          <w:sz w:val="20"/>
          <w:szCs w:val="20"/>
          <w:lang w:val="en-GB"/>
        </w:rPr>
      </w:pPr>
      <w:r w:rsidRPr="006E37A0">
        <w:rPr>
          <w:rFonts w:eastAsia="宋体"/>
          <w:sz w:val="20"/>
          <w:szCs w:val="20"/>
          <w:lang w:val="en-GB"/>
        </w:rPr>
        <w:t>-</w:t>
      </w:r>
      <w:r w:rsidRPr="006E37A0">
        <w:rPr>
          <w:rFonts w:eastAsia="宋体"/>
          <w:sz w:val="20"/>
          <w:szCs w:val="20"/>
          <w:lang w:val="en-GB"/>
        </w:rPr>
        <w:tab/>
        <w:t>The author MUST correct any errors in his YANG code reported by YANG validation (equivalent to [pyang –strict checks).</w:t>
      </w:r>
    </w:p>
    <w:p w14:paraId="580CA87C" w14:textId="77777777" w:rsidR="004B34D4" w:rsidRPr="006E37A0" w:rsidRDefault="004B34D4" w:rsidP="004B34D4">
      <w:pPr>
        <w:pStyle w:val="ListParagraph"/>
        <w:ind w:left="420"/>
        <w:rPr>
          <w:rFonts w:eastAsia="宋体"/>
          <w:sz w:val="20"/>
          <w:szCs w:val="20"/>
          <w:lang w:val="en-GB"/>
        </w:rPr>
      </w:pPr>
      <w:r w:rsidRPr="006E37A0">
        <w:rPr>
          <w:rFonts w:eastAsia="宋体"/>
          <w:sz w:val="20"/>
          <w:szCs w:val="20"/>
          <w:lang w:val="en-GB"/>
        </w:rPr>
        <w:t>-</w:t>
      </w:r>
      <w:r w:rsidRPr="006E37A0">
        <w:rPr>
          <w:rFonts w:eastAsia="宋体"/>
          <w:sz w:val="20"/>
          <w:szCs w:val="20"/>
          <w:lang w:val="en-GB"/>
        </w:rPr>
        <w:tab/>
        <w:t>The author SHOULD correct all errors and warnings reported by YANG LINT (equivalent to pyang –3gpp checks) in any YANG files he updates</w:t>
      </w:r>
    </w:p>
    <w:p w14:paraId="78A882DF" w14:textId="77777777" w:rsidR="004B34D4" w:rsidRPr="00B11FB9" w:rsidRDefault="004B34D4" w:rsidP="004B34D4">
      <w:pPr>
        <w:pStyle w:val="ListParagraph"/>
        <w:ind w:left="420"/>
        <w:rPr>
          <w:rFonts w:eastAsia="宋体"/>
          <w:sz w:val="20"/>
          <w:szCs w:val="20"/>
          <w:lang w:val="en-GB"/>
        </w:rPr>
      </w:pPr>
      <w:r w:rsidRPr="00B11FB9">
        <w:rPr>
          <w:rFonts w:eastAsia="宋体"/>
          <w:sz w:val="20"/>
          <w:szCs w:val="20"/>
          <w:lang w:val="en-GB"/>
        </w:rPr>
        <w:t>Note</w:t>
      </w:r>
      <w:r>
        <w:rPr>
          <w:rFonts w:eastAsia="宋体"/>
          <w:sz w:val="20"/>
          <w:szCs w:val="20"/>
          <w:lang w:val="en-GB"/>
        </w:rPr>
        <w:t xml:space="preserve"> 3</w:t>
      </w:r>
      <w:r w:rsidRPr="00B11FB9">
        <w:rPr>
          <w:rFonts w:eastAsia="宋体"/>
          <w:sz w:val="20"/>
          <w:szCs w:val="20"/>
          <w:lang w:val="en-GB"/>
        </w:rPr>
        <w:t xml:space="preserve">: If commit report shows failure, </w:t>
      </w:r>
      <w:r>
        <w:rPr>
          <w:rFonts w:eastAsia="宋体"/>
          <w:sz w:val="20"/>
          <w:szCs w:val="20"/>
          <w:lang w:val="en-GB"/>
        </w:rPr>
        <w:t>c</w:t>
      </w:r>
      <w:r w:rsidRPr="0020489C">
        <w:rPr>
          <w:rFonts w:eastAsia="宋体"/>
          <w:sz w:val="20"/>
          <w:szCs w:val="20"/>
          <w:lang w:val="en-GB"/>
        </w:rPr>
        <w:t xml:space="preserve">ontribution </w:t>
      </w:r>
      <w:r w:rsidRPr="00B11FB9">
        <w:rPr>
          <w:rFonts w:eastAsia="宋体"/>
          <w:sz w:val="20"/>
          <w:szCs w:val="20"/>
          <w:lang w:val="en-GB"/>
        </w:rPr>
        <w:t>author</w:t>
      </w:r>
      <w:r>
        <w:rPr>
          <w:rFonts w:eastAsia="宋体"/>
          <w:sz w:val="20"/>
          <w:szCs w:val="20"/>
          <w:lang w:val="en-GB"/>
        </w:rPr>
        <w:t xml:space="preserve"> should</w:t>
      </w:r>
      <w:r w:rsidRPr="00B11FB9">
        <w:rPr>
          <w:rFonts w:eastAsia="宋体"/>
          <w:sz w:val="20"/>
          <w:szCs w:val="20"/>
          <w:lang w:val="en-GB"/>
        </w:rPr>
        <w:t xml:space="preserve"> fix the compiling error and validate again until get successfully commit report.</w:t>
      </w:r>
    </w:p>
    <w:p w14:paraId="73B19F71" w14:textId="77777777" w:rsidR="003477D4" w:rsidRPr="003477D4" w:rsidRDefault="00986A73" w:rsidP="004B34D4">
      <w:pPr>
        <w:pStyle w:val="ListParagraph"/>
        <w:numPr>
          <w:ilvl w:val="0"/>
          <w:numId w:val="33"/>
        </w:numPr>
        <w:rPr>
          <w:rFonts w:ascii="Arial" w:hAnsi="Arial" w:cs="Arial"/>
          <w:lang w:val="en-GB"/>
        </w:rPr>
      </w:pPr>
      <w:r>
        <w:rPr>
          <w:rFonts w:ascii="Arial" w:hAnsi="Arial" w:cs="Arial"/>
          <w:sz w:val="20"/>
          <w:lang w:val="en-GB"/>
        </w:rPr>
        <w:t>A</w:t>
      </w:r>
      <w:r w:rsidRPr="005F3B8E">
        <w:rPr>
          <w:rFonts w:ascii="Arial" w:hAnsi="Arial" w:cs="Arial"/>
          <w:sz w:val="20"/>
          <w:lang w:val="en-GB"/>
        </w:rPr>
        <w:t xml:space="preserve">uthor </w:t>
      </w:r>
      <w:r>
        <w:rPr>
          <w:rFonts w:ascii="Arial" w:hAnsi="Arial" w:cs="Arial"/>
          <w:sz w:val="20"/>
          <w:lang w:val="en-GB"/>
        </w:rPr>
        <w:t>creates a merge request (MR) towards the integration branch</w:t>
      </w:r>
      <w:r w:rsidR="005969B5">
        <w:rPr>
          <w:rFonts w:ascii="Arial" w:hAnsi="Arial" w:cs="Arial"/>
          <w:sz w:val="20"/>
          <w:lang w:val="en-GB"/>
        </w:rPr>
        <w:t>, this depends on</w:t>
      </w:r>
      <w:r>
        <w:rPr>
          <w:rFonts w:ascii="Arial" w:hAnsi="Arial" w:cs="Arial"/>
          <w:sz w:val="20"/>
          <w:lang w:val="en-GB"/>
        </w:rPr>
        <w:t xml:space="preserve"> Step 1.a. A Forge link towards this MR shall be added to the contribution</w:t>
      </w:r>
      <w:r w:rsidR="00E1078F">
        <w:rPr>
          <w:rFonts w:ascii="Arial" w:hAnsi="Arial" w:cs="Arial"/>
          <w:sz w:val="20"/>
          <w:lang w:val="en-GB"/>
        </w:rPr>
        <w:t>'s</w:t>
      </w:r>
      <w:r>
        <w:rPr>
          <w:rFonts w:ascii="Arial" w:hAnsi="Arial" w:cs="Arial"/>
          <w:sz w:val="20"/>
          <w:lang w:val="en-GB"/>
        </w:rPr>
        <w:t xml:space="preserve"> cover page "Other comments" section</w:t>
      </w:r>
      <w:r w:rsidR="00E1078F">
        <w:rPr>
          <w:rFonts w:ascii="Arial" w:hAnsi="Arial" w:cs="Arial"/>
          <w:sz w:val="20"/>
          <w:lang w:val="en-GB"/>
        </w:rPr>
        <w:t>.</w:t>
      </w:r>
      <w:r>
        <w:rPr>
          <w:rFonts w:ascii="Arial" w:hAnsi="Arial" w:cs="Arial"/>
          <w:sz w:val="20"/>
          <w:lang w:val="en-GB"/>
        </w:rPr>
        <w:t xml:space="preserve"> The hash of the last included commit </w:t>
      </w:r>
      <w:r w:rsidR="001B5804">
        <w:rPr>
          <w:rFonts w:ascii="Arial" w:hAnsi="Arial" w:cs="Arial"/>
          <w:sz w:val="20"/>
          <w:lang w:val="en-GB"/>
        </w:rPr>
        <w:t xml:space="preserve">shall </w:t>
      </w:r>
      <w:r>
        <w:rPr>
          <w:rFonts w:ascii="Arial" w:hAnsi="Arial" w:cs="Arial"/>
          <w:sz w:val="20"/>
          <w:lang w:val="en-GB"/>
        </w:rPr>
        <w:t>also be indicated.</w:t>
      </w:r>
      <w:r w:rsidR="00AF1B34">
        <w:rPr>
          <w:rFonts w:ascii="Arial" w:hAnsi="Arial" w:cs="Arial"/>
          <w:sz w:val="20"/>
          <w:lang w:val="en-GB"/>
        </w:rPr>
        <w:t xml:space="preserve"> The CR author should use “Download Artifacts – Word CR text:archive" menu in the Forge MR overview to download a change-marked MS Word text about the proposed code changes. This should be copied into the CR tDoc document adding headers (MR link and commit code) as necessary</w:t>
      </w:r>
      <w:r>
        <w:rPr>
          <w:rFonts w:ascii="Arial" w:hAnsi="Arial" w:cs="Arial"/>
          <w:sz w:val="20"/>
          <w:lang w:val="en-GB"/>
        </w:rPr>
        <w:t xml:space="preserve"> The MR link </w:t>
      </w:r>
      <w:r w:rsidRPr="005F3B8E">
        <w:rPr>
          <w:rFonts w:ascii="Arial" w:hAnsi="Arial" w:cs="Arial"/>
          <w:sz w:val="20"/>
          <w:lang w:val="en-GB"/>
        </w:rPr>
        <w:t>can be used for verification</w:t>
      </w:r>
      <w:r>
        <w:rPr>
          <w:rFonts w:ascii="Arial" w:hAnsi="Arial" w:cs="Arial"/>
          <w:sz w:val="20"/>
          <w:lang w:val="en-GB"/>
        </w:rPr>
        <w:t xml:space="preserve"> and later for code merging.</w:t>
      </w:r>
      <w:r w:rsidRPr="00986A73">
        <w:rPr>
          <w:rFonts w:ascii="Arial" w:hAnsi="Arial" w:cs="Arial"/>
          <w:sz w:val="20"/>
          <w:lang w:val="en-GB"/>
        </w:rPr>
        <w:t xml:space="preserve"> If a CR includes both YANG and YAML changes, two separate MRs are needed</w:t>
      </w:r>
      <w:r>
        <w:rPr>
          <w:rFonts w:ascii="Arial" w:hAnsi="Arial" w:cs="Arial"/>
          <w:sz w:val="20"/>
          <w:lang w:val="en-GB"/>
        </w:rPr>
        <w:t xml:space="preserve">. </w:t>
      </w:r>
      <w:r w:rsidRPr="00986A73">
        <w:rPr>
          <w:rFonts w:ascii="Arial" w:hAnsi="Arial" w:cs="Arial"/>
          <w:sz w:val="20"/>
          <w:lang w:val="en-GB"/>
        </w:rPr>
        <w:t>At this stage the MR</w:t>
      </w:r>
      <w:r>
        <w:rPr>
          <w:rFonts w:ascii="Arial" w:hAnsi="Arial" w:cs="Arial"/>
          <w:sz w:val="20"/>
          <w:lang w:val="en-GB"/>
        </w:rPr>
        <w:t>(s)</w:t>
      </w:r>
      <w:r w:rsidRPr="00986A73">
        <w:rPr>
          <w:rFonts w:ascii="Arial" w:hAnsi="Arial" w:cs="Arial"/>
          <w:sz w:val="20"/>
          <w:lang w:val="en-GB"/>
        </w:rPr>
        <w:t xml:space="preserve"> shall be marked as a draft MR</w:t>
      </w:r>
      <w:r>
        <w:rPr>
          <w:rFonts w:ascii="Arial" w:hAnsi="Arial" w:cs="Arial"/>
          <w:sz w:val="20"/>
          <w:lang w:val="en-GB"/>
        </w:rPr>
        <w:t>;</w:t>
      </w:r>
      <w:r w:rsidRPr="00986A73">
        <w:rPr>
          <w:rFonts w:ascii="Arial" w:hAnsi="Arial" w:cs="Arial"/>
          <w:sz w:val="20"/>
          <w:lang w:val="en-GB"/>
        </w:rPr>
        <w:t xml:space="preserve"> the status of the merge request shall be changed to Draft by clicking</w:t>
      </w:r>
      <w:r w:rsidR="00E1078F">
        <w:rPr>
          <w:rFonts w:ascii="Arial" w:hAnsi="Arial" w:cs="Arial"/>
          <w:sz w:val="20"/>
          <w:lang w:val="en-GB"/>
        </w:rPr>
        <w:t xml:space="preserve"> the</w:t>
      </w:r>
      <w:r w:rsidRPr="00986A73">
        <w:rPr>
          <w:rFonts w:ascii="Arial" w:hAnsi="Arial" w:cs="Arial"/>
          <w:sz w:val="20"/>
          <w:lang w:val="en-GB"/>
        </w:rPr>
        <w:t xml:space="preserve"> "Mark as draft" button</w:t>
      </w:r>
      <w:r>
        <w:rPr>
          <w:rFonts w:ascii="Arial" w:hAnsi="Arial" w:cs="Arial"/>
          <w:sz w:val="20"/>
          <w:lang w:val="en-GB"/>
        </w:rPr>
        <w:t>.</w:t>
      </w:r>
      <w:r w:rsidR="005969B5">
        <w:rPr>
          <w:rFonts w:ascii="Arial" w:hAnsi="Arial" w:cs="Arial"/>
          <w:sz w:val="20"/>
          <w:lang w:val="en-GB"/>
        </w:rPr>
        <w:t xml:space="preserve"> The MR </w:t>
      </w:r>
      <w:r w:rsidR="001B5804">
        <w:rPr>
          <w:rFonts w:ascii="Arial" w:hAnsi="Arial" w:cs="Arial"/>
          <w:sz w:val="20"/>
          <w:lang w:val="en-GB"/>
        </w:rPr>
        <w:t xml:space="preserve">may </w:t>
      </w:r>
      <w:r w:rsidR="005969B5">
        <w:rPr>
          <w:rFonts w:ascii="Arial" w:hAnsi="Arial" w:cs="Arial"/>
          <w:sz w:val="20"/>
          <w:lang w:val="en-GB"/>
        </w:rPr>
        <w:t xml:space="preserve">also be used to </w:t>
      </w:r>
      <w:r w:rsidR="005969B5">
        <w:rPr>
          <w:rFonts w:ascii="Arial" w:eastAsia="Times New Roman" w:hAnsi="Arial" w:cs="Arial"/>
          <w:sz w:val="20"/>
          <w:szCs w:val="20"/>
        </w:rPr>
        <w:t>download the automatically generated change-marked word CR text.</w:t>
      </w:r>
      <w:r w:rsidR="003477D4">
        <w:rPr>
          <w:rFonts w:ascii="Arial" w:eastAsia="Times New Roman" w:hAnsi="Arial" w:cs="Arial"/>
          <w:sz w:val="20"/>
          <w:szCs w:val="20"/>
        </w:rPr>
        <w:t xml:space="preserve"> </w:t>
      </w:r>
    </w:p>
    <w:p w14:paraId="003EAAC4" w14:textId="1A9D83F6" w:rsidR="00986A73" w:rsidRDefault="00BB18C7" w:rsidP="003477D4">
      <w:pPr>
        <w:pStyle w:val="ListParagraph"/>
        <w:ind w:left="420"/>
        <w:rPr>
          <w:rFonts w:ascii="Arial" w:eastAsia="Times New Roman" w:hAnsi="Arial" w:cs="Arial"/>
          <w:sz w:val="20"/>
          <w:szCs w:val="20"/>
        </w:rPr>
      </w:pPr>
      <w:r>
        <w:rPr>
          <w:rFonts w:ascii="Arial" w:eastAsia="Times New Roman" w:hAnsi="Arial" w:cs="Arial"/>
          <w:noProof/>
          <w:sz w:val="20"/>
          <w:szCs w:val="20"/>
        </w:rPr>
        <w:drawing>
          <wp:inline distT="0" distB="0" distL="0" distR="0" wp14:anchorId="2898F723" wp14:editId="1446FE91">
            <wp:extent cx="2117725" cy="30670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17725" cy="306705"/>
                    </a:xfrm>
                    <a:prstGeom prst="rect">
                      <a:avLst/>
                    </a:prstGeom>
                    <a:noFill/>
                    <a:ln>
                      <a:noFill/>
                    </a:ln>
                  </pic:spPr>
                </pic:pic>
              </a:graphicData>
            </a:graphic>
          </wp:inline>
        </w:drawing>
      </w:r>
    </w:p>
    <w:p w14:paraId="7F29C64A" w14:textId="77777777" w:rsidR="00975761" w:rsidRPr="00EF5CB8" w:rsidRDefault="00975761" w:rsidP="00975761">
      <w:pPr>
        <w:pStyle w:val="ListParagraph"/>
        <w:rPr>
          <w:sz w:val="21"/>
          <w:szCs w:val="21"/>
        </w:rPr>
      </w:pPr>
      <w:r>
        <w:rPr>
          <w:sz w:val="21"/>
          <w:szCs w:val="21"/>
        </w:rPr>
        <w:t xml:space="preserve">Note 1: </w:t>
      </w:r>
      <w:r w:rsidRPr="00EF5CB8">
        <w:rPr>
          <w:sz w:val="21"/>
          <w:szCs w:val="21"/>
        </w:rPr>
        <w:t xml:space="preserve">MR title </w:t>
      </w:r>
      <w:r w:rsidRPr="009B4E33">
        <w:rPr>
          <w:b/>
          <w:bCs/>
          <w:sz w:val="21"/>
          <w:szCs w:val="21"/>
        </w:rPr>
        <w:t>shall</w:t>
      </w:r>
      <w:r w:rsidRPr="00EF5CB8">
        <w:rPr>
          <w:sz w:val="21"/>
          <w:szCs w:val="21"/>
        </w:rPr>
        <w:t xml:space="preserve"> include: </w:t>
      </w:r>
    </w:p>
    <w:p w14:paraId="00A901B8" w14:textId="77777777" w:rsidR="00975761" w:rsidRPr="00EF5CB8" w:rsidRDefault="00975761" w:rsidP="00975761">
      <w:pPr>
        <w:pStyle w:val="ListParagraph"/>
        <w:numPr>
          <w:ilvl w:val="2"/>
          <w:numId w:val="62"/>
        </w:numPr>
        <w:rPr>
          <w:sz w:val="21"/>
          <w:szCs w:val="21"/>
        </w:rPr>
      </w:pPr>
      <w:r w:rsidRPr="00EF5CB8">
        <w:rPr>
          <w:sz w:val="21"/>
          <w:szCs w:val="21"/>
        </w:rPr>
        <w:t xml:space="preserve">TS number, </w:t>
      </w:r>
    </w:p>
    <w:p w14:paraId="6EB3A2DE" w14:textId="77777777" w:rsidR="00975761" w:rsidRPr="00EF5CB8" w:rsidRDefault="00975761" w:rsidP="00975761">
      <w:pPr>
        <w:pStyle w:val="ListParagraph"/>
        <w:numPr>
          <w:ilvl w:val="2"/>
          <w:numId w:val="62"/>
        </w:numPr>
        <w:rPr>
          <w:sz w:val="21"/>
          <w:szCs w:val="21"/>
        </w:rPr>
      </w:pPr>
      <w:r w:rsidRPr="00EF5CB8">
        <w:rPr>
          <w:sz w:val="21"/>
          <w:szCs w:val="21"/>
        </w:rPr>
        <w:t xml:space="preserve">Release number, </w:t>
      </w:r>
    </w:p>
    <w:p w14:paraId="7C7C133C" w14:textId="77777777" w:rsidR="00975761" w:rsidRPr="00EF5CB8" w:rsidRDefault="00975761" w:rsidP="00975761">
      <w:pPr>
        <w:pStyle w:val="ListParagraph"/>
        <w:numPr>
          <w:ilvl w:val="2"/>
          <w:numId w:val="62"/>
        </w:numPr>
        <w:rPr>
          <w:sz w:val="21"/>
          <w:szCs w:val="21"/>
        </w:rPr>
      </w:pPr>
      <w:r w:rsidRPr="00EF5CB8">
        <w:rPr>
          <w:sz w:val="21"/>
          <w:szCs w:val="21"/>
        </w:rPr>
        <w:t>CR number</w:t>
      </w:r>
      <w:r>
        <w:rPr>
          <w:sz w:val="21"/>
          <w:szCs w:val="21"/>
        </w:rPr>
        <w:t>,</w:t>
      </w:r>
    </w:p>
    <w:p w14:paraId="3EFAE274" w14:textId="77777777" w:rsidR="00975761" w:rsidRPr="00EF5CB8" w:rsidRDefault="00975761" w:rsidP="00975761">
      <w:pPr>
        <w:pStyle w:val="ListParagraph"/>
        <w:numPr>
          <w:ilvl w:val="2"/>
          <w:numId w:val="62"/>
        </w:numPr>
        <w:rPr>
          <w:sz w:val="21"/>
          <w:szCs w:val="21"/>
        </w:rPr>
      </w:pPr>
      <w:r w:rsidRPr="00EF5CB8">
        <w:rPr>
          <w:sz w:val="21"/>
          <w:szCs w:val="21"/>
        </w:rPr>
        <w:t>CR summary (CR key words, CR title, etc.)</w:t>
      </w:r>
    </w:p>
    <w:p w14:paraId="39CE4725" w14:textId="77777777" w:rsidR="00975761" w:rsidRPr="00EF5CB8" w:rsidRDefault="00975761" w:rsidP="00975761">
      <w:pPr>
        <w:pStyle w:val="ListParagraph"/>
        <w:numPr>
          <w:ilvl w:val="1"/>
          <w:numId w:val="62"/>
        </w:numPr>
        <w:rPr>
          <w:sz w:val="21"/>
          <w:szCs w:val="21"/>
        </w:rPr>
      </w:pPr>
      <w:r w:rsidRPr="00EF5CB8">
        <w:rPr>
          <w:sz w:val="21"/>
          <w:szCs w:val="21"/>
        </w:rPr>
        <w:t xml:space="preserve">By default, </w:t>
      </w:r>
      <w:r w:rsidR="00E047C2">
        <w:rPr>
          <w:sz w:val="21"/>
          <w:szCs w:val="21"/>
        </w:rPr>
        <w:t>F</w:t>
      </w:r>
      <w:r>
        <w:rPr>
          <w:sz w:val="21"/>
          <w:szCs w:val="21"/>
        </w:rPr>
        <w:t>orge</w:t>
      </w:r>
      <w:r w:rsidRPr="00EF5CB8">
        <w:rPr>
          <w:sz w:val="21"/>
          <w:szCs w:val="21"/>
        </w:rPr>
        <w:t xml:space="preserve"> use the last commit comments</w:t>
      </w:r>
      <w:r>
        <w:rPr>
          <w:sz w:val="21"/>
          <w:szCs w:val="21"/>
        </w:rPr>
        <w:t xml:space="preserve"> as default MR title</w:t>
      </w:r>
      <w:r w:rsidRPr="00EF5CB8">
        <w:rPr>
          <w:sz w:val="21"/>
          <w:szCs w:val="21"/>
        </w:rPr>
        <w:t>.</w:t>
      </w:r>
    </w:p>
    <w:p w14:paraId="398C2976" w14:textId="77777777" w:rsidR="00975761" w:rsidRPr="007C5B3B" w:rsidRDefault="00975761" w:rsidP="00975761">
      <w:pPr>
        <w:pStyle w:val="ListParagraph"/>
        <w:contextualSpacing w:val="0"/>
        <w:jc w:val="both"/>
        <w:rPr>
          <w:sz w:val="20"/>
          <w:szCs w:val="20"/>
          <w:lang w:eastAsia="zh-CN"/>
        </w:rPr>
      </w:pPr>
      <w:r w:rsidRPr="007C5B3B">
        <w:rPr>
          <w:rFonts w:hint="eastAsia"/>
          <w:sz w:val="20"/>
          <w:szCs w:val="20"/>
        </w:rPr>
        <w:t xml:space="preserve">MR title Example: </w:t>
      </w:r>
      <w:r w:rsidRPr="007C5B3B">
        <w:rPr>
          <w:sz w:val="20"/>
          <w:szCs w:val="20"/>
        </w:rPr>
        <w:t>(to be noted, space is allowed in MR title, no CR number for pCR)</w:t>
      </w:r>
    </w:p>
    <w:p w14:paraId="511F7799" w14:textId="77777777" w:rsidR="00975761" w:rsidRPr="00073E82" w:rsidRDefault="00975761" w:rsidP="007C5B3B">
      <w:pPr>
        <w:pStyle w:val="ListParagraph"/>
        <w:ind w:firstLineChars="100" w:firstLine="200"/>
        <w:rPr>
          <w:rFonts w:ascii="Arial" w:hAnsi="Arial" w:cs="Arial"/>
          <w:lang w:val="en-GB"/>
        </w:rPr>
      </w:pPr>
      <w:r w:rsidRPr="00BE024B">
        <w:rPr>
          <w:sz w:val="20"/>
          <w:szCs w:val="20"/>
        </w:rPr>
        <w:t xml:space="preserve">28.541_Rel18_CR1051_Correction_of_NEFFunction_and_Sliceprofile into Integration, </w:t>
      </w:r>
      <w:r w:rsidRPr="001A7818">
        <w:rPr>
          <w:sz w:val="20"/>
          <w:szCs w:val="20"/>
        </w:rPr>
        <w:t>28.623</w:t>
      </w:r>
      <w:r>
        <w:rPr>
          <w:sz w:val="20"/>
          <w:szCs w:val="20"/>
        </w:rPr>
        <w:t>_</w:t>
      </w:r>
      <w:r w:rsidRPr="00BE024B">
        <w:rPr>
          <w:sz w:val="20"/>
          <w:szCs w:val="20"/>
        </w:rPr>
        <w:t>28.541</w:t>
      </w:r>
      <w:r>
        <w:rPr>
          <w:sz w:val="20"/>
          <w:szCs w:val="20"/>
        </w:rPr>
        <w:t>_</w:t>
      </w:r>
      <w:hyperlink r:id="rId46" w:history="1">
        <w:r w:rsidRPr="00FD5DA3">
          <w:rPr>
            <w:rStyle w:val="Hyperlink"/>
            <w:color w:val="333238"/>
            <w:sz w:val="20"/>
            <w:szCs w:val="20"/>
            <w:u w:val="none"/>
            <w:shd w:val="clear" w:color="auto" w:fill="FBFAFD"/>
          </w:rPr>
          <w:t>Rel18_CR0271_CR1043</w:t>
        </w:r>
        <w:r>
          <w:rPr>
            <w:rStyle w:val="Hyperlink"/>
            <w:color w:val="333238"/>
            <w:sz w:val="20"/>
            <w:szCs w:val="20"/>
            <w:u w:val="none"/>
            <w:shd w:val="clear" w:color="auto" w:fill="FBFAFD"/>
          </w:rPr>
          <w:t xml:space="preserve"> </w:t>
        </w:r>
        <w:r w:rsidRPr="00FD5DA3">
          <w:rPr>
            <w:rStyle w:val="Hyperlink"/>
            <w:color w:val="333238"/>
            <w:sz w:val="20"/>
            <w:szCs w:val="20"/>
            <w:u w:val="none"/>
            <w:shd w:val="clear" w:color="auto" w:fill="FBFAFD"/>
          </w:rPr>
          <w:t>YANG</w:t>
        </w:r>
        <w:r>
          <w:rPr>
            <w:rStyle w:val="Hyperlink"/>
            <w:color w:val="333238"/>
            <w:sz w:val="20"/>
            <w:szCs w:val="20"/>
            <w:u w:val="none"/>
            <w:shd w:val="clear" w:color="auto" w:fill="FBFAFD"/>
          </w:rPr>
          <w:t xml:space="preserve"> </w:t>
        </w:r>
        <w:r w:rsidRPr="00FD5DA3">
          <w:rPr>
            <w:rStyle w:val="Hyperlink"/>
            <w:color w:val="333238"/>
            <w:sz w:val="20"/>
            <w:szCs w:val="20"/>
            <w:u w:val="none"/>
            <w:shd w:val="clear" w:color="auto" w:fill="FBFAFD"/>
          </w:rPr>
          <w:t>Corrections into Integration</w:t>
        </w:r>
      </w:hyperlink>
    </w:p>
    <w:p w14:paraId="3F3BF95B" w14:textId="77777777" w:rsidR="001B5804" w:rsidRDefault="001B5804" w:rsidP="00073E82">
      <w:pPr>
        <w:pStyle w:val="ListParagraph"/>
        <w:ind w:left="420"/>
        <w:rPr>
          <w:rFonts w:ascii="Arial" w:eastAsia="等线" w:hAnsi="Arial" w:cs="Arial"/>
          <w:lang w:val="en-GB" w:eastAsia="zh-CN"/>
        </w:rPr>
      </w:pPr>
    </w:p>
    <w:p w14:paraId="7AD9EA8D" w14:textId="77777777" w:rsidR="00BB4B47" w:rsidRDefault="00BB4B47" w:rsidP="00BB4B47">
      <w:pPr>
        <w:pStyle w:val="ListParagraph"/>
        <w:rPr>
          <w:rFonts w:eastAsia="等线"/>
          <w:sz w:val="21"/>
          <w:szCs w:val="21"/>
          <w:lang w:eastAsia="zh-CN"/>
        </w:rPr>
      </w:pPr>
      <w:r>
        <w:rPr>
          <w:sz w:val="21"/>
          <w:szCs w:val="21"/>
        </w:rPr>
        <w:t xml:space="preserve">Note </w:t>
      </w:r>
      <w:r w:rsidRPr="00855814">
        <w:rPr>
          <w:rFonts w:hint="eastAsia"/>
          <w:sz w:val="21"/>
          <w:szCs w:val="21"/>
        </w:rPr>
        <w:t>2</w:t>
      </w:r>
      <w:r>
        <w:rPr>
          <w:sz w:val="21"/>
          <w:szCs w:val="21"/>
        </w:rPr>
        <w:t xml:space="preserve">: </w:t>
      </w:r>
      <w:r w:rsidR="00A4007D">
        <w:rPr>
          <w:rFonts w:eastAsia="等线" w:hint="eastAsia"/>
          <w:sz w:val="21"/>
          <w:szCs w:val="21"/>
          <w:lang w:eastAsia="zh-CN"/>
        </w:rPr>
        <w:t xml:space="preserve">(OAM pilot only) </w:t>
      </w:r>
      <w:r w:rsidRPr="00855814">
        <w:rPr>
          <w:rFonts w:hint="eastAsia"/>
          <w:sz w:val="21"/>
          <w:szCs w:val="21"/>
        </w:rPr>
        <w:t xml:space="preserve">To support the tracking </w:t>
      </w:r>
      <w:r w:rsidR="00A4007D">
        <w:rPr>
          <w:rFonts w:eastAsia="等线" w:hint="eastAsia"/>
          <w:sz w:val="21"/>
          <w:szCs w:val="21"/>
          <w:lang w:eastAsia="zh-CN"/>
        </w:rPr>
        <w:t xml:space="preserve">of </w:t>
      </w:r>
      <w:r w:rsidRPr="00855814">
        <w:rPr>
          <w:rFonts w:hint="eastAsia"/>
          <w:sz w:val="21"/>
          <w:szCs w:val="21"/>
        </w:rPr>
        <w:t xml:space="preserve">stage 3 implementation gap for the same stage 2, it is </w:t>
      </w:r>
      <w:r w:rsidRPr="00855814">
        <w:rPr>
          <w:rFonts w:hint="eastAsia"/>
          <w:b/>
          <w:bCs/>
          <w:sz w:val="21"/>
          <w:szCs w:val="21"/>
          <w:highlight w:val="yellow"/>
        </w:rPr>
        <w:t>recommended</w:t>
      </w:r>
      <w:r w:rsidRPr="00855814">
        <w:rPr>
          <w:rFonts w:hint="eastAsia"/>
          <w:sz w:val="21"/>
          <w:szCs w:val="21"/>
        </w:rPr>
        <w:t xml:space="preserve"> to add the related stage 2 information in </w:t>
      </w:r>
      <w:r w:rsidRPr="00855814">
        <w:rPr>
          <w:b/>
          <w:bCs/>
          <w:sz w:val="21"/>
          <w:szCs w:val="21"/>
        </w:rPr>
        <w:t>Description</w:t>
      </w:r>
      <w:r w:rsidRPr="00855814">
        <w:rPr>
          <w:rFonts w:hint="eastAsia"/>
          <w:sz w:val="21"/>
          <w:szCs w:val="21"/>
        </w:rPr>
        <w:t xml:space="preserve"> section.</w:t>
      </w:r>
    </w:p>
    <w:p w14:paraId="150822E7" w14:textId="77777777" w:rsidR="00BB4B47" w:rsidRPr="00EF5CB8" w:rsidRDefault="00BB4B47" w:rsidP="00855814">
      <w:pPr>
        <w:pStyle w:val="ListParagraph"/>
        <w:rPr>
          <w:sz w:val="21"/>
          <w:szCs w:val="21"/>
        </w:rPr>
      </w:pPr>
      <w:r w:rsidRPr="00855814">
        <w:rPr>
          <w:rFonts w:hint="eastAsia"/>
          <w:sz w:val="21"/>
          <w:szCs w:val="21"/>
        </w:rPr>
        <w:t xml:space="preserve">Stage 2 CR number </w:t>
      </w:r>
      <w:r>
        <w:rPr>
          <w:rFonts w:eastAsia="等线" w:hint="eastAsia"/>
          <w:sz w:val="21"/>
          <w:szCs w:val="21"/>
          <w:lang w:eastAsia="zh-CN"/>
        </w:rPr>
        <w:t>may</w:t>
      </w:r>
      <w:r w:rsidR="00A13D2C">
        <w:rPr>
          <w:rFonts w:eastAsia="等线" w:hint="eastAsia"/>
          <w:sz w:val="21"/>
          <w:szCs w:val="21"/>
          <w:lang w:eastAsia="zh-CN"/>
        </w:rPr>
        <w:t xml:space="preserve"> be</w:t>
      </w:r>
      <w:r>
        <w:rPr>
          <w:rFonts w:eastAsia="等线" w:hint="eastAsia"/>
          <w:sz w:val="21"/>
          <w:szCs w:val="21"/>
          <w:lang w:eastAsia="zh-CN"/>
        </w:rPr>
        <w:t xml:space="preserve"> indicated with tag Stage 2</w:t>
      </w:r>
      <w:r w:rsidR="00A4007D">
        <w:rPr>
          <w:rFonts w:eastAsia="等线" w:hint="eastAsia"/>
          <w:sz w:val="21"/>
          <w:szCs w:val="21"/>
          <w:lang w:eastAsia="zh-CN"/>
        </w:rPr>
        <w:t xml:space="preserve"> CR</w:t>
      </w:r>
      <w:r>
        <w:rPr>
          <w:rFonts w:eastAsia="等线" w:hint="eastAsia"/>
          <w:sz w:val="21"/>
          <w:szCs w:val="21"/>
          <w:lang w:eastAsia="zh-CN"/>
        </w:rPr>
        <w:t xml:space="preserve"> or S2</w:t>
      </w:r>
      <w:r w:rsidR="00A4007D">
        <w:rPr>
          <w:rFonts w:eastAsia="等线" w:hint="eastAsia"/>
          <w:sz w:val="21"/>
          <w:szCs w:val="21"/>
          <w:lang w:eastAsia="zh-CN"/>
        </w:rPr>
        <w:t>CR</w:t>
      </w:r>
      <w:r>
        <w:rPr>
          <w:rFonts w:eastAsia="等线" w:hint="eastAsia"/>
          <w:sz w:val="21"/>
          <w:szCs w:val="21"/>
          <w:lang w:eastAsia="zh-CN"/>
        </w:rPr>
        <w:t xml:space="preserve">, </w:t>
      </w:r>
      <w:r w:rsidR="00A4007D">
        <w:rPr>
          <w:rFonts w:eastAsia="等线" w:hint="eastAsia"/>
          <w:sz w:val="21"/>
          <w:szCs w:val="21"/>
          <w:lang w:eastAsia="zh-CN"/>
        </w:rPr>
        <w:t xml:space="preserve">e.g., No </w:t>
      </w:r>
      <w:r w:rsidR="00A4007D">
        <w:rPr>
          <w:rFonts w:eastAsia="等线"/>
          <w:sz w:val="21"/>
          <w:szCs w:val="21"/>
          <w:lang w:eastAsia="zh-CN"/>
        </w:rPr>
        <w:t>Separate</w:t>
      </w:r>
      <w:r w:rsidR="00A4007D">
        <w:rPr>
          <w:rFonts w:eastAsia="等线" w:hint="eastAsia"/>
          <w:sz w:val="21"/>
          <w:szCs w:val="21"/>
          <w:lang w:eastAsia="zh-CN"/>
        </w:rPr>
        <w:t xml:space="preserve"> Stage 2 CR, </w:t>
      </w:r>
      <w:r w:rsidRPr="00855814">
        <w:rPr>
          <w:rFonts w:hint="eastAsia"/>
          <w:sz w:val="21"/>
          <w:szCs w:val="21"/>
        </w:rPr>
        <w:t>Stage 2 CR0011, S2CR0123, Stage-2-CR0012, etc.)</w:t>
      </w:r>
    </w:p>
    <w:p w14:paraId="742FBF2C" w14:textId="0BC5FBED" w:rsidR="00BB4B47" w:rsidRDefault="00BB18C7" w:rsidP="00855814">
      <w:pPr>
        <w:pStyle w:val="ListParagraph"/>
        <w:rPr>
          <w:rFonts w:eastAsia="等线"/>
          <w:sz w:val="20"/>
          <w:szCs w:val="20"/>
          <w:lang w:eastAsia="zh-CN"/>
        </w:rPr>
      </w:pPr>
      <w:r>
        <w:rPr>
          <w:rFonts w:eastAsia="等线"/>
          <w:noProof/>
          <w:sz w:val="20"/>
          <w:szCs w:val="20"/>
          <w:lang w:eastAsia="zh-CN"/>
        </w:rPr>
        <w:lastRenderedPageBreak/>
        <w:drawing>
          <wp:inline distT="0" distB="0" distL="0" distR="0" wp14:anchorId="0F4DBFED" wp14:editId="46DF9E3A">
            <wp:extent cx="3061970" cy="225615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61970" cy="2256155"/>
                    </a:xfrm>
                    <a:prstGeom prst="rect">
                      <a:avLst/>
                    </a:prstGeom>
                    <a:noFill/>
                    <a:ln>
                      <a:noFill/>
                    </a:ln>
                  </pic:spPr>
                </pic:pic>
              </a:graphicData>
            </a:graphic>
          </wp:inline>
        </w:drawing>
      </w:r>
    </w:p>
    <w:p w14:paraId="66C5F138" w14:textId="77777777" w:rsidR="00BB4B47" w:rsidRPr="00855814" w:rsidRDefault="00BB4B47" w:rsidP="00073E82">
      <w:pPr>
        <w:pStyle w:val="ListParagraph"/>
        <w:ind w:left="420"/>
        <w:rPr>
          <w:rFonts w:ascii="Arial" w:eastAsia="等线" w:hAnsi="Arial" w:cs="Arial"/>
          <w:lang w:val="en-GB" w:eastAsia="zh-CN"/>
        </w:rPr>
      </w:pPr>
    </w:p>
    <w:p w14:paraId="52C3E375" w14:textId="77777777" w:rsidR="004B34D4" w:rsidRPr="005F3B8E" w:rsidRDefault="004B34D4" w:rsidP="004B34D4">
      <w:pPr>
        <w:pStyle w:val="ListParagraph"/>
        <w:numPr>
          <w:ilvl w:val="0"/>
          <w:numId w:val="33"/>
        </w:numPr>
        <w:rPr>
          <w:rFonts w:ascii="Arial" w:hAnsi="Arial" w:cs="Arial"/>
          <w:lang w:val="en-GB"/>
        </w:rPr>
      </w:pPr>
      <w:r w:rsidRPr="005F3B8E">
        <w:rPr>
          <w:rFonts w:ascii="Arial" w:hAnsi="Arial" w:cs="Arial"/>
          <w:sz w:val="20"/>
          <w:lang w:val="en-GB"/>
        </w:rPr>
        <w:t xml:space="preserve">Contribution author submits contribution to a meeting. </w:t>
      </w:r>
    </w:p>
    <w:p w14:paraId="3FF9F1D8" w14:textId="77777777" w:rsidR="004B34D4" w:rsidRPr="005F3B8E" w:rsidRDefault="004B34D4" w:rsidP="004B34D4">
      <w:pPr>
        <w:numPr>
          <w:ilvl w:val="0"/>
          <w:numId w:val="33"/>
        </w:numPr>
        <w:spacing w:after="0"/>
        <w:rPr>
          <w:rFonts w:ascii="Arial" w:hAnsi="Arial" w:cs="Arial"/>
        </w:rPr>
      </w:pPr>
      <w:r w:rsidRPr="005F3B8E">
        <w:rPr>
          <w:rFonts w:ascii="Arial" w:hAnsi="Arial" w:cs="Arial"/>
        </w:rPr>
        <w:t xml:space="preserve"> If one contribution author has multiple contributions impacting stage 3 code, </w:t>
      </w:r>
      <w:r w:rsidRPr="006E37A0">
        <w:rPr>
          <w:rFonts w:ascii="Arial" w:hAnsi="Arial" w:cs="Arial"/>
          <w:highlight w:val="yellow"/>
        </w:rPr>
        <w:t>the contribution author should solve potential conflicts</w:t>
      </w:r>
      <w:r w:rsidRPr="005F3B8E">
        <w:rPr>
          <w:rFonts w:ascii="Arial" w:hAnsi="Arial" w:cs="Arial"/>
        </w:rPr>
        <w:t xml:space="preserve"> before submitting the stage 3 code.</w:t>
      </w:r>
    </w:p>
    <w:p w14:paraId="72BFCC59" w14:textId="77777777" w:rsidR="004B34D4" w:rsidRPr="00DC5973" w:rsidRDefault="004B34D4" w:rsidP="00DC5973">
      <w:pPr>
        <w:pStyle w:val="ListParagraph"/>
        <w:numPr>
          <w:ilvl w:val="0"/>
          <w:numId w:val="33"/>
        </w:numPr>
        <w:rPr>
          <w:rFonts w:ascii="Arial" w:hAnsi="Arial" w:cs="Arial"/>
          <w:lang w:val="en-GB"/>
        </w:rPr>
      </w:pPr>
      <w:r w:rsidRPr="005F3B8E">
        <w:rPr>
          <w:rFonts w:ascii="Arial" w:hAnsi="Arial" w:cs="Arial"/>
          <w:sz w:val="20"/>
          <w:lang w:val="en-GB"/>
        </w:rPr>
        <w:t>There may be many related contributions. It’s recommended that the contribution authors take the offline initiative before the meeting in case there is a potential conflict in multiple contributions from different contributors.</w:t>
      </w:r>
    </w:p>
    <w:p w14:paraId="430F6D37" w14:textId="77777777" w:rsidR="005018EE" w:rsidRPr="005F3B8E" w:rsidRDefault="005018EE" w:rsidP="004B34D4">
      <w:pPr>
        <w:rPr>
          <w:rFonts w:ascii="Arial" w:hAnsi="Arial" w:cs="Arial"/>
          <w:b/>
          <w:bCs/>
        </w:rPr>
      </w:pPr>
    </w:p>
    <w:p w14:paraId="41DDACA0" w14:textId="77777777" w:rsidR="004B34D4" w:rsidRPr="00EB0464" w:rsidRDefault="004B34D4" w:rsidP="004B34D4">
      <w:pPr>
        <w:rPr>
          <w:rFonts w:ascii="Arial" w:hAnsi="Arial" w:cs="Arial"/>
        </w:rPr>
      </w:pPr>
      <w:r w:rsidRPr="00EB0464">
        <w:rPr>
          <w:rFonts w:ascii="Arial" w:hAnsi="Arial" w:cs="Arial"/>
        </w:rPr>
        <w:t>Step 1 – Consideration of the contribution at the SA5 meeting</w:t>
      </w:r>
    </w:p>
    <w:p w14:paraId="70344133" w14:textId="77777777" w:rsidR="0049349F" w:rsidRDefault="004B34D4" w:rsidP="004B34D4">
      <w:pPr>
        <w:pStyle w:val="ListParagraph"/>
        <w:numPr>
          <w:ilvl w:val="0"/>
          <w:numId w:val="33"/>
        </w:numPr>
        <w:rPr>
          <w:rFonts w:ascii="Arial" w:hAnsi="Arial" w:cs="Arial"/>
          <w:sz w:val="20"/>
          <w:lang w:val="en-GB"/>
        </w:rPr>
      </w:pPr>
      <w:r>
        <w:rPr>
          <w:rFonts w:ascii="Arial" w:hAnsi="Arial" w:cs="Arial"/>
          <w:sz w:val="20"/>
          <w:lang w:val="en-GB"/>
        </w:rPr>
        <w:t xml:space="preserve">All technical CRs, </w:t>
      </w:r>
      <w:r w:rsidRPr="006E37A0">
        <w:rPr>
          <w:rFonts w:ascii="Arial" w:hAnsi="Arial" w:cs="Arial"/>
          <w:sz w:val="20"/>
          <w:highlight w:val="yellow"/>
          <w:lang w:val="en-GB"/>
        </w:rPr>
        <w:t>with change mark in tDoc content</w:t>
      </w:r>
      <w:r>
        <w:rPr>
          <w:rFonts w:ascii="Arial" w:hAnsi="Arial" w:cs="Arial"/>
          <w:sz w:val="20"/>
          <w:lang w:val="en-GB"/>
        </w:rPr>
        <w:t xml:space="preserve"> and Forge </w:t>
      </w:r>
      <w:r w:rsidR="001B5804">
        <w:rPr>
          <w:rFonts w:ascii="Arial" w:hAnsi="Arial" w:cs="Arial"/>
          <w:sz w:val="20"/>
          <w:lang w:val="en-GB"/>
        </w:rPr>
        <w:t>M</w:t>
      </w:r>
      <w:r>
        <w:rPr>
          <w:rFonts w:ascii="Arial" w:hAnsi="Arial" w:cs="Arial"/>
          <w:sz w:val="20"/>
          <w:lang w:val="en-GB"/>
        </w:rPr>
        <w:t>R branch link</w:t>
      </w:r>
      <w:r w:rsidR="006446C0">
        <w:rPr>
          <w:rFonts w:ascii="Arial" w:hAnsi="Arial" w:cs="Arial"/>
          <w:sz w:val="20"/>
          <w:lang w:val="en-GB"/>
        </w:rPr>
        <w:t xml:space="preserve"> and last commit code</w:t>
      </w:r>
      <w:r>
        <w:rPr>
          <w:rFonts w:ascii="Arial" w:hAnsi="Arial" w:cs="Arial"/>
          <w:sz w:val="20"/>
          <w:lang w:val="en-GB"/>
        </w:rPr>
        <w:t xml:space="preserve"> in cover page,  are reviewed in SA5 meeting independently</w:t>
      </w:r>
      <w:r w:rsidR="0049349F">
        <w:rPr>
          <w:rFonts w:ascii="Arial" w:hAnsi="Arial" w:cs="Arial"/>
          <w:sz w:val="20"/>
          <w:lang w:val="en-GB"/>
        </w:rPr>
        <w:t>.</w:t>
      </w:r>
    </w:p>
    <w:p w14:paraId="1FB641E2" w14:textId="77777777" w:rsidR="004B34D4" w:rsidRDefault="0049349F" w:rsidP="0049349F">
      <w:pPr>
        <w:pStyle w:val="ListParagraph"/>
        <w:ind w:left="0"/>
        <w:rPr>
          <w:rFonts w:ascii="Arial" w:hAnsi="Arial" w:cs="Arial"/>
          <w:sz w:val="20"/>
          <w:lang w:val="en-GB"/>
        </w:rPr>
      </w:pPr>
      <w:r>
        <w:rPr>
          <w:rFonts w:ascii="Arial" w:hAnsi="Arial" w:cs="Arial"/>
          <w:sz w:val="20"/>
          <w:lang w:val="en-GB"/>
        </w:rPr>
        <w:t xml:space="preserve">Note: </w:t>
      </w:r>
      <w:r w:rsidR="004B34D4">
        <w:rPr>
          <w:rFonts w:ascii="Arial" w:hAnsi="Arial" w:cs="Arial"/>
          <w:sz w:val="20"/>
          <w:lang w:val="en-GB"/>
        </w:rPr>
        <w:t xml:space="preserve"> </w:t>
      </w:r>
      <w:r w:rsidR="009E2902" w:rsidRPr="009E2902">
        <w:rPr>
          <w:rFonts w:ascii="Arial" w:hAnsi="Arial" w:cs="Arial"/>
          <w:sz w:val="20"/>
          <w:lang w:val="en-GB"/>
        </w:rPr>
        <w:t xml:space="preserve">For a CR with stage 3 changes, when the normative stage 3 is in Forge, for the section of </w:t>
      </w:r>
      <w:r w:rsidR="009E2902" w:rsidRPr="00EB4E9A">
        <w:rPr>
          <w:rFonts w:eastAsia="宋体"/>
          <w:b/>
          <w:i/>
          <w:noProof/>
          <w:sz w:val="20"/>
          <w:szCs w:val="20"/>
          <w:lang w:val="en-GB"/>
        </w:rPr>
        <w:t>Clauses</w:t>
      </w:r>
      <w:r w:rsidR="009E2902" w:rsidRPr="009E2902">
        <w:rPr>
          <w:rFonts w:ascii="Arial" w:hAnsi="Arial" w:cs="Arial"/>
          <w:sz w:val="20"/>
          <w:lang w:val="en-GB"/>
        </w:rPr>
        <w:t xml:space="preserve"> </w:t>
      </w:r>
      <w:r w:rsidR="009E2902" w:rsidRPr="00EB4E9A">
        <w:rPr>
          <w:rFonts w:eastAsia="宋体"/>
          <w:b/>
          <w:i/>
          <w:noProof/>
          <w:sz w:val="20"/>
          <w:szCs w:val="20"/>
          <w:lang w:val="en-GB"/>
        </w:rPr>
        <w:t>affected</w:t>
      </w:r>
      <w:r w:rsidR="009E2902">
        <w:rPr>
          <w:rFonts w:ascii="Arial" w:hAnsi="Arial" w:cs="Arial"/>
          <w:sz w:val="20"/>
          <w:lang w:val="en-GB"/>
        </w:rPr>
        <w:t xml:space="preserve"> </w:t>
      </w:r>
      <w:r w:rsidR="009E2902" w:rsidRPr="009E2902">
        <w:rPr>
          <w:rFonts w:ascii="Arial" w:hAnsi="Arial" w:cs="Arial"/>
          <w:sz w:val="20"/>
          <w:lang w:val="en-GB"/>
        </w:rPr>
        <w:t xml:space="preserve">in the CR cover page, the CR author is recommended to add a note to indicate </w:t>
      </w:r>
      <w:r w:rsidR="00EB4E9A">
        <w:rPr>
          <w:rFonts w:ascii="Arial" w:hAnsi="Arial" w:cs="Arial"/>
          <w:sz w:val="20"/>
          <w:lang w:val="en-GB"/>
        </w:rPr>
        <w:t xml:space="preserve">that </w:t>
      </w:r>
      <w:r w:rsidR="009E2902" w:rsidRPr="009E2902">
        <w:rPr>
          <w:rFonts w:ascii="Arial" w:hAnsi="Arial" w:cs="Arial"/>
          <w:sz w:val="20"/>
          <w:lang w:val="en-GB"/>
        </w:rPr>
        <w:t>the normative stage 3 is in Forge, for example “Normative stage 3 code is in Forge</w:t>
      </w:r>
      <w:r w:rsidR="009E2902">
        <w:rPr>
          <w:rFonts w:ascii="Arial" w:hAnsi="Arial" w:cs="Arial"/>
        </w:rPr>
        <w:t>”</w:t>
      </w:r>
      <w:r w:rsidR="00F1767C">
        <w:rPr>
          <w:rFonts w:ascii="Arial" w:eastAsia="宋体" w:hAnsi="Arial" w:cs="Arial"/>
          <w:sz w:val="20"/>
          <w:szCs w:val="20"/>
          <w:lang w:val="en-GB"/>
        </w:rPr>
        <w:t>.</w:t>
      </w:r>
    </w:p>
    <w:p w14:paraId="2E0A346C" w14:textId="77777777" w:rsidR="004B34D4" w:rsidRDefault="004B34D4" w:rsidP="004B34D4">
      <w:pPr>
        <w:pStyle w:val="ListParagraph"/>
        <w:numPr>
          <w:ilvl w:val="0"/>
          <w:numId w:val="33"/>
        </w:numPr>
        <w:rPr>
          <w:rFonts w:ascii="Arial" w:hAnsi="Arial" w:cs="Arial"/>
          <w:sz w:val="20"/>
          <w:lang w:val="en-GB"/>
        </w:rPr>
      </w:pPr>
      <w:r w:rsidRPr="00105759">
        <w:rPr>
          <w:rFonts w:ascii="Arial" w:hAnsi="Arial" w:cs="Arial"/>
          <w:sz w:val="20"/>
          <w:lang w:val="en-GB"/>
        </w:rPr>
        <w:t xml:space="preserve">It’s recommended that the contribution authors </w:t>
      </w:r>
      <w:r>
        <w:rPr>
          <w:rFonts w:ascii="Arial" w:hAnsi="Arial" w:cs="Arial"/>
          <w:sz w:val="20"/>
          <w:lang w:val="en-GB"/>
        </w:rPr>
        <w:t xml:space="preserve">(from same or different companies) </w:t>
      </w:r>
      <w:r w:rsidRPr="00105759">
        <w:rPr>
          <w:rFonts w:ascii="Arial" w:hAnsi="Arial" w:cs="Arial"/>
          <w:sz w:val="20"/>
          <w:lang w:val="en-GB"/>
        </w:rPr>
        <w:t>merge the related contributions which may be potentially in conflict as much as possible during the meeting. (i.e. author needs to ensure there is no conflict)</w:t>
      </w:r>
    </w:p>
    <w:p w14:paraId="5889EB59" w14:textId="77777777" w:rsidR="004B34D4" w:rsidRDefault="004B34D4" w:rsidP="004B34D4">
      <w:pPr>
        <w:pStyle w:val="ListParagraph"/>
        <w:numPr>
          <w:ilvl w:val="0"/>
          <w:numId w:val="33"/>
        </w:numPr>
        <w:rPr>
          <w:rFonts w:ascii="Arial" w:hAnsi="Arial" w:cs="Arial"/>
          <w:sz w:val="20"/>
          <w:lang w:val="en-GB"/>
        </w:rPr>
      </w:pPr>
      <w:bookmarkStart w:id="361" w:name="_Hlk97474980"/>
      <w:r>
        <w:rPr>
          <w:rFonts w:ascii="Arial" w:hAnsi="Arial" w:cs="Arial"/>
          <w:sz w:val="20"/>
          <w:lang w:val="en-GB"/>
        </w:rPr>
        <w:t>Code moderator creates integration branch before or during SA5 meeting</w:t>
      </w:r>
    </w:p>
    <w:p w14:paraId="3E16A68D" w14:textId="77777777" w:rsidR="004B34D4" w:rsidRPr="00C715B0" w:rsidRDefault="008C5647" w:rsidP="002E7977">
      <w:pPr>
        <w:spacing w:after="0"/>
        <w:ind w:left="644"/>
        <w:rPr>
          <w:rFonts w:ascii="Arial" w:hAnsi="Arial" w:cs="Arial"/>
        </w:rPr>
      </w:pPr>
      <w:r w:rsidRPr="00C715B0">
        <w:rPr>
          <w:rFonts w:ascii="Arial" w:hAnsi="Arial" w:cs="Arial"/>
        </w:rPr>
        <w:t>The naming rule of the integration branch is: Integration_Release_No_SA5_Meeting_No_SolutionSetName</w:t>
      </w:r>
      <w:r w:rsidR="00B7205A" w:rsidRPr="00C715B0">
        <w:rPr>
          <w:rFonts w:ascii="Arial" w:hAnsi="Arial" w:cs="Arial"/>
        </w:rPr>
        <w:t>,</w:t>
      </w:r>
      <w:r w:rsidR="004B34D4" w:rsidRPr="00C715B0">
        <w:rPr>
          <w:rFonts w:ascii="Arial" w:hAnsi="Arial" w:cs="Arial"/>
        </w:rPr>
        <w:t xml:space="preserve"> e.g. </w:t>
      </w:r>
      <w:r w:rsidR="00B7205A" w:rsidRPr="00C715B0">
        <w:rPr>
          <w:rFonts w:ascii="Arial" w:hAnsi="Arial" w:cs="Arial"/>
        </w:rPr>
        <w:t>“</w:t>
      </w:r>
      <w:r w:rsidR="004B34D4" w:rsidRPr="00C715B0">
        <w:rPr>
          <w:rFonts w:ascii="Arial" w:hAnsi="Arial" w:cs="Arial"/>
        </w:rPr>
        <w:t>Integration_Rel16_SA5_136_YANG</w:t>
      </w:r>
      <w:r w:rsidR="00B7205A" w:rsidRPr="00C715B0">
        <w:rPr>
          <w:rFonts w:ascii="Arial" w:hAnsi="Arial" w:cs="Arial"/>
        </w:rPr>
        <w:t>”</w:t>
      </w:r>
      <w:r w:rsidR="004B34D4" w:rsidRPr="00C715B0">
        <w:rPr>
          <w:rFonts w:ascii="Arial" w:hAnsi="Arial" w:cs="Arial"/>
        </w:rPr>
        <w:t xml:space="preserve"> or </w:t>
      </w:r>
      <w:r w:rsidR="00B7205A" w:rsidRPr="00C715B0">
        <w:rPr>
          <w:rFonts w:ascii="Arial" w:hAnsi="Arial" w:cs="Arial"/>
        </w:rPr>
        <w:t>“</w:t>
      </w:r>
      <w:r w:rsidR="004B34D4" w:rsidRPr="00C715B0">
        <w:rPr>
          <w:rFonts w:ascii="Arial" w:hAnsi="Arial" w:cs="Arial"/>
        </w:rPr>
        <w:t>Integration_Rel16_SA5_136_YAML</w:t>
      </w:r>
      <w:r w:rsidR="00B7205A" w:rsidRPr="00C715B0">
        <w:rPr>
          <w:rFonts w:ascii="Arial" w:hAnsi="Arial" w:cs="Arial"/>
        </w:rPr>
        <w:t>”</w:t>
      </w:r>
      <w:r w:rsidR="004B34D4" w:rsidRPr="00C715B0">
        <w:rPr>
          <w:rFonts w:ascii="Arial" w:hAnsi="Arial" w:cs="Arial"/>
        </w:rPr>
        <w:t>. If there</w:t>
      </w:r>
      <w:r w:rsidR="001B7674" w:rsidRPr="00C715B0">
        <w:rPr>
          <w:rFonts w:ascii="Arial" w:hAnsi="Arial" w:cs="Arial"/>
        </w:rPr>
        <w:t xml:space="preserve"> is</w:t>
      </w:r>
      <w:r w:rsidR="004B34D4" w:rsidRPr="00C715B0">
        <w:rPr>
          <w:rFonts w:ascii="Arial" w:hAnsi="Arial" w:cs="Arial"/>
        </w:rPr>
        <w:t xml:space="preserve"> more than one SA5 meeting between </w:t>
      </w:r>
      <w:r w:rsidR="001B7674" w:rsidRPr="00C715B0">
        <w:rPr>
          <w:rFonts w:ascii="Arial" w:hAnsi="Arial" w:cs="Arial"/>
        </w:rPr>
        <w:t xml:space="preserve">two </w:t>
      </w:r>
      <w:r w:rsidR="004B34D4" w:rsidRPr="00C715B0">
        <w:rPr>
          <w:rFonts w:ascii="Arial" w:hAnsi="Arial" w:cs="Arial"/>
        </w:rPr>
        <w:t>SA meetings, create one integration branch for all meetings, and add meeting numbers in the name of the branch</w:t>
      </w:r>
      <w:r w:rsidR="00B7205A" w:rsidRPr="00C715B0">
        <w:rPr>
          <w:rFonts w:ascii="Arial" w:hAnsi="Arial" w:cs="Arial"/>
        </w:rPr>
        <w:t>,</w:t>
      </w:r>
      <w:r w:rsidR="004B34D4" w:rsidRPr="00C715B0">
        <w:rPr>
          <w:rFonts w:ascii="Arial" w:hAnsi="Arial" w:cs="Arial"/>
        </w:rPr>
        <w:t xml:space="preserve"> e.g. </w:t>
      </w:r>
      <w:r w:rsidR="002C1C43" w:rsidRPr="00C715B0">
        <w:rPr>
          <w:rFonts w:ascii="Arial" w:hAnsi="Arial" w:cs="Arial"/>
        </w:rPr>
        <w:t>“</w:t>
      </w:r>
      <w:r w:rsidRPr="00C715B0">
        <w:rPr>
          <w:rFonts w:ascii="Arial" w:hAnsi="Arial" w:cs="Arial"/>
        </w:rPr>
        <w:t>I</w:t>
      </w:r>
      <w:r w:rsidR="004B34D4" w:rsidRPr="00C715B0">
        <w:rPr>
          <w:rFonts w:ascii="Arial" w:hAnsi="Arial" w:cs="Arial"/>
        </w:rPr>
        <w:t>ntegration_Rel16_SA5_135_136_YANG</w:t>
      </w:r>
      <w:r w:rsidR="00B7205A" w:rsidRPr="00C715B0">
        <w:rPr>
          <w:rFonts w:ascii="Arial" w:hAnsi="Arial" w:cs="Arial"/>
        </w:rPr>
        <w:t>”,</w:t>
      </w:r>
      <w:r w:rsidR="00B11E8E" w:rsidRPr="00C715B0">
        <w:rPr>
          <w:rFonts w:ascii="Arial" w:hAnsi="Arial" w:cs="Arial"/>
        </w:rPr>
        <w:t xml:space="preserve"> or for each </w:t>
      </w:r>
      <w:r w:rsidR="006868BC" w:rsidRPr="00C715B0">
        <w:rPr>
          <w:rFonts w:ascii="Arial" w:hAnsi="Arial" w:cs="Arial"/>
        </w:rPr>
        <w:t xml:space="preserve">SA5 </w:t>
      </w:r>
      <w:r w:rsidR="00B11E8E" w:rsidRPr="00C715B0">
        <w:rPr>
          <w:rFonts w:ascii="Arial" w:hAnsi="Arial" w:cs="Arial"/>
        </w:rPr>
        <w:t xml:space="preserve">meeting create </w:t>
      </w:r>
      <w:r w:rsidR="00B7205A" w:rsidRPr="00C715B0">
        <w:rPr>
          <w:rFonts w:ascii="Arial" w:hAnsi="Arial" w:cs="Arial"/>
        </w:rPr>
        <w:t>one</w:t>
      </w:r>
      <w:r w:rsidR="00B11E8E" w:rsidRPr="00C715B0">
        <w:rPr>
          <w:rFonts w:ascii="Arial" w:hAnsi="Arial" w:cs="Arial"/>
        </w:rPr>
        <w:t xml:space="preserve"> integration branch just </w:t>
      </w:r>
      <w:r w:rsidR="00B7205A" w:rsidRPr="00C715B0">
        <w:rPr>
          <w:rFonts w:ascii="Arial" w:hAnsi="Arial" w:cs="Arial"/>
        </w:rPr>
        <w:t>like in a</w:t>
      </w:r>
      <w:r w:rsidR="00B11E8E" w:rsidRPr="00C715B0">
        <w:rPr>
          <w:rFonts w:ascii="Arial" w:hAnsi="Arial" w:cs="Arial"/>
        </w:rPr>
        <w:t xml:space="preserve"> normal SA5 meeting.</w:t>
      </w:r>
    </w:p>
    <w:bookmarkEnd w:id="361"/>
    <w:p w14:paraId="0600344F" w14:textId="77777777" w:rsidR="004B34D4" w:rsidRPr="00930E3D" w:rsidRDefault="004B34D4" w:rsidP="00930E3D">
      <w:pPr>
        <w:pStyle w:val="ListParagraph"/>
        <w:numPr>
          <w:ilvl w:val="0"/>
          <w:numId w:val="33"/>
        </w:numPr>
        <w:rPr>
          <w:rFonts w:ascii="Arial" w:hAnsi="Arial" w:cs="Arial"/>
          <w:sz w:val="20"/>
          <w:lang w:val="en-GB"/>
        </w:rPr>
      </w:pPr>
      <w:r w:rsidRPr="00930E3D">
        <w:rPr>
          <w:rFonts w:ascii="Arial" w:hAnsi="Arial" w:cs="Arial"/>
          <w:sz w:val="20"/>
          <w:lang w:val="en-GB"/>
        </w:rPr>
        <w:t xml:space="preserve">The stage 2 and 3 CRs can be finally agreed in SA5 </w:t>
      </w:r>
      <w:r w:rsidR="00FB6D2F" w:rsidRPr="00930E3D">
        <w:rPr>
          <w:rFonts w:ascii="Arial" w:hAnsi="Arial" w:cs="Arial"/>
          <w:sz w:val="20"/>
          <w:lang w:val="en-GB"/>
        </w:rPr>
        <w:t>with two mandatory conditions</w:t>
      </w:r>
      <w:r w:rsidRPr="00930E3D">
        <w:rPr>
          <w:rFonts w:ascii="Arial" w:hAnsi="Arial" w:cs="Arial"/>
          <w:sz w:val="20"/>
          <w:lang w:val="en-GB"/>
        </w:rPr>
        <w:t>:</w:t>
      </w:r>
    </w:p>
    <w:p w14:paraId="50E3804F" w14:textId="77777777" w:rsidR="004B34D4" w:rsidRPr="00930E3D" w:rsidRDefault="001B5804" w:rsidP="00FB6D2F">
      <w:pPr>
        <w:numPr>
          <w:ilvl w:val="0"/>
          <w:numId w:val="30"/>
        </w:numPr>
        <w:spacing w:after="0"/>
        <w:rPr>
          <w:rFonts w:ascii="Arial" w:hAnsi="Arial" w:cs="Arial"/>
        </w:rPr>
      </w:pPr>
      <w:r>
        <w:rPr>
          <w:rFonts w:ascii="Arial" w:hAnsi="Arial" w:cs="Arial"/>
        </w:rPr>
        <w:t>The CR cover page ("Other comments" section)</w:t>
      </w:r>
      <w:r w:rsidR="004B34D4" w:rsidRPr="00930E3D">
        <w:rPr>
          <w:rFonts w:ascii="Arial" w:hAnsi="Arial" w:cs="Arial"/>
        </w:rPr>
        <w:t xml:space="preserve"> contains </w:t>
      </w:r>
      <w:r>
        <w:rPr>
          <w:rFonts w:ascii="Arial" w:hAnsi="Arial" w:cs="Arial"/>
        </w:rPr>
        <w:t>the</w:t>
      </w:r>
      <w:r w:rsidRPr="00930E3D">
        <w:rPr>
          <w:rFonts w:ascii="Arial" w:hAnsi="Arial" w:cs="Arial"/>
        </w:rPr>
        <w:t xml:space="preserve"> </w:t>
      </w:r>
      <w:r w:rsidR="004B34D4" w:rsidRPr="00930E3D">
        <w:rPr>
          <w:rFonts w:ascii="Arial" w:hAnsi="Arial" w:cs="Arial"/>
        </w:rPr>
        <w:t xml:space="preserve">Forge </w:t>
      </w:r>
      <w:r>
        <w:rPr>
          <w:rFonts w:ascii="Arial" w:hAnsi="Arial" w:cs="Arial"/>
        </w:rPr>
        <w:t xml:space="preserve">MR </w:t>
      </w:r>
      <w:r w:rsidR="004B34D4" w:rsidRPr="00930E3D">
        <w:rPr>
          <w:rFonts w:ascii="Arial" w:hAnsi="Arial" w:cs="Arial"/>
        </w:rPr>
        <w:t>link for CR branch</w:t>
      </w:r>
      <w:r>
        <w:rPr>
          <w:rFonts w:ascii="Arial" w:hAnsi="Arial" w:cs="Arial"/>
        </w:rPr>
        <w:t xml:space="preserve"> and last commit code</w:t>
      </w:r>
      <w:r w:rsidR="004B34D4" w:rsidRPr="00930E3D">
        <w:rPr>
          <w:rFonts w:ascii="Arial" w:hAnsi="Arial" w:cs="Arial"/>
        </w:rPr>
        <w:t>.</w:t>
      </w:r>
      <w:r w:rsidR="003477D4">
        <w:rPr>
          <w:rFonts w:ascii="Arial" w:hAnsi="Arial" w:cs="Arial"/>
        </w:rPr>
        <w:t xml:space="preserve"> </w:t>
      </w:r>
    </w:p>
    <w:p w14:paraId="42BE26B9" w14:textId="77777777" w:rsidR="004B34D4" w:rsidRPr="00FB6D2F" w:rsidRDefault="004B34D4" w:rsidP="004B34D4">
      <w:pPr>
        <w:numPr>
          <w:ilvl w:val="0"/>
          <w:numId w:val="30"/>
        </w:numPr>
        <w:spacing w:after="0"/>
        <w:rPr>
          <w:rFonts w:ascii="Arial" w:hAnsi="Arial" w:cs="Arial"/>
          <w:b/>
          <w:bCs/>
        </w:rPr>
      </w:pPr>
      <w:r w:rsidRPr="00930E3D">
        <w:rPr>
          <w:rFonts w:ascii="Arial" w:hAnsi="Arial" w:cs="Arial"/>
        </w:rPr>
        <w:t>The latest commit on the CR branch passes code validation.</w:t>
      </w:r>
    </w:p>
    <w:p w14:paraId="13E060C0" w14:textId="77777777" w:rsidR="00B7205A" w:rsidRDefault="00B7205A" w:rsidP="004B34D4">
      <w:pPr>
        <w:rPr>
          <w:rFonts w:ascii="Calibri" w:hAnsi="Calibri" w:cs="Calibri"/>
        </w:rPr>
      </w:pPr>
    </w:p>
    <w:p w14:paraId="21EC5B8D" w14:textId="77777777" w:rsidR="004B34D4" w:rsidRPr="00C715B0" w:rsidRDefault="004B34D4" w:rsidP="004B34D4">
      <w:pPr>
        <w:rPr>
          <w:rFonts w:ascii="Arial" w:hAnsi="Arial" w:cs="Arial"/>
        </w:rPr>
      </w:pPr>
      <w:r w:rsidRPr="00C715B0">
        <w:rPr>
          <w:rFonts w:ascii="Arial" w:hAnsi="Arial" w:cs="Arial"/>
        </w:rPr>
        <w:t>Note 2: the stage 2 definition for a feature would be removed from the specification before freezing of the release if there’s no corresponding stage 3 to satisfy the release criteria.</w:t>
      </w:r>
    </w:p>
    <w:p w14:paraId="0380F3BD" w14:textId="77777777" w:rsidR="004B34D4" w:rsidRDefault="004B34D4" w:rsidP="004B34D4">
      <w:pPr>
        <w:pStyle w:val="ListParagraph"/>
        <w:ind w:left="420"/>
        <w:rPr>
          <w:rFonts w:ascii="Arial" w:hAnsi="Arial" w:cs="Arial"/>
          <w:sz w:val="20"/>
          <w:lang w:val="en-GB"/>
        </w:rPr>
      </w:pPr>
    </w:p>
    <w:p w14:paraId="05134007" w14:textId="77777777" w:rsidR="001E7C25" w:rsidRDefault="001E7C25" w:rsidP="001E7C25">
      <w:pPr>
        <w:rPr>
          <w:rFonts w:ascii="Arial" w:hAnsi="Arial" w:cs="Arial"/>
        </w:rPr>
      </w:pPr>
      <w:r w:rsidRPr="00EB0464">
        <w:rPr>
          <w:rFonts w:ascii="Arial" w:hAnsi="Arial" w:cs="Arial"/>
        </w:rPr>
        <w:t>Step 1</w:t>
      </w:r>
      <w:r>
        <w:rPr>
          <w:rFonts w:ascii="Arial" w:hAnsi="Arial" w:cs="Arial"/>
        </w:rPr>
        <w:t xml:space="preserve">a: </w:t>
      </w:r>
      <w:r w:rsidR="00B7205A">
        <w:rPr>
          <w:rFonts w:ascii="Arial" w:hAnsi="Arial" w:cs="Arial"/>
        </w:rPr>
        <w:t xml:space="preserve">Integration branch announcement </w:t>
      </w:r>
    </w:p>
    <w:p w14:paraId="4E8C0005" w14:textId="77777777" w:rsidR="001E7C25" w:rsidRDefault="001E7C25" w:rsidP="001E7C25">
      <w:pPr>
        <w:pStyle w:val="ListParagraph"/>
        <w:numPr>
          <w:ilvl w:val="0"/>
          <w:numId w:val="33"/>
        </w:numPr>
        <w:rPr>
          <w:rFonts w:ascii="Arial" w:hAnsi="Arial" w:cs="Arial"/>
          <w:sz w:val="20"/>
          <w:lang w:val="en-GB"/>
        </w:rPr>
      </w:pPr>
      <w:r w:rsidRPr="00A03D84">
        <w:rPr>
          <w:rFonts w:ascii="Arial" w:hAnsi="Arial" w:cs="Arial"/>
          <w:sz w:val="20"/>
          <w:lang w:val="en-GB"/>
        </w:rPr>
        <w:t>Code Master</w:t>
      </w:r>
      <w:r>
        <w:rPr>
          <w:rFonts w:ascii="Arial" w:hAnsi="Arial" w:cs="Arial"/>
          <w:sz w:val="20"/>
          <w:lang w:val="en-GB"/>
        </w:rPr>
        <w:t xml:space="preserve"> or SA5 leader announces the readiness of </w:t>
      </w:r>
      <w:r w:rsidR="00B7205A">
        <w:rPr>
          <w:rFonts w:ascii="Arial" w:hAnsi="Arial" w:cs="Arial"/>
          <w:sz w:val="20"/>
          <w:lang w:val="en-GB"/>
        </w:rPr>
        <w:t xml:space="preserve">the </w:t>
      </w:r>
      <w:r>
        <w:rPr>
          <w:rFonts w:ascii="Arial" w:hAnsi="Arial" w:cs="Arial"/>
          <w:sz w:val="20"/>
          <w:lang w:val="en-GB"/>
        </w:rPr>
        <w:t>latest integration branch to</w:t>
      </w:r>
      <w:r w:rsidRPr="00CE7E37">
        <w:rPr>
          <w:rFonts w:ascii="Arial" w:hAnsi="Arial" w:cs="Arial"/>
          <w:sz w:val="20"/>
          <w:lang w:val="en-GB"/>
        </w:rPr>
        <w:t xml:space="preserve"> </w:t>
      </w:r>
      <w:r w:rsidR="00B7205A">
        <w:rPr>
          <w:rFonts w:ascii="Arial" w:hAnsi="Arial" w:cs="Arial"/>
          <w:sz w:val="20"/>
          <w:lang w:val="en-GB"/>
        </w:rPr>
        <w:t>SA5</w:t>
      </w:r>
      <w:r>
        <w:rPr>
          <w:rFonts w:ascii="Arial" w:hAnsi="Arial" w:cs="Arial"/>
          <w:sz w:val="20"/>
          <w:lang w:val="en-GB"/>
        </w:rPr>
        <w:t xml:space="preserve">. </w:t>
      </w:r>
      <w:r w:rsidR="00B7205A">
        <w:rPr>
          <w:rFonts w:ascii="Arial" w:hAnsi="Arial" w:cs="Arial"/>
          <w:sz w:val="20"/>
          <w:lang w:val="en-GB"/>
        </w:rPr>
        <w:t>Also</w:t>
      </w:r>
      <w:r>
        <w:rPr>
          <w:rFonts w:ascii="Arial" w:hAnsi="Arial" w:cs="Arial"/>
          <w:sz w:val="20"/>
          <w:lang w:val="en-GB"/>
        </w:rPr>
        <w:t xml:space="preserve"> remind </w:t>
      </w:r>
      <w:r w:rsidR="00B7205A">
        <w:rPr>
          <w:rFonts w:ascii="Arial" w:hAnsi="Arial" w:cs="Arial"/>
          <w:sz w:val="20"/>
          <w:lang w:val="en-GB"/>
        </w:rPr>
        <w:t>all</w:t>
      </w:r>
      <w:r>
        <w:rPr>
          <w:rFonts w:ascii="Arial" w:hAnsi="Arial" w:cs="Arial"/>
          <w:sz w:val="20"/>
          <w:lang w:val="en-GB"/>
        </w:rPr>
        <w:t xml:space="preserve"> CR author</w:t>
      </w:r>
      <w:r w:rsidR="00B7205A">
        <w:rPr>
          <w:rFonts w:ascii="Arial" w:hAnsi="Arial" w:cs="Arial"/>
          <w:sz w:val="20"/>
          <w:lang w:val="en-GB"/>
        </w:rPr>
        <w:t>s</w:t>
      </w:r>
      <w:r>
        <w:rPr>
          <w:rFonts w:ascii="Arial" w:hAnsi="Arial" w:cs="Arial"/>
          <w:sz w:val="20"/>
          <w:lang w:val="en-GB"/>
        </w:rPr>
        <w:t xml:space="preserve"> to create merge request</w:t>
      </w:r>
      <w:r w:rsidR="00B7205A">
        <w:rPr>
          <w:rFonts w:ascii="Arial" w:hAnsi="Arial" w:cs="Arial"/>
          <w:sz w:val="20"/>
          <w:lang w:val="en-GB"/>
        </w:rPr>
        <w:t>s</w:t>
      </w:r>
      <w:r>
        <w:rPr>
          <w:rFonts w:ascii="Arial" w:hAnsi="Arial" w:cs="Arial"/>
          <w:sz w:val="20"/>
          <w:lang w:val="en-GB"/>
        </w:rPr>
        <w:t xml:space="preserve"> from </w:t>
      </w:r>
      <w:r w:rsidR="00B7205A">
        <w:rPr>
          <w:rFonts w:ascii="Arial" w:hAnsi="Arial" w:cs="Arial"/>
          <w:sz w:val="20"/>
          <w:lang w:val="en-GB"/>
        </w:rPr>
        <w:t xml:space="preserve">the </w:t>
      </w:r>
      <w:r>
        <w:rPr>
          <w:rFonts w:ascii="Arial" w:hAnsi="Arial" w:cs="Arial"/>
          <w:sz w:val="20"/>
          <w:lang w:val="en-GB"/>
        </w:rPr>
        <w:t xml:space="preserve">CR branch to </w:t>
      </w:r>
      <w:r w:rsidR="00B7205A">
        <w:rPr>
          <w:rFonts w:ascii="Arial" w:hAnsi="Arial" w:cs="Arial"/>
          <w:sz w:val="20"/>
          <w:lang w:val="en-GB"/>
        </w:rPr>
        <w:t xml:space="preserve">the </w:t>
      </w:r>
      <w:r>
        <w:rPr>
          <w:rFonts w:ascii="Arial" w:hAnsi="Arial" w:cs="Arial"/>
          <w:sz w:val="20"/>
          <w:lang w:val="en-GB"/>
        </w:rPr>
        <w:t xml:space="preserve">integration branch. The content of the </w:t>
      </w:r>
      <w:r w:rsidR="00B7205A">
        <w:rPr>
          <w:rFonts w:ascii="Arial" w:hAnsi="Arial" w:cs="Arial"/>
          <w:sz w:val="20"/>
          <w:lang w:val="en-GB"/>
        </w:rPr>
        <w:t>integration</w:t>
      </w:r>
      <w:r>
        <w:rPr>
          <w:rFonts w:ascii="Arial" w:hAnsi="Arial" w:cs="Arial"/>
          <w:sz w:val="20"/>
          <w:lang w:val="en-GB"/>
        </w:rPr>
        <w:t xml:space="preserve"> branch announcement could </w:t>
      </w:r>
      <w:r w:rsidR="00B7205A">
        <w:rPr>
          <w:rFonts w:ascii="Arial" w:hAnsi="Arial" w:cs="Arial"/>
          <w:sz w:val="20"/>
          <w:lang w:val="en-GB"/>
        </w:rPr>
        <w:t>have the format like below</w:t>
      </w:r>
      <w:r>
        <w:rPr>
          <w:rFonts w:ascii="Arial" w:hAnsi="Arial" w:cs="Arial"/>
          <w:sz w:val="20"/>
          <w:lang w:val="en-GB"/>
        </w:rPr>
        <w:t>:</w:t>
      </w:r>
    </w:p>
    <w:p w14:paraId="6BE9917C" w14:textId="77777777" w:rsidR="001E7C25" w:rsidRDefault="001E7C25" w:rsidP="001E7C25">
      <w:pPr>
        <w:pStyle w:val="ListParagraph"/>
        <w:ind w:left="420"/>
        <w:rPr>
          <w:rFonts w:ascii="Arial" w:hAnsi="Arial" w:cs="Arial"/>
          <w:sz w:val="20"/>
          <w:lang w:val="en-GB"/>
        </w:rPr>
      </w:pPr>
    </w:p>
    <w:p w14:paraId="7A7F41CC" w14:textId="77777777" w:rsidR="00F126CA" w:rsidRDefault="00F126CA" w:rsidP="00F126CA">
      <w:pPr>
        <w:pStyle w:val="ListParagraph"/>
        <w:ind w:left="420"/>
        <w:rPr>
          <w:rFonts w:ascii="Arial" w:hAnsi="Arial" w:cs="Arial"/>
          <w:sz w:val="20"/>
          <w:lang w:val="en-GB"/>
        </w:rPr>
      </w:pPr>
      <w:r>
        <w:rPr>
          <w:rFonts w:ascii="Arial" w:hAnsi="Arial" w:cs="Arial"/>
          <w:sz w:val="20"/>
          <w:lang w:val="en-GB"/>
        </w:rPr>
        <w:t xml:space="preserve">Alternatively, code moderators could send the announcement. Firstly, </w:t>
      </w:r>
      <w:r w:rsidRPr="00924C07">
        <w:rPr>
          <w:rFonts w:ascii="Arial" w:hAnsi="Arial" w:cs="Arial"/>
          <w:sz w:val="20"/>
          <w:lang w:val="en-GB"/>
        </w:rPr>
        <w:t>code moderators send draft email to</w:t>
      </w:r>
      <w:r>
        <w:rPr>
          <w:rFonts w:ascii="Arial" w:hAnsi="Arial" w:cs="Arial"/>
          <w:sz w:val="20"/>
          <w:lang w:val="en-GB"/>
        </w:rPr>
        <w:t xml:space="preserve"> SA5</w:t>
      </w:r>
      <w:r w:rsidRPr="00924C07">
        <w:rPr>
          <w:rFonts w:ascii="Arial" w:hAnsi="Arial" w:cs="Arial"/>
          <w:sz w:val="20"/>
          <w:lang w:val="en-GB"/>
        </w:rPr>
        <w:t xml:space="preserve"> leader</w:t>
      </w:r>
      <w:r>
        <w:rPr>
          <w:rFonts w:ascii="Arial" w:hAnsi="Arial" w:cs="Arial"/>
          <w:sz w:val="20"/>
          <w:lang w:val="en-GB"/>
        </w:rPr>
        <w:t>.</w:t>
      </w:r>
      <w:r w:rsidRPr="00924C07">
        <w:rPr>
          <w:rFonts w:ascii="Arial" w:hAnsi="Arial" w:cs="Arial"/>
          <w:sz w:val="20"/>
          <w:lang w:val="en-GB"/>
        </w:rPr>
        <w:t xml:space="preserve"> </w:t>
      </w:r>
      <w:r>
        <w:rPr>
          <w:rFonts w:ascii="Arial" w:hAnsi="Arial" w:cs="Arial"/>
          <w:sz w:val="20"/>
          <w:lang w:val="en-GB"/>
        </w:rPr>
        <w:t>I</w:t>
      </w:r>
      <w:r w:rsidRPr="00924C07">
        <w:rPr>
          <w:rFonts w:ascii="Arial" w:hAnsi="Arial" w:cs="Arial"/>
          <w:sz w:val="20"/>
          <w:lang w:val="en-GB"/>
        </w:rPr>
        <w:t xml:space="preserve">f there is no major concern from </w:t>
      </w:r>
      <w:r>
        <w:rPr>
          <w:rFonts w:ascii="Arial" w:hAnsi="Arial" w:cs="Arial"/>
          <w:sz w:val="20"/>
          <w:lang w:val="en-GB"/>
        </w:rPr>
        <w:t xml:space="preserve">SA5 </w:t>
      </w:r>
      <w:r w:rsidRPr="00924C07">
        <w:rPr>
          <w:rFonts w:ascii="Arial" w:hAnsi="Arial" w:cs="Arial"/>
          <w:sz w:val="20"/>
          <w:lang w:val="en-GB"/>
        </w:rPr>
        <w:t xml:space="preserve">leader, code moderator </w:t>
      </w:r>
      <w:r>
        <w:rPr>
          <w:rFonts w:ascii="Arial" w:hAnsi="Arial" w:cs="Arial"/>
          <w:sz w:val="20"/>
          <w:lang w:val="en-GB"/>
        </w:rPr>
        <w:t xml:space="preserve">then could </w:t>
      </w:r>
      <w:r w:rsidRPr="00924C07">
        <w:rPr>
          <w:rFonts w:ascii="Arial" w:hAnsi="Arial" w:cs="Arial"/>
          <w:sz w:val="20"/>
          <w:lang w:val="en-GB"/>
        </w:rPr>
        <w:t>send the announcement</w:t>
      </w:r>
      <w:r w:rsidR="00011FF6">
        <w:rPr>
          <w:rFonts w:ascii="Arial" w:hAnsi="Arial" w:cs="Arial"/>
          <w:sz w:val="20"/>
          <w:lang w:val="en-GB"/>
        </w:rPr>
        <w:t xml:space="preserve"> to SA5 exploder</w:t>
      </w:r>
      <w:r>
        <w:rPr>
          <w:rFonts w:ascii="Arial" w:hAnsi="Arial" w:cs="Arial"/>
          <w:sz w:val="20"/>
          <w:lang w:val="en-GB"/>
        </w:rPr>
        <w:t>.</w:t>
      </w:r>
    </w:p>
    <w:p w14:paraId="7F0C23C5" w14:textId="77777777" w:rsidR="00F126CA" w:rsidRDefault="00F126CA" w:rsidP="001E7C25">
      <w:pPr>
        <w:pStyle w:val="ListParagraph"/>
        <w:ind w:left="420"/>
        <w:rPr>
          <w:rFonts w:ascii="Arial" w:hAnsi="Arial" w:cs="Arial"/>
          <w:sz w:val="20"/>
          <w:lang w:val="en-GB"/>
        </w:rPr>
      </w:pPr>
    </w:p>
    <w:p w14:paraId="0FC535BB" w14:textId="77777777" w:rsidR="001E7C25" w:rsidRPr="001E7C25" w:rsidRDefault="00B7205A" w:rsidP="001E7C25">
      <w:pPr>
        <w:pStyle w:val="ListParagraph"/>
        <w:ind w:left="420"/>
        <w:rPr>
          <w:rFonts w:ascii="Arial" w:hAnsi="Arial" w:cs="Arial"/>
          <w:sz w:val="20"/>
          <w:lang w:val="en-GB"/>
        </w:rPr>
      </w:pPr>
      <w:r>
        <w:rPr>
          <w:rFonts w:ascii="Arial" w:hAnsi="Arial" w:cs="Arial"/>
          <w:sz w:val="20"/>
          <w:lang w:val="en-GB"/>
        </w:rPr>
        <w:lastRenderedPageBreak/>
        <w:t>“The c</w:t>
      </w:r>
      <w:r w:rsidR="001E7C25">
        <w:rPr>
          <w:rFonts w:ascii="Arial" w:hAnsi="Arial" w:cs="Arial"/>
          <w:sz w:val="20"/>
          <w:lang w:val="en-GB"/>
        </w:rPr>
        <w:t>ode moderators</w:t>
      </w:r>
      <w:r w:rsidR="001E7C25" w:rsidRPr="001E7C25">
        <w:rPr>
          <w:rFonts w:ascii="Arial" w:hAnsi="Arial" w:cs="Arial"/>
          <w:sz w:val="20"/>
          <w:lang w:val="en-GB"/>
        </w:rPr>
        <w:t xml:space="preserve"> have </w:t>
      </w:r>
      <w:r w:rsidR="007B254A">
        <w:rPr>
          <w:rFonts w:ascii="Arial" w:hAnsi="Arial" w:cs="Arial"/>
          <w:sz w:val="20"/>
          <w:lang w:val="en-GB"/>
        </w:rPr>
        <w:t xml:space="preserve">now </w:t>
      </w:r>
      <w:r w:rsidR="001E7C25" w:rsidRPr="001E7C25">
        <w:rPr>
          <w:rFonts w:ascii="Arial" w:hAnsi="Arial" w:cs="Arial"/>
          <w:sz w:val="20"/>
          <w:lang w:val="en-GB"/>
        </w:rPr>
        <w:t xml:space="preserve">created the following </w:t>
      </w:r>
      <w:r w:rsidR="007B254A">
        <w:rPr>
          <w:rFonts w:ascii="Arial" w:hAnsi="Arial" w:cs="Arial"/>
          <w:sz w:val="20"/>
          <w:lang w:val="en-GB"/>
        </w:rPr>
        <w:t>four</w:t>
      </w:r>
      <w:r w:rsidR="001E7C25" w:rsidRPr="001E7C25">
        <w:rPr>
          <w:rFonts w:ascii="Arial" w:hAnsi="Arial" w:cs="Arial"/>
          <w:sz w:val="20"/>
          <w:lang w:val="en-GB"/>
        </w:rPr>
        <w:t xml:space="preserve"> </w:t>
      </w:r>
      <w:r w:rsidR="007B254A">
        <w:rPr>
          <w:rFonts w:ascii="Arial" w:hAnsi="Arial" w:cs="Arial"/>
          <w:sz w:val="20"/>
          <w:lang w:val="en-GB"/>
        </w:rPr>
        <w:t xml:space="preserve">Forge </w:t>
      </w:r>
      <w:r w:rsidR="001E7C25">
        <w:rPr>
          <w:rFonts w:ascii="Arial" w:hAnsi="Arial" w:cs="Arial"/>
          <w:sz w:val="20"/>
          <w:lang w:val="en-GB"/>
        </w:rPr>
        <w:t xml:space="preserve">integration </w:t>
      </w:r>
      <w:r w:rsidR="001E7C25" w:rsidRPr="001E7C25">
        <w:rPr>
          <w:rFonts w:ascii="Arial" w:hAnsi="Arial" w:cs="Arial"/>
          <w:sz w:val="20"/>
          <w:lang w:val="en-GB"/>
        </w:rPr>
        <w:t>branches for this meeting:</w:t>
      </w:r>
    </w:p>
    <w:p w14:paraId="1BAAEF79" w14:textId="77777777" w:rsidR="001E7C25" w:rsidRPr="001E7C25" w:rsidRDefault="001E7C25" w:rsidP="001E7C25">
      <w:pPr>
        <w:pStyle w:val="ListParagraph"/>
        <w:ind w:left="420"/>
        <w:rPr>
          <w:rFonts w:ascii="Arial" w:hAnsi="Arial" w:cs="Arial"/>
          <w:sz w:val="20"/>
          <w:lang w:val="en-GB"/>
        </w:rPr>
      </w:pPr>
    </w:p>
    <w:p w14:paraId="07B1B2B4" w14:textId="77777777" w:rsidR="001E7C25" w:rsidRPr="001E7C25" w:rsidRDefault="001E7C25" w:rsidP="001E7C25">
      <w:pPr>
        <w:pStyle w:val="ListParagraph"/>
        <w:ind w:left="420"/>
        <w:rPr>
          <w:rFonts w:ascii="Arial" w:hAnsi="Arial" w:cs="Arial"/>
          <w:sz w:val="20"/>
          <w:lang w:val="en-GB"/>
        </w:rPr>
      </w:pPr>
      <w:r w:rsidRPr="001E7C25">
        <w:rPr>
          <w:rFonts w:ascii="Arial" w:hAnsi="Arial" w:cs="Arial"/>
          <w:sz w:val="20"/>
          <w:lang w:val="en-GB"/>
        </w:rPr>
        <w:t>Integration_Rel16_SA5_138_YANG: For Rel16 YANG codes</w:t>
      </w:r>
    </w:p>
    <w:p w14:paraId="47214A47" w14:textId="77777777" w:rsidR="001E7C25" w:rsidRPr="001E7C25" w:rsidRDefault="001E7C25" w:rsidP="001E7C25">
      <w:pPr>
        <w:pStyle w:val="ListParagraph"/>
        <w:ind w:left="420"/>
        <w:rPr>
          <w:rFonts w:ascii="Arial" w:hAnsi="Arial" w:cs="Arial"/>
          <w:sz w:val="20"/>
          <w:lang w:val="en-GB"/>
        </w:rPr>
      </w:pPr>
      <w:r w:rsidRPr="001E7C25">
        <w:rPr>
          <w:rFonts w:ascii="Arial" w:hAnsi="Arial" w:cs="Arial"/>
          <w:sz w:val="20"/>
          <w:lang w:val="en-GB"/>
        </w:rPr>
        <w:t>Integration_Rel17_SA5_138_YANG: For Rel17 YANG codes</w:t>
      </w:r>
    </w:p>
    <w:p w14:paraId="632B6A0C" w14:textId="77777777" w:rsidR="001E7C25" w:rsidRPr="001E7C25" w:rsidRDefault="001E7C25" w:rsidP="001E7C25">
      <w:pPr>
        <w:pStyle w:val="ListParagraph"/>
        <w:ind w:left="420"/>
        <w:rPr>
          <w:rFonts w:ascii="Arial" w:hAnsi="Arial" w:cs="Arial"/>
          <w:sz w:val="20"/>
          <w:lang w:val="en-GB"/>
        </w:rPr>
      </w:pPr>
      <w:r w:rsidRPr="001E7C25">
        <w:rPr>
          <w:rFonts w:ascii="Arial" w:hAnsi="Arial" w:cs="Arial"/>
          <w:sz w:val="20"/>
          <w:lang w:val="en-GB"/>
        </w:rPr>
        <w:t>Integration_Rel16_SA5_138_YAML: For Rel16 YAML/OpenAPI codes</w:t>
      </w:r>
    </w:p>
    <w:p w14:paraId="1390298D" w14:textId="77777777" w:rsidR="001E7C25" w:rsidRPr="00EB0464" w:rsidRDefault="001E7C25" w:rsidP="001E7C25">
      <w:pPr>
        <w:pStyle w:val="ListParagraph"/>
        <w:ind w:left="420"/>
        <w:rPr>
          <w:rFonts w:ascii="Arial" w:hAnsi="Arial" w:cs="Arial"/>
        </w:rPr>
      </w:pPr>
      <w:r w:rsidRPr="001E7C25">
        <w:rPr>
          <w:rFonts w:ascii="Arial" w:hAnsi="Arial" w:cs="Arial"/>
          <w:sz w:val="20"/>
          <w:lang w:val="en-GB"/>
        </w:rPr>
        <w:t>Integration_Rel17_SA5_138_YAML: For Rel17 YAML/OpenAPI codes</w:t>
      </w:r>
      <w:r w:rsidR="007B254A">
        <w:rPr>
          <w:rFonts w:ascii="Arial" w:hAnsi="Arial" w:cs="Arial"/>
          <w:sz w:val="20"/>
          <w:lang w:val="en-GB"/>
        </w:rPr>
        <w:t>”</w:t>
      </w:r>
    </w:p>
    <w:p w14:paraId="1C96BBE0" w14:textId="77777777" w:rsidR="001E7C25" w:rsidRPr="00603081" w:rsidRDefault="001E7C25" w:rsidP="004B34D4">
      <w:pPr>
        <w:pStyle w:val="ListParagraph"/>
        <w:ind w:left="420"/>
        <w:rPr>
          <w:rFonts w:ascii="Arial" w:hAnsi="Arial" w:cs="Arial"/>
          <w:sz w:val="20"/>
          <w:lang w:val="en-GB"/>
        </w:rPr>
      </w:pPr>
    </w:p>
    <w:p w14:paraId="5DB235F2" w14:textId="77777777" w:rsidR="004B34D4" w:rsidRPr="00EB0464" w:rsidRDefault="004B34D4" w:rsidP="004B34D4">
      <w:pPr>
        <w:rPr>
          <w:rFonts w:ascii="Arial" w:hAnsi="Arial" w:cs="Arial"/>
        </w:rPr>
      </w:pPr>
      <w:r w:rsidRPr="00EB0464">
        <w:rPr>
          <w:rFonts w:ascii="Arial" w:hAnsi="Arial" w:cs="Arial"/>
        </w:rPr>
        <w:t>Step 2: Code cross check after SA5 meeting and before SA meeting</w:t>
      </w:r>
    </w:p>
    <w:p w14:paraId="18CC8040" w14:textId="77777777" w:rsidR="004B34D4" w:rsidRDefault="004B34D4" w:rsidP="004B34D4">
      <w:pPr>
        <w:pStyle w:val="ListParagraph"/>
        <w:numPr>
          <w:ilvl w:val="0"/>
          <w:numId w:val="33"/>
        </w:numPr>
        <w:rPr>
          <w:rFonts w:ascii="Arial" w:hAnsi="Arial" w:cs="Arial"/>
          <w:sz w:val="20"/>
          <w:lang w:val="en-GB"/>
        </w:rPr>
      </w:pPr>
      <w:r>
        <w:rPr>
          <w:rFonts w:ascii="Arial" w:hAnsi="Arial" w:cs="Arial"/>
          <w:sz w:val="20"/>
          <w:lang w:val="en-GB"/>
        </w:rPr>
        <w:t>All agreed technical CRs are submitted to SA independently</w:t>
      </w:r>
    </w:p>
    <w:p w14:paraId="7860C9F9" w14:textId="77777777" w:rsidR="004B34D4" w:rsidRDefault="004B34D4" w:rsidP="004B34D4">
      <w:pPr>
        <w:pStyle w:val="ListParagraph"/>
        <w:numPr>
          <w:ilvl w:val="0"/>
          <w:numId w:val="33"/>
        </w:numPr>
        <w:rPr>
          <w:rFonts w:ascii="Arial" w:hAnsi="Arial" w:cs="Arial"/>
          <w:sz w:val="20"/>
          <w:lang w:val="en-GB"/>
        </w:rPr>
      </w:pPr>
      <w:r w:rsidRPr="00105759">
        <w:rPr>
          <w:rFonts w:ascii="Arial" w:hAnsi="Arial" w:cs="Arial"/>
          <w:sz w:val="20"/>
          <w:lang w:val="en-GB"/>
        </w:rPr>
        <w:t xml:space="preserve">Code author submit merge request </w:t>
      </w:r>
      <w:r>
        <w:rPr>
          <w:rFonts w:ascii="Arial" w:hAnsi="Arial" w:cs="Arial"/>
          <w:sz w:val="20"/>
          <w:lang w:val="en-GB"/>
        </w:rPr>
        <w:t>(MR) after the CR being</w:t>
      </w:r>
      <w:r w:rsidRPr="00105759">
        <w:rPr>
          <w:rFonts w:ascii="Arial" w:hAnsi="Arial" w:cs="Arial"/>
          <w:sz w:val="20"/>
          <w:lang w:val="en-GB"/>
        </w:rPr>
        <w:t xml:space="preserve"> agreed</w:t>
      </w:r>
      <w:r>
        <w:rPr>
          <w:rFonts w:ascii="Arial" w:hAnsi="Arial" w:cs="Arial"/>
          <w:sz w:val="20"/>
          <w:lang w:val="en-GB"/>
        </w:rPr>
        <w:t xml:space="preserve"> (</w:t>
      </w:r>
      <w:r w:rsidRPr="00B565CC">
        <w:rPr>
          <w:rFonts w:ascii="Arial" w:hAnsi="Arial" w:cs="Arial"/>
          <w:sz w:val="20"/>
          <w:lang w:val="en-GB"/>
        </w:rPr>
        <w:t>no review issue, no validation error</w:t>
      </w:r>
      <w:r>
        <w:rPr>
          <w:rFonts w:ascii="Arial" w:hAnsi="Arial" w:cs="Arial"/>
          <w:sz w:val="20"/>
          <w:lang w:val="en-GB"/>
        </w:rPr>
        <w:t>)</w:t>
      </w:r>
    </w:p>
    <w:p w14:paraId="34315489" w14:textId="77777777" w:rsidR="004B34D4" w:rsidRDefault="004B34D4" w:rsidP="004B34D4">
      <w:pPr>
        <w:pStyle w:val="ListParagraph"/>
        <w:ind w:left="420"/>
        <w:rPr>
          <w:rFonts w:eastAsia="宋体"/>
          <w:sz w:val="20"/>
          <w:szCs w:val="20"/>
          <w:lang w:val="en-GB"/>
        </w:rPr>
      </w:pPr>
      <w:r w:rsidRPr="00105759">
        <w:rPr>
          <w:rFonts w:eastAsia="宋体"/>
          <w:sz w:val="20"/>
          <w:szCs w:val="20"/>
          <w:lang w:val="en-GB"/>
        </w:rPr>
        <w:t>Note</w:t>
      </w:r>
      <w:r>
        <w:rPr>
          <w:rFonts w:eastAsia="宋体"/>
          <w:sz w:val="20"/>
          <w:szCs w:val="20"/>
          <w:lang w:val="en-GB"/>
        </w:rPr>
        <w:t xml:space="preserve"> 1</w:t>
      </w:r>
      <w:r w:rsidRPr="00105759">
        <w:rPr>
          <w:rFonts w:eastAsia="宋体"/>
          <w:sz w:val="20"/>
          <w:szCs w:val="20"/>
          <w:lang w:val="en-GB"/>
        </w:rPr>
        <w:t xml:space="preserve">: </w:t>
      </w:r>
      <w:r>
        <w:rPr>
          <w:rFonts w:eastAsia="宋体"/>
          <w:sz w:val="20"/>
          <w:szCs w:val="20"/>
          <w:lang w:val="en-GB"/>
        </w:rPr>
        <w:t>The source of the MR is CR branch, and the target of the MR is the corresponding integration branch announced in each SA5 meeting.</w:t>
      </w:r>
    </w:p>
    <w:p w14:paraId="6384E801" w14:textId="77777777" w:rsidR="004B34D4" w:rsidRDefault="004B34D4" w:rsidP="004B34D4">
      <w:pPr>
        <w:pStyle w:val="ListParagraph"/>
        <w:ind w:left="420"/>
        <w:rPr>
          <w:rFonts w:eastAsia="宋体"/>
          <w:sz w:val="20"/>
          <w:szCs w:val="20"/>
          <w:lang w:val="en-GB"/>
        </w:rPr>
      </w:pPr>
      <w:r>
        <w:rPr>
          <w:rFonts w:eastAsia="宋体"/>
          <w:sz w:val="20"/>
          <w:szCs w:val="20"/>
          <w:lang w:val="en-GB"/>
        </w:rPr>
        <w:t xml:space="preserve">Note 2: </w:t>
      </w:r>
      <w:r w:rsidR="00073E82">
        <w:rPr>
          <w:rFonts w:eastAsia="宋体"/>
          <w:sz w:val="20"/>
          <w:szCs w:val="20"/>
          <w:lang w:val="en-GB"/>
        </w:rPr>
        <w:t>Void.</w:t>
      </w:r>
    </w:p>
    <w:p w14:paraId="7CC55F34" w14:textId="306FE252" w:rsidR="00FE0957" w:rsidRDefault="00BB18C7" w:rsidP="004B34D4">
      <w:pPr>
        <w:pStyle w:val="ListParagraph"/>
        <w:ind w:left="420"/>
        <w:rPr>
          <w:rFonts w:eastAsia="宋体"/>
          <w:sz w:val="20"/>
          <w:szCs w:val="20"/>
          <w:lang w:val="en-GB"/>
        </w:rPr>
      </w:pPr>
      <w:r>
        <w:rPr>
          <w:noProof/>
        </w:rPr>
        <w:drawing>
          <wp:anchor distT="0" distB="0" distL="114300" distR="114300" simplePos="0" relativeHeight="2" behindDoc="0" locked="0" layoutInCell="1" allowOverlap="1" wp14:anchorId="41E7CA38" wp14:editId="2AD6BBE1">
            <wp:simplePos x="0" y="0"/>
            <wp:positionH relativeFrom="column">
              <wp:posOffset>5809615</wp:posOffset>
            </wp:positionH>
            <wp:positionV relativeFrom="paragraph">
              <wp:posOffset>121920</wp:posOffset>
            </wp:positionV>
            <wp:extent cx="792480" cy="221615"/>
            <wp:effectExtent l="0" t="0" r="0" b="0"/>
            <wp:wrapSquare wrapText="bothSides"/>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92480" cy="221615"/>
                    </a:xfrm>
                    <a:prstGeom prst="rect">
                      <a:avLst/>
                    </a:prstGeom>
                    <a:noFill/>
                  </pic:spPr>
                </pic:pic>
              </a:graphicData>
            </a:graphic>
            <wp14:sizeRelH relativeFrom="page">
              <wp14:pctWidth>0</wp14:pctWidth>
            </wp14:sizeRelH>
            <wp14:sizeRelV relativeFrom="page">
              <wp14:pctHeight>0</wp14:pctHeight>
            </wp14:sizeRelV>
          </wp:anchor>
        </w:drawing>
      </w:r>
      <w:r w:rsidR="00FE0957">
        <w:rPr>
          <w:rFonts w:eastAsia="宋体"/>
          <w:sz w:val="20"/>
          <w:szCs w:val="20"/>
          <w:lang w:val="en-GB"/>
        </w:rPr>
        <w:t xml:space="preserve">Note </w:t>
      </w:r>
      <w:r w:rsidR="00986A73">
        <w:rPr>
          <w:rFonts w:eastAsia="宋体"/>
          <w:sz w:val="20"/>
          <w:szCs w:val="20"/>
          <w:lang w:val="en-GB"/>
        </w:rPr>
        <w:t>3</w:t>
      </w:r>
      <w:r w:rsidR="00FE0957">
        <w:rPr>
          <w:rFonts w:eastAsia="宋体"/>
          <w:sz w:val="20"/>
          <w:szCs w:val="20"/>
          <w:lang w:val="en-GB"/>
        </w:rPr>
        <w:t xml:space="preserve">: </w:t>
      </w:r>
      <w:r w:rsidR="00C327D8">
        <w:rPr>
          <w:rFonts w:eastAsia="宋体"/>
          <w:sz w:val="20"/>
          <w:szCs w:val="20"/>
          <w:lang w:val="en-GB"/>
        </w:rPr>
        <w:t>T</w:t>
      </w:r>
      <w:r w:rsidR="00FE0957">
        <w:rPr>
          <w:rFonts w:eastAsia="宋体"/>
          <w:sz w:val="20"/>
          <w:szCs w:val="20"/>
          <w:lang w:val="en-GB"/>
        </w:rPr>
        <w:t xml:space="preserve">he status of a Draft merge request </w:t>
      </w:r>
      <w:r w:rsidR="00C327D8">
        <w:rPr>
          <w:rFonts w:eastAsia="宋体"/>
          <w:sz w:val="20"/>
          <w:szCs w:val="20"/>
          <w:lang w:val="en-GB"/>
        </w:rPr>
        <w:t>shall</w:t>
      </w:r>
      <w:r w:rsidR="00FE0957">
        <w:rPr>
          <w:rFonts w:eastAsia="宋体"/>
          <w:sz w:val="20"/>
          <w:szCs w:val="20"/>
          <w:lang w:val="en-GB"/>
        </w:rPr>
        <w:t xml:space="preserve"> be changed to ready for merge by clicking</w:t>
      </w:r>
      <w:r w:rsidR="001576F2">
        <w:rPr>
          <w:rFonts w:eastAsia="宋体"/>
          <w:sz w:val="20"/>
          <w:szCs w:val="20"/>
          <w:lang w:val="en-GB"/>
        </w:rPr>
        <w:t xml:space="preserve"> the</w:t>
      </w:r>
      <w:r w:rsidR="00FE0957">
        <w:rPr>
          <w:rFonts w:eastAsia="宋体"/>
          <w:sz w:val="20"/>
          <w:szCs w:val="20"/>
          <w:lang w:val="en-GB"/>
        </w:rPr>
        <w:t xml:space="preserve"> "Mark as ready" button when the related CR is </w:t>
      </w:r>
      <w:r w:rsidR="00C327D8">
        <w:rPr>
          <w:rFonts w:eastAsia="宋体"/>
          <w:sz w:val="20"/>
          <w:szCs w:val="20"/>
          <w:lang w:val="en-GB"/>
        </w:rPr>
        <w:t>agreed/</w:t>
      </w:r>
      <w:r w:rsidR="00FE0957">
        <w:rPr>
          <w:rFonts w:eastAsia="宋体"/>
          <w:sz w:val="20"/>
          <w:szCs w:val="20"/>
          <w:lang w:val="en-GB"/>
        </w:rPr>
        <w:t>approved</w:t>
      </w:r>
      <w:r w:rsidR="00C327D8">
        <w:rPr>
          <w:rFonts w:eastAsia="宋体"/>
          <w:sz w:val="20"/>
          <w:szCs w:val="20"/>
          <w:lang w:val="en-GB"/>
        </w:rPr>
        <w:t>.</w:t>
      </w:r>
    </w:p>
    <w:p w14:paraId="56989DD5" w14:textId="77777777" w:rsidR="00E46A24" w:rsidRPr="00406D5E" w:rsidRDefault="00E46A24" w:rsidP="00E46A24">
      <w:pPr>
        <w:pStyle w:val="ListParagraph"/>
        <w:numPr>
          <w:ilvl w:val="0"/>
          <w:numId w:val="70"/>
        </w:numPr>
        <w:rPr>
          <w:ins w:id="362" w:author="0825" w:date="2025-08-25T21:56:00Z"/>
          <w:rFonts w:eastAsia="宋体"/>
          <w:sz w:val="20"/>
          <w:szCs w:val="20"/>
          <w:lang w:val="en-GB"/>
        </w:rPr>
      </w:pPr>
      <w:ins w:id="363" w:author="0825" w:date="2025-08-25T21:56:00Z">
        <w:r w:rsidRPr="000B74E6">
          <w:rPr>
            <w:rFonts w:eastAsia="宋体"/>
            <w:sz w:val="20"/>
            <w:szCs w:val="20"/>
            <w:lang w:val="en-GB"/>
          </w:rPr>
          <w:t>MRs corresponding to CRs that are not agreed in SA5 or not approved in SA shall be closed by the author within 10 days of the end of the meeting.</w:t>
        </w:r>
        <w:r>
          <w:rPr>
            <w:rFonts w:eastAsia="宋体"/>
            <w:sz w:val="20"/>
            <w:szCs w:val="20"/>
            <w:lang w:val="en-GB"/>
          </w:rPr>
          <w:t xml:space="preserve"> The code moderator may also close such MRs.</w:t>
        </w:r>
      </w:ins>
    </w:p>
    <w:p w14:paraId="20903045" w14:textId="77777777" w:rsidR="00E46A24" w:rsidRDefault="00E46A24" w:rsidP="004B34D4">
      <w:pPr>
        <w:pStyle w:val="ListParagraph"/>
        <w:ind w:left="420"/>
        <w:rPr>
          <w:rFonts w:eastAsia="宋体"/>
          <w:sz w:val="20"/>
          <w:szCs w:val="20"/>
          <w:lang w:val="en-GB" w:eastAsia="zh-CN"/>
        </w:rPr>
      </w:pPr>
    </w:p>
    <w:p w14:paraId="14459E37" w14:textId="77777777" w:rsidR="004D4173" w:rsidRDefault="004D4173" w:rsidP="004B34D4">
      <w:pPr>
        <w:pStyle w:val="ListParagraph"/>
        <w:ind w:left="420"/>
        <w:rPr>
          <w:rFonts w:eastAsia="宋体"/>
          <w:sz w:val="20"/>
          <w:szCs w:val="20"/>
          <w:lang w:val="en-GB"/>
        </w:rPr>
      </w:pPr>
    </w:p>
    <w:p w14:paraId="4DD352BC" w14:textId="7D8AABA4" w:rsidR="004D4173" w:rsidRDefault="00BB18C7" w:rsidP="004B34D4">
      <w:pPr>
        <w:pStyle w:val="ListParagraph"/>
        <w:ind w:left="420"/>
        <w:rPr>
          <w:rFonts w:eastAsia="宋体"/>
          <w:sz w:val="20"/>
          <w:szCs w:val="20"/>
          <w:lang w:val="en-GB"/>
        </w:rPr>
      </w:pPr>
      <w:r>
        <w:rPr>
          <w:rFonts w:eastAsia="宋体"/>
          <w:noProof/>
          <w:sz w:val="20"/>
          <w:szCs w:val="20"/>
          <w:lang w:val="en-GB"/>
        </w:rPr>
        <mc:AlternateContent>
          <mc:Choice Requires="wps">
            <w:drawing>
              <wp:anchor distT="0" distB="0" distL="114300" distR="114300" simplePos="0" relativeHeight="6" behindDoc="0" locked="0" layoutInCell="1" allowOverlap="1" wp14:anchorId="7445A7AC" wp14:editId="6800B0C7">
                <wp:simplePos x="0" y="0"/>
                <wp:positionH relativeFrom="column">
                  <wp:posOffset>3627120</wp:posOffset>
                </wp:positionH>
                <wp:positionV relativeFrom="paragraph">
                  <wp:posOffset>1745615</wp:posOffset>
                </wp:positionV>
                <wp:extent cx="1851660" cy="222885"/>
                <wp:effectExtent l="0" t="0" r="0" b="0"/>
                <wp:wrapNone/>
                <wp:docPr id="55422758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660" cy="222885"/>
                        </a:xfrm>
                        <a:prstGeom prst="rect">
                          <a:avLst/>
                        </a:prstGeom>
                        <a:solidFill>
                          <a:srgbClr val="FFFFFF"/>
                        </a:solidFill>
                        <a:ln w="12700">
                          <a:solidFill>
                            <a:srgbClr val="2F528F"/>
                          </a:solidFill>
                          <a:miter lim="800000"/>
                          <a:headEnd/>
                          <a:tailEnd/>
                        </a:ln>
                      </wps:spPr>
                      <wps:txbx>
                        <w:txbxContent>
                          <w:p w14:paraId="09EA962C" w14:textId="77777777" w:rsidR="004D39B9" w:rsidRPr="00854F18" w:rsidRDefault="004D39B9" w:rsidP="00830530">
                            <w:pPr>
                              <w:rPr>
                                <w:sz w:val="16"/>
                                <w:szCs w:val="16"/>
                              </w:rPr>
                            </w:pPr>
                            <w:r w:rsidRPr="00916A59">
                              <w:rPr>
                                <w:rFonts w:ascii="Calibri" w:hAnsi="Calibri"/>
                                <w:color w:val="000000"/>
                                <w:kern w:val="24"/>
                                <w:sz w:val="14"/>
                                <w:szCs w:val="14"/>
                                <w:highlight w:val="yellow"/>
                              </w:rPr>
                              <w:t xml:space="preserve">Step3: Click </w:t>
                            </w:r>
                            <w:r w:rsidRPr="00916A59">
                              <w:rPr>
                                <w:rFonts w:ascii="Calibri" w:hAnsi="Calibri"/>
                                <w:color w:val="000000"/>
                                <w:kern w:val="24"/>
                                <w:sz w:val="14"/>
                                <w:szCs w:val="14"/>
                                <w:highlight w:val="yellow"/>
                                <w:lang w:eastAsia="zh-CN"/>
                              </w:rPr>
                              <w:t>“</w:t>
                            </w:r>
                            <w:r w:rsidRPr="00916A59">
                              <w:rPr>
                                <w:rFonts w:ascii="Calibri" w:hAnsi="Calibri" w:hint="eastAsia"/>
                                <w:color w:val="000000"/>
                                <w:kern w:val="24"/>
                                <w:sz w:val="14"/>
                                <w:szCs w:val="14"/>
                                <w:highlight w:val="yellow"/>
                                <w:lang w:eastAsia="zh-CN"/>
                              </w:rPr>
                              <w:t>New</w:t>
                            </w:r>
                            <w:r w:rsidRPr="00916A59">
                              <w:rPr>
                                <w:rFonts w:ascii="Calibri" w:hAnsi="Calibri"/>
                                <w:color w:val="000000"/>
                                <w:kern w:val="24"/>
                                <w:sz w:val="14"/>
                                <w:szCs w:val="14"/>
                                <w:highlight w:val="yellow"/>
                                <w:lang w:eastAsia="zh-CN"/>
                              </w:rPr>
                              <w:t>”</w:t>
                            </w:r>
                            <w:r w:rsidRPr="00916A59">
                              <w:rPr>
                                <w:rFonts w:ascii="Calibri" w:hAnsi="Calibri" w:hint="eastAsia"/>
                                <w:color w:val="000000"/>
                                <w:kern w:val="24"/>
                                <w:sz w:val="14"/>
                                <w:szCs w:val="14"/>
                                <w:highlight w:val="yellow"/>
                                <w:lang w:eastAsia="zh-CN"/>
                              </w:rPr>
                              <w:t xml:space="preserve"> to create </w:t>
                            </w:r>
                            <w:r w:rsidRPr="00916A59">
                              <w:rPr>
                                <w:rFonts w:ascii="Calibri" w:hAnsi="Calibri"/>
                                <w:color w:val="000000"/>
                                <w:kern w:val="24"/>
                                <w:sz w:val="14"/>
                                <w:szCs w:val="14"/>
                                <w:highlight w:val="yellow"/>
                              </w:rPr>
                              <w:t>Merge Request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45A7AC" id="Rectangle 5" o:spid="_x0000_s1046" style="position:absolute;left:0;text-align:left;margin-left:285.6pt;margin-top:137.45pt;width:145.8pt;height:17.5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" strokecolor="#2f528f" strokeweight="1pt">
                <v:textbox>
                  <w:txbxContent>
                    <w:p w14:paraId="09EA962C" w14:textId="77777777" w:rsidR="004D39B9" w:rsidRPr="00854F18" w:rsidRDefault="004D39B9" w:rsidP="00830530">
                      <w:pPr>
                        <w:rPr>
                          <w:sz w:val="16"/>
                          <w:szCs w:val="16"/>
                        </w:rPr>
                      </w:pPr>
                      <w:r w:rsidRPr="00916A59">
                        <w:rPr>
                          <w:rFonts w:ascii="Calibri" w:hAnsi="Calibri"/>
                          <w:color w:val="000000"/>
                          <w:kern w:val="24"/>
                          <w:sz w:val="14"/>
                          <w:szCs w:val="14"/>
                          <w:highlight w:val="yellow"/>
                        </w:rPr>
                        <w:t xml:space="preserve">Step3: Click </w:t>
                      </w:r>
                      <w:r w:rsidRPr="00916A59">
                        <w:rPr>
                          <w:rFonts w:ascii="Calibri" w:hAnsi="Calibri"/>
                          <w:color w:val="000000"/>
                          <w:kern w:val="24"/>
                          <w:sz w:val="14"/>
                          <w:szCs w:val="14"/>
                          <w:highlight w:val="yellow"/>
                          <w:lang w:eastAsia="zh-CN"/>
                        </w:rPr>
                        <w:t>“</w:t>
                      </w:r>
                      <w:r w:rsidRPr="00916A59">
                        <w:rPr>
                          <w:rFonts w:ascii="Calibri" w:hAnsi="Calibri" w:hint="eastAsia"/>
                          <w:color w:val="000000"/>
                          <w:kern w:val="24"/>
                          <w:sz w:val="14"/>
                          <w:szCs w:val="14"/>
                          <w:highlight w:val="yellow"/>
                          <w:lang w:eastAsia="zh-CN"/>
                        </w:rPr>
                        <w:t>New</w:t>
                      </w:r>
                      <w:r w:rsidRPr="00916A59">
                        <w:rPr>
                          <w:rFonts w:ascii="Calibri" w:hAnsi="Calibri"/>
                          <w:color w:val="000000"/>
                          <w:kern w:val="24"/>
                          <w:sz w:val="14"/>
                          <w:szCs w:val="14"/>
                          <w:highlight w:val="yellow"/>
                          <w:lang w:eastAsia="zh-CN"/>
                        </w:rPr>
                        <w:t>”</w:t>
                      </w:r>
                      <w:r w:rsidRPr="00916A59">
                        <w:rPr>
                          <w:rFonts w:ascii="Calibri" w:hAnsi="Calibri" w:hint="eastAsia"/>
                          <w:color w:val="000000"/>
                          <w:kern w:val="24"/>
                          <w:sz w:val="14"/>
                          <w:szCs w:val="14"/>
                          <w:highlight w:val="yellow"/>
                          <w:lang w:eastAsia="zh-CN"/>
                        </w:rPr>
                        <w:t xml:space="preserve"> to create </w:t>
                      </w:r>
                      <w:r w:rsidRPr="00916A59">
                        <w:rPr>
                          <w:rFonts w:ascii="Calibri" w:hAnsi="Calibri"/>
                          <w:color w:val="000000"/>
                          <w:kern w:val="24"/>
                          <w:sz w:val="14"/>
                          <w:szCs w:val="14"/>
                          <w:highlight w:val="yellow"/>
                        </w:rPr>
                        <w:t>Merge Request</w:t>
                      </w:r>
                    </w:p>
                  </w:txbxContent>
                </v:textbox>
              </v:rect>
            </w:pict>
          </mc:Fallback>
        </mc:AlternateContent>
      </w:r>
      <w:r>
        <w:rPr>
          <w:rFonts w:eastAsia="宋体"/>
          <w:noProof/>
          <w:sz w:val="20"/>
          <w:szCs w:val="20"/>
          <w:lang w:val="en-GB"/>
        </w:rPr>
        <mc:AlternateContent>
          <mc:Choice Requires="wps">
            <w:drawing>
              <wp:anchor distT="0" distB="0" distL="114300" distR="114300" simplePos="0" relativeHeight="5" behindDoc="0" locked="0" layoutInCell="1" allowOverlap="1" wp14:anchorId="2F3E6FD1" wp14:editId="6F893C6A">
                <wp:simplePos x="0" y="0"/>
                <wp:positionH relativeFrom="column">
                  <wp:posOffset>3389630</wp:posOffset>
                </wp:positionH>
                <wp:positionV relativeFrom="paragraph">
                  <wp:posOffset>548640</wp:posOffset>
                </wp:positionV>
                <wp:extent cx="1583690" cy="221615"/>
                <wp:effectExtent l="0" t="0" r="0" b="0"/>
                <wp:wrapNone/>
                <wp:docPr id="3961579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221615"/>
                        </a:xfrm>
                        <a:prstGeom prst="rect">
                          <a:avLst/>
                        </a:prstGeom>
                        <a:solidFill>
                          <a:srgbClr val="FFFFFF"/>
                        </a:solidFill>
                        <a:ln w="12700">
                          <a:solidFill>
                            <a:srgbClr val="2F528F"/>
                          </a:solidFill>
                          <a:miter lim="800000"/>
                          <a:headEnd/>
                          <a:tailEnd/>
                        </a:ln>
                      </wps:spPr>
                      <wps:txbx>
                        <w:txbxContent>
                          <w:p w14:paraId="30283CF3" w14:textId="77777777" w:rsidR="004D39B9" w:rsidRPr="00854F18" w:rsidRDefault="004D39B9" w:rsidP="00A1157A">
                            <w:pPr>
                              <w:rPr>
                                <w:sz w:val="16"/>
                                <w:szCs w:val="16"/>
                              </w:rPr>
                            </w:pPr>
                            <w:r w:rsidRPr="00916A59">
                              <w:rPr>
                                <w:rFonts w:ascii="Calibri" w:hAnsi="Calibri"/>
                                <w:color w:val="000000"/>
                                <w:kern w:val="24"/>
                                <w:sz w:val="14"/>
                                <w:szCs w:val="14"/>
                                <w:highlight w:val="yellow"/>
                              </w:rPr>
                              <w:t>Step2:use filer to find your branch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3E6FD1" id="Rectangle 4" o:spid="_x0000_s1047" style="position:absolute;left:0;text-align:left;margin-left:266.9pt;margin-top:43.2pt;width:124.7pt;height:17.4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" strokecolor="#2f528f" strokeweight="1pt">
                <v:textbox>
                  <w:txbxContent>
                    <w:p w14:paraId="30283CF3" w14:textId="77777777" w:rsidR="004D39B9" w:rsidRPr="00854F18" w:rsidRDefault="004D39B9" w:rsidP="00A1157A">
                      <w:pPr>
                        <w:rPr>
                          <w:sz w:val="16"/>
                          <w:szCs w:val="16"/>
                        </w:rPr>
                      </w:pPr>
                      <w:r w:rsidRPr="00916A59">
                        <w:rPr>
                          <w:rFonts w:ascii="Calibri" w:hAnsi="Calibri"/>
                          <w:color w:val="000000"/>
                          <w:kern w:val="24"/>
                          <w:sz w:val="14"/>
                          <w:szCs w:val="14"/>
                          <w:highlight w:val="yellow"/>
                        </w:rPr>
                        <w:t>Step2:use filer to find your branch</w:t>
                      </w:r>
                    </w:p>
                  </w:txbxContent>
                </v:textbox>
              </v:rect>
            </w:pict>
          </mc:Fallback>
        </mc:AlternateContent>
      </w:r>
      <w:r>
        <w:rPr>
          <w:rFonts w:eastAsia="宋体"/>
          <w:noProof/>
          <w:sz w:val="20"/>
          <w:szCs w:val="20"/>
          <w:lang w:val="en-GB"/>
        </w:rPr>
        <w:drawing>
          <wp:inline distT="0" distB="0" distL="0" distR="0" wp14:anchorId="34C8A224" wp14:editId="63BB7DD2">
            <wp:extent cx="5594985" cy="194881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594985" cy="1948815"/>
                    </a:xfrm>
                    <a:prstGeom prst="rect">
                      <a:avLst/>
                    </a:prstGeom>
                    <a:noFill/>
                    <a:ln>
                      <a:noFill/>
                    </a:ln>
                  </pic:spPr>
                </pic:pic>
              </a:graphicData>
            </a:graphic>
          </wp:inline>
        </w:drawing>
      </w:r>
    </w:p>
    <w:p w14:paraId="3F19DD53" w14:textId="77777777" w:rsidR="004D4173" w:rsidRDefault="004D4173" w:rsidP="004B34D4">
      <w:pPr>
        <w:pStyle w:val="ListParagraph"/>
        <w:ind w:left="420"/>
        <w:rPr>
          <w:rFonts w:eastAsia="宋体"/>
          <w:sz w:val="20"/>
          <w:szCs w:val="20"/>
          <w:lang w:val="en-GB"/>
        </w:rPr>
      </w:pPr>
    </w:p>
    <w:p w14:paraId="5E4C89A0" w14:textId="677BCB40" w:rsidR="004D4173" w:rsidRDefault="00BB18C7" w:rsidP="004B34D4">
      <w:pPr>
        <w:pStyle w:val="ListParagraph"/>
        <w:ind w:left="420"/>
        <w:rPr>
          <w:rFonts w:eastAsia="宋体"/>
          <w:sz w:val="20"/>
          <w:szCs w:val="20"/>
          <w:lang w:val="en-GB"/>
        </w:rPr>
      </w:pPr>
      <w:r>
        <w:rPr>
          <w:rFonts w:eastAsia="宋体"/>
          <w:noProof/>
          <w:sz w:val="20"/>
          <w:szCs w:val="20"/>
          <w:lang w:val="en-GB"/>
        </w:rPr>
        <mc:AlternateContent>
          <mc:Choice Requires="wps">
            <w:drawing>
              <wp:anchor distT="0" distB="0" distL="114300" distR="114300" simplePos="0" relativeHeight="4" behindDoc="0" locked="0" layoutInCell="1" allowOverlap="1" wp14:anchorId="095461FF" wp14:editId="4D44E7C2">
                <wp:simplePos x="0" y="0"/>
                <wp:positionH relativeFrom="column">
                  <wp:posOffset>186055</wp:posOffset>
                </wp:positionH>
                <wp:positionV relativeFrom="paragraph">
                  <wp:posOffset>-594360</wp:posOffset>
                </wp:positionV>
                <wp:extent cx="1468120" cy="208280"/>
                <wp:effectExtent l="0" t="0" r="0" b="0"/>
                <wp:wrapNone/>
                <wp:docPr id="19991284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208280"/>
                        </a:xfrm>
                        <a:prstGeom prst="rect">
                          <a:avLst/>
                        </a:prstGeom>
                        <a:solidFill>
                          <a:srgbClr val="FFFFFF"/>
                        </a:solidFill>
                        <a:ln w="12700">
                          <a:solidFill>
                            <a:srgbClr val="2F528F"/>
                          </a:solidFill>
                          <a:miter lim="800000"/>
                          <a:headEnd/>
                          <a:tailEnd/>
                        </a:ln>
                      </wps:spPr>
                      <wps:txbx>
                        <w:txbxContent>
                          <w:p w14:paraId="10ADA635" w14:textId="77777777" w:rsidR="004D39B9" w:rsidRPr="00854F18" w:rsidRDefault="004D39B9" w:rsidP="00A1157A">
                            <w:pPr>
                              <w:jc w:val="center"/>
                              <w:rPr>
                                <w:sz w:val="14"/>
                                <w:szCs w:val="14"/>
                              </w:rPr>
                            </w:pPr>
                            <w:r w:rsidRPr="00916A59">
                              <w:rPr>
                                <w:rFonts w:ascii="Calibri" w:hAnsi="Calibri"/>
                                <w:color w:val="000000"/>
                                <w:kern w:val="24"/>
                                <w:sz w:val="14"/>
                                <w:szCs w:val="14"/>
                                <w:highlight w:val="yellow"/>
                              </w:rPr>
                              <w:t>Step 1:click Branches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5461FF" id="Rectangle 3" o:spid="_x0000_s1048" style="position:absolute;left:0;text-align:left;margin-left:14.65pt;margin-top:-46.8pt;width:115.6pt;height:16.4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" strokecolor="#2f528f" strokeweight="1pt">
                <v:textbox>
                  <w:txbxContent>
                    <w:p w14:paraId="10ADA635" w14:textId="77777777" w:rsidR="004D39B9" w:rsidRPr="00854F18" w:rsidRDefault="004D39B9" w:rsidP="00A1157A">
                      <w:pPr>
                        <w:jc w:val="center"/>
                        <w:rPr>
                          <w:sz w:val="14"/>
                          <w:szCs w:val="14"/>
                        </w:rPr>
                      </w:pPr>
                      <w:r w:rsidRPr="00916A59">
                        <w:rPr>
                          <w:rFonts w:ascii="Calibri" w:hAnsi="Calibri"/>
                          <w:color w:val="000000"/>
                          <w:kern w:val="24"/>
                          <w:sz w:val="14"/>
                          <w:szCs w:val="14"/>
                          <w:highlight w:val="yellow"/>
                        </w:rPr>
                        <w:t>Step 1:click Branches</w:t>
                      </w:r>
                    </w:p>
                  </w:txbxContent>
                </v:textbox>
              </v:rect>
            </w:pict>
          </mc:Fallback>
        </mc:AlternateContent>
      </w:r>
    </w:p>
    <w:p w14:paraId="39489C1D" w14:textId="77777777" w:rsidR="004D4173" w:rsidRDefault="004D4173" w:rsidP="004B34D4">
      <w:pPr>
        <w:pStyle w:val="ListParagraph"/>
        <w:ind w:left="420"/>
        <w:rPr>
          <w:rFonts w:eastAsia="宋体"/>
          <w:sz w:val="20"/>
          <w:szCs w:val="20"/>
          <w:lang w:val="en-GB"/>
        </w:rPr>
      </w:pPr>
    </w:p>
    <w:p w14:paraId="3199C7F9" w14:textId="77777777" w:rsidR="001C40AC" w:rsidRDefault="001C40AC" w:rsidP="004B34D4">
      <w:pPr>
        <w:pStyle w:val="ListParagraph"/>
        <w:ind w:left="420"/>
        <w:rPr>
          <w:noProof/>
        </w:rPr>
      </w:pPr>
    </w:p>
    <w:p w14:paraId="73996136" w14:textId="40B432AD" w:rsidR="00503904" w:rsidRDefault="00BB18C7" w:rsidP="004B34D4">
      <w:pPr>
        <w:pStyle w:val="ListParagraph"/>
        <w:ind w:left="420"/>
        <w:rPr>
          <w:rFonts w:eastAsia="宋体"/>
          <w:sz w:val="20"/>
          <w:szCs w:val="20"/>
          <w:lang w:val="en-GB"/>
        </w:rPr>
      </w:pPr>
      <w:r>
        <w:rPr>
          <w:noProof/>
        </w:rPr>
        <w:lastRenderedPageBreak/>
        <mc:AlternateContent>
          <mc:Choice Requires="wpg">
            <w:drawing>
              <wp:anchor distT="0" distB="0" distL="114300" distR="114300" simplePos="0" relativeHeight="3" behindDoc="0" locked="0" layoutInCell="1" allowOverlap="1" wp14:anchorId="0540288A" wp14:editId="57D5D0B2">
                <wp:simplePos x="0" y="0"/>
                <wp:positionH relativeFrom="column">
                  <wp:posOffset>55245</wp:posOffset>
                </wp:positionH>
                <wp:positionV relativeFrom="paragraph">
                  <wp:posOffset>372745</wp:posOffset>
                </wp:positionV>
                <wp:extent cx="5935345" cy="4404360"/>
                <wp:effectExtent l="0" t="0" r="0" b="0"/>
                <wp:wrapNone/>
                <wp:docPr id="10650346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345" cy="4404360"/>
                          <a:chOff x="1221" y="2005"/>
                          <a:chExt cx="9347" cy="6936"/>
                        </a:xfrm>
                      </wpg:grpSpPr>
                      <wps:wsp>
                        <wps:cNvPr id="741834808" name="Rectangle 31"/>
                        <wps:cNvSpPr>
                          <a:spLocks noChangeArrowheads="1"/>
                        </wps:cNvSpPr>
                        <wps:spPr bwMode="auto">
                          <a:xfrm>
                            <a:off x="5642" y="2005"/>
                            <a:ext cx="4926" cy="540"/>
                          </a:xfrm>
                          <a:prstGeom prst="rect">
                            <a:avLst/>
                          </a:prstGeom>
                          <a:solidFill>
                            <a:srgbClr val="FFFFFF"/>
                          </a:solidFill>
                          <a:ln w="12700">
                            <a:solidFill>
                              <a:srgbClr val="00B0F0"/>
                            </a:solidFill>
                            <a:miter lim="800000"/>
                            <a:headEnd/>
                            <a:tailEnd/>
                          </a:ln>
                        </wps:spPr>
                        <wps:txbx>
                          <w:txbxContent>
                            <w:p w14:paraId="2952D12F" w14:textId="77777777" w:rsidR="004D39B9" w:rsidRPr="00854F18" w:rsidRDefault="004D39B9" w:rsidP="00503904">
                              <w:pPr>
                                <w:rPr>
                                  <w:sz w:val="16"/>
                                  <w:szCs w:val="16"/>
                                </w:rPr>
                              </w:pPr>
                              <w:r w:rsidRPr="00854F18">
                                <w:rPr>
                                  <w:rFonts w:ascii="Calibri" w:hAnsi="Calibri"/>
                                  <w:color w:val="000000"/>
                                  <w:kern w:val="24"/>
                                  <w:sz w:val="14"/>
                                  <w:szCs w:val="14"/>
                                </w:rPr>
                                <w:t>Step</w:t>
                              </w:r>
                              <w:r>
                                <w:rPr>
                                  <w:rFonts w:ascii="Calibri" w:hAnsi="Calibri"/>
                                  <w:color w:val="000000"/>
                                  <w:kern w:val="24"/>
                                  <w:sz w:val="14"/>
                                  <w:szCs w:val="14"/>
                                </w:rPr>
                                <w:t>4</w:t>
                              </w:r>
                              <w:r w:rsidRPr="00854F18">
                                <w:rPr>
                                  <w:rFonts w:ascii="Calibri" w:hAnsi="Calibri"/>
                                  <w:color w:val="000000"/>
                                  <w:kern w:val="24"/>
                                  <w:sz w:val="14"/>
                                  <w:szCs w:val="14"/>
                                </w:rPr>
                                <w:t>: Click “</w:t>
                              </w:r>
                              <w:r>
                                <w:rPr>
                                  <w:rFonts w:ascii="Calibri" w:hAnsi="Calibri"/>
                                  <w:color w:val="000000"/>
                                  <w:kern w:val="24"/>
                                  <w:sz w:val="14"/>
                                  <w:szCs w:val="14"/>
                                </w:rPr>
                                <w:t xml:space="preserve">Change branches" if the target branch is not correct. It shall be the integration branch like:  </w:t>
                              </w:r>
                              <w:hyperlink r:id="rId50" w:history="1">
                                <w:r w:rsidRPr="008A2A2A">
                                  <w:rPr>
                                    <w:rFonts w:ascii="Calibri" w:hAnsi="Calibri"/>
                                    <w:color w:val="000000"/>
                                    <w:kern w:val="24"/>
                                    <w:sz w:val="14"/>
                                    <w:szCs w:val="14"/>
                                  </w:rPr>
                                  <w:t>Integration_Rel1</w:t>
                                </w:r>
                                <w:r>
                                  <w:rPr>
                                    <w:rFonts w:ascii="Calibri" w:hAnsi="Calibri"/>
                                    <w:color w:val="000000"/>
                                    <w:kern w:val="24"/>
                                    <w:sz w:val="14"/>
                                    <w:szCs w:val="14"/>
                                  </w:rPr>
                                  <w:t>8</w:t>
                                </w:r>
                                <w:r w:rsidRPr="008A2A2A">
                                  <w:rPr>
                                    <w:rFonts w:ascii="Calibri" w:hAnsi="Calibri"/>
                                    <w:color w:val="000000"/>
                                    <w:kern w:val="24"/>
                                    <w:sz w:val="14"/>
                                    <w:szCs w:val="14"/>
                                  </w:rPr>
                                  <w:t>_SA5_1</w:t>
                                </w:r>
                                <w:r>
                                  <w:rPr>
                                    <w:rFonts w:ascii="Calibri" w:hAnsi="Calibri"/>
                                    <w:color w:val="000000"/>
                                    <w:kern w:val="24"/>
                                    <w:sz w:val="14"/>
                                    <w:szCs w:val="14"/>
                                  </w:rPr>
                                  <w:t>5</w:t>
                                </w:r>
                                <w:r w:rsidRPr="008A2A2A">
                                  <w:rPr>
                                    <w:rFonts w:ascii="Calibri" w:hAnsi="Calibri"/>
                                    <w:color w:val="000000"/>
                                    <w:kern w:val="24"/>
                                    <w:sz w:val="14"/>
                                    <w:szCs w:val="14"/>
                                  </w:rPr>
                                  <w:t>1_YAML</w:t>
                                </w:r>
                              </w:hyperlink>
                            </w:p>
                          </w:txbxContent>
                        </wps:txbx>
                        <wps:bodyPr rot="0" vert="horz" wrap="square" lIns="91440" tIns="45720" rIns="91440" bIns="45720" anchor="ctr" anchorCtr="0" upright="1">
                          <a:noAutofit/>
                        </wps:bodyPr>
                      </wps:wsp>
                      <wps:wsp>
                        <wps:cNvPr id="1900600172" name="Rectangle 32"/>
                        <wps:cNvSpPr>
                          <a:spLocks noChangeArrowheads="1"/>
                        </wps:cNvSpPr>
                        <wps:spPr bwMode="auto">
                          <a:xfrm>
                            <a:off x="1221" y="3835"/>
                            <a:ext cx="4332" cy="546"/>
                          </a:xfrm>
                          <a:prstGeom prst="rect">
                            <a:avLst/>
                          </a:prstGeom>
                          <a:solidFill>
                            <a:srgbClr val="FFFFFF"/>
                          </a:solidFill>
                          <a:ln w="12700">
                            <a:solidFill>
                              <a:srgbClr val="00B0F0"/>
                            </a:solidFill>
                            <a:miter lim="800000"/>
                            <a:headEnd/>
                            <a:tailEnd/>
                          </a:ln>
                        </wps:spPr>
                        <wps:txbx>
                          <w:txbxContent>
                            <w:p w14:paraId="66D4BADF" w14:textId="77777777" w:rsidR="004D39B9" w:rsidRPr="00854F18" w:rsidRDefault="004D39B9" w:rsidP="00503904">
                              <w:pPr>
                                <w:rPr>
                                  <w:sz w:val="16"/>
                                  <w:szCs w:val="16"/>
                                </w:rPr>
                              </w:pPr>
                              <w:r w:rsidRPr="00854F18">
                                <w:rPr>
                                  <w:rFonts w:ascii="Calibri" w:hAnsi="Calibri"/>
                                  <w:color w:val="000000"/>
                                  <w:kern w:val="24"/>
                                  <w:sz w:val="14"/>
                                  <w:szCs w:val="14"/>
                                </w:rPr>
                                <w:t>Step</w:t>
                              </w:r>
                              <w:r>
                                <w:rPr>
                                  <w:rFonts w:ascii="Calibri" w:hAnsi="Calibri"/>
                                  <w:color w:val="000000"/>
                                  <w:kern w:val="24"/>
                                  <w:sz w:val="14"/>
                                  <w:szCs w:val="14"/>
                                </w:rPr>
                                <w:t>5</w:t>
                              </w:r>
                              <w:r w:rsidRPr="00854F18">
                                <w:rPr>
                                  <w:rFonts w:ascii="Calibri" w:hAnsi="Calibri"/>
                                  <w:color w:val="000000"/>
                                  <w:kern w:val="24"/>
                                  <w:sz w:val="14"/>
                                  <w:szCs w:val="14"/>
                                </w:rPr>
                                <w:t xml:space="preserve">: </w:t>
                              </w:r>
                              <w:r>
                                <w:rPr>
                                  <w:rFonts w:ascii="Calibri" w:hAnsi="Calibri"/>
                                  <w:color w:val="000000"/>
                                  <w:kern w:val="24"/>
                                  <w:sz w:val="14"/>
                                  <w:szCs w:val="14"/>
                                </w:rPr>
                                <w:t>"Optionally" add some description about the merge request to Title or Description. It's always good to add CR number.</w:t>
                              </w:r>
                            </w:p>
                          </w:txbxContent>
                        </wps:txbx>
                        <wps:bodyPr rot="0" vert="horz" wrap="square" lIns="91440" tIns="45720" rIns="91440" bIns="45720" anchor="ctr" anchorCtr="0" upright="1">
                          <a:noAutofit/>
                        </wps:bodyPr>
                      </wps:wsp>
                      <wps:wsp>
                        <wps:cNvPr id="1683852810" name="Rectangle 33"/>
                        <wps:cNvSpPr>
                          <a:spLocks noChangeArrowheads="1"/>
                        </wps:cNvSpPr>
                        <wps:spPr bwMode="auto">
                          <a:xfrm>
                            <a:off x="4715" y="7575"/>
                            <a:ext cx="4254" cy="351"/>
                          </a:xfrm>
                          <a:prstGeom prst="rect">
                            <a:avLst/>
                          </a:prstGeom>
                          <a:solidFill>
                            <a:srgbClr val="FFFFFF"/>
                          </a:solidFill>
                          <a:ln w="12700">
                            <a:solidFill>
                              <a:srgbClr val="00B0F0"/>
                            </a:solidFill>
                            <a:miter lim="800000"/>
                            <a:headEnd/>
                            <a:tailEnd/>
                          </a:ln>
                        </wps:spPr>
                        <wps:txbx>
                          <w:txbxContent>
                            <w:p w14:paraId="6E688172" w14:textId="77777777" w:rsidR="004D39B9" w:rsidRPr="00854F18" w:rsidRDefault="004D39B9" w:rsidP="00503904">
                              <w:pPr>
                                <w:rPr>
                                  <w:sz w:val="16"/>
                                  <w:szCs w:val="16"/>
                                </w:rPr>
                              </w:pPr>
                              <w:r w:rsidRPr="00854F18">
                                <w:rPr>
                                  <w:rFonts w:ascii="Calibri" w:hAnsi="Calibri"/>
                                  <w:color w:val="000000"/>
                                  <w:kern w:val="24"/>
                                  <w:sz w:val="14"/>
                                  <w:szCs w:val="14"/>
                                </w:rPr>
                                <w:t>Step</w:t>
                              </w:r>
                              <w:r>
                                <w:rPr>
                                  <w:rFonts w:ascii="Calibri" w:hAnsi="Calibri"/>
                                  <w:color w:val="000000"/>
                                  <w:kern w:val="24"/>
                                  <w:sz w:val="14"/>
                                  <w:szCs w:val="14"/>
                                </w:rPr>
                                <w:t>6</w:t>
                              </w:r>
                              <w:r w:rsidRPr="00854F18">
                                <w:rPr>
                                  <w:rFonts w:ascii="Calibri" w:hAnsi="Calibri"/>
                                  <w:color w:val="000000"/>
                                  <w:kern w:val="24"/>
                                  <w:sz w:val="14"/>
                                  <w:szCs w:val="14"/>
                                </w:rPr>
                                <w:t xml:space="preserve">: </w:t>
                              </w:r>
                              <w:r>
                                <w:rPr>
                                  <w:rFonts w:ascii="Calibri" w:hAnsi="Calibri"/>
                                  <w:color w:val="000000"/>
                                  <w:kern w:val="24"/>
                                  <w:sz w:val="14"/>
                                  <w:szCs w:val="14"/>
                                </w:rPr>
                                <w:t>keep this option. We may delete source branch after merge.</w:t>
                              </w:r>
                            </w:p>
                          </w:txbxContent>
                        </wps:txbx>
                        <wps:bodyPr rot="0" vert="horz" wrap="square" lIns="91440" tIns="45720" rIns="91440" bIns="45720" anchor="ctr" anchorCtr="0" upright="1">
                          <a:noAutofit/>
                        </wps:bodyPr>
                      </wps:wsp>
                      <wps:wsp>
                        <wps:cNvPr id="1829107033" name="Rectangle 34"/>
                        <wps:cNvSpPr>
                          <a:spLocks noChangeArrowheads="1"/>
                        </wps:cNvSpPr>
                        <wps:spPr bwMode="auto">
                          <a:xfrm>
                            <a:off x="3606" y="8590"/>
                            <a:ext cx="3036" cy="351"/>
                          </a:xfrm>
                          <a:prstGeom prst="rect">
                            <a:avLst/>
                          </a:prstGeom>
                          <a:solidFill>
                            <a:srgbClr val="FFFFFF"/>
                          </a:solidFill>
                          <a:ln w="12700">
                            <a:solidFill>
                              <a:srgbClr val="00B0F0"/>
                            </a:solidFill>
                            <a:miter lim="800000"/>
                            <a:headEnd/>
                            <a:tailEnd/>
                          </a:ln>
                        </wps:spPr>
                        <wps:txbx>
                          <w:txbxContent>
                            <w:p w14:paraId="7E69D7F5" w14:textId="77777777" w:rsidR="004D39B9" w:rsidRPr="00854F18" w:rsidRDefault="004D39B9" w:rsidP="00503904">
                              <w:pPr>
                                <w:rPr>
                                  <w:sz w:val="16"/>
                                  <w:szCs w:val="16"/>
                                </w:rPr>
                              </w:pPr>
                              <w:r w:rsidRPr="00854F18">
                                <w:rPr>
                                  <w:rFonts w:ascii="Calibri" w:hAnsi="Calibri"/>
                                  <w:color w:val="000000"/>
                                  <w:kern w:val="24"/>
                                  <w:sz w:val="14"/>
                                  <w:szCs w:val="14"/>
                                </w:rPr>
                                <w:t>Step</w:t>
                              </w:r>
                              <w:r>
                                <w:rPr>
                                  <w:rFonts w:ascii="Calibri" w:hAnsi="Calibri"/>
                                  <w:color w:val="000000"/>
                                  <w:kern w:val="24"/>
                                  <w:sz w:val="14"/>
                                  <w:szCs w:val="14"/>
                                </w:rPr>
                                <w:t>7</w:t>
                              </w:r>
                              <w:r w:rsidRPr="00854F18">
                                <w:rPr>
                                  <w:rFonts w:ascii="Calibri" w:hAnsi="Calibri"/>
                                  <w:color w:val="000000"/>
                                  <w:kern w:val="24"/>
                                  <w:sz w:val="14"/>
                                  <w:szCs w:val="14"/>
                                </w:rPr>
                                <w:t xml:space="preserve">: </w:t>
                              </w:r>
                              <w:r>
                                <w:rPr>
                                  <w:rFonts w:ascii="Calibri" w:hAnsi="Calibri"/>
                                  <w:color w:val="000000"/>
                                  <w:kern w:val="24"/>
                                  <w:sz w:val="14"/>
                                  <w:szCs w:val="14"/>
                                </w:rPr>
                                <w:t>click "create merge request", then done</w:t>
                              </w:r>
                            </w:p>
                          </w:txbxContent>
                        </wps:txbx>
                        <wps:bodyPr rot="0" vert="horz" wrap="square" lIns="91440" tIns="45720" rIns="91440" bIns="45720" anchor="ctr" anchorCtr="0" upright="1">
                          <a:noAutofit/>
                        </wps:bodyPr>
                      </wps:wsp>
                      <wps:wsp>
                        <wps:cNvPr id="1518735173" name="Rectangle 34"/>
                        <wps:cNvSpPr>
                          <a:spLocks noChangeArrowheads="1"/>
                        </wps:cNvSpPr>
                        <wps:spPr bwMode="auto">
                          <a:xfrm>
                            <a:off x="4726" y="8005"/>
                            <a:ext cx="4256" cy="481"/>
                          </a:xfrm>
                          <a:prstGeom prst="rect">
                            <a:avLst/>
                          </a:prstGeom>
                          <a:solidFill>
                            <a:srgbClr val="FFFFFF"/>
                          </a:solidFill>
                          <a:ln w="12700">
                            <a:solidFill>
                              <a:srgbClr val="00B0F0"/>
                            </a:solidFill>
                            <a:miter lim="800000"/>
                            <a:headEnd/>
                            <a:tailEnd/>
                          </a:ln>
                        </wps:spPr>
                        <wps:txbx>
                          <w:txbxContent>
                            <w:p w14:paraId="2B76692D" w14:textId="77777777" w:rsidR="004D39B9" w:rsidRPr="00854F18" w:rsidRDefault="004D39B9" w:rsidP="00503904">
                              <w:pPr>
                                <w:rPr>
                                  <w:sz w:val="16"/>
                                  <w:szCs w:val="16"/>
                                </w:rPr>
                              </w:pPr>
                              <w:r w:rsidRPr="00854F18">
                                <w:rPr>
                                  <w:rFonts w:ascii="Calibri" w:hAnsi="Calibri"/>
                                  <w:color w:val="000000"/>
                                  <w:kern w:val="24"/>
                                  <w:sz w:val="14"/>
                                  <w:szCs w:val="14"/>
                                </w:rPr>
                                <w:t>Step</w:t>
                              </w:r>
                              <w:r>
                                <w:rPr>
                                  <w:rFonts w:ascii="Calibri" w:hAnsi="Calibri"/>
                                  <w:color w:val="000000"/>
                                  <w:kern w:val="24"/>
                                  <w:sz w:val="14"/>
                                  <w:szCs w:val="14"/>
                                </w:rPr>
                                <w:t>6a</w:t>
                              </w:r>
                              <w:r w:rsidRPr="00854F18">
                                <w:rPr>
                                  <w:rFonts w:ascii="Calibri" w:hAnsi="Calibri"/>
                                  <w:color w:val="000000"/>
                                  <w:kern w:val="24"/>
                                  <w:sz w:val="14"/>
                                  <w:szCs w:val="14"/>
                                </w:rPr>
                                <w:t xml:space="preserve">: </w:t>
                              </w:r>
                              <w:r>
                                <w:rPr>
                                  <w:rFonts w:ascii="Calibri" w:hAnsi="Calibri"/>
                                  <w:color w:val="000000"/>
                                  <w:kern w:val="24"/>
                                  <w:sz w:val="14"/>
                                  <w:szCs w:val="14"/>
                                </w:rPr>
                                <w:t>It's recommended to "mark" "Squash commits" when there are multiple commits in one MR.</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0288A" id="Group 20" o:spid="_x0000_s1049" style="position:absolute;left:0;text-align:left;margin-left:4.35pt;margin-top:29.35pt;width:467.35pt;height:346.8pt;z-index:3;mso-position-horizontal-relative:text;mso-position-vertical-relative:text" coordorigin="1221,2005" coordsize="9347,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">
                <v:rect id="Rectangle 31" o:spid="_x0000_s1050" style="position:absolute;left:5642;top:2005;width:492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" strokecolor="#00b0f0" strokeweight="1pt">
                  <v:textbox>
                    <w:txbxContent>
                      <w:p w14:paraId="2952D12F" w14:textId="77777777" w:rsidR="004D39B9" w:rsidRPr="00854F18" w:rsidRDefault="004D39B9" w:rsidP="00503904">
                        <w:pPr>
                          <w:rPr>
                            <w:sz w:val="16"/>
                            <w:szCs w:val="16"/>
                          </w:rPr>
                        </w:pPr>
                        <w:r w:rsidRPr="00854F18">
                          <w:rPr>
                            <w:rFonts w:ascii="Calibri" w:hAnsi="Calibri"/>
                            <w:color w:val="000000"/>
                            <w:kern w:val="24"/>
                            <w:sz w:val="14"/>
                            <w:szCs w:val="14"/>
                          </w:rPr>
                          <w:t>Step</w:t>
                        </w:r>
                        <w:r>
                          <w:rPr>
                            <w:rFonts w:ascii="Calibri" w:hAnsi="Calibri"/>
                            <w:color w:val="000000"/>
                            <w:kern w:val="24"/>
                            <w:sz w:val="14"/>
                            <w:szCs w:val="14"/>
                          </w:rPr>
                          <w:t>4</w:t>
                        </w:r>
                        <w:r w:rsidRPr="00854F18">
                          <w:rPr>
                            <w:rFonts w:ascii="Calibri" w:hAnsi="Calibri"/>
                            <w:color w:val="000000"/>
                            <w:kern w:val="24"/>
                            <w:sz w:val="14"/>
                            <w:szCs w:val="14"/>
                          </w:rPr>
                          <w:t>: Click “</w:t>
                        </w:r>
                        <w:r>
                          <w:rPr>
                            <w:rFonts w:ascii="Calibri" w:hAnsi="Calibri"/>
                            <w:color w:val="000000"/>
                            <w:kern w:val="24"/>
                            <w:sz w:val="14"/>
                            <w:szCs w:val="14"/>
                          </w:rPr>
                          <w:t xml:space="preserve">Change branches" if the target branch is not correct. It shall be the integration branch like:  </w:t>
                        </w:r>
                        <w:hyperlink r:id="rId51" w:history="1">
                          <w:r w:rsidRPr="008A2A2A">
                            <w:rPr>
                              <w:rFonts w:ascii="Calibri" w:hAnsi="Calibri"/>
                              <w:color w:val="000000"/>
                              <w:kern w:val="24"/>
                              <w:sz w:val="14"/>
                              <w:szCs w:val="14"/>
                            </w:rPr>
                            <w:t>Integration_Rel1</w:t>
                          </w:r>
                          <w:r>
                            <w:rPr>
                              <w:rFonts w:ascii="Calibri" w:hAnsi="Calibri"/>
                              <w:color w:val="000000"/>
                              <w:kern w:val="24"/>
                              <w:sz w:val="14"/>
                              <w:szCs w:val="14"/>
                            </w:rPr>
                            <w:t>8</w:t>
                          </w:r>
                          <w:r w:rsidRPr="008A2A2A">
                            <w:rPr>
                              <w:rFonts w:ascii="Calibri" w:hAnsi="Calibri"/>
                              <w:color w:val="000000"/>
                              <w:kern w:val="24"/>
                              <w:sz w:val="14"/>
                              <w:szCs w:val="14"/>
                            </w:rPr>
                            <w:t>_SA5_1</w:t>
                          </w:r>
                          <w:r>
                            <w:rPr>
                              <w:rFonts w:ascii="Calibri" w:hAnsi="Calibri"/>
                              <w:color w:val="000000"/>
                              <w:kern w:val="24"/>
                              <w:sz w:val="14"/>
                              <w:szCs w:val="14"/>
                            </w:rPr>
                            <w:t>5</w:t>
                          </w:r>
                          <w:r w:rsidRPr="008A2A2A">
                            <w:rPr>
                              <w:rFonts w:ascii="Calibri" w:hAnsi="Calibri"/>
                              <w:color w:val="000000"/>
                              <w:kern w:val="24"/>
                              <w:sz w:val="14"/>
                              <w:szCs w:val="14"/>
                            </w:rPr>
                            <w:t>1_YAML</w:t>
                          </w:r>
                        </w:hyperlink>
                      </w:p>
                    </w:txbxContent>
                  </v:textbox>
                </v:rect>
                <v:rect id="Rectangle 32" o:spid="_x0000_s1051" style="position:absolute;left:1221;top:3835;width:4332;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" strokecolor="#00b0f0" strokeweight="1pt">
                  <v:textbox>
                    <w:txbxContent>
                      <w:p w14:paraId="66D4BADF" w14:textId="77777777" w:rsidR="004D39B9" w:rsidRPr="00854F18" w:rsidRDefault="004D39B9" w:rsidP="00503904">
                        <w:pPr>
                          <w:rPr>
                            <w:sz w:val="16"/>
                            <w:szCs w:val="16"/>
                          </w:rPr>
                        </w:pPr>
                        <w:r w:rsidRPr="00854F18">
                          <w:rPr>
                            <w:rFonts w:ascii="Calibri" w:hAnsi="Calibri"/>
                            <w:color w:val="000000"/>
                            <w:kern w:val="24"/>
                            <w:sz w:val="14"/>
                            <w:szCs w:val="14"/>
                          </w:rPr>
                          <w:t>Step</w:t>
                        </w:r>
                        <w:r>
                          <w:rPr>
                            <w:rFonts w:ascii="Calibri" w:hAnsi="Calibri"/>
                            <w:color w:val="000000"/>
                            <w:kern w:val="24"/>
                            <w:sz w:val="14"/>
                            <w:szCs w:val="14"/>
                          </w:rPr>
                          <w:t>5</w:t>
                        </w:r>
                        <w:r w:rsidRPr="00854F18">
                          <w:rPr>
                            <w:rFonts w:ascii="Calibri" w:hAnsi="Calibri"/>
                            <w:color w:val="000000"/>
                            <w:kern w:val="24"/>
                            <w:sz w:val="14"/>
                            <w:szCs w:val="14"/>
                          </w:rPr>
                          <w:t xml:space="preserve">: </w:t>
                        </w:r>
                        <w:r>
                          <w:rPr>
                            <w:rFonts w:ascii="Calibri" w:hAnsi="Calibri"/>
                            <w:color w:val="000000"/>
                            <w:kern w:val="24"/>
                            <w:sz w:val="14"/>
                            <w:szCs w:val="14"/>
                          </w:rPr>
                          <w:t>"Optionally" add some description about the merge request to Title or Description. It's always good to add CR number.</w:t>
                        </w:r>
                      </w:p>
                    </w:txbxContent>
                  </v:textbox>
                </v:rect>
                <v:rect id="Rectangle 33" o:spid="_x0000_s1052" style="position:absolute;left:4715;top:7575;width:4254;height: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" strokecolor="#00b0f0" strokeweight="1pt">
                  <v:textbox>
                    <w:txbxContent>
                      <w:p w14:paraId="6E688172" w14:textId="77777777" w:rsidR="004D39B9" w:rsidRPr="00854F18" w:rsidRDefault="004D39B9" w:rsidP="00503904">
                        <w:pPr>
                          <w:rPr>
                            <w:sz w:val="16"/>
                            <w:szCs w:val="16"/>
                          </w:rPr>
                        </w:pPr>
                        <w:r w:rsidRPr="00854F18">
                          <w:rPr>
                            <w:rFonts w:ascii="Calibri" w:hAnsi="Calibri"/>
                            <w:color w:val="000000"/>
                            <w:kern w:val="24"/>
                            <w:sz w:val="14"/>
                            <w:szCs w:val="14"/>
                          </w:rPr>
                          <w:t>Step</w:t>
                        </w:r>
                        <w:r>
                          <w:rPr>
                            <w:rFonts w:ascii="Calibri" w:hAnsi="Calibri"/>
                            <w:color w:val="000000"/>
                            <w:kern w:val="24"/>
                            <w:sz w:val="14"/>
                            <w:szCs w:val="14"/>
                          </w:rPr>
                          <w:t>6</w:t>
                        </w:r>
                        <w:r w:rsidRPr="00854F18">
                          <w:rPr>
                            <w:rFonts w:ascii="Calibri" w:hAnsi="Calibri"/>
                            <w:color w:val="000000"/>
                            <w:kern w:val="24"/>
                            <w:sz w:val="14"/>
                            <w:szCs w:val="14"/>
                          </w:rPr>
                          <w:t xml:space="preserve">: </w:t>
                        </w:r>
                        <w:r>
                          <w:rPr>
                            <w:rFonts w:ascii="Calibri" w:hAnsi="Calibri"/>
                            <w:color w:val="000000"/>
                            <w:kern w:val="24"/>
                            <w:sz w:val="14"/>
                            <w:szCs w:val="14"/>
                          </w:rPr>
                          <w:t>keep this option. We may delete source branch after merge.</w:t>
                        </w:r>
                      </w:p>
                    </w:txbxContent>
                  </v:textbox>
                </v:rect>
                <v:rect id="Rectangle 34" o:spid="_x0000_s1053" style="position:absolute;left:3606;top:8590;width:3036;height: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" strokecolor="#00b0f0" strokeweight="1pt">
                  <v:textbox>
                    <w:txbxContent>
                      <w:p w14:paraId="7E69D7F5" w14:textId="77777777" w:rsidR="004D39B9" w:rsidRPr="00854F18" w:rsidRDefault="004D39B9" w:rsidP="00503904">
                        <w:pPr>
                          <w:rPr>
                            <w:sz w:val="16"/>
                            <w:szCs w:val="16"/>
                          </w:rPr>
                        </w:pPr>
                        <w:r w:rsidRPr="00854F18">
                          <w:rPr>
                            <w:rFonts w:ascii="Calibri" w:hAnsi="Calibri"/>
                            <w:color w:val="000000"/>
                            <w:kern w:val="24"/>
                            <w:sz w:val="14"/>
                            <w:szCs w:val="14"/>
                          </w:rPr>
                          <w:t>Step</w:t>
                        </w:r>
                        <w:r>
                          <w:rPr>
                            <w:rFonts w:ascii="Calibri" w:hAnsi="Calibri"/>
                            <w:color w:val="000000"/>
                            <w:kern w:val="24"/>
                            <w:sz w:val="14"/>
                            <w:szCs w:val="14"/>
                          </w:rPr>
                          <w:t>7</w:t>
                        </w:r>
                        <w:r w:rsidRPr="00854F18">
                          <w:rPr>
                            <w:rFonts w:ascii="Calibri" w:hAnsi="Calibri"/>
                            <w:color w:val="000000"/>
                            <w:kern w:val="24"/>
                            <w:sz w:val="14"/>
                            <w:szCs w:val="14"/>
                          </w:rPr>
                          <w:t xml:space="preserve">: </w:t>
                        </w:r>
                        <w:r>
                          <w:rPr>
                            <w:rFonts w:ascii="Calibri" w:hAnsi="Calibri"/>
                            <w:color w:val="000000"/>
                            <w:kern w:val="24"/>
                            <w:sz w:val="14"/>
                            <w:szCs w:val="14"/>
                          </w:rPr>
                          <w:t>click "create merge request", then done</w:t>
                        </w:r>
                      </w:p>
                    </w:txbxContent>
                  </v:textbox>
                </v:rect>
                <v:rect id="Rectangle 34" o:spid="_x0000_s1054" style="position:absolute;left:4726;top:8005;width:4256;height: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" strokecolor="#00b0f0" strokeweight="1pt">
                  <v:textbox>
                    <w:txbxContent>
                      <w:p w14:paraId="2B76692D" w14:textId="77777777" w:rsidR="004D39B9" w:rsidRPr="00854F18" w:rsidRDefault="004D39B9" w:rsidP="00503904">
                        <w:pPr>
                          <w:rPr>
                            <w:sz w:val="16"/>
                            <w:szCs w:val="16"/>
                          </w:rPr>
                        </w:pPr>
                        <w:r w:rsidRPr="00854F18">
                          <w:rPr>
                            <w:rFonts w:ascii="Calibri" w:hAnsi="Calibri"/>
                            <w:color w:val="000000"/>
                            <w:kern w:val="24"/>
                            <w:sz w:val="14"/>
                            <w:szCs w:val="14"/>
                          </w:rPr>
                          <w:t>Step</w:t>
                        </w:r>
                        <w:r>
                          <w:rPr>
                            <w:rFonts w:ascii="Calibri" w:hAnsi="Calibri"/>
                            <w:color w:val="000000"/>
                            <w:kern w:val="24"/>
                            <w:sz w:val="14"/>
                            <w:szCs w:val="14"/>
                          </w:rPr>
                          <w:t>6a</w:t>
                        </w:r>
                        <w:r w:rsidRPr="00854F18">
                          <w:rPr>
                            <w:rFonts w:ascii="Calibri" w:hAnsi="Calibri"/>
                            <w:color w:val="000000"/>
                            <w:kern w:val="24"/>
                            <w:sz w:val="14"/>
                            <w:szCs w:val="14"/>
                          </w:rPr>
                          <w:t xml:space="preserve">: </w:t>
                        </w:r>
                        <w:r>
                          <w:rPr>
                            <w:rFonts w:ascii="Calibri" w:hAnsi="Calibri"/>
                            <w:color w:val="000000"/>
                            <w:kern w:val="24"/>
                            <w:sz w:val="14"/>
                            <w:szCs w:val="14"/>
                          </w:rPr>
                          <w:t>It's recommended to "mark" "Squash commits" when there are multiple commits in one MR.</w:t>
                        </w:r>
                      </w:p>
                    </w:txbxContent>
                  </v:textbox>
                </v:rect>
              </v:group>
            </w:pict>
          </mc:Fallback>
        </mc:AlternateContent>
      </w:r>
      <w:r>
        <w:rPr>
          <w:noProof/>
        </w:rPr>
        <w:drawing>
          <wp:inline distT="0" distB="0" distL="0" distR="0" wp14:anchorId="10011E04" wp14:editId="2BCC9D4E">
            <wp:extent cx="6111875" cy="460184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11875" cy="4601845"/>
                    </a:xfrm>
                    <a:prstGeom prst="rect">
                      <a:avLst/>
                    </a:prstGeom>
                    <a:noFill/>
                    <a:ln>
                      <a:noFill/>
                    </a:ln>
                  </pic:spPr>
                </pic:pic>
              </a:graphicData>
            </a:graphic>
          </wp:inline>
        </w:drawing>
      </w:r>
    </w:p>
    <w:p w14:paraId="5E3358F0" w14:textId="77777777" w:rsidR="001C40AC" w:rsidRDefault="001C40AC" w:rsidP="004B34D4">
      <w:pPr>
        <w:pStyle w:val="ListParagraph"/>
        <w:ind w:left="420"/>
        <w:rPr>
          <w:rFonts w:eastAsia="宋体"/>
          <w:sz w:val="20"/>
          <w:szCs w:val="20"/>
          <w:lang w:val="en-GB"/>
        </w:rPr>
      </w:pPr>
    </w:p>
    <w:p w14:paraId="72E7E6FF" w14:textId="77777777" w:rsidR="004B34D4" w:rsidRPr="00105759" w:rsidRDefault="004B34D4" w:rsidP="004B34D4">
      <w:pPr>
        <w:pStyle w:val="ListParagraph"/>
        <w:numPr>
          <w:ilvl w:val="0"/>
          <w:numId w:val="33"/>
        </w:numPr>
        <w:rPr>
          <w:rFonts w:ascii="Arial" w:hAnsi="Arial" w:cs="Arial"/>
          <w:sz w:val="20"/>
          <w:lang w:val="en-GB"/>
        </w:rPr>
      </w:pPr>
      <w:r w:rsidRPr="00105759">
        <w:rPr>
          <w:rFonts w:ascii="Arial" w:hAnsi="Arial" w:cs="Arial"/>
          <w:sz w:val="20"/>
          <w:lang w:val="en-GB"/>
        </w:rPr>
        <w:t>The Code Moderator, with appropriate assistance from the relevant Contribution authors, is responsible for taking care of overall code checking, (e.g. merged all CRs in a integration branch and make sure there’s no compilation error on the merged code), especially conflict checking, before the SA plenary. In case of errors being found during the checking process, the code moderator or corresponding contribution author (depends on the error type, complexity, and severity) shall provide contributions to SA plenary for the error correction</w:t>
      </w:r>
      <w:r>
        <w:rPr>
          <w:rFonts w:ascii="Arial" w:hAnsi="Arial" w:cs="Arial"/>
          <w:sz w:val="20"/>
          <w:lang w:val="en-GB"/>
        </w:rPr>
        <w:t xml:space="preserve"> </w:t>
      </w:r>
      <w:r w:rsidRPr="00B50599">
        <w:rPr>
          <w:rFonts w:ascii="Arial" w:hAnsi="Arial" w:cs="Arial"/>
          <w:sz w:val="20"/>
          <w:lang w:val="en-GB"/>
        </w:rPr>
        <w:t>as company contribution(s).</w:t>
      </w:r>
      <w:r>
        <w:rPr>
          <w:rFonts w:ascii="Arial" w:hAnsi="Arial" w:cs="Arial"/>
          <w:sz w:val="20"/>
          <w:lang w:val="en-GB"/>
        </w:rPr>
        <w:t xml:space="preserve"> </w:t>
      </w:r>
      <w:r w:rsidRPr="00105759">
        <w:rPr>
          <w:rFonts w:ascii="Arial" w:hAnsi="Arial" w:cs="Arial"/>
          <w:sz w:val="20"/>
          <w:lang w:val="en-GB"/>
        </w:rPr>
        <w:t xml:space="preserve">. This check needs to be done after each SA5 meeting. </w:t>
      </w:r>
    </w:p>
    <w:p w14:paraId="4595AF7C" w14:textId="77777777" w:rsidR="004B34D4" w:rsidRPr="00C715B0" w:rsidRDefault="004B34D4" w:rsidP="004B34D4">
      <w:pPr>
        <w:ind w:left="420"/>
        <w:rPr>
          <w:rFonts w:ascii="Arial" w:hAnsi="Arial" w:cs="Arial"/>
        </w:rPr>
      </w:pPr>
      <w:r w:rsidRPr="00C715B0">
        <w:rPr>
          <w:rFonts w:ascii="Arial" w:hAnsi="Arial" w:cs="Arial"/>
        </w:rPr>
        <w:t>Note 1: conflicts in code must be resolved before the CR approval at the SA plenary... otherwise all conflicting CRs must be withdrawn/not pursued.</w:t>
      </w:r>
    </w:p>
    <w:p w14:paraId="1A7A02CA" w14:textId="77777777" w:rsidR="004B34D4" w:rsidRPr="00105759" w:rsidRDefault="004B34D4" w:rsidP="004B34D4">
      <w:pPr>
        <w:pStyle w:val="ListParagraph"/>
        <w:ind w:left="420"/>
        <w:rPr>
          <w:rFonts w:eastAsia="宋体"/>
          <w:sz w:val="20"/>
          <w:szCs w:val="20"/>
          <w:lang w:val="en-GB"/>
        </w:rPr>
      </w:pPr>
      <w:r w:rsidRPr="00C715B0">
        <w:rPr>
          <w:rFonts w:ascii="Arial" w:eastAsia="宋体" w:hAnsi="Arial" w:cs="Arial"/>
          <w:sz w:val="20"/>
          <w:szCs w:val="20"/>
          <w:lang w:val="en-GB"/>
        </w:rPr>
        <w:t>Note 2: Code moderator solves conflict on integration branch, for example:</w:t>
      </w:r>
    </w:p>
    <w:p w14:paraId="55C9B195"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git fetch origin</w:t>
      </w:r>
    </w:p>
    <w:p w14:paraId="35AE95CB"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git checkout -b "CR12345-branch" "origin/CR12345-branch "</w:t>
      </w:r>
    </w:p>
    <w:p w14:paraId="05B55F79"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git fetch origin</w:t>
      </w:r>
    </w:p>
    <w:p w14:paraId="1A1C4674"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git checkout "origin/Integration-rel16-SA5-136"</w:t>
      </w:r>
    </w:p>
    <w:p w14:paraId="49C78B09"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git merge --no-ff " CR12345-branch"</w:t>
      </w:r>
    </w:p>
    <w:p w14:paraId="072DA945" w14:textId="77777777" w:rsidR="004B34D4" w:rsidRPr="00A03D84" w:rsidRDefault="004B34D4" w:rsidP="004B34D4">
      <w:pPr>
        <w:shd w:val="clear" w:color="auto" w:fill="FAFAFA"/>
        <w:wordWrap w:val="0"/>
        <w:spacing w:after="120"/>
        <w:ind w:left="420" w:right="600"/>
        <w:rPr>
          <w:rFonts w:ascii="Consolas" w:hAnsi="Consolas"/>
          <w:color w:val="2E2E2E"/>
          <w:sz w:val="18"/>
          <w:szCs w:val="18"/>
        </w:rPr>
      </w:pPr>
      <w:r w:rsidRPr="00A03D84">
        <w:rPr>
          <w:rFonts w:ascii="Consolas" w:hAnsi="Consolas"/>
          <w:color w:val="2E2E2E"/>
          <w:sz w:val="18"/>
          <w:szCs w:val="18"/>
        </w:rPr>
        <w:t xml:space="preserve">&lt;fix conflicts locally as part of the interactive </w:t>
      </w:r>
      <w:r>
        <w:rPr>
          <w:rFonts w:ascii="Consolas" w:hAnsi="Consolas"/>
          <w:color w:val="2E2E2E"/>
          <w:sz w:val="18"/>
          <w:szCs w:val="18"/>
        </w:rPr>
        <w:t>merge</w:t>
      </w:r>
      <w:r w:rsidRPr="00A03D84">
        <w:rPr>
          <w:rFonts w:ascii="Consolas" w:hAnsi="Consolas"/>
          <w:color w:val="2E2E2E"/>
          <w:sz w:val="18"/>
          <w:szCs w:val="18"/>
        </w:rPr>
        <w:t>&gt;</w:t>
      </w:r>
    </w:p>
    <w:p w14:paraId="7DC37D1A"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git push origin " Integration-rel16-SA5-136"</w:t>
      </w:r>
    </w:p>
    <w:p w14:paraId="4FA341C2" w14:textId="77777777" w:rsidR="004B34D4" w:rsidRDefault="004B34D4" w:rsidP="004B34D4">
      <w:pPr>
        <w:pStyle w:val="ListParagraph"/>
        <w:numPr>
          <w:ilvl w:val="0"/>
          <w:numId w:val="33"/>
        </w:numPr>
        <w:rPr>
          <w:rFonts w:ascii="Arial" w:hAnsi="Arial" w:cs="Arial"/>
          <w:sz w:val="20"/>
          <w:lang w:val="en-GB"/>
        </w:rPr>
      </w:pPr>
      <w:r>
        <w:rPr>
          <w:rFonts w:ascii="Arial" w:hAnsi="Arial" w:cs="Arial"/>
          <w:sz w:val="20"/>
          <w:lang w:val="en-GB"/>
        </w:rPr>
        <w:t>For Open API, Code moderator update Open API header to reflect correct version of the TS</w:t>
      </w:r>
    </w:p>
    <w:p w14:paraId="451E9E4C" w14:textId="77777777" w:rsidR="00C2181F" w:rsidRDefault="004B34D4" w:rsidP="004B34D4">
      <w:pPr>
        <w:pStyle w:val="ListParagraph"/>
        <w:numPr>
          <w:ilvl w:val="0"/>
          <w:numId w:val="33"/>
        </w:numPr>
        <w:rPr>
          <w:rFonts w:ascii="Arial" w:hAnsi="Arial" w:cs="Arial"/>
          <w:sz w:val="20"/>
          <w:lang w:val="en-GB"/>
        </w:rPr>
      </w:pPr>
      <w:r>
        <w:rPr>
          <w:rFonts w:ascii="Arial" w:hAnsi="Arial" w:cs="Arial"/>
          <w:sz w:val="20"/>
          <w:lang w:val="en-GB"/>
        </w:rPr>
        <w:t>All contribution authors are informed to check codes in integration branch to make sure their changes are covered</w:t>
      </w:r>
    </w:p>
    <w:p w14:paraId="42AB95E3" w14:textId="77777777" w:rsidR="004B34D4" w:rsidRDefault="00C2181F" w:rsidP="004B34D4">
      <w:pPr>
        <w:pStyle w:val="ListParagraph"/>
        <w:numPr>
          <w:ilvl w:val="0"/>
          <w:numId w:val="33"/>
        </w:numPr>
        <w:rPr>
          <w:rFonts w:ascii="Arial" w:hAnsi="Arial" w:cs="Arial"/>
          <w:sz w:val="20"/>
          <w:lang w:val="en-GB"/>
        </w:rPr>
      </w:pPr>
      <w:r w:rsidRPr="00DC5973">
        <w:rPr>
          <w:rFonts w:ascii="Arial" w:hAnsi="Arial" w:cs="Arial"/>
          <w:sz w:val="20"/>
          <w:lang w:val="en-GB"/>
        </w:rPr>
        <w:t xml:space="preserve">Note: </w:t>
      </w:r>
      <w:r>
        <w:rPr>
          <w:rFonts w:ascii="Arial" w:hAnsi="Arial" w:cs="Arial"/>
          <w:sz w:val="20"/>
          <w:lang w:val="en-GB"/>
        </w:rPr>
        <w:t>A</w:t>
      </w:r>
      <w:r w:rsidRPr="00DC5973">
        <w:rPr>
          <w:rFonts w:ascii="Arial" w:hAnsi="Arial" w:cs="Arial"/>
          <w:sz w:val="20"/>
          <w:lang w:val="en-GB"/>
        </w:rPr>
        <w:t xml:space="preserve">ll merge requests for agreed CRs should be submitted </w:t>
      </w:r>
      <w:r w:rsidR="003C2053">
        <w:rPr>
          <w:rFonts w:ascii="Arial" w:hAnsi="Arial" w:cs="Arial"/>
          <w:sz w:val="20"/>
          <w:lang w:val="en-GB"/>
        </w:rPr>
        <w:t>by following</w:t>
      </w:r>
      <w:r w:rsidR="00E7638C">
        <w:rPr>
          <w:rFonts w:ascii="Arial" w:hAnsi="Arial" w:cs="Arial"/>
          <w:sz w:val="20"/>
          <w:lang w:val="en-GB"/>
        </w:rPr>
        <w:t xml:space="preserve"> the</w:t>
      </w:r>
      <w:r w:rsidR="003C2053">
        <w:rPr>
          <w:rFonts w:ascii="Arial" w:hAnsi="Arial" w:cs="Arial"/>
          <w:sz w:val="20"/>
          <w:lang w:val="en-GB"/>
        </w:rPr>
        <w:t xml:space="preserve"> time table in clause 23.1.1</w:t>
      </w:r>
      <w:r w:rsidR="00960FFC">
        <w:rPr>
          <w:rFonts w:ascii="Arial" w:hAnsi="Arial" w:cs="Arial"/>
          <w:sz w:val="20"/>
          <w:lang w:val="en-GB"/>
        </w:rPr>
        <w:t>.</w:t>
      </w:r>
    </w:p>
    <w:p w14:paraId="4BA1FBDB" w14:textId="77777777" w:rsidR="00164E50" w:rsidRDefault="0044472C" w:rsidP="004B34D4">
      <w:pPr>
        <w:pStyle w:val="ListParagraph"/>
        <w:numPr>
          <w:ilvl w:val="0"/>
          <w:numId w:val="33"/>
        </w:numPr>
        <w:rPr>
          <w:rFonts w:ascii="Arial" w:hAnsi="Arial" w:cs="Arial"/>
          <w:sz w:val="20"/>
          <w:lang w:val="en-GB"/>
        </w:rPr>
      </w:pPr>
      <w:r>
        <w:rPr>
          <w:rFonts w:ascii="Arial" w:hAnsi="Arial" w:cs="Arial"/>
          <w:sz w:val="20"/>
          <w:lang w:val="en-GB"/>
        </w:rPr>
        <w:t>C</w:t>
      </w:r>
      <w:r w:rsidR="00164E50" w:rsidRPr="00164E50">
        <w:rPr>
          <w:rFonts w:ascii="Arial" w:hAnsi="Arial" w:cs="Arial"/>
          <w:sz w:val="20"/>
          <w:lang w:val="en-GB"/>
        </w:rPr>
        <w:t xml:space="preserve">ode moderator </w:t>
      </w:r>
      <w:r w:rsidR="00164E50">
        <w:rPr>
          <w:rFonts w:ascii="Arial" w:hAnsi="Arial" w:cs="Arial"/>
          <w:sz w:val="20"/>
          <w:lang w:val="en-GB"/>
        </w:rPr>
        <w:t>shall</w:t>
      </w:r>
      <w:r w:rsidR="00164E50" w:rsidRPr="00164E50">
        <w:rPr>
          <w:rFonts w:ascii="Arial" w:hAnsi="Arial" w:cs="Arial"/>
          <w:sz w:val="20"/>
          <w:lang w:val="en-GB"/>
        </w:rPr>
        <w:t xml:space="preserve"> </w:t>
      </w:r>
      <w:r w:rsidR="00164E50">
        <w:rPr>
          <w:rFonts w:ascii="Arial" w:hAnsi="Arial" w:cs="Arial"/>
          <w:sz w:val="20"/>
          <w:lang w:val="en-GB"/>
        </w:rPr>
        <w:t xml:space="preserve">send one </w:t>
      </w:r>
      <w:r w:rsidR="00164E50" w:rsidRPr="00164E50">
        <w:rPr>
          <w:rFonts w:ascii="Arial" w:hAnsi="Arial" w:cs="Arial"/>
          <w:sz w:val="20"/>
          <w:lang w:val="en-GB"/>
        </w:rPr>
        <w:t>remind</w:t>
      </w:r>
      <w:r>
        <w:rPr>
          <w:rFonts w:ascii="Arial" w:hAnsi="Arial" w:cs="Arial"/>
          <w:sz w:val="20"/>
          <w:lang w:val="en-GB"/>
        </w:rPr>
        <w:t>er</w:t>
      </w:r>
      <w:r w:rsidR="00164E50">
        <w:rPr>
          <w:rFonts w:ascii="Arial" w:hAnsi="Arial" w:cs="Arial"/>
          <w:sz w:val="20"/>
          <w:lang w:val="en-GB"/>
        </w:rPr>
        <w:t xml:space="preserve"> email about</w:t>
      </w:r>
      <w:r w:rsidR="00164E50" w:rsidRPr="00164E50">
        <w:rPr>
          <w:rFonts w:ascii="Arial" w:hAnsi="Arial" w:cs="Arial"/>
          <w:sz w:val="20"/>
          <w:lang w:val="en-GB"/>
        </w:rPr>
        <w:t xml:space="preserve"> the merge request </w:t>
      </w:r>
      <w:r w:rsidR="00164E50">
        <w:rPr>
          <w:rFonts w:ascii="Arial" w:hAnsi="Arial" w:cs="Arial"/>
          <w:sz w:val="20"/>
          <w:lang w:val="en-GB"/>
        </w:rPr>
        <w:t xml:space="preserve">submission </w:t>
      </w:r>
      <w:r w:rsidR="00164E50" w:rsidRPr="00164E50">
        <w:rPr>
          <w:rFonts w:ascii="Arial" w:hAnsi="Arial" w:cs="Arial"/>
          <w:sz w:val="20"/>
          <w:lang w:val="en-GB"/>
        </w:rPr>
        <w:t>after addressing the submitted merge request</w:t>
      </w:r>
      <w:r w:rsidR="00164E50">
        <w:rPr>
          <w:rFonts w:ascii="Arial" w:hAnsi="Arial" w:cs="Arial"/>
          <w:sz w:val="20"/>
          <w:lang w:val="en-GB"/>
        </w:rPr>
        <w:t>.</w:t>
      </w:r>
    </w:p>
    <w:p w14:paraId="2047EAF6" w14:textId="77777777" w:rsidR="001F5390" w:rsidRPr="00DC5973" w:rsidRDefault="00960FFC" w:rsidP="004B34D4">
      <w:pPr>
        <w:pStyle w:val="ListParagraph"/>
        <w:numPr>
          <w:ilvl w:val="0"/>
          <w:numId w:val="33"/>
        </w:numPr>
        <w:rPr>
          <w:rFonts w:ascii="Arial" w:hAnsi="Arial" w:cs="Arial"/>
          <w:sz w:val="20"/>
          <w:lang w:val="en-GB"/>
        </w:rPr>
      </w:pPr>
      <w:r>
        <w:rPr>
          <w:rFonts w:ascii="Arial" w:hAnsi="Arial" w:cs="Arial"/>
          <w:sz w:val="20"/>
          <w:lang w:val="en-GB"/>
        </w:rPr>
        <w:lastRenderedPageBreak/>
        <w:t>As f</w:t>
      </w:r>
      <w:r w:rsidR="001F5390">
        <w:rPr>
          <w:rFonts w:ascii="Arial" w:hAnsi="Arial" w:cs="Arial"/>
          <w:sz w:val="20"/>
          <w:lang w:val="en-GB"/>
        </w:rPr>
        <w:t>or Open API, code moderator cop</w:t>
      </w:r>
      <w:r w:rsidR="0099141C">
        <w:rPr>
          <w:rFonts w:ascii="Arial" w:hAnsi="Arial" w:cs="Arial"/>
          <w:sz w:val="20"/>
          <w:lang w:val="en-GB"/>
        </w:rPr>
        <w:t>ies</w:t>
      </w:r>
      <w:r w:rsidR="001F5390">
        <w:rPr>
          <w:rFonts w:ascii="Arial" w:hAnsi="Arial" w:cs="Arial"/>
          <w:sz w:val="20"/>
          <w:lang w:val="en-GB"/>
        </w:rPr>
        <w:t xml:space="preserve"> the Open API files to draft branch of 5G_API repo for pre-validation. If there is any </w:t>
      </w:r>
      <w:r w:rsidR="0099141C">
        <w:rPr>
          <w:rFonts w:ascii="Arial" w:hAnsi="Arial" w:cs="Arial"/>
          <w:sz w:val="20"/>
          <w:lang w:val="en-GB"/>
        </w:rPr>
        <w:t xml:space="preserve">validation </w:t>
      </w:r>
      <w:r w:rsidR="001F5390">
        <w:rPr>
          <w:rFonts w:ascii="Arial" w:hAnsi="Arial" w:cs="Arial"/>
          <w:sz w:val="20"/>
          <w:lang w:val="en-GB"/>
        </w:rPr>
        <w:t xml:space="preserve">issue, the issue shall be fixed in SA5 Open API integration branch, </w:t>
      </w:r>
      <w:r w:rsidR="0099141C">
        <w:rPr>
          <w:rFonts w:ascii="Arial" w:hAnsi="Arial" w:cs="Arial"/>
          <w:sz w:val="20"/>
          <w:lang w:val="en-GB"/>
        </w:rPr>
        <w:t>when needed</w:t>
      </w:r>
      <w:r w:rsidR="001F5390">
        <w:rPr>
          <w:rFonts w:ascii="Arial" w:hAnsi="Arial" w:cs="Arial"/>
          <w:sz w:val="20"/>
          <w:lang w:val="en-GB"/>
        </w:rPr>
        <w:t xml:space="preserve"> a corresponding company CR</w:t>
      </w:r>
      <w:r>
        <w:rPr>
          <w:rFonts w:ascii="Arial" w:hAnsi="Arial" w:cs="Arial"/>
          <w:sz w:val="20"/>
          <w:lang w:val="en-GB"/>
        </w:rPr>
        <w:t xml:space="preserve"> shall be</w:t>
      </w:r>
      <w:r w:rsidR="001F5390">
        <w:rPr>
          <w:rFonts w:ascii="Arial" w:hAnsi="Arial" w:cs="Arial"/>
          <w:sz w:val="20"/>
          <w:lang w:val="en-GB"/>
        </w:rPr>
        <w:t xml:space="preserve"> </w:t>
      </w:r>
      <w:r>
        <w:rPr>
          <w:rFonts w:ascii="Arial" w:hAnsi="Arial" w:cs="Arial"/>
          <w:sz w:val="20"/>
          <w:lang w:val="en-GB"/>
        </w:rPr>
        <w:t xml:space="preserve">submitted </w:t>
      </w:r>
      <w:r w:rsidR="001F5390">
        <w:rPr>
          <w:rFonts w:ascii="Arial" w:hAnsi="Arial" w:cs="Arial"/>
          <w:sz w:val="20"/>
          <w:lang w:val="en-GB"/>
        </w:rPr>
        <w:t>to SA plenary meeting.</w:t>
      </w:r>
    </w:p>
    <w:p w14:paraId="020D9026" w14:textId="77777777" w:rsidR="00C2181F" w:rsidRPr="00DC5973" w:rsidRDefault="00202324" w:rsidP="00DC5973">
      <w:pPr>
        <w:pStyle w:val="ListParagraph"/>
        <w:ind w:left="420"/>
        <w:rPr>
          <w:rFonts w:ascii="Arial" w:hAnsi="Arial" w:cs="Arial"/>
          <w:sz w:val="20"/>
          <w:lang w:val="en-GB"/>
        </w:rPr>
      </w:pPr>
      <w:r>
        <w:rPr>
          <w:rFonts w:ascii="Arial" w:hAnsi="Arial" w:cs="Arial"/>
          <w:sz w:val="20"/>
          <w:lang w:val="en-GB"/>
        </w:rPr>
        <w:t xml:space="preserve">Note: </w:t>
      </w:r>
      <w:r w:rsidRPr="00202324">
        <w:rPr>
          <w:rFonts w:ascii="Arial" w:hAnsi="Arial" w:cs="Arial"/>
          <w:sz w:val="20"/>
          <w:lang w:val="en-GB"/>
        </w:rPr>
        <w:t>SA5 is using SA5 repository as working repository to store and validate Forge code, and synchronize the validated OpenAPI code to "5G_APIs" repository to support unified 3GPP OpenAPI publication.</w:t>
      </w:r>
    </w:p>
    <w:p w14:paraId="5D5FBECB" w14:textId="77777777" w:rsidR="004B34D4" w:rsidRPr="00EB0464" w:rsidRDefault="004B34D4" w:rsidP="004B34D4">
      <w:pPr>
        <w:rPr>
          <w:rFonts w:ascii="Arial" w:hAnsi="Arial" w:cs="Arial"/>
        </w:rPr>
      </w:pPr>
      <w:r w:rsidRPr="00EB0464">
        <w:rPr>
          <w:rFonts w:ascii="Arial" w:hAnsi="Arial" w:cs="Arial"/>
        </w:rPr>
        <w:t>Step 3: Agreement of the contributions, after the SA meeting</w:t>
      </w:r>
    </w:p>
    <w:p w14:paraId="3D276C68" w14:textId="77777777" w:rsidR="00F1767C" w:rsidRPr="00656FAB" w:rsidRDefault="004B34D4" w:rsidP="00F1767C">
      <w:pPr>
        <w:pStyle w:val="ListParagraph"/>
        <w:numPr>
          <w:ilvl w:val="0"/>
          <w:numId w:val="33"/>
        </w:numPr>
        <w:rPr>
          <w:rFonts w:ascii="Arial" w:hAnsi="Arial" w:cs="Arial"/>
          <w:sz w:val="20"/>
          <w:lang w:val="en-GB"/>
        </w:rPr>
      </w:pPr>
      <w:r>
        <w:rPr>
          <w:rFonts w:ascii="Arial" w:hAnsi="Arial" w:cs="Arial"/>
          <w:sz w:val="20"/>
          <w:lang w:val="en-GB"/>
        </w:rPr>
        <w:t xml:space="preserve">If all CRs are approved in SA meeting, </w:t>
      </w:r>
      <w:r w:rsidR="00F1767C">
        <w:rPr>
          <w:rFonts w:ascii="Arial" w:hAnsi="Arial" w:cs="Arial"/>
          <w:sz w:val="20"/>
          <w:lang w:val="en-GB"/>
        </w:rPr>
        <w:t xml:space="preserve">in case normative code </w:t>
      </w:r>
      <w:r w:rsidR="00F1767C" w:rsidRPr="00F1767C">
        <w:rPr>
          <w:rFonts w:ascii="Arial" w:hAnsi="Arial" w:cs="Arial"/>
          <w:b/>
          <w:bCs/>
          <w:sz w:val="20"/>
          <w:lang w:val="en-GB"/>
        </w:rPr>
        <w:t>is not</w:t>
      </w:r>
      <w:r w:rsidR="00F1767C">
        <w:rPr>
          <w:rFonts w:ascii="Arial" w:hAnsi="Arial" w:cs="Arial"/>
          <w:sz w:val="20"/>
          <w:lang w:val="en-GB"/>
        </w:rPr>
        <w:t xml:space="preserve"> in Forge, </w:t>
      </w:r>
      <w:r>
        <w:rPr>
          <w:rFonts w:ascii="Arial" w:hAnsi="Arial" w:cs="Arial"/>
          <w:sz w:val="20"/>
          <w:lang w:val="en-GB"/>
        </w:rPr>
        <w:t>Code Master copies changed codes from Forge integration branch to the corresponding annexes of TSs</w:t>
      </w:r>
      <w:r w:rsidRPr="00105759">
        <w:rPr>
          <w:rFonts w:ascii="Arial" w:hAnsi="Arial" w:cs="Arial"/>
          <w:sz w:val="20"/>
          <w:lang w:val="en-GB"/>
        </w:rPr>
        <w:t>.</w:t>
      </w:r>
      <w:r>
        <w:rPr>
          <w:rFonts w:ascii="Arial" w:hAnsi="Arial" w:cs="Arial"/>
          <w:sz w:val="20"/>
          <w:lang w:val="en-GB"/>
        </w:rPr>
        <w:t xml:space="preserve"> </w:t>
      </w:r>
      <w:r w:rsidRPr="00B84A89">
        <w:rPr>
          <w:rFonts w:ascii="Arial" w:hAnsi="Arial" w:cs="Arial"/>
          <w:sz w:val="20"/>
          <w:lang w:val="en-GB"/>
        </w:rPr>
        <w:t>The code master will always copy a full code file avoiding a line-by-line changing of the code.</w:t>
      </w:r>
      <w:r w:rsidR="00F1767C" w:rsidRPr="00B14624">
        <w:rPr>
          <w:rFonts w:ascii="Arial" w:eastAsia="等线" w:hAnsi="Arial" w:cs="Arial" w:hint="eastAsia"/>
          <w:sz w:val="20"/>
          <w:lang w:val="en-GB" w:eastAsia="zh-CN"/>
        </w:rPr>
        <w:t xml:space="preserve"> </w:t>
      </w:r>
    </w:p>
    <w:p w14:paraId="2C76A986" w14:textId="77777777" w:rsidR="00F1767C" w:rsidRPr="00F1767C" w:rsidRDefault="00F1767C" w:rsidP="00656FAB">
      <w:pPr>
        <w:pStyle w:val="ListParagraph"/>
        <w:ind w:left="420"/>
        <w:rPr>
          <w:rFonts w:ascii="Arial" w:hAnsi="Arial" w:cs="Arial"/>
          <w:sz w:val="20"/>
          <w:lang w:val="en-GB"/>
        </w:rPr>
      </w:pPr>
      <w:r w:rsidRPr="0071759E">
        <w:rPr>
          <w:rFonts w:ascii="Arial" w:eastAsia="等线" w:hAnsi="Arial" w:cs="Arial" w:hint="eastAsia"/>
          <w:sz w:val="20"/>
          <w:lang w:val="en-GB" w:eastAsia="zh-CN"/>
        </w:rPr>
        <w:t>N</w:t>
      </w:r>
      <w:r w:rsidRPr="0071759E">
        <w:rPr>
          <w:rFonts w:ascii="Arial" w:eastAsia="等线" w:hAnsi="Arial" w:cs="Arial"/>
          <w:sz w:val="20"/>
          <w:lang w:val="en-GB" w:eastAsia="zh-CN"/>
        </w:rPr>
        <w:t xml:space="preserve">ote: </w:t>
      </w:r>
      <w:r w:rsidRPr="00B84A89">
        <w:rPr>
          <w:rFonts w:ascii="Arial" w:hAnsi="Arial" w:cs="Arial"/>
          <w:sz w:val="20"/>
          <w:lang w:val="en-GB"/>
        </w:rPr>
        <w:t>code master</w:t>
      </w:r>
      <w:r w:rsidRPr="0071759E">
        <w:rPr>
          <w:rFonts w:ascii="Arial" w:eastAsia="等线" w:hAnsi="Arial" w:cs="Arial"/>
          <w:sz w:val="20"/>
          <w:lang w:val="en-GB" w:eastAsia="zh-CN"/>
        </w:rPr>
        <w:t xml:space="preserve"> attaches full set of stage 3 code files (Yaml</w:t>
      </w:r>
      <w:r w:rsidR="00C305B9">
        <w:rPr>
          <w:rFonts w:ascii="Arial" w:eastAsia="等线" w:hAnsi="Arial" w:cs="Arial"/>
          <w:sz w:val="20"/>
          <w:lang w:val="en-GB" w:eastAsia="zh-CN"/>
        </w:rPr>
        <w:t xml:space="preserve"> and</w:t>
      </w:r>
      <w:r w:rsidRPr="0071759E">
        <w:rPr>
          <w:rFonts w:ascii="Arial" w:eastAsia="等线" w:hAnsi="Arial" w:cs="Arial"/>
          <w:sz w:val="20"/>
          <w:lang w:val="en-GB" w:eastAsia="zh-CN"/>
        </w:rPr>
        <w:t xml:space="preserve"> Yang</w:t>
      </w:r>
      <w:r w:rsidR="00656FAB">
        <w:rPr>
          <w:rFonts w:ascii="Arial" w:eastAsia="等线" w:hAnsi="Arial" w:cs="Arial"/>
          <w:sz w:val="20"/>
          <w:lang w:val="en-GB" w:eastAsia="zh-CN"/>
        </w:rPr>
        <w:t>, Yang is only from Rel18</w:t>
      </w:r>
      <w:r w:rsidR="00C305B9">
        <w:rPr>
          <w:rFonts w:ascii="Arial" w:eastAsia="等线" w:hAnsi="Arial" w:cs="Arial"/>
          <w:sz w:val="20"/>
          <w:lang w:val="en-GB" w:eastAsia="zh-CN"/>
        </w:rPr>
        <w:t xml:space="preserve"> and</w:t>
      </w:r>
      <w:r w:rsidR="00656FAB">
        <w:rPr>
          <w:rFonts w:ascii="Arial" w:eastAsia="等线" w:hAnsi="Arial" w:cs="Arial"/>
          <w:sz w:val="20"/>
          <w:lang w:val="en-GB" w:eastAsia="zh-CN"/>
        </w:rPr>
        <w:t xml:space="preserve"> onwards</w:t>
      </w:r>
      <w:r w:rsidRPr="0071759E">
        <w:rPr>
          <w:rFonts w:ascii="Arial" w:eastAsia="等线" w:hAnsi="Arial" w:cs="Arial"/>
          <w:sz w:val="20"/>
          <w:lang w:val="en-GB" w:eastAsia="zh-CN"/>
        </w:rPr>
        <w:t>) together with word spec</w:t>
      </w:r>
      <w:r>
        <w:rPr>
          <w:rFonts w:ascii="Arial" w:eastAsia="等线" w:hAnsi="Arial" w:cs="Arial"/>
          <w:sz w:val="20"/>
          <w:lang w:val="en-GB" w:eastAsia="zh-CN"/>
        </w:rPr>
        <w:t>.</w:t>
      </w:r>
    </w:p>
    <w:p w14:paraId="5F52480E" w14:textId="77777777" w:rsidR="004B34D4" w:rsidRDefault="004B34D4" w:rsidP="004B34D4">
      <w:pPr>
        <w:pStyle w:val="ListParagraph"/>
        <w:numPr>
          <w:ilvl w:val="0"/>
          <w:numId w:val="33"/>
        </w:numPr>
        <w:rPr>
          <w:rFonts w:ascii="Arial" w:hAnsi="Arial" w:cs="Arial"/>
          <w:sz w:val="20"/>
          <w:lang w:val="en-GB"/>
        </w:rPr>
      </w:pPr>
      <w:r>
        <w:rPr>
          <w:rFonts w:ascii="Arial" w:hAnsi="Arial" w:cs="Arial"/>
          <w:sz w:val="20"/>
          <w:lang w:val="en-GB"/>
        </w:rPr>
        <w:t xml:space="preserve">If there're some CRs rejected in SA meeting, Code Moderator supports Code Master to replace the original integration branch with new integration branch (e.g. backup and delete the original one and create new one with same name), and merge codes of all agreed CRs to the new created integration branch. After that,  Code Master copies codes from the Forge integration branch to the corresponding annexes of TSs. </w:t>
      </w:r>
      <w:r w:rsidRPr="00B84A89">
        <w:rPr>
          <w:rFonts w:ascii="Arial" w:hAnsi="Arial" w:cs="Arial"/>
          <w:sz w:val="20"/>
          <w:lang w:val="en-GB"/>
        </w:rPr>
        <w:t>The code master will always copy a full code file avoiding a line-by-line changing of the code.</w:t>
      </w:r>
    </w:p>
    <w:p w14:paraId="72A31AC6" w14:textId="77777777" w:rsidR="004B34D4" w:rsidRPr="00105759" w:rsidRDefault="004B34D4" w:rsidP="004B34D4">
      <w:pPr>
        <w:pStyle w:val="ListParagraph"/>
        <w:ind w:left="420"/>
        <w:rPr>
          <w:rFonts w:ascii="Arial" w:hAnsi="Arial" w:cs="Arial"/>
          <w:sz w:val="20"/>
          <w:lang w:val="en-GB"/>
        </w:rPr>
      </w:pPr>
      <w:r>
        <w:rPr>
          <w:rFonts w:ascii="Arial" w:hAnsi="Arial" w:cs="Arial"/>
          <w:sz w:val="20"/>
          <w:lang w:val="en-GB"/>
        </w:rPr>
        <w:t xml:space="preserve">Note: alternatively, with support of Forge expert, code moderator may remove the codes of reject CRs from the original integration branch. </w:t>
      </w:r>
    </w:p>
    <w:p w14:paraId="76470806" w14:textId="77777777" w:rsidR="004B34D4" w:rsidRDefault="004B34D4" w:rsidP="004B34D4">
      <w:pPr>
        <w:pStyle w:val="ListParagraph"/>
        <w:numPr>
          <w:ilvl w:val="0"/>
          <w:numId w:val="33"/>
        </w:numPr>
        <w:rPr>
          <w:rFonts w:ascii="Arial" w:hAnsi="Arial" w:cs="Arial"/>
          <w:sz w:val="20"/>
          <w:lang w:val="en-GB"/>
        </w:rPr>
      </w:pPr>
      <w:r>
        <w:rPr>
          <w:rFonts w:ascii="Arial" w:hAnsi="Arial" w:cs="Arial"/>
          <w:sz w:val="20"/>
          <w:lang w:val="en-GB"/>
        </w:rPr>
        <w:t>Code Moderator submits MR to merges code from integration branch to corresponding release branch</w:t>
      </w:r>
    </w:p>
    <w:p w14:paraId="1E0BD62D" w14:textId="77777777" w:rsidR="004B34D4" w:rsidRPr="006E37A0" w:rsidRDefault="004B34D4" w:rsidP="004B34D4">
      <w:pPr>
        <w:pStyle w:val="ListParagraph"/>
        <w:ind w:left="420"/>
        <w:rPr>
          <w:rFonts w:ascii="Consolas" w:eastAsia="等线" w:hAnsi="Consolas" w:cs="Calibri"/>
          <w:color w:val="2E2E2E"/>
          <w:sz w:val="18"/>
          <w:szCs w:val="18"/>
        </w:rPr>
      </w:pPr>
      <w:r w:rsidRPr="006E37A0">
        <w:rPr>
          <w:rFonts w:ascii="Consolas" w:eastAsia="等线" w:hAnsi="Consolas" w:cs="Calibri"/>
          <w:color w:val="2E2E2E"/>
          <w:sz w:val="18"/>
          <w:szCs w:val="18"/>
        </w:rPr>
        <w:t>Note: Rebase locally may</w:t>
      </w:r>
      <w:r>
        <w:rPr>
          <w:rFonts w:ascii="Consolas" w:eastAsia="等线" w:hAnsi="Consolas"/>
          <w:color w:val="2E2E2E"/>
          <w:sz w:val="18"/>
          <w:szCs w:val="18"/>
        </w:rPr>
        <w:t xml:space="preserve"> be </w:t>
      </w:r>
      <w:r w:rsidRPr="006E37A0">
        <w:rPr>
          <w:rFonts w:ascii="Consolas" w:eastAsia="等线" w:hAnsi="Consolas" w:cs="Calibri"/>
          <w:color w:val="2E2E2E"/>
          <w:sz w:val="18"/>
          <w:szCs w:val="18"/>
        </w:rPr>
        <w:t>needed to solve potential conflict. Some examples are listed below.</w:t>
      </w:r>
    </w:p>
    <w:p w14:paraId="472449E6" w14:textId="77777777" w:rsidR="004B34D4" w:rsidRPr="00105759" w:rsidRDefault="004B34D4" w:rsidP="004B34D4">
      <w:pPr>
        <w:pStyle w:val="ListParagraph"/>
        <w:ind w:left="420"/>
        <w:rPr>
          <w:rFonts w:eastAsia="宋体"/>
          <w:sz w:val="20"/>
          <w:szCs w:val="20"/>
          <w:lang w:val="en-GB"/>
        </w:rPr>
      </w:pPr>
      <w:r w:rsidRPr="006E37A0">
        <w:rPr>
          <w:rFonts w:ascii="Consolas" w:eastAsia="等线" w:hAnsi="Consolas" w:cs="Calibri"/>
          <w:color w:val="2E2E2E"/>
          <w:sz w:val="18"/>
          <w:szCs w:val="18"/>
        </w:rPr>
        <w:t>Example</w:t>
      </w:r>
      <w:r w:rsidRPr="006E37A0">
        <w:rPr>
          <w:rFonts w:ascii="Consolas" w:eastAsia="等线" w:hAnsi="Consolas"/>
          <w:color w:val="2E2E2E"/>
          <w:sz w:val="18"/>
          <w:szCs w:val="18"/>
        </w:rPr>
        <w:t xml:space="preserve"> 1:</w:t>
      </w:r>
      <w:r>
        <w:rPr>
          <w:rFonts w:ascii="Consolas" w:eastAsia="等线" w:hAnsi="Consolas"/>
          <w:color w:val="2E2E2E"/>
          <w:sz w:val="18"/>
          <w:szCs w:val="18"/>
        </w:rPr>
        <w:t xml:space="preserve"> rebase release branch to integration branch</w:t>
      </w:r>
    </w:p>
    <w:p w14:paraId="5633D651"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git fetch origin</w:t>
      </w:r>
    </w:p>
    <w:p w14:paraId="1DB1D27F"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git checkout "origin/</w:t>
      </w:r>
      <w:r>
        <w:rPr>
          <w:rFonts w:ascii="Consolas" w:hAnsi="Consolas"/>
          <w:color w:val="2E2E2E"/>
          <w:sz w:val="18"/>
          <w:szCs w:val="18"/>
        </w:rPr>
        <w:t>R</w:t>
      </w:r>
      <w:r w:rsidRPr="00105759">
        <w:rPr>
          <w:rFonts w:ascii="Consolas" w:hAnsi="Consolas"/>
          <w:color w:val="2E2E2E"/>
          <w:sz w:val="18"/>
          <w:szCs w:val="18"/>
        </w:rPr>
        <w:t>el</w:t>
      </w:r>
      <w:r>
        <w:rPr>
          <w:rFonts w:ascii="Consolas" w:hAnsi="Consolas"/>
          <w:color w:val="2E2E2E"/>
          <w:sz w:val="18"/>
          <w:szCs w:val="18"/>
        </w:rPr>
        <w:t>-</w:t>
      </w:r>
      <w:r w:rsidRPr="00105759">
        <w:rPr>
          <w:rFonts w:ascii="Consolas" w:hAnsi="Consolas"/>
          <w:color w:val="2E2E2E"/>
          <w:sz w:val="18"/>
          <w:szCs w:val="18"/>
        </w:rPr>
        <w:t>16"</w:t>
      </w:r>
    </w:p>
    <w:p w14:paraId="49E50949"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git checkout -b "Integration-rel16-SA5-136" "origin/Integration-rel16-SA5-136"</w:t>
      </w:r>
    </w:p>
    <w:p w14:paraId="72A2035E"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git rebase -i "origin/</w:t>
      </w:r>
      <w:r>
        <w:rPr>
          <w:rFonts w:ascii="Consolas" w:hAnsi="Consolas"/>
          <w:color w:val="2E2E2E"/>
          <w:sz w:val="18"/>
          <w:szCs w:val="18"/>
        </w:rPr>
        <w:t>Rel-16</w:t>
      </w:r>
      <w:r w:rsidRPr="00105759">
        <w:rPr>
          <w:rFonts w:ascii="Consolas" w:hAnsi="Consolas"/>
          <w:color w:val="2E2E2E"/>
          <w:sz w:val="18"/>
          <w:szCs w:val="18"/>
        </w:rPr>
        <w:t>" "Integration-rel16-SA5-136"</w:t>
      </w:r>
    </w:p>
    <w:p w14:paraId="4C6822C9"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&lt;fix conflicts locally as part of the interactive rebase&gt;</w:t>
      </w:r>
    </w:p>
    <w:p w14:paraId="520B59C0"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git push -f origin "Integration-rel16-SA5-136"</w:t>
      </w:r>
    </w:p>
    <w:p w14:paraId="187F07B3" w14:textId="77777777" w:rsidR="004B34D4" w:rsidRPr="00105759" w:rsidRDefault="004B34D4" w:rsidP="004B34D4">
      <w:pPr>
        <w:pStyle w:val="ListParagraph"/>
        <w:ind w:left="420"/>
        <w:rPr>
          <w:rFonts w:eastAsia="宋体"/>
          <w:sz w:val="20"/>
          <w:szCs w:val="20"/>
          <w:lang w:val="en-GB"/>
        </w:rPr>
      </w:pPr>
      <w:r w:rsidRPr="00CE3D67">
        <w:rPr>
          <w:rFonts w:ascii="Consolas" w:eastAsia="等线" w:hAnsi="Consolas"/>
          <w:color w:val="2E2E2E"/>
          <w:sz w:val="18"/>
          <w:szCs w:val="18"/>
        </w:rPr>
        <w:t xml:space="preserve">Example </w:t>
      </w:r>
      <w:r>
        <w:rPr>
          <w:rFonts w:eastAsia="宋体"/>
          <w:sz w:val="20"/>
          <w:szCs w:val="20"/>
          <w:lang w:val="en-GB"/>
        </w:rPr>
        <w:t>2</w:t>
      </w:r>
      <w:r w:rsidRPr="00105759">
        <w:rPr>
          <w:rFonts w:eastAsia="宋体"/>
          <w:sz w:val="20"/>
          <w:szCs w:val="20"/>
          <w:lang w:val="en-GB"/>
        </w:rPr>
        <w:t xml:space="preserve">: </w:t>
      </w:r>
      <w:r>
        <w:rPr>
          <w:rFonts w:eastAsia="宋体"/>
          <w:sz w:val="20"/>
          <w:szCs w:val="20"/>
          <w:lang w:val="en-GB"/>
        </w:rPr>
        <w:t>solve conflict on release branch</w:t>
      </w:r>
      <w:r w:rsidRPr="00105759">
        <w:rPr>
          <w:rFonts w:eastAsia="宋体"/>
          <w:sz w:val="20"/>
          <w:szCs w:val="20"/>
          <w:lang w:val="en-GB"/>
        </w:rPr>
        <w:t>, for example:</w:t>
      </w:r>
    </w:p>
    <w:p w14:paraId="5C57158C"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git fetch origin</w:t>
      </w:r>
    </w:p>
    <w:p w14:paraId="13E28C8E"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git checkout "Integration-rel16-SA5-13</w:t>
      </w:r>
      <w:r>
        <w:rPr>
          <w:rFonts w:ascii="Consolas" w:hAnsi="Consolas"/>
          <w:color w:val="2E2E2E"/>
          <w:sz w:val="18"/>
          <w:szCs w:val="18"/>
        </w:rPr>
        <w:t>6</w:t>
      </w:r>
      <w:r w:rsidRPr="00105759">
        <w:rPr>
          <w:rFonts w:ascii="Consolas" w:hAnsi="Consolas"/>
          <w:color w:val="2E2E2E"/>
          <w:sz w:val="18"/>
          <w:szCs w:val="18"/>
        </w:rPr>
        <w:t xml:space="preserve">" </w:t>
      </w:r>
    </w:p>
    <w:p w14:paraId="7536DE40"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 xml:space="preserve">git checkout </w:t>
      </w:r>
      <w:r>
        <w:rPr>
          <w:rFonts w:ascii="Consolas" w:hAnsi="Consolas"/>
          <w:color w:val="2E2E2E"/>
          <w:sz w:val="18"/>
          <w:szCs w:val="18"/>
        </w:rPr>
        <w:t xml:space="preserve">-b </w:t>
      </w:r>
      <w:r w:rsidRPr="00105759">
        <w:rPr>
          <w:rFonts w:ascii="Consolas" w:hAnsi="Consolas"/>
          <w:color w:val="2E2E2E"/>
          <w:sz w:val="18"/>
          <w:szCs w:val="18"/>
        </w:rPr>
        <w:t>"origin/</w:t>
      </w:r>
      <w:r>
        <w:rPr>
          <w:rFonts w:ascii="Consolas" w:hAnsi="Consolas"/>
          <w:color w:val="2E2E2E"/>
          <w:sz w:val="18"/>
          <w:szCs w:val="18"/>
        </w:rPr>
        <w:t>Rel-16</w:t>
      </w:r>
      <w:r w:rsidRPr="00105759">
        <w:rPr>
          <w:rFonts w:ascii="Consolas" w:hAnsi="Consolas"/>
          <w:color w:val="2E2E2E"/>
          <w:sz w:val="18"/>
          <w:szCs w:val="18"/>
        </w:rPr>
        <w:t>"</w:t>
      </w:r>
      <w:r>
        <w:rPr>
          <w:rFonts w:ascii="Consolas" w:hAnsi="Consolas"/>
          <w:color w:val="2E2E2E"/>
          <w:sz w:val="18"/>
          <w:szCs w:val="18"/>
        </w:rPr>
        <w:t xml:space="preserve"> </w:t>
      </w:r>
      <w:r w:rsidRPr="00105759">
        <w:rPr>
          <w:rFonts w:ascii="Consolas" w:hAnsi="Consolas"/>
          <w:color w:val="2E2E2E"/>
          <w:sz w:val="18"/>
          <w:szCs w:val="18"/>
        </w:rPr>
        <w:t>"origin</w:t>
      </w:r>
      <w:r>
        <w:rPr>
          <w:rFonts w:ascii="Consolas" w:hAnsi="Consolas"/>
          <w:color w:val="2E2E2E"/>
          <w:sz w:val="18"/>
          <w:szCs w:val="18"/>
        </w:rPr>
        <w:t>/Rel-16</w:t>
      </w:r>
      <w:r w:rsidRPr="00105759">
        <w:rPr>
          <w:rFonts w:ascii="Consolas" w:hAnsi="Consolas"/>
          <w:color w:val="2E2E2E"/>
          <w:sz w:val="18"/>
          <w:szCs w:val="18"/>
        </w:rPr>
        <w:t>"</w:t>
      </w:r>
    </w:p>
    <w:p w14:paraId="54F94611"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git merge --no-ff "Integration-rel16-SA5-13</w:t>
      </w:r>
      <w:r>
        <w:rPr>
          <w:rFonts w:ascii="Consolas" w:hAnsi="Consolas"/>
          <w:color w:val="2E2E2E"/>
          <w:sz w:val="18"/>
          <w:szCs w:val="18"/>
        </w:rPr>
        <w:t>6</w:t>
      </w:r>
      <w:r w:rsidRPr="00105759">
        <w:rPr>
          <w:rFonts w:ascii="Consolas" w:hAnsi="Consolas"/>
          <w:color w:val="2E2E2E"/>
          <w:sz w:val="18"/>
          <w:szCs w:val="18"/>
        </w:rPr>
        <w:t>"</w:t>
      </w:r>
    </w:p>
    <w:p w14:paraId="7A01EE16" w14:textId="77777777" w:rsidR="004B34D4" w:rsidRPr="00A03D84" w:rsidRDefault="004B34D4" w:rsidP="004B34D4">
      <w:pPr>
        <w:shd w:val="clear" w:color="auto" w:fill="FAFAFA"/>
        <w:wordWrap w:val="0"/>
        <w:spacing w:after="120"/>
        <w:ind w:left="420" w:right="600"/>
        <w:rPr>
          <w:rFonts w:ascii="Consolas" w:hAnsi="Consolas"/>
          <w:color w:val="2E2E2E"/>
          <w:sz w:val="18"/>
          <w:szCs w:val="18"/>
        </w:rPr>
      </w:pPr>
      <w:r w:rsidRPr="00A03D84">
        <w:rPr>
          <w:rFonts w:ascii="Consolas" w:hAnsi="Consolas"/>
          <w:color w:val="2E2E2E"/>
          <w:sz w:val="18"/>
          <w:szCs w:val="18"/>
        </w:rPr>
        <w:t xml:space="preserve">&lt;fix conflicts locally as part of the interactive </w:t>
      </w:r>
      <w:r>
        <w:rPr>
          <w:rFonts w:ascii="Consolas" w:hAnsi="Consolas"/>
          <w:color w:val="2E2E2E"/>
          <w:sz w:val="18"/>
          <w:szCs w:val="18"/>
        </w:rPr>
        <w:t>merge</w:t>
      </w:r>
      <w:r w:rsidRPr="00A03D84">
        <w:rPr>
          <w:rFonts w:ascii="Consolas" w:hAnsi="Consolas"/>
          <w:color w:val="2E2E2E"/>
          <w:sz w:val="18"/>
          <w:szCs w:val="18"/>
        </w:rPr>
        <w:t>&gt;</w:t>
      </w:r>
    </w:p>
    <w:p w14:paraId="3717C21F"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git push origin "</w:t>
      </w:r>
      <w:r>
        <w:rPr>
          <w:rFonts w:ascii="Consolas" w:hAnsi="Consolas"/>
          <w:color w:val="2E2E2E"/>
          <w:sz w:val="18"/>
          <w:szCs w:val="18"/>
        </w:rPr>
        <w:t>Rel-16</w:t>
      </w:r>
      <w:r w:rsidRPr="00105759">
        <w:rPr>
          <w:rFonts w:ascii="Consolas" w:hAnsi="Consolas"/>
          <w:color w:val="2E2E2E"/>
          <w:sz w:val="18"/>
          <w:szCs w:val="18"/>
        </w:rPr>
        <w:t>"</w:t>
      </w:r>
    </w:p>
    <w:p w14:paraId="257EEA1E" w14:textId="77777777" w:rsidR="004B34D4" w:rsidRPr="006E37A0" w:rsidRDefault="004B34D4" w:rsidP="004B34D4">
      <w:pPr>
        <w:pStyle w:val="ListParagraph"/>
        <w:ind w:left="420"/>
        <w:rPr>
          <w:rFonts w:ascii="Calibri" w:eastAsia="宋体" w:hAnsi="Calibri" w:cs="Calibri"/>
          <w:sz w:val="20"/>
          <w:szCs w:val="20"/>
          <w:lang w:val="en-GB"/>
        </w:rPr>
      </w:pPr>
      <w:r w:rsidRPr="006E37A0">
        <w:rPr>
          <w:rFonts w:ascii="Calibri" w:eastAsia="宋体" w:hAnsi="Calibri"/>
          <w:sz w:val="20"/>
          <w:szCs w:val="20"/>
          <w:lang w:val="en-GB"/>
        </w:rPr>
        <w:t xml:space="preserve">Example </w:t>
      </w:r>
      <w:r w:rsidRPr="006E37A0">
        <w:rPr>
          <w:rFonts w:ascii="Calibri" w:eastAsia="宋体" w:hAnsi="Calibri" w:cs="Calibri"/>
          <w:sz w:val="20"/>
          <w:szCs w:val="20"/>
          <w:lang w:val="en-GB"/>
        </w:rPr>
        <w:t xml:space="preserve">3: </w:t>
      </w:r>
      <w:r>
        <w:rPr>
          <w:rFonts w:eastAsia="宋体"/>
          <w:sz w:val="20"/>
          <w:szCs w:val="20"/>
          <w:lang w:val="en-GB"/>
        </w:rPr>
        <w:t>solve conflict  in new branch mainly to mitigate impact between YAML/YANG</w:t>
      </w:r>
    </w:p>
    <w:p w14:paraId="10E845FC"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1)</w:t>
      </w:r>
      <w:r w:rsidRPr="00105759">
        <w:rPr>
          <w:rFonts w:ascii="Consolas" w:hAnsi="Consolas"/>
          <w:color w:val="2E2E2E"/>
          <w:sz w:val="18"/>
          <w:szCs w:val="18"/>
        </w:rPr>
        <w:tab/>
        <w:t>Create a completely new branch based on the latest release branch.</w:t>
      </w:r>
    </w:p>
    <w:p w14:paraId="39D19A28"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2)</w:t>
      </w:r>
      <w:r w:rsidRPr="00105759">
        <w:rPr>
          <w:rFonts w:ascii="Consolas" w:hAnsi="Consolas"/>
          <w:color w:val="2E2E2E"/>
          <w:sz w:val="18"/>
          <w:szCs w:val="18"/>
        </w:rPr>
        <w:tab/>
        <w:t>Pull it to a local tracking branch and switch to it</w:t>
      </w:r>
    </w:p>
    <w:p w14:paraId="3913C08E"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3)</w:t>
      </w:r>
      <w:r w:rsidRPr="00105759">
        <w:rPr>
          <w:rFonts w:ascii="Consolas" w:hAnsi="Consolas"/>
          <w:color w:val="2E2E2E"/>
          <w:sz w:val="18"/>
          <w:szCs w:val="18"/>
        </w:rPr>
        <w:tab/>
        <w:t>Delete ALL impacted and useless YAML/YANG files from new branch</w:t>
      </w:r>
    </w:p>
    <w:p w14:paraId="45CEE120"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4)</w:t>
      </w:r>
      <w:r w:rsidRPr="00105759">
        <w:rPr>
          <w:rFonts w:ascii="Consolas" w:hAnsi="Consolas"/>
          <w:color w:val="2E2E2E"/>
          <w:sz w:val="18"/>
          <w:szCs w:val="18"/>
        </w:rPr>
        <w:tab/>
        <w:t>Copy ALL impacted YAML/YANG files from integration branch to the new branch</w:t>
      </w:r>
    </w:p>
    <w:p w14:paraId="2C9F64CA"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5)</w:t>
      </w:r>
      <w:r w:rsidRPr="00105759">
        <w:rPr>
          <w:rFonts w:ascii="Consolas" w:hAnsi="Consolas"/>
          <w:color w:val="2E2E2E"/>
          <w:sz w:val="18"/>
          <w:szCs w:val="18"/>
        </w:rPr>
        <w:tab/>
        <w:t>Commit, push</w:t>
      </w:r>
    </w:p>
    <w:p w14:paraId="79EA5CE4" w14:textId="77777777" w:rsidR="004B34D4" w:rsidRPr="00105759" w:rsidRDefault="004B34D4" w:rsidP="004B34D4">
      <w:pPr>
        <w:shd w:val="clear" w:color="auto" w:fill="FAFAFA"/>
        <w:wordWrap w:val="0"/>
        <w:spacing w:after="120"/>
        <w:ind w:left="420" w:right="600"/>
        <w:rPr>
          <w:rFonts w:ascii="Consolas" w:hAnsi="Consolas"/>
          <w:color w:val="2E2E2E"/>
          <w:sz w:val="18"/>
          <w:szCs w:val="18"/>
        </w:rPr>
      </w:pPr>
      <w:r w:rsidRPr="00105759">
        <w:rPr>
          <w:rFonts w:ascii="Consolas" w:hAnsi="Consolas"/>
          <w:color w:val="2E2E2E"/>
          <w:sz w:val="18"/>
          <w:szCs w:val="18"/>
        </w:rPr>
        <w:t>6)</w:t>
      </w:r>
      <w:r w:rsidRPr="00105759">
        <w:rPr>
          <w:rFonts w:ascii="Consolas" w:hAnsi="Consolas"/>
          <w:color w:val="2E2E2E"/>
          <w:sz w:val="18"/>
          <w:szCs w:val="18"/>
        </w:rPr>
        <w:tab/>
        <w:t xml:space="preserve">Create MR to merge the new branch to release branch </w:t>
      </w:r>
    </w:p>
    <w:p w14:paraId="2EFA89EB" w14:textId="77777777" w:rsidR="004B34D4" w:rsidRPr="00AF5E0F" w:rsidRDefault="004B34D4" w:rsidP="004B34D4">
      <w:pPr>
        <w:pStyle w:val="ListParagraph"/>
        <w:ind w:left="420"/>
        <w:rPr>
          <w:rFonts w:ascii="Arial" w:hAnsi="Arial" w:cs="Arial"/>
          <w:sz w:val="20"/>
          <w:lang w:val="en-GB"/>
        </w:rPr>
      </w:pPr>
    </w:p>
    <w:p w14:paraId="5C89D635" w14:textId="77777777" w:rsidR="004B34D4" w:rsidRDefault="004B34D4" w:rsidP="004B34D4">
      <w:pPr>
        <w:pStyle w:val="ListParagraph"/>
        <w:numPr>
          <w:ilvl w:val="0"/>
          <w:numId w:val="33"/>
        </w:numPr>
        <w:rPr>
          <w:rFonts w:ascii="Arial" w:hAnsi="Arial" w:cs="Arial"/>
          <w:sz w:val="20"/>
          <w:lang w:val="en-GB"/>
        </w:rPr>
      </w:pPr>
      <w:r w:rsidRPr="00105759">
        <w:rPr>
          <w:rFonts w:ascii="Arial" w:hAnsi="Arial" w:cs="Arial"/>
          <w:sz w:val="20"/>
          <w:lang w:val="en-GB"/>
        </w:rPr>
        <w:t xml:space="preserve">Code Master takes care of the merge requests, ensures that commits are squashed, and the original branch </w:t>
      </w:r>
      <w:r w:rsidR="00073E82">
        <w:rPr>
          <w:rFonts w:ascii="Arial" w:hAnsi="Arial" w:cs="Arial"/>
          <w:sz w:val="20"/>
          <w:lang w:val="en-GB"/>
        </w:rPr>
        <w:t>could be deleted after merge is done</w:t>
      </w:r>
      <w:r w:rsidRPr="00105759">
        <w:rPr>
          <w:rFonts w:ascii="Arial" w:hAnsi="Arial" w:cs="Arial"/>
          <w:sz w:val="20"/>
          <w:lang w:val="en-GB"/>
        </w:rPr>
        <w:t xml:space="preserve">. </w:t>
      </w:r>
    </w:p>
    <w:p w14:paraId="2EEBA74A" w14:textId="77777777" w:rsidR="004B34D4" w:rsidRDefault="004B34D4" w:rsidP="004B34D4">
      <w:pPr>
        <w:pStyle w:val="ListParagraph"/>
        <w:numPr>
          <w:ilvl w:val="0"/>
          <w:numId w:val="33"/>
        </w:numPr>
        <w:rPr>
          <w:rFonts w:ascii="Arial" w:hAnsi="Arial" w:cs="Arial"/>
          <w:sz w:val="20"/>
          <w:lang w:val="en-GB"/>
        </w:rPr>
      </w:pPr>
      <w:bookmarkStart w:id="364" w:name="_Hlk71645443"/>
      <w:r>
        <w:rPr>
          <w:rFonts w:ascii="Arial" w:hAnsi="Arial" w:cs="Arial"/>
          <w:sz w:val="20"/>
          <w:lang w:val="en-GB"/>
        </w:rPr>
        <w:t>Code moderator checks and confirms the consistency of the codes in TS and release branches. If there're different, with support of code moderator, code master fixes the issue in either TS (if it's caused by copy-paste Forge code to TS) or Forge release branch (if it's caused by code merge to release branch)</w:t>
      </w:r>
    </w:p>
    <w:bookmarkEnd w:id="364"/>
    <w:p w14:paraId="217D9B46" w14:textId="77777777" w:rsidR="004B34D4" w:rsidRDefault="004B34D4" w:rsidP="004B34D4">
      <w:pPr>
        <w:pStyle w:val="ListParagraph"/>
        <w:numPr>
          <w:ilvl w:val="0"/>
          <w:numId w:val="33"/>
        </w:numPr>
        <w:rPr>
          <w:rFonts w:ascii="Arial" w:hAnsi="Arial" w:cs="Arial"/>
          <w:sz w:val="20"/>
          <w:lang w:val="en-GB"/>
        </w:rPr>
      </w:pPr>
      <w:r w:rsidRPr="00A03D84">
        <w:rPr>
          <w:rFonts w:ascii="Arial" w:hAnsi="Arial" w:cs="Arial"/>
          <w:sz w:val="20"/>
          <w:lang w:val="en-GB"/>
        </w:rPr>
        <w:t>Code Master</w:t>
      </w:r>
      <w:r>
        <w:rPr>
          <w:rFonts w:ascii="Arial" w:hAnsi="Arial" w:cs="Arial"/>
          <w:sz w:val="20"/>
          <w:lang w:val="en-GB"/>
        </w:rPr>
        <w:t xml:space="preserve"> </w:t>
      </w:r>
      <w:r w:rsidR="00020AA0">
        <w:rPr>
          <w:rFonts w:ascii="Arial" w:hAnsi="Arial" w:cs="Arial"/>
          <w:sz w:val="20"/>
          <w:lang w:val="en-GB"/>
        </w:rPr>
        <w:t xml:space="preserve">or code moderator </w:t>
      </w:r>
      <w:r>
        <w:rPr>
          <w:rFonts w:ascii="Arial" w:hAnsi="Arial" w:cs="Arial"/>
          <w:sz w:val="20"/>
          <w:lang w:val="en-GB"/>
        </w:rPr>
        <w:t xml:space="preserve">creates a </w:t>
      </w:r>
      <w:r w:rsidR="00202324">
        <w:rPr>
          <w:rFonts w:ascii="Arial" w:hAnsi="Arial" w:cs="Arial"/>
          <w:sz w:val="20"/>
          <w:lang w:val="en-GB"/>
        </w:rPr>
        <w:t xml:space="preserve">git </w:t>
      </w:r>
      <w:r>
        <w:rPr>
          <w:rFonts w:ascii="Arial" w:hAnsi="Arial" w:cs="Arial"/>
          <w:sz w:val="20"/>
          <w:lang w:val="en-GB"/>
        </w:rPr>
        <w:t>Tag on the latest commit of release branches to reflect codes agreed in SA meeting</w:t>
      </w:r>
    </w:p>
    <w:p w14:paraId="6ABA9AA7" w14:textId="77777777" w:rsidR="004B34D4" w:rsidRDefault="004B34D4" w:rsidP="004B34D4">
      <w:pPr>
        <w:ind w:left="420"/>
      </w:pPr>
      <w:r w:rsidRPr="00A03D84">
        <w:lastRenderedPageBreak/>
        <w:t>Note</w:t>
      </w:r>
      <w:r w:rsidR="00202324">
        <w:t xml:space="preserve"> 1</w:t>
      </w:r>
      <w:r w:rsidRPr="00A03D84">
        <w:t xml:space="preserve">: the naming rule of the </w:t>
      </w:r>
      <w:r>
        <w:t>tag</w:t>
      </w:r>
      <w:r w:rsidRPr="00A03D84">
        <w:t xml:space="preserve"> </w:t>
      </w:r>
      <w:r w:rsidR="00202324">
        <w:t xml:space="preserve">for the release </w:t>
      </w:r>
      <w:r w:rsidRPr="00A03D84">
        <w:t xml:space="preserve">branch is: </w:t>
      </w:r>
      <w:r>
        <w:t>Tag_</w:t>
      </w:r>
      <w:r w:rsidRPr="00A03D84">
        <w:t>Release No</w:t>
      </w:r>
      <w:r>
        <w:t>_</w:t>
      </w:r>
      <w:r w:rsidRPr="00A03D84">
        <w:t>SA_Meeting No</w:t>
      </w:r>
      <w:r>
        <w:t xml:space="preserve">, </w:t>
      </w:r>
      <w:r w:rsidRPr="00A03D84">
        <w:t xml:space="preserve"> e.g.</w:t>
      </w:r>
      <w:r>
        <w:t xml:space="preserve"> Tag_Rel16_SA91,  Tag_Rel17_SA91</w:t>
      </w:r>
    </w:p>
    <w:p w14:paraId="13CBEAC9" w14:textId="77777777" w:rsidR="00202324" w:rsidRPr="00196E91" w:rsidRDefault="00202324" w:rsidP="00202324">
      <w:pPr>
        <w:ind w:left="420"/>
        <w:rPr>
          <w:lang w:val="sv-SE" w:eastAsia="zh-CN"/>
        </w:rPr>
      </w:pPr>
      <w:r>
        <w:rPr>
          <w:lang w:eastAsia="zh-CN"/>
        </w:rPr>
        <w:t xml:space="preserve">Note 2: when normative code moved to Forge, this git tag is also used as part of URI representing the location of specific version of the normative code. </w:t>
      </w:r>
      <w:r w:rsidRPr="00196E91">
        <w:rPr>
          <w:lang w:val="sv-SE" w:eastAsia="zh-CN"/>
        </w:rPr>
        <w:t xml:space="preserve">E.g., </w:t>
      </w:r>
      <w:hyperlink r:id="rId53" w:history="1">
        <w:r w:rsidRPr="00196E91">
          <w:rPr>
            <w:lang w:val="sv-SE" w:eastAsia="zh-CN"/>
          </w:rPr>
          <w:t>https://forge.3gpp.org/rep/sa5/MnS/-/tree/Tag_Rel18_SA103/</w:t>
        </w:r>
      </w:hyperlink>
    </w:p>
    <w:p w14:paraId="10FAED00" w14:textId="77777777" w:rsidR="00202324" w:rsidRPr="00A03D84" w:rsidRDefault="00202324" w:rsidP="00202324">
      <w:pPr>
        <w:ind w:left="420"/>
        <w:rPr>
          <w:lang w:eastAsia="zh-CN"/>
        </w:rPr>
      </w:pPr>
      <w:r>
        <w:rPr>
          <w:rFonts w:hint="eastAsia"/>
          <w:lang w:eastAsia="zh-CN"/>
        </w:rPr>
        <w:t>N</w:t>
      </w:r>
      <w:r>
        <w:rPr>
          <w:lang w:eastAsia="zh-CN"/>
        </w:rPr>
        <w:t>ote 3: CR author may create git tag for other purpose, but the tag name shall not use the naming rule in note 1. This type of git tag is expected to be deleted within 12 months. It is not recommended for CR author to create git tag.</w:t>
      </w:r>
    </w:p>
    <w:p w14:paraId="0562D386" w14:textId="77777777" w:rsidR="00202324" w:rsidRPr="00202324" w:rsidRDefault="00202324" w:rsidP="004B34D4">
      <w:pPr>
        <w:ind w:left="420"/>
      </w:pPr>
    </w:p>
    <w:p w14:paraId="3B5969D6" w14:textId="77777777" w:rsidR="004B34D4" w:rsidRDefault="004B34D4" w:rsidP="004B34D4">
      <w:pPr>
        <w:pStyle w:val="ListParagraph"/>
        <w:numPr>
          <w:ilvl w:val="0"/>
          <w:numId w:val="33"/>
        </w:numPr>
        <w:rPr>
          <w:rFonts w:ascii="Arial" w:hAnsi="Arial" w:cs="Arial"/>
          <w:sz w:val="20"/>
          <w:lang w:val="en-GB"/>
        </w:rPr>
      </w:pPr>
      <w:r w:rsidRPr="00A03D84">
        <w:rPr>
          <w:rFonts w:ascii="Arial" w:hAnsi="Arial" w:cs="Arial"/>
          <w:sz w:val="20"/>
          <w:lang w:val="en-GB"/>
        </w:rPr>
        <w:t>Code Master</w:t>
      </w:r>
      <w:r>
        <w:rPr>
          <w:rFonts w:ascii="Arial" w:hAnsi="Arial" w:cs="Arial"/>
          <w:sz w:val="20"/>
          <w:lang w:val="en-GB"/>
        </w:rPr>
        <w:t xml:space="preserve"> or SA5 leader announces the readiness of latest release branch and Tag for the SA meeting.</w:t>
      </w:r>
    </w:p>
    <w:p w14:paraId="703E0C62" w14:textId="1D89EFC3" w:rsidR="004B34D4" w:rsidRDefault="004B34D4" w:rsidP="004B34D4">
      <w:pPr>
        <w:pStyle w:val="ListParagraph"/>
        <w:numPr>
          <w:ilvl w:val="0"/>
          <w:numId w:val="33"/>
        </w:numPr>
        <w:rPr>
          <w:rFonts w:ascii="Arial" w:hAnsi="Arial" w:cs="Arial"/>
          <w:sz w:val="20"/>
          <w:lang w:val="en-GB"/>
        </w:rPr>
      </w:pPr>
      <w:r w:rsidRPr="00A03D84">
        <w:rPr>
          <w:rFonts w:ascii="Arial" w:hAnsi="Arial" w:cs="Arial"/>
          <w:sz w:val="20"/>
          <w:lang w:val="en-GB"/>
        </w:rPr>
        <w:t>Code Master</w:t>
      </w:r>
      <w:r w:rsidR="00EC451C">
        <w:rPr>
          <w:rFonts w:ascii="Arial" w:eastAsiaTheme="minorEastAsia" w:hAnsi="Arial" w:cs="Arial" w:hint="eastAsia"/>
          <w:sz w:val="20"/>
          <w:lang w:val="en-GB" w:eastAsia="zh-CN"/>
        </w:rPr>
        <w:t xml:space="preserve"> or Code Moderators</w:t>
      </w:r>
      <w:r w:rsidRPr="00A03D84">
        <w:rPr>
          <w:rFonts w:ascii="Arial" w:hAnsi="Arial" w:cs="Arial"/>
          <w:sz w:val="20"/>
          <w:lang w:val="en-GB"/>
        </w:rPr>
        <w:t xml:space="preserve"> </w:t>
      </w:r>
      <w:r>
        <w:rPr>
          <w:rFonts w:ascii="Arial" w:hAnsi="Arial" w:cs="Arial"/>
          <w:sz w:val="20"/>
          <w:lang w:val="en-GB"/>
        </w:rPr>
        <w:t>remove all CR branches of the previous SA5 meetings</w:t>
      </w:r>
      <w:r w:rsidRPr="00A03D84">
        <w:rPr>
          <w:rFonts w:ascii="Arial" w:hAnsi="Arial" w:cs="Arial"/>
          <w:sz w:val="20"/>
          <w:lang w:val="en-GB"/>
        </w:rPr>
        <w:t xml:space="preserve">. </w:t>
      </w:r>
    </w:p>
    <w:p w14:paraId="176DFD0C" w14:textId="77777777" w:rsidR="004B34D4" w:rsidRDefault="004B34D4" w:rsidP="004B34D4">
      <w:pPr>
        <w:pStyle w:val="ListParagraph"/>
        <w:ind w:left="420"/>
        <w:rPr>
          <w:rFonts w:eastAsia="宋体"/>
          <w:sz w:val="20"/>
          <w:szCs w:val="20"/>
          <w:lang w:val="en-GB"/>
        </w:rPr>
      </w:pPr>
      <w:r w:rsidRPr="00105759">
        <w:rPr>
          <w:rFonts w:eastAsia="宋体"/>
          <w:sz w:val="20"/>
          <w:szCs w:val="20"/>
          <w:lang w:val="en-GB"/>
        </w:rPr>
        <w:t>Note</w:t>
      </w:r>
      <w:r>
        <w:rPr>
          <w:rFonts w:eastAsia="宋体"/>
          <w:sz w:val="20"/>
          <w:szCs w:val="20"/>
          <w:lang w:val="en-GB"/>
        </w:rPr>
        <w:t xml:space="preserve"> 1</w:t>
      </w:r>
      <w:r w:rsidRPr="00105759">
        <w:rPr>
          <w:rFonts w:eastAsia="宋体"/>
          <w:sz w:val="20"/>
          <w:szCs w:val="20"/>
          <w:lang w:val="en-GB"/>
        </w:rPr>
        <w:t xml:space="preserve">: Integration branches could be clean up periodically or after each SA meeting. </w:t>
      </w:r>
    </w:p>
    <w:p w14:paraId="71916922" w14:textId="619E4C11" w:rsidR="004B34D4" w:rsidRDefault="004B34D4" w:rsidP="004B34D4">
      <w:pPr>
        <w:pStyle w:val="ListParagraph"/>
        <w:ind w:left="420"/>
        <w:rPr>
          <w:rFonts w:eastAsia="宋体"/>
          <w:sz w:val="20"/>
          <w:szCs w:val="20"/>
          <w:lang w:val="en-GB"/>
        </w:rPr>
      </w:pPr>
      <w:r>
        <w:rPr>
          <w:rFonts w:eastAsia="宋体"/>
          <w:sz w:val="20"/>
          <w:szCs w:val="20"/>
          <w:lang w:val="en-GB"/>
        </w:rPr>
        <w:t xml:space="preserve">Note 2: Suggest branch owner deleting test branches if they are not used anymore. Code master </w:t>
      </w:r>
      <w:r w:rsidR="00EC451C">
        <w:rPr>
          <w:rFonts w:eastAsia="宋体" w:hint="eastAsia"/>
          <w:sz w:val="20"/>
          <w:szCs w:val="20"/>
          <w:lang w:val="en-GB" w:eastAsia="zh-CN"/>
        </w:rPr>
        <w:t xml:space="preserve">or </w:t>
      </w:r>
      <w:r w:rsidR="00EC451C" w:rsidRPr="00EC451C">
        <w:rPr>
          <w:rFonts w:eastAsia="宋体"/>
          <w:sz w:val="20"/>
          <w:szCs w:val="20"/>
          <w:lang w:val="en-GB" w:eastAsia="zh-CN"/>
        </w:rPr>
        <w:t xml:space="preserve">Code Moderators </w:t>
      </w:r>
      <w:r>
        <w:rPr>
          <w:rFonts w:eastAsia="宋体"/>
          <w:sz w:val="20"/>
          <w:szCs w:val="20"/>
          <w:lang w:val="en-GB"/>
        </w:rPr>
        <w:t xml:space="preserve">may </w:t>
      </w:r>
      <w:r w:rsidRPr="00105759">
        <w:rPr>
          <w:rFonts w:eastAsia="宋体"/>
          <w:sz w:val="20"/>
          <w:szCs w:val="20"/>
          <w:lang w:val="en-GB"/>
        </w:rPr>
        <w:t xml:space="preserve">clean up </w:t>
      </w:r>
      <w:r>
        <w:rPr>
          <w:rFonts w:eastAsia="宋体"/>
          <w:sz w:val="20"/>
          <w:szCs w:val="20"/>
          <w:lang w:val="en-GB"/>
        </w:rPr>
        <w:t xml:space="preserve">the Forge branches periodically. The branch owner should inform code master or make notes in top level readme file if they want to persist some branches. </w:t>
      </w:r>
    </w:p>
    <w:p w14:paraId="019DFDEC" w14:textId="57A17A1B" w:rsidR="00EC451C" w:rsidRPr="00953984" w:rsidRDefault="00EC451C" w:rsidP="004B34D4">
      <w:pPr>
        <w:pStyle w:val="ListParagraph"/>
        <w:ind w:left="420"/>
        <w:rPr>
          <w:rFonts w:eastAsia="宋体"/>
          <w:sz w:val="20"/>
          <w:szCs w:val="20"/>
          <w:lang w:val="en-GB"/>
        </w:rPr>
      </w:pPr>
      <w:r>
        <w:rPr>
          <w:rFonts w:eastAsia="宋体" w:hint="eastAsia"/>
          <w:sz w:val="20"/>
          <w:szCs w:val="20"/>
          <w:lang w:val="en-GB"/>
        </w:rPr>
        <w:t xml:space="preserve">Note 3: Without permission from Code Master or Code </w:t>
      </w:r>
      <w:r>
        <w:rPr>
          <w:rFonts w:eastAsia="宋体"/>
          <w:sz w:val="20"/>
          <w:szCs w:val="20"/>
          <w:lang w:val="en-GB"/>
        </w:rPr>
        <w:t>Moderator</w:t>
      </w:r>
      <w:r>
        <w:rPr>
          <w:rFonts w:eastAsia="宋体" w:hint="eastAsia"/>
          <w:sz w:val="20"/>
          <w:szCs w:val="20"/>
          <w:lang w:val="en-GB"/>
        </w:rPr>
        <w:t xml:space="preserve">s, the CR Author shall not make changes to the Integration branch(es) and shall not delete the </w:t>
      </w:r>
      <w:r>
        <w:rPr>
          <w:rFonts w:eastAsia="宋体"/>
          <w:sz w:val="20"/>
          <w:szCs w:val="20"/>
          <w:lang w:val="en-GB"/>
        </w:rPr>
        <w:t>Integration</w:t>
      </w:r>
      <w:r>
        <w:rPr>
          <w:rFonts w:eastAsia="宋体" w:hint="eastAsia"/>
          <w:sz w:val="20"/>
          <w:szCs w:val="20"/>
          <w:lang w:val="en-GB"/>
        </w:rPr>
        <w:t xml:space="preserve"> branch(es).</w:t>
      </w:r>
    </w:p>
    <w:p w14:paraId="727B2AE5" w14:textId="77777777" w:rsidR="004B34D4" w:rsidRDefault="004B34D4" w:rsidP="004B34D4">
      <w:pPr>
        <w:pStyle w:val="ListParagraph"/>
        <w:ind w:left="420"/>
        <w:rPr>
          <w:rFonts w:ascii="Arial" w:hAnsi="Arial" w:cs="Arial"/>
          <w:sz w:val="20"/>
          <w:lang w:val="en-GB"/>
        </w:rPr>
      </w:pPr>
    </w:p>
    <w:p w14:paraId="7A29829B" w14:textId="77777777" w:rsidR="004B34D4" w:rsidRDefault="004B34D4" w:rsidP="00EC451C">
      <w:pPr>
        <w:pStyle w:val="Heading2"/>
        <w:tabs>
          <w:tab w:val="left" w:pos="2646"/>
        </w:tabs>
        <w:rPr>
          <w:rFonts w:cs="Arial"/>
          <w:sz w:val="24"/>
          <w:szCs w:val="24"/>
        </w:rPr>
      </w:pPr>
      <w:bookmarkStart w:id="365" w:name="_Toc62222881"/>
      <w:bookmarkStart w:id="366" w:name="_Toc156565185"/>
      <w:bookmarkStart w:id="367" w:name="_Toc207113589"/>
      <w:r w:rsidRPr="00A45991">
        <w:rPr>
          <w:rFonts w:cs="Arial"/>
          <w:sz w:val="24"/>
          <w:szCs w:val="24"/>
        </w:rPr>
        <w:t xml:space="preserve">23.5 </w:t>
      </w:r>
      <w:r w:rsidRPr="00A45991">
        <w:rPr>
          <w:rFonts w:cs="Arial"/>
          <w:sz w:val="24"/>
          <w:szCs w:val="24"/>
        </w:rPr>
        <w:tab/>
      </w:r>
      <w:r w:rsidRPr="005F3B8E">
        <w:rPr>
          <w:rFonts w:cs="Arial"/>
          <w:sz w:val="24"/>
          <w:szCs w:val="24"/>
        </w:rPr>
        <w:t>YANG corrections by Code Moderator</w:t>
      </w:r>
      <w:bookmarkEnd w:id="365"/>
      <w:bookmarkEnd w:id="366"/>
      <w:bookmarkEnd w:id="367"/>
    </w:p>
    <w:p w14:paraId="25847869" w14:textId="77777777" w:rsidR="004B34D4" w:rsidRPr="005F3B8E" w:rsidRDefault="004B34D4" w:rsidP="004B34D4">
      <w:pPr>
        <w:rPr>
          <w:rFonts w:ascii="Arial" w:eastAsia="Times New Roman" w:hAnsi="Arial" w:cs="Arial"/>
        </w:rPr>
      </w:pPr>
      <w:r w:rsidRPr="005F3B8E">
        <w:rPr>
          <w:rFonts w:ascii="Arial" w:hAnsi="Arial" w:cs="Arial"/>
        </w:rPr>
        <w:t xml:space="preserve">The YANG Code Moderator should check and correct errors for YANG code extracted from the TS document after SA meeting, and ask the MCC to incorporate these error corrections in the TS with a new TS iteration (z) of the version Vx.y.z. The following errors </w:t>
      </w:r>
      <w:r w:rsidRPr="005F3B8E">
        <w:rPr>
          <w:rFonts w:ascii="Arial" w:eastAsia="Times New Roman" w:hAnsi="Arial" w:cs="Arial"/>
        </w:rPr>
        <w:t xml:space="preserve">should be </w:t>
      </w:r>
      <w:r w:rsidRPr="005F3B8E">
        <w:rPr>
          <w:rFonts w:ascii="Arial" w:hAnsi="Arial" w:cs="Arial"/>
        </w:rPr>
        <w:t xml:space="preserve">incorporate </w:t>
      </w:r>
      <w:r w:rsidRPr="005F3B8E">
        <w:rPr>
          <w:rFonts w:ascii="Arial" w:eastAsia="Times New Roman" w:hAnsi="Arial" w:cs="Arial"/>
        </w:rPr>
        <w:t>in the TS document without a new CR document:</w:t>
      </w:r>
    </w:p>
    <w:p w14:paraId="660C109C" w14:textId="77777777" w:rsidR="004B34D4" w:rsidRPr="005F3B8E" w:rsidRDefault="004B34D4" w:rsidP="004B34D4">
      <w:pPr>
        <w:numPr>
          <w:ilvl w:val="0"/>
          <w:numId w:val="39"/>
        </w:numPr>
        <w:spacing w:after="0"/>
        <w:rPr>
          <w:rFonts w:ascii="Arial" w:eastAsia="Times New Roman" w:hAnsi="Arial" w:cs="Arial"/>
        </w:rPr>
      </w:pPr>
      <w:r w:rsidRPr="005F3B8E">
        <w:rPr>
          <w:rFonts w:ascii="Arial" w:eastAsia="Times New Roman" w:hAnsi="Arial" w:cs="Arial"/>
        </w:rPr>
        <w:t>Add missing curly braces</w:t>
      </w:r>
    </w:p>
    <w:p w14:paraId="77E620E9" w14:textId="77777777" w:rsidR="004B34D4" w:rsidRPr="005F3B8E" w:rsidRDefault="004B34D4" w:rsidP="004B34D4">
      <w:pPr>
        <w:numPr>
          <w:ilvl w:val="0"/>
          <w:numId w:val="39"/>
        </w:numPr>
        <w:spacing w:after="0"/>
        <w:rPr>
          <w:rFonts w:ascii="Arial" w:eastAsia="Times New Roman" w:hAnsi="Arial" w:cs="Arial"/>
        </w:rPr>
      </w:pPr>
      <w:r w:rsidRPr="005F3B8E">
        <w:rPr>
          <w:rFonts w:ascii="Arial" w:eastAsia="Times New Roman" w:hAnsi="Arial" w:cs="Arial"/>
        </w:rPr>
        <w:t>Add missing semicolons</w:t>
      </w:r>
    </w:p>
    <w:p w14:paraId="52898E98" w14:textId="77777777" w:rsidR="004B34D4" w:rsidRPr="005F3B8E" w:rsidRDefault="004B34D4" w:rsidP="004B34D4">
      <w:pPr>
        <w:numPr>
          <w:ilvl w:val="0"/>
          <w:numId w:val="39"/>
        </w:numPr>
        <w:spacing w:after="0"/>
        <w:rPr>
          <w:rFonts w:ascii="Arial" w:eastAsia="Times New Roman" w:hAnsi="Arial" w:cs="Arial"/>
        </w:rPr>
      </w:pPr>
      <w:r w:rsidRPr="005F3B8E">
        <w:rPr>
          <w:rFonts w:ascii="Arial" w:eastAsia="Times New Roman" w:hAnsi="Arial" w:cs="Arial"/>
        </w:rPr>
        <w:t>Add missing quotes</w:t>
      </w:r>
    </w:p>
    <w:p w14:paraId="0230321E" w14:textId="77777777" w:rsidR="004B34D4" w:rsidRPr="005F3B8E" w:rsidRDefault="004B34D4" w:rsidP="004B34D4">
      <w:pPr>
        <w:numPr>
          <w:ilvl w:val="0"/>
          <w:numId w:val="39"/>
        </w:numPr>
        <w:spacing w:after="0"/>
        <w:rPr>
          <w:rFonts w:ascii="Arial" w:eastAsia="Times New Roman" w:hAnsi="Arial" w:cs="Arial"/>
        </w:rPr>
      </w:pPr>
      <w:r w:rsidRPr="005F3B8E">
        <w:rPr>
          <w:rFonts w:ascii="Arial" w:eastAsia="Times New Roman" w:hAnsi="Arial" w:cs="Arial"/>
        </w:rPr>
        <w:t>Remove quotes inside quoted YANG arguments, e.g. “This is a description of “term” xxx”, as they break a single quoted argument into two quoted and one unquoted argument.</w:t>
      </w:r>
    </w:p>
    <w:p w14:paraId="0DFF54A9" w14:textId="77777777" w:rsidR="004B34D4" w:rsidRPr="005F3B8E" w:rsidRDefault="004B34D4" w:rsidP="004B34D4">
      <w:pPr>
        <w:numPr>
          <w:ilvl w:val="0"/>
          <w:numId w:val="39"/>
        </w:numPr>
        <w:spacing w:after="0"/>
        <w:rPr>
          <w:rFonts w:ascii="Arial" w:eastAsia="Times New Roman" w:hAnsi="Arial" w:cs="Arial"/>
        </w:rPr>
      </w:pPr>
      <w:r w:rsidRPr="005F3B8E">
        <w:rPr>
          <w:rFonts w:ascii="Arial" w:eastAsia="Times New Roman" w:hAnsi="Arial" w:cs="Arial"/>
        </w:rPr>
        <w:t>Remove unused import statements</w:t>
      </w:r>
    </w:p>
    <w:p w14:paraId="175F8DDF" w14:textId="77777777" w:rsidR="004B34D4" w:rsidRPr="005F3B8E" w:rsidRDefault="004B34D4" w:rsidP="004B34D4">
      <w:pPr>
        <w:numPr>
          <w:ilvl w:val="0"/>
          <w:numId w:val="39"/>
        </w:numPr>
        <w:spacing w:after="0"/>
        <w:rPr>
          <w:rFonts w:ascii="Arial" w:eastAsia="Times New Roman" w:hAnsi="Arial" w:cs="Arial"/>
        </w:rPr>
      </w:pPr>
      <w:r w:rsidRPr="005F3B8E">
        <w:rPr>
          <w:rFonts w:ascii="Arial" w:eastAsia="Times New Roman" w:hAnsi="Arial" w:cs="Arial"/>
        </w:rPr>
        <w:t>Add missing import statements</w:t>
      </w:r>
    </w:p>
    <w:p w14:paraId="47D27083" w14:textId="77777777" w:rsidR="004B34D4" w:rsidRPr="005F3B8E" w:rsidRDefault="004B34D4" w:rsidP="004B34D4">
      <w:pPr>
        <w:numPr>
          <w:ilvl w:val="0"/>
          <w:numId w:val="39"/>
        </w:numPr>
        <w:spacing w:after="0"/>
        <w:rPr>
          <w:rFonts w:ascii="Arial" w:eastAsia="Times New Roman" w:hAnsi="Arial" w:cs="Arial"/>
        </w:rPr>
      </w:pPr>
      <w:r w:rsidRPr="005F3B8E">
        <w:rPr>
          <w:rFonts w:ascii="Arial" w:eastAsia="Times New Roman" w:hAnsi="Arial" w:cs="Arial"/>
        </w:rPr>
        <w:t>Correct misspelled YANG module names in import statements</w:t>
      </w:r>
    </w:p>
    <w:p w14:paraId="6F333CE2" w14:textId="77777777" w:rsidR="004B34D4" w:rsidRPr="005F3B8E" w:rsidRDefault="004B34D4" w:rsidP="004B34D4">
      <w:pPr>
        <w:numPr>
          <w:ilvl w:val="0"/>
          <w:numId w:val="39"/>
        </w:numPr>
        <w:spacing w:after="0"/>
        <w:rPr>
          <w:rFonts w:ascii="Arial" w:eastAsia="Times New Roman" w:hAnsi="Arial" w:cs="Arial"/>
        </w:rPr>
      </w:pPr>
      <w:r w:rsidRPr="005F3B8E">
        <w:rPr>
          <w:rFonts w:ascii="Arial" w:eastAsia="Times New Roman" w:hAnsi="Arial" w:cs="Arial"/>
        </w:rPr>
        <w:t>Correct misspelled prefixes within import statements</w:t>
      </w:r>
    </w:p>
    <w:p w14:paraId="1BB3AE81" w14:textId="77777777" w:rsidR="004B34D4" w:rsidRPr="005F3B8E" w:rsidRDefault="004B34D4" w:rsidP="004B34D4">
      <w:pPr>
        <w:numPr>
          <w:ilvl w:val="0"/>
          <w:numId w:val="39"/>
        </w:numPr>
        <w:spacing w:after="0"/>
        <w:rPr>
          <w:rFonts w:ascii="Arial" w:eastAsia="Times New Roman" w:hAnsi="Arial" w:cs="Arial"/>
        </w:rPr>
      </w:pPr>
      <w:r w:rsidRPr="005F3B8E">
        <w:rPr>
          <w:rFonts w:ascii="Arial" w:eastAsia="Times New Roman" w:hAnsi="Arial" w:cs="Arial"/>
        </w:rPr>
        <w:t>Remove extra space from quoted arguments</w:t>
      </w:r>
    </w:p>
    <w:p w14:paraId="573A3CD7" w14:textId="77777777" w:rsidR="004B34D4" w:rsidRPr="005F3B8E" w:rsidRDefault="004B34D4" w:rsidP="004B34D4">
      <w:pPr>
        <w:numPr>
          <w:ilvl w:val="0"/>
          <w:numId w:val="39"/>
        </w:numPr>
        <w:spacing w:after="0"/>
        <w:rPr>
          <w:rFonts w:ascii="Arial" w:eastAsia="Times New Roman" w:hAnsi="Arial" w:cs="Arial"/>
        </w:rPr>
      </w:pPr>
      <w:r w:rsidRPr="005F3B8E">
        <w:rPr>
          <w:rFonts w:ascii="Arial" w:eastAsia="Times New Roman" w:hAnsi="Arial" w:cs="Arial"/>
        </w:rPr>
        <w:t>Rearrange revision statements according to the date</w:t>
      </w:r>
    </w:p>
    <w:p w14:paraId="703CE3DC" w14:textId="77777777" w:rsidR="004B34D4" w:rsidRPr="005F3B8E" w:rsidRDefault="004B34D4" w:rsidP="004B34D4">
      <w:pPr>
        <w:numPr>
          <w:ilvl w:val="0"/>
          <w:numId w:val="39"/>
        </w:numPr>
        <w:spacing w:after="0"/>
        <w:rPr>
          <w:rFonts w:ascii="Arial" w:eastAsia="Times New Roman" w:hAnsi="Arial" w:cs="Arial"/>
        </w:rPr>
      </w:pPr>
      <w:r w:rsidRPr="005F3B8E">
        <w:rPr>
          <w:rFonts w:ascii="Arial" w:eastAsia="Times New Roman" w:hAnsi="Arial" w:cs="Arial"/>
        </w:rPr>
        <w:t>Add contact statement according to TS 32.160</w:t>
      </w:r>
    </w:p>
    <w:p w14:paraId="6AFE745E" w14:textId="77777777" w:rsidR="004B34D4" w:rsidRPr="005F3B8E" w:rsidRDefault="004B34D4" w:rsidP="004B34D4">
      <w:pPr>
        <w:numPr>
          <w:ilvl w:val="0"/>
          <w:numId w:val="39"/>
        </w:numPr>
        <w:spacing w:after="0"/>
        <w:rPr>
          <w:rFonts w:ascii="Arial" w:eastAsia="Times New Roman" w:hAnsi="Arial" w:cs="Arial"/>
        </w:rPr>
      </w:pPr>
      <w:r w:rsidRPr="005F3B8E">
        <w:rPr>
          <w:rFonts w:ascii="Arial" w:eastAsia="Times New Roman" w:hAnsi="Arial" w:cs="Arial"/>
        </w:rPr>
        <w:t>Remove space at the end of line according to TS 32.160</w:t>
      </w:r>
    </w:p>
    <w:p w14:paraId="3EC32752" w14:textId="77777777" w:rsidR="004B34D4" w:rsidRPr="005F3B8E" w:rsidRDefault="004B34D4" w:rsidP="004B34D4">
      <w:pPr>
        <w:numPr>
          <w:ilvl w:val="0"/>
          <w:numId w:val="39"/>
        </w:numPr>
        <w:spacing w:after="0"/>
        <w:rPr>
          <w:rFonts w:ascii="Arial" w:eastAsia="Times New Roman" w:hAnsi="Arial" w:cs="Arial"/>
        </w:rPr>
      </w:pPr>
      <w:r w:rsidRPr="005F3B8E">
        <w:rPr>
          <w:rFonts w:ascii="Arial" w:eastAsia="Times New Roman" w:hAnsi="Arial" w:cs="Arial"/>
        </w:rPr>
        <w:t>Break lines longer than 80 chars into multiple lines</w:t>
      </w:r>
    </w:p>
    <w:p w14:paraId="5FC8414A" w14:textId="77777777" w:rsidR="004B34D4" w:rsidRPr="005F3B8E" w:rsidRDefault="004B34D4" w:rsidP="004B34D4">
      <w:pPr>
        <w:pStyle w:val="Heading2"/>
        <w:rPr>
          <w:rFonts w:cs="Arial"/>
          <w:sz w:val="24"/>
          <w:szCs w:val="24"/>
        </w:rPr>
      </w:pPr>
      <w:bookmarkStart w:id="368" w:name="_Toc62222882"/>
      <w:bookmarkStart w:id="369" w:name="_Toc156565186"/>
      <w:bookmarkStart w:id="370" w:name="_Toc207113590"/>
      <w:r w:rsidRPr="005F3B8E">
        <w:rPr>
          <w:rFonts w:cs="Arial"/>
          <w:sz w:val="24"/>
          <w:szCs w:val="24"/>
        </w:rPr>
        <w:t>23.</w:t>
      </w:r>
      <w:r>
        <w:rPr>
          <w:rFonts w:cs="Arial"/>
          <w:sz w:val="24"/>
          <w:szCs w:val="24"/>
        </w:rPr>
        <w:t>6</w:t>
      </w:r>
      <w:r w:rsidRPr="005F3B8E">
        <w:rPr>
          <w:rFonts w:cs="Arial"/>
          <w:sz w:val="24"/>
          <w:szCs w:val="24"/>
        </w:rPr>
        <w:t xml:space="preserve"> </w:t>
      </w:r>
      <w:r w:rsidRPr="005F3B8E">
        <w:rPr>
          <w:rFonts w:cs="Arial"/>
          <w:sz w:val="24"/>
          <w:szCs w:val="24"/>
        </w:rPr>
        <w:tab/>
        <w:t>Notification when ready</w:t>
      </w:r>
      <w:bookmarkEnd w:id="368"/>
      <w:bookmarkEnd w:id="369"/>
      <w:bookmarkEnd w:id="370"/>
    </w:p>
    <w:p w14:paraId="207D9F2F" w14:textId="77777777" w:rsidR="004B34D4" w:rsidRDefault="004B34D4" w:rsidP="00DC5973">
      <w:pPr>
        <w:pStyle w:val="ListParagraph"/>
        <w:spacing w:after="160" w:line="259" w:lineRule="auto"/>
        <w:ind w:left="360"/>
        <w:rPr>
          <w:rFonts w:ascii="Arial" w:hAnsi="Arial" w:cs="Arial"/>
          <w:sz w:val="20"/>
          <w:szCs w:val="20"/>
          <w:lang w:val="x-none"/>
        </w:rPr>
      </w:pPr>
      <w:r w:rsidRPr="006E37A0">
        <w:rPr>
          <w:rFonts w:ascii="Arial" w:hAnsi="Arial" w:cs="Arial"/>
          <w:sz w:val="20"/>
          <w:szCs w:val="20"/>
          <w:lang w:val="x-none"/>
        </w:rPr>
        <w:t>When the merge requests are merged into the release branch, upon agreement of the code master and the code moderators,  the code master shall notify the leaders about the readiness of the release branches. The leaders should announce the Forge branch or tag that should be used as a baseline for further work. OpenApi and YANG baselines may be announce separately or at the same time.</w:t>
      </w:r>
    </w:p>
    <w:p w14:paraId="0E5085C0" w14:textId="77777777" w:rsidR="00B11E8E" w:rsidRDefault="00B11E8E" w:rsidP="00DC5973">
      <w:pPr>
        <w:pStyle w:val="ListParagraph"/>
        <w:spacing w:after="160" w:line="259" w:lineRule="auto"/>
        <w:ind w:left="360"/>
        <w:rPr>
          <w:rFonts w:ascii="Arial" w:hAnsi="Arial" w:cs="Arial"/>
          <w:sz w:val="20"/>
          <w:szCs w:val="20"/>
          <w:lang w:val="x-none"/>
        </w:rPr>
      </w:pPr>
    </w:p>
    <w:p w14:paraId="4227C8A7" w14:textId="77777777" w:rsidR="00B11E8E" w:rsidRDefault="00B11E8E" w:rsidP="00B11E8E">
      <w:pPr>
        <w:pStyle w:val="ListParagraph"/>
        <w:numPr>
          <w:ilvl w:val="0"/>
          <w:numId w:val="33"/>
        </w:numPr>
        <w:rPr>
          <w:rFonts w:ascii="Arial" w:hAnsi="Arial" w:cs="Arial"/>
          <w:sz w:val="20"/>
          <w:lang w:val="en-GB"/>
        </w:rPr>
      </w:pPr>
      <w:r w:rsidRPr="00A03D84">
        <w:rPr>
          <w:rFonts w:ascii="Arial" w:hAnsi="Arial" w:cs="Arial"/>
          <w:sz w:val="20"/>
          <w:lang w:val="en-GB"/>
        </w:rPr>
        <w:t>Code Master</w:t>
      </w:r>
      <w:r>
        <w:rPr>
          <w:rFonts w:ascii="Arial" w:hAnsi="Arial" w:cs="Arial"/>
          <w:sz w:val="20"/>
          <w:lang w:val="en-GB"/>
        </w:rPr>
        <w:t xml:space="preserve"> or SA5 leader announces the readiness of latest release branch to</w:t>
      </w:r>
      <w:r w:rsidRPr="00CE7E37">
        <w:rPr>
          <w:rFonts w:ascii="Arial" w:hAnsi="Arial" w:cs="Arial"/>
          <w:sz w:val="20"/>
          <w:lang w:val="en-GB"/>
        </w:rPr>
        <w:t xml:space="preserve"> the team</w:t>
      </w:r>
      <w:r w:rsidR="009E1FB6">
        <w:rPr>
          <w:rFonts w:ascii="Arial" w:hAnsi="Arial" w:cs="Arial"/>
          <w:sz w:val="20"/>
          <w:lang w:val="en-GB"/>
        </w:rPr>
        <w:t xml:space="preserve"> (to SA5 exploder)</w:t>
      </w:r>
      <w:r>
        <w:rPr>
          <w:rFonts w:ascii="Arial" w:hAnsi="Arial" w:cs="Arial"/>
          <w:sz w:val="20"/>
          <w:lang w:val="en-GB"/>
        </w:rPr>
        <w:t xml:space="preserve">. When all the approved contents in </w:t>
      </w:r>
      <w:r w:rsidR="007B254A">
        <w:rPr>
          <w:rFonts w:ascii="Arial" w:hAnsi="Arial" w:cs="Arial"/>
          <w:sz w:val="20"/>
          <w:lang w:val="en-GB"/>
        </w:rPr>
        <w:t xml:space="preserve">the </w:t>
      </w:r>
      <w:r>
        <w:rPr>
          <w:rFonts w:ascii="Arial" w:hAnsi="Arial" w:cs="Arial"/>
          <w:sz w:val="20"/>
          <w:lang w:val="en-GB"/>
        </w:rPr>
        <w:t xml:space="preserve">previous SA </w:t>
      </w:r>
      <w:r w:rsidR="007B254A">
        <w:rPr>
          <w:rFonts w:ascii="Arial" w:hAnsi="Arial" w:cs="Arial"/>
          <w:sz w:val="20"/>
          <w:lang w:val="en-GB"/>
        </w:rPr>
        <w:t xml:space="preserve">plenary </w:t>
      </w:r>
      <w:r>
        <w:rPr>
          <w:rFonts w:ascii="Arial" w:hAnsi="Arial" w:cs="Arial"/>
          <w:sz w:val="20"/>
          <w:lang w:val="en-GB"/>
        </w:rPr>
        <w:t xml:space="preserve">meeting are merged to </w:t>
      </w:r>
      <w:r w:rsidR="007B254A">
        <w:rPr>
          <w:rFonts w:ascii="Arial" w:hAnsi="Arial" w:cs="Arial"/>
          <w:sz w:val="20"/>
          <w:lang w:val="en-GB"/>
        </w:rPr>
        <w:t xml:space="preserve">the </w:t>
      </w:r>
      <w:r>
        <w:rPr>
          <w:rFonts w:ascii="Arial" w:hAnsi="Arial" w:cs="Arial"/>
          <w:sz w:val="20"/>
          <w:lang w:val="en-GB"/>
        </w:rPr>
        <w:t>release branch, the release branch is ready as base</w:t>
      </w:r>
      <w:r w:rsidR="007B254A">
        <w:rPr>
          <w:rFonts w:ascii="Arial" w:hAnsi="Arial" w:cs="Arial"/>
          <w:sz w:val="20"/>
          <w:lang w:val="en-GB"/>
        </w:rPr>
        <w:t>line</w:t>
      </w:r>
      <w:r>
        <w:rPr>
          <w:rFonts w:ascii="Arial" w:hAnsi="Arial" w:cs="Arial"/>
          <w:sz w:val="20"/>
          <w:lang w:val="en-GB"/>
        </w:rPr>
        <w:t xml:space="preserve"> branch for new content </w:t>
      </w:r>
      <w:r w:rsidR="007B254A">
        <w:rPr>
          <w:rFonts w:ascii="Arial" w:hAnsi="Arial" w:cs="Arial"/>
          <w:sz w:val="20"/>
          <w:lang w:val="en-GB"/>
        </w:rPr>
        <w:t>to the</w:t>
      </w:r>
      <w:r>
        <w:rPr>
          <w:rFonts w:ascii="Arial" w:hAnsi="Arial" w:cs="Arial"/>
          <w:sz w:val="20"/>
          <w:lang w:val="en-GB"/>
        </w:rPr>
        <w:t xml:space="preserve"> </w:t>
      </w:r>
      <w:r w:rsidR="007B254A">
        <w:rPr>
          <w:rFonts w:ascii="Arial" w:hAnsi="Arial" w:cs="Arial"/>
          <w:sz w:val="20"/>
          <w:lang w:val="en-GB"/>
        </w:rPr>
        <w:t>next</w:t>
      </w:r>
      <w:r>
        <w:rPr>
          <w:rFonts w:ascii="Arial" w:hAnsi="Arial" w:cs="Arial"/>
          <w:sz w:val="20"/>
          <w:lang w:val="en-GB"/>
        </w:rPr>
        <w:t xml:space="preserve"> SA5 meeting.</w:t>
      </w:r>
    </w:p>
    <w:p w14:paraId="0B498776" w14:textId="77777777" w:rsidR="00B11E8E" w:rsidRDefault="00B11E8E" w:rsidP="00B11E8E">
      <w:pPr>
        <w:pStyle w:val="ListParagraph"/>
        <w:ind w:left="420"/>
        <w:rPr>
          <w:rFonts w:ascii="Arial" w:hAnsi="Arial" w:cs="Arial"/>
          <w:sz w:val="20"/>
          <w:lang w:val="en-GB"/>
        </w:rPr>
      </w:pPr>
      <w:r>
        <w:rPr>
          <w:rFonts w:ascii="Arial" w:hAnsi="Arial" w:cs="Arial"/>
          <w:sz w:val="20"/>
          <w:lang w:val="en-GB"/>
        </w:rPr>
        <w:t xml:space="preserve">Note: </w:t>
      </w:r>
      <w:r w:rsidRPr="0063619D">
        <w:rPr>
          <w:rFonts w:ascii="Arial" w:hAnsi="Arial" w:cs="Arial"/>
          <w:sz w:val="20"/>
          <w:lang w:val="en-GB"/>
        </w:rPr>
        <w:t xml:space="preserve">This announcement is similar to the Tdoc </w:t>
      </w:r>
      <w:r>
        <w:rPr>
          <w:rFonts w:ascii="Arial" w:hAnsi="Arial" w:cs="Arial"/>
          <w:sz w:val="20"/>
          <w:lang w:val="en-GB"/>
        </w:rPr>
        <w:t xml:space="preserve">reservation </w:t>
      </w:r>
      <w:r w:rsidRPr="0063619D">
        <w:rPr>
          <w:rFonts w:ascii="Arial" w:hAnsi="Arial" w:cs="Arial"/>
          <w:sz w:val="20"/>
          <w:lang w:val="en-GB"/>
        </w:rPr>
        <w:t>announcement like “Tdoc reservation for SA5#140e is now open”</w:t>
      </w:r>
      <w:r>
        <w:rPr>
          <w:rFonts w:ascii="Arial" w:hAnsi="Arial" w:cs="Arial"/>
          <w:sz w:val="20"/>
          <w:lang w:val="en-GB"/>
        </w:rPr>
        <w:t xml:space="preserve">. </w:t>
      </w:r>
    </w:p>
    <w:p w14:paraId="1EDE76B6" w14:textId="77777777" w:rsidR="007B254A" w:rsidRDefault="007B254A" w:rsidP="00B11E8E">
      <w:pPr>
        <w:pStyle w:val="ListParagraph"/>
        <w:ind w:left="420"/>
        <w:rPr>
          <w:rFonts w:ascii="Arial" w:hAnsi="Arial" w:cs="Arial"/>
          <w:sz w:val="20"/>
          <w:lang w:val="en-GB"/>
        </w:rPr>
      </w:pPr>
    </w:p>
    <w:p w14:paraId="577CEA79" w14:textId="77777777" w:rsidR="00924C07" w:rsidRDefault="00924C07" w:rsidP="00B11E8E">
      <w:pPr>
        <w:pStyle w:val="ListParagraph"/>
        <w:ind w:left="420"/>
        <w:rPr>
          <w:rFonts w:ascii="Arial" w:hAnsi="Arial" w:cs="Arial"/>
          <w:sz w:val="20"/>
          <w:lang w:val="en-GB"/>
        </w:rPr>
      </w:pPr>
      <w:r>
        <w:rPr>
          <w:rFonts w:ascii="Arial" w:hAnsi="Arial" w:cs="Arial"/>
          <w:sz w:val="20"/>
          <w:lang w:val="en-GB"/>
        </w:rPr>
        <w:t xml:space="preserve">Alternatively, code moderators could send the announcement. Firstly, </w:t>
      </w:r>
      <w:r w:rsidRPr="00924C07">
        <w:rPr>
          <w:rFonts w:ascii="Arial" w:hAnsi="Arial" w:cs="Arial"/>
          <w:sz w:val="20"/>
          <w:lang w:val="en-GB"/>
        </w:rPr>
        <w:t>code moderators send draft email to</w:t>
      </w:r>
      <w:r>
        <w:rPr>
          <w:rFonts w:ascii="Arial" w:hAnsi="Arial" w:cs="Arial"/>
          <w:sz w:val="20"/>
          <w:lang w:val="en-GB"/>
        </w:rPr>
        <w:t xml:space="preserve"> SA5</w:t>
      </w:r>
      <w:r w:rsidRPr="00924C07">
        <w:rPr>
          <w:rFonts w:ascii="Arial" w:hAnsi="Arial" w:cs="Arial"/>
          <w:sz w:val="20"/>
          <w:lang w:val="en-GB"/>
        </w:rPr>
        <w:t xml:space="preserve"> leader</w:t>
      </w:r>
      <w:r>
        <w:rPr>
          <w:rFonts w:ascii="Arial" w:hAnsi="Arial" w:cs="Arial"/>
          <w:sz w:val="20"/>
          <w:lang w:val="en-GB"/>
        </w:rPr>
        <w:t>.</w:t>
      </w:r>
      <w:r w:rsidRPr="00924C07">
        <w:rPr>
          <w:rFonts w:ascii="Arial" w:hAnsi="Arial" w:cs="Arial"/>
          <w:sz w:val="20"/>
          <w:lang w:val="en-GB"/>
        </w:rPr>
        <w:t xml:space="preserve"> </w:t>
      </w:r>
      <w:r>
        <w:rPr>
          <w:rFonts w:ascii="Arial" w:hAnsi="Arial" w:cs="Arial"/>
          <w:sz w:val="20"/>
          <w:lang w:val="en-GB"/>
        </w:rPr>
        <w:t>I</w:t>
      </w:r>
      <w:r w:rsidRPr="00924C07">
        <w:rPr>
          <w:rFonts w:ascii="Arial" w:hAnsi="Arial" w:cs="Arial"/>
          <w:sz w:val="20"/>
          <w:lang w:val="en-GB"/>
        </w:rPr>
        <w:t xml:space="preserve">f there is no major concern from </w:t>
      </w:r>
      <w:r>
        <w:rPr>
          <w:rFonts w:ascii="Arial" w:hAnsi="Arial" w:cs="Arial"/>
          <w:sz w:val="20"/>
          <w:lang w:val="en-GB"/>
        </w:rPr>
        <w:t xml:space="preserve">SA5 </w:t>
      </w:r>
      <w:r w:rsidRPr="00924C07">
        <w:rPr>
          <w:rFonts w:ascii="Arial" w:hAnsi="Arial" w:cs="Arial"/>
          <w:sz w:val="20"/>
          <w:lang w:val="en-GB"/>
        </w:rPr>
        <w:t xml:space="preserve">leader, code moderator </w:t>
      </w:r>
      <w:r>
        <w:rPr>
          <w:rFonts w:ascii="Arial" w:hAnsi="Arial" w:cs="Arial"/>
          <w:sz w:val="20"/>
          <w:lang w:val="en-GB"/>
        </w:rPr>
        <w:t xml:space="preserve">then could </w:t>
      </w:r>
      <w:r w:rsidRPr="00924C07">
        <w:rPr>
          <w:rFonts w:ascii="Arial" w:hAnsi="Arial" w:cs="Arial"/>
          <w:sz w:val="20"/>
          <w:lang w:val="en-GB"/>
        </w:rPr>
        <w:t>send the announcement</w:t>
      </w:r>
      <w:r w:rsidR="00011FF6">
        <w:rPr>
          <w:rFonts w:ascii="Arial" w:hAnsi="Arial" w:cs="Arial"/>
          <w:sz w:val="20"/>
          <w:lang w:val="en-GB"/>
        </w:rPr>
        <w:t xml:space="preserve"> to SA5 exploder</w:t>
      </w:r>
      <w:r w:rsidR="005F537D">
        <w:rPr>
          <w:rFonts w:ascii="Arial" w:hAnsi="Arial" w:cs="Arial"/>
          <w:sz w:val="20"/>
          <w:lang w:val="en-GB"/>
        </w:rPr>
        <w:t>.</w:t>
      </w:r>
    </w:p>
    <w:p w14:paraId="6E3C134C" w14:textId="77777777" w:rsidR="00924C07" w:rsidRDefault="00924C07" w:rsidP="00B11E8E">
      <w:pPr>
        <w:pStyle w:val="ListParagraph"/>
        <w:ind w:left="420"/>
        <w:rPr>
          <w:rFonts w:ascii="Arial" w:hAnsi="Arial" w:cs="Arial"/>
          <w:sz w:val="20"/>
          <w:lang w:val="en-GB"/>
        </w:rPr>
      </w:pPr>
    </w:p>
    <w:p w14:paraId="11BD47AB" w14:textId="77777777" w:rsidR="00B11E8E" w:rsidRDefault="00B11E8E" w:rsidP="00B11E8E">
      <w:pPr>
        <w:pStyle w:val="ListParagraph"/>
        <w:ind w:left="420"/>
        <w:rPr>
          <w:rFonts w:ascii="Arial" w:hAnsi="Arial" w:cs="Arial"/>
          <w:sz w:val="20"/>
          <w:lang w:val="en-GB"/>
        </w:rPr>
      </w:pPr>
      <w:r>
        <w:rPr>
          <w:rFonts w:ascii="Arial" w:hAnsi="Arial" w:cs="Arial"/>
          <w:sz w:val="20"/>
          <w:lang w:val="en-GB"/>
        </w:rPr>
        <w:lastRenderedPageBreak/>
        <w:t xml:space="preserve">The content of the release branch announcement could </w:t>
      </w:r>
      <w:r w:rsidR="007B254A">
        <w:rPr>
          <w:rFonts w:ascii="Arial" w:hAnsi="Arial" w:cs="Arial"/>
          <w:sz w:val="20"/>
          <w:lang w:val="en-GB"/>
        </w:rPr>
        <w:t>have the format like below</w:t>
      </w:r>
      <w:r>
        <w:rPr>
          <w:rFonts w:ascii="Arial" w:hAnsi="Arial" w:cs="Arial"/>
          <w:sz w:val="20"/>
          <w:lang w:val="en-GB"/>
        </w:rPr>
        <w:t>:</w:t>
      </w:r>
    </w:p>
    <w:p w14:paraId="257324BE" w14:textId="77777777" w:rsidR="00B11E8E" w:rsidRDefault="00B11E8E" w:rsidP="00B11E8E">
      <w:pPr>
        <w:pStyle w:val="ListParagraph"/>
        <w:ind w:left="420"/>
        <w:rPr>
          <w:rFonts w:ascii="Arial" w:hAnsi="Arial" w:cs="Arial"/>
          <w:sz w:val="20"/>
          <w:lang w:val="en-GB"/>
        </w:rPr>
      </w:pPr>
    </w:p>
    <w:p w14:paraId="4D555AA6" w14:textId="77777777" w:rsidR="00B11E8E" w:rsidRDefault="007B254A" w:rsidP="00B11E8E">
      <w:pPr>
        <w:pStyle w:val="ListParagraph"/>
        <w:ind w:left="420"/>
        <w:rPr>
          <w:rFonts w:ascii="Arial" w:hAnsi="Arial" w:cs="Arial"/>
          <w:sz w:val="20"/>
          <w:lang w:val="en-GB"/>
        </w:rPr>
      </w:pPr>
      <w:r>
        <w:rPr>
          <w:rFonts w:ascii="Arial" w:hAnsi="Arial" w:cs="Arial"/>
          <w:sz w:val="20"/>
          <w:lang w:val="en-GB"/>
        </w:rPr>
        <w:t>“</w:t>
      </w:r>
      <w:r w:rsidR="00B11E8E">
        <w:rPr>
          <w:rFonts w:ascii="Arial" w:hAnsi="Arial" w:cs="Arial"/>
          <w:sz w:val="20"/>
          <w:lang w:val="en-GB"/>
        </w:rPr>
        <w:t xml:space="preserve">The </w:t>
      </w:r>
      <w:r>
        <w:rPr>
          <w:rFonts w:ascii="Arial" w:hAnsi="Arial" w:cs="Arial"/>
          <w:sz w:val="20"/>
          <w:lang w:val="en-GB"/>
        </w:rPr>
        <w:t xml:space="preserve">Forge </w:t>
      </w:r>
      <w:r w:rsidR="00B11E8E">
        <w:rPr>
          <w:rFonts w:ascii="Arial" w:hAnsi="Arial" w:cs="Arial"/>
          <w:sz w:val="20"/>
          <w:lang w:val="en-GB"/>
        </w:rPr>
        <w:t xml:space="preserve">Release branches are ready. </w:t>
      </w:r>
      <w:r w:rsidR="00B11E8E" w:rsidRPr="00AA1351">
        <w:rPr>
          <w:rFonts w:ascii="Arial" w:hAnsi="Arial" w:cs="Arial"/>
          <w:sz w:val="20"/>
          <w:lang w:val="en-GB"/>
        </w:rPr>
        <w:t xml:space="preserve">You can now </w:t>
      </w:r>
      <w:r w:rsidR="00B11E8E">
        <w:rPr>
          <w:rFonts w:ascii="Arial" w:hAnsi="Arial" w:cs="Arial"/>
          <w:sz w:val="20"/>
          <w:lang w:val="en-GB"/>
        </w:rPr>
        <w:t>create CR branch</w:t>
      </w:r>
      <w:r>
        <w:rPr>
          <w:rFonts w:ascii="Arial" w:hAnsi="Arial" w:cs="Arial"/>
          <w:sz w:val="20"/>
          <w:lang w:val="en-GB"/>
        </w:rPr>
        <w:t>es</w:t>
      </w:r>
      <w:r w:rsidR="00B11E8E">
        <w:rPr>
          <w:rFonts w:ascii="Arial" w:hAnsi="Arial" w:cs="Arial"/>
          <w:sz w:val="20"/>
          <w:lang w:val="en-GB"/>
        </w:rPr>
        <w:t xml:space="preserve"> </w:t>
      </w:r>
      <w:r w:rsidR="00B11E8E" w:rsidRPr="00AA1351">
        <w:rPr>
          <w:rFonts w:ascii="Arial" w:hAnsi="Arial" w:cs="Arial"/>
          <w:sz w:val="20"/>
          <w:lang w:val="en-GB"/>
        </w:rPr>
        <w:t xml:space="preserve">and </w:t>
      </w:r>
      <w:r w:rsidR="00B11E8E">
        <w:rPr>
          <w:rFonts w:ascii="Arial" w:hAnsi="Arial" w:cs="Arial"/>
          <w:sz w:val="20"/>
          <w:lang w:val="en-GB"/>
        </w:rPr>
        <w:t>commit</w:t>
      </w:r>
      <w:r w:rsidR="00B11E8E" w:rsidRPr="00AA1351">
        <w:rPr>
          <w:rFonts w:ascii="Arial" w:hAnsi="Arial" w:cs="Arial"/>
          <w:sz w:val="20"/>
          <w:lang w:val="en-GB"/>
        </w:rPr>
        <w:t xml:space="preserve"> your </w:t>
      </w:r>
      <w:r w:rsidR="00B11E8E">
        <w:rPr>
          <w:rFonts w:ascii="Arial" w:hAnsi="Arial" w:cs="Arial"/>
          <w:sz w:val="20"/>
          <w:lang w:val="en-GB"/>
        </w:rPr>
        <w:t>stage</w:t>
      </w:r>
      <w:r>
        <w:rPr>
          <w:rFonts w:ascii="Arial" w:hAnsi="Arial" w:cs="Arial"/>
          <w:sz w:val="20"/>
          <w:lang w:val="en-GB"/>
        </w:rPr>
        <w:t xml:space="preserve"> </w:t>
      </w:r>
      <w:r w:rsidR="00B11E8E">
        <w:rPr>
          <w:rFonts w:ascii="Arial" w:hAnsi="Arial" w:cs="Arial"/>
          <w:sz w:val="20"/>
          <w:lang w:val="en-GB"/>
        </w:rPr>
        <w:t>3 code</w:t>
      </w:r>
      <w:r w:rsidR="00B11E8E" w:rsidRPr="00AA1351">
        <w:rPr>
          <w:rFonts w:ascii="Arial" w:hAnsi="Arial" w:cs="Arial"/>
          <w:sz w:val="20"/>
          <w:lang w:val="en-GB"/>
        </w:rPr>
        <w:t xml:space="preserve"> for </w:t>
      </w:r>
      <w:r>
        <w:rPr>
          <w:rFonts w:ascii="Arial" w:hAnsi="Arial" w:cs="Arial"/>
          <w:sz w:val="20"/>
          <w:lang w:val="en-GB"/>
        </w:rPr>
        <w:t xml:space="preserve">the </w:t>
      </w:r>
      <w:r w:rsidR="00B11E8E" w:rsidRPr="00AA1351">
        <w:rPr>
          <w:rFonts w:ascii="Arial" w:hAnsi="Arial" w:cs="Arial"/>
          <w:sz w:val="20"/>
          <w:lang w:val="en-GB"/>
        </w:rPr>
        <w:t xml:space="preserve">next </w:t>
      </w:r>
      <w:r w:rsidR="006868BC">
        <w:rPr>
          <w:rFonts w:ascii="Arial" w:hAnsi="Arial" w:cs="Arial"/>
          <w:sz w:val="20"/>
          <w:lang w:val="en-GB"/>
        </w:rPr>
        <w:t xml:space="preserve">SA5 </w:t>
      </w:r>
      <w:r w:rsidR="00B11E8E" w:rsidRPr="00AA1351">
        <w:rPr>
          <w:rFonts w:ascii="Arial" w:hAnsi="Arial" w:cs="Arial"/>
          <w:sz w:val="20"/>
          <w:lang w:val="en-GB"/>
        </w:rPr>
        <w:t xml:space="preserve">meeting in </w:t>
      </w:r>
      <w:r w:rsidR="00B11E8E">
        <w:rPr>
          <w:rFonts w:ascii="Arial" w:hAnsi="Arial" w:cs="Arial"/>
          <w:sz w:val="20"/>
          <w:lang w:val="en-GB"/>
        </w:rPr>
        <w:t xml:space="preserve">Forge. </w:t>
      </w:r>
    </w:p>
    <w:p w14:paraId="5E837309" w14:textId="77777777" w:rsidR="00B11E8E" w:rsidRDefault="00B11E8E" w:rsidP="00B11E8E">
      <w:pPr>
        <w:pStyle w:val="ListParagraph"/>
        <w:ind w:left="420"/>
        <w:rPr>
          <w:rFonts w:ascii="Arial" w:hAnsi="Arial" w:cs="Arial"/>
          <w:sz w:val="20"/>
          <w:lang w:val="en-GB"/>
        </w:rPr>
      </w:pPr>
      <w:r>
        <w:rPr>
          <w:rFonts w:ascii="Arial" w:hAnsi="Arial" w:cs="Arial"/>
          <w:sz w:val="20"/>
          <w:lang w:val="en-GB"/>
        </w:rPr>
        <w:t xml:space="preserve">Release branch for Release 16 is: </w:t>
      </w:r>
      <w:r w:rsidRPr="00AA1351">
        <w:rPr>
          <w:rFonts w:ascii="Arial" w:hAnsi="Arial" w:cs="Arial"/>
          <w:sz w:val="20"/>
          <w:lang w:val="en-GB"/>
        </w:rPr>
        <w:t>Rel-16</w:t>
      </w:r>
    </w:p>
    <w:p w14:paraId="73E10D36" w14:textId="77777777" w:rsidR="0099141C" w:rsidRDefault="00B11E8E" w:rsidP="00B11E8E">
      <w:pPr>
        <w:pStyle w:val="ListParagraph"/>
        <w:ind w:left="420"/>
        <w:rPr>
          <w:rFonts w:ascii="Arial" w:hAnsi="Arial" w:cs="Arial"/>
          <w:sz w:val="20"/>
          <w:lang w:val="en-GB"/>
        </w:rPr>
      </w:pPr>
      <w:r>
        <w:rPr>
          <w:rFonts w:ascii="Arial" w:hAnsi="Arial" w:cs="Arial"/>
          <w:sz w:val="20"/>
          <w:lang w:val="en-GB"/>
        </w:rPr>
        <w:t xml:space="preserve">Release branch for Release 17 is: </w:t>
      </w:r>
      <w:r w:rsidRPr="00AA1351">
        <w:rPr>
          <w:rFonts w:ascii="Arial" w:hAnsi="Arial" w:cs="Arial"/>
          <w:sz w:val="20"/>
          <w:lang w:val="en-GB"/>
        </w:rPr>
        <w:t>Rel</w:t>
      </w:r>
      <w:r w:rsidR="001F5390">
        <w:rPr>
          <w:rFonts w:ascii="Arial" w:hAnsi="Arial" w:cs="Arial"/>
          <w:sz w:val="20"/>
          <w:lang w:val="en-GB"/>
        </w:rPr>
        <w:t>-</w:t>
      </w:r>
      <w:r w:rsidRPr="00AA1351">
        <w:rPr>
          <w:rFonts w:ascii="Arial" w:hAnsi="Arial" w:cs="Arial"/>
          <w:sz w:val="20"/>
          <w:lang w:val="en-GB"/>
        </w:rPr>
        <w:t>17</w:t>
      </w:r>
    </w:p>
    <w:p w14:paraId="1BC4D4DE" w14:textId="77777777" w:rsidR="006D0D92" w:rsidRDefault="0099141C" w:rsidP="00B11E8E">
      <w:pPr>
        <w:pStyle w:val="ListParagraph"/>
        <w:ind w:left="420"/>
        <w:rPr>
          <w:rFonts w:ascii="Arial" w:hAnsi="Arial" w:cs="Arial"/>
          <w:sz w:val="20"/>
          <w:lang w:val="en-GB"/>
        </w:rPr>
      </w:pPr>
      <w:r>
        <w:rPr>
          <w:rFonts w:ascii="Arial" w:hAnsi="Arial" w:cs="Arial"/>
          <w:sz w:val="20"/>
          <w:lang w:val="en-GB"/>
        </w:rPr>
        <w:t xml:space="preserve">Release branch for Release 18 is: </w:t>
      </w:r>
      <w:r w:rsidRPr="00AA1351">
        <w:rPr>
          <w:rFonts w:ascii="Arial" w:hAnsi="Arial" w:cs="Arial"/>
          <w:sz w:val="20"/>
          <w:lang w:val="en-GB"/>
        </w:rPr>
        <w:t>Rel</w:t>
      </w:r>
      <w:r>
        <w:rPr>
          <w:rFonts w:ascii="Arial" w:hAnsi="Arial" w:cs="Arial"/>
          <w:sz w:val="20"/>
          <w:lang w:val="en-GB"/>
        </w:rPr>
        <w:t>-</w:t>
      </w:r>
      <w:r w:rsidRPr="00AA1351">
        <w:rPr>
          <w:rFonts w:ascii="Arial" w:hAnsi="Arial" w:cs="Arial"/>
          <w:sz w:val="20"/>
          <w:lang w:val="en-GB"/>
        </w:rPr>
        <w:t>1</w:t>
      </w:r>
      <w:r>
        <w:rPr>
          <w:rFonts w:ascii="Arial" w:hAnsi="Arial" w:cs="Arial"/>
          <w:sz w:val="20"/>
          <w:lang w:val="en-GB"/>
        </w:rPr>
        <w:t>8</w:t>
      </w:r>
    </w:p>
    <w:p w14:paraId="6927130D" w14:textId="77777777" w:rsidR="006D0D92" w:rsidRDefault="006D0D92" w:rsidP="006D0D92">
      <w:pPr>
        <w:pStyle w:val="ListParagraph"/>
        <w:ind w:left="420"/>
        <w:rPr>
          <w:rFonts w:ascii="Arial" w:hAnsi="Arial" w:cs="Arial"/>
          <w:sz w:val="20"/>
          <w:lang w:val="en-GB"/>
        </w:rPr>
      </w:pPr>
      <w:r>
        <w:rPr>
          <w:rFonts w:ascii="Arial" w:hAnsi="Arial" w:cs="Arial"/>
          <w:sz w:val="20"/>
          <w:lang w:val="en-GB"/>
        </w:rPr>
        <w:t xml:space="preserve">Release branch for Release 19 is: </w:t>
      </w:r>
      <w:r w:rsidRPr="00AA1351">
        <w:rPr>
          <w:rFonts w:ascii="Arial" w:hAnsi="Arial" w:cs="Arial"/>
          <w:sz w:val="20"/>
          <w:lang w:val="en-GB"/>
        </w:rPr>
        <w:t>Rel</w:t>
      </w:r>
      <w:r>
        <w:rPr>
          <w:rFonts w:ascii="Arial" w:hAnsi="Arial" w:cs="Arial"/>
          <w:sz w:val="20"/>
          <w:lang w:val="en-GB"/>
        </w:rPr>
        <w:t>-</w:t>
      </w:r>
      <w:r w:rsidRPr="00AA1351">
        <w:rPr>
          <w:rFonts w:ascii="Arial" w:hAnsi="Arial" w:cs="Arial"/>
          <w:sz w:val="20"/>
          <w:lang w:val="en-GB"/>
        </w:rPr>
        <w:t>1</w:t>
      </w:r>
      <w:r>
        <w:rPr>
          <w:rFonts w:ascii="Arial" w:hAnsi="Arial" w:cs="Arial"/>
          <w:sz w:val="20"/>
          <w:lang w:val="en-GB"/>
        </w:rPr>
        <w:t>9</w:t>
      </w:r>
    </w:p>
    <w:p w14:paraId="1B12C1BA" w14:textId="77777777" w:rsidR="00B11E8E" w:rsidRDefault="007B254A" w:rsidP="00B11E8E">
      <w:pPr>
        <w:pStyle w:val="ListParagraph"/>
        <w:ind w:left="420"/>
        <w:rPr>
          <w:rFonts w:ascii="Arial" w:hAnsi="Arial" w:cs="Arial"/>
          <w:sz w:val="20"/>
          <w:lang w:val="en-GB"/>
        </w:rPr>
      </w:pPr>
      <w:r>
        <w:rPr>
          <w:rFonts w:ascii="Arial" w:hAnsi="Arial" w:cs="Arial"/>
          <w:sz w:val="20"/>
          <w:lang w:val="en-GB"/>
        </w:rPr>
        <w:t>”</w:t>
      </w:r>
    </w:p>
    <w:p w14:paraId="399EB48B" w14:textId="77777777" w:rsidR="00B11E8E" w:rsidRPr="002E7977" w:rsidRDefault="00B11E8E" w:rsidP="00DC5973">
      <w:pPr>
        <w:pStyle w:val="ListParagraph"/>
        <w:spacing w:after="160" w:line="259" w:lineRule="auto"/>
        <w:ind w:left="360"/>
        <w:rPr>
          <w:rFonts w:ascii="Arial" w:hAnsi="Arial" w:cs="Arial"/>
          <w:i/>
          <w:iCs/>
          <w:sz w:val="20"/>
          <w:szCs w:val="20"/>
          <w:lang w:val="en-GB"/>
        </w:rPr>
      </w:pPr>
    </w:p>
    <w:p w14:paraId="18810646" w14:textId="77777777" w:rsidR="004B34D4" w:rsidRPr="005F3B8E" w:rsidRDefault="004B34D4" w:rsidP="004B34D4">
      <w:pPr>
        <w:pStyle w:val="Heading2"/>
        <w:rPr>
          <w:rFonts w:cs="Arial"/>
          <w:sz w:val="24"/>
          <w:szCs w:val="24"/>
        </w:rPr>
      </w:pPr>
      <w:bookmarkStart w:id="371" w:name="_Toc62222883"/>
      <w:bookmarkStart w:id="372" w:name="_Toc156565187"/>
      <w:bookmarkStart w:id="373" w:name="_Toc207113591"/>
      <w:r w:rsidRPr="005F3B8E">
        <w:rPr>
          <w:rFonts w:cs="Arial"/>
          <w:sz w:val="24"/>
          <w:szCs w:val="24"/>
        </w:rPr>
        <w:t>23.</w:t>
      </w:r>
      <w:r>
        <w:rPr>
          <w:rFonts w:cs="Arial"/>
          <w:sz w:val="24"/>
          <w:szCs w:val="24"/>
        </w:rPr>
        <w:t>7</w:t>
      </w:r>
      <w:r w:rsidRPr="005F3B8E">
        <w:rPr>
          <w:rFonts w:cs="Arial"/>
          <w:sz w:val="24"/>
          <w:szCs w:val="24"/>
        </w:rPr>
        <w:t xml:space="preserve"> </w:t>
      </w:r>
      <w:r w:rsidRPr="005F3B8E">
        <w:rPr>
          <w:rFonts w:cs="Arial"/>
          <w:sz w:val="24"/>
          <w:szCs w:val="24"/>
        </w:rPr>
        <w:tab/>
        <w:t>Branching strategy</w:t>
      </w:r>
      <w:bookmarkEnd w:id="371"/>
      <w:r>
        <w:rPr>
          <w:rFonts w:cs="Arial"/>
          <w:sz w:val="24"/>
          <w:szCs w:val="24"/>
        </w:rPr>
        <w:t xml:space="preserve"> (void)</w:t>
      </w:r>
      <w:bookmarkEnd w:id="372"/>
      <w:bookmarkEnd w:id="373"/>
    </w:p>
    <w:p w14:paraId="28DA73BD" w14:textId="77777777" w:rsidR="004B34D4" w:rsidRPr="005F3B8E" w:rsidRDefault="004B34D4" w:rsidP="004B34D4">
      <w:pPr>
        <w:pStyle w:val="Heading2"/>
        <w:rPr>
          <w:rFonts w:cs="Arial"/>
          <w:sz w:val="24"/>
          <w:szCs w:val="24"/>
        </w:rPr>
      </w:pPr>
      <w:bookmarkStart w:id="374" w:name="_Toc62222884"/>
      <w:bookmarkStart w:id="375" w:name="_Toc156565188"/>
      <w:bookmarkStart w:id="376" w:name="_Toc207113592"/>
      <w:r w:rsidRPr="005F3B8E">
        <w:rPr>
          <w:rFonts w:cs="Arial"/>
          <w:sz w:val="24"/>
          <w:szCs w:val="24"/>
        </w:rPr>
        <w:t>23.</w:t>
      </w:r>
      <w:r>
        <w:rPr>
          <w:rFonts w:cs="Arial"/>
          <w:sz w:val="24"/>
          <w:szCs w:val="24"/>
        </w:rPr>
        <w:t>8</w:t>
      </w:r>
      <w:r w:rsidRPr="005F3B8E">
        <w:rPr>
          <w:rFonts w:cs="Arial"/>
          <w:sz w:val="24"/>
          <w:szCs w:val="24"/>
        </w:rPr>
        <w:t xml:space="preserve"> </w:t>
      </w:r>
      <w:r w:rsidRPr="005F3B8E">
        <w:rPr>
          <w:rFonts w:cs="Arial"/>
          <w:sz w:val="24"/>
          <w:szCs w:val="24"/>
        </w:rPr>
        <w:tab/>
        <w:t>Clean-up policy</w:t>
      </w:r>
      <w:bookmarkEnd w:id="374"/>
      <w:bookmarkEnd w:id="375"/>
      <w:bookmarkEnd w:id="376"/>
    </w:p>
    <w:p w14:paraId="5F96D800" w14:textId="77777777" w:rsidR="000A4F8A" w:rsidRPr="00DC5973" w:rsidRDefault="004B34D4" w:rsidP="00DC5973">
      <w:pPr>
        <w:pStyle w:val="ListParagraph"/>
        <w:spacing w:after="160" w:line="259" w:lineRule="auto"/>
        <w:ind w:left="360"/>
        <w:rPr>
          <w:rFonts w:ascii="Arial" w:hAnsi="Arial" w:cs="Arial"/>
          <w:sz w:val="20"/>
          <w:szCs w:val="20"/>
          <w:lang w:val="x-none"/>
        </w:rPr>
      </w:pPr>
      <w:r w:rsidRPr="006E37A0">
        <w:rPr>
          <w:rFonts w:ascii="Arial" w:hAnsi="Arial" w:cs="Arial"/>
          <w:sz w:val="20"/>
          <w:szCs w:val="20"/>
          <w:lang w:val="x-none"/>
        </w:rPr>
        <w:t>After every half year branches related to previous meetings and any private branches not changed in six months will be deleted unless the owner indicates in the top level readme file of the branch that it is still needed. Branches should not be preserved for more than 18 months.</w:t>
      </w:r>
      <w:bookmarkEnd w:id="343"/>
      <w:bookmarkEnd w:id="344"/>
      <w:bookmarkEnd w:id="345"/>
    </w:p>
    <w:p w14:paraId="38E956A3" w14:textId="77777777" w:rsidR="000A4F8A" w:rsidRDefault="004D0D9E" w:rsidP="005F3B8E">
      <w:pPr>
        <w:pStyle w:val="Heading2"/>
        <w:rPr>
          <w:rFonts w:cs="Arial"/>
          <w:sz w:val="24"/>
          <w:szCs w:val="24"/>
        </w:rPr>
      </w:pPr>
      <w:bookmarkStart w:id="377" w:name="_Toc55863046"/>
      <w:bookmarkStart w:id="378" w:name="_Toc55863345"/>
      <w:bookmarkStart w:id="379" w:name="_Toc55863599"/>
      <w:bookmarkStart w:id="380" w:name="_Toc156565189"/>
      <w:bookmarkStart w:id="381" w:name="_Toc207113593"/>
      <w:r>
        <w:rPr>
          <w:rFonts w:cs="Arial"/>
          <w:sz w:val="24"/>
          <w:szCs w:val="24"/>
        </w:rPr>
        <w:t>23.9</w:t>
      </w:r>
      <w:r w:rsidR="000A4F8A" w:rsidRPr="00A45991">
        <w:rPr>
          <w:rFonts w:cs="Arial"/>
          <w:sz w:val="24"/>
          <w:szCs w:val="24"/>
        </w:rPr>
        <w:tab/>
      </w:r>
      <w:r w:rsidR="000A4F8A">
        <w:rPr>
          <w:rFonts w:cs="Arial"/>
          <w:sz w:val="24"/>
          <w:szCs w:val="24"/>
        </w:rPr>
        <w:t>DraftCR Forge process</w:t>
      </w:r>
      <w:bookmarkEnd w:id="377"/>
      <w:bookmarkEnd w:id="378"/>
      <w:bookmarkEnd w:id="379"/>
      <w:bookmarkEnd w:id="380"/>
      <w:bookmarkEnd w:id="381"/>
    </w:p>
    <w:p w14:paraId="6AAD6E80" w14:textId="77777777" w:rsidR="00960FFC" w:rsidRPr="00E45BAC" w:rsidRDefault="00960FFC" w:rsidP="006440EF">
      <w:pPr>
        <w:pStyle w:val="ListParagraph"/>
        <w:numPr>
          <w:ilvl w:val="0"/>
          <w:numId w:val="30"/>
        </w:numPr>
        <w:contextualSpacing w:val="0"/>
        <w:rPr>
          <w:rFonts w:ascii="Arial" w:eastAsia="Times New Roman" w:hAnsi="Arial" w:cs="Arial"/>
          <w:sz w:val="20"/>
          <w:szCs w:val="20"/>
        </w:rPr>
      </w:pPr>
      <w:r>
        <w:rPr>
          <w:rFonts w:ascii="Arial" w:eastAsia="Times New Roman" w:hAnsi="Arial" w:cs="Arial"/>
          <w:sz w:val="20"/>
          <w:szCs w:val="20"/>
        </w:rPr>
        <w:t>In case a development branch is to be created for a DraftCR, the branch name could follow this</w:t>
      </w:r>
      <w:r w:rsidRPr="00960FFC">
        <w:rPr>
          <w:rFonts w:ascii="Arial" w:eastAsia="Times New Roman" w:hAnsi="Arial" w:cs="Arial"/>
          <w:sz w:val="20"/>
          <w:szCs w:val="20"/>
        </w:rPr>
        <w:t xml:space="preserve"> naming rule: </w:t>
      </w:r>
      <w:r>
        <w:rPr>
          <w:rFonts w:ascii="Arial" w:eastAsia="Times New Roman" w:hAnsi="Arial" w:cs="Arial"/>
          <w:sz w:val="20"/>
          <w:szCs w:val="20"/>
        </w:rPr>
        <w:t>DraftCR_tDocNum_</w:t>
      </w:r>
      <w:r w:rsidRPr="00960FFC">
        <w:rPr>
          <w:rFonts w:ascii="Arial" w:eastAsia="Times New Roman" w:hAnsi="Arial" w:cs="Arial"/>
          <w:sz w:val="20"/>
          <w:szCs w:val="20"/>
        </w:rPr>
        <w:t xml:space="preserve">TS number_Release number_tDoc title, and the spaces in tDoc title replaced with </w:t>
      </w:r>
      <w:r w:rsidR="00E7638C">
        <w:rPr>
          <w:rFonts w:ascii="Arial" w:eastAsia="Times New Roman" w:hAnsi="Arial" w:cs="Arial"/>
          <w:sz w:val="20"/>
          <w:szCs w:val="20"/>
        </w:rPr>
        <w:t xml:space="preserve">"underscore", </w:t>
      </w:r>
      <w:r>
        <w:rPr>
          <w:rFonts w:ascii="Arial" w:eastAsia="Times New Roman" w:hAnsi="Arial" w:cs="Arial"/>
          <w:sz w:val="20"/>
          <w:szCs w:val="20"/>
        </w:rPr>
        <w:t xml:space="preserve">e.g. </w:t>
      </w:r>
      <w:r w:rsidR="00E7638C">
        <w:rPr>
          <w:rFonts w:ascii="Arial" w:eastAsia="Times New Roman" w:hAnsi="Arial" w:cs="Arial"/>
          <w:sz w:val="20"/>
          <w:szCs w:val="20"/>
        </w:rPr>
        <w:t>"</w:t>
      </w:r>
      <w:r w:rsidRPr="00960FFC">
        <w:rPr>
          <w:rFonts w:ascii="Arial" w:eastAsia="Times New Roman" w:hAnsi="Arial" w:cs="Arial"/>
          <w:sz w:val="20"/>
          <w:szCs w:val="20"/>
        </w:rPr>
        <w:t>DraftCR_S5-224072_Rel-18_28.622_enhance_NRM_to_support_access_control</w:t>
      </w:r>
      <w:r w:rsidR="00E7638C">
        <w:rPr>
          <w:rFonts w:ascii="Arial" w:eastAsia="Times New Roman" w:hAnsi="Arial" w:cs="Arial"/>
          <w:sz w:val="20"/>
          <w:szCs w:val="20"/>
        </w:rPr>
        <w:t>"</w:t>
      </w:r>
    </w:p>
    <w:p w14:paraId="1A7502B0" w14:textId="77777777" w:rsidR="00A4452F" w:rsidRPr="005C3626" w:rsidRDefault="00A4452F" w:rsidP="006440EF">
      <w:pPr>
        <w:pStyle w:val="ListParagraph"/>
        <w:numPr>
          <w:ilvl w:val="0"/>
          <w:numId w:val="30"/>
        </w:numPr>
        <w:contextualSpacing w:val="0"/>
        <w:rPr>
          <w:rFonts w:ascii="Arial" w:eastAsia="Times New Roman" w:hAnsi="Arial" w:cs="Arial"/>
          <w:sz w:val="20"/>
          <w:szCs w:val="20"/>
        </w:rPr>
      </w:pPr>
      <w:r>
        <w:rPr>
          <w:rFonts w:ascii="Arial" w:eastAsia="Times New Roman" w:hAnsi="Arial" w:cs="Arial"/>
          <w:sz w:val="20"/>
          <w:szCs w:val="20"/>
        </w:rPr>
        <w:t xml:space="preserve">DraftCR </w:t>
      </w:r>
      <w:r w:rsidR="00986A73">
        <w:rPr>
          <w:rFonts w:ascii="Arial" w:eastAsia="Times New Roman" w:hAnsi="Arial" w:cs="Arial"/>
          <w:sz w:val="20"/>
          <w:szCs w:val="20"/>
        </w:rPr>
        <w:t xml:space="preserve">author optionally </w:t>
      </w:r>
      <w:r w:rsidR="00777595">
        <w:rPr>
          <w:rFonts w:ascii="Arial" w:eastAsia="Times New Roman" w:hAnsi="Arial" w:cs="Arial"/>
          <w:sz w:val="20"/>
          <w:szCs w:val="20"/>
        </w:rPr>
        <w:t>may create a Draft Merge request</w:t>
      </w:r>
      <w:r w:rsidR="0083479C">
        <w:rPr>
          <w:rFonts w:ascii="Arial" w:eastAsia="Times New Roman" w:hAnsi="Arial" w:cs="Arial"/>
          <w:sz w:val="20"/>
          <w:szCs w:val="20"/>
        </w:rPr>
        <w:t xml:space="preserve"> (MR)</w:t>
      </w:r>
      <w:r w:rsidR="00777595">
        <w:rPr>
          <w:rFonts w:ascii="Arial" w:eastAsia="Times New Roman" w:hAnsi="Arial" w:cs="Arial"/>
          <w:sz w:val="20"/>
          <w:szCs w:val="20"/>
        </w:rPr>
        <w:t xml:space="preserve"> to download </w:t>
      </w:r>
      <w:r w:rsidR="0083479C">
        <w:rPr>
          <w:rFonts w:ascii="Arial" w:eastAsia="Times New Roman" w:hAnsi="Arial" w:cs="Arial"/>
          <w:sz w:val="20"/>
          <w:szCs w:val="20"/>
        </w:rPr>
        <w:t xml:space="preserve">the </w:t>
      </w:r>
      <w:r w:rsidR="00777595">
        <w:rPr>
          <w:rFonts w:ascii="Arial" w:eastAsia="Times New Roman" w:hAnsi="Arial" w:cs="Arial"/>
          <w:sz w:val="20"/>
          <w:szCs w:val="20"/>
        </w:rPr>
        <w:t>automatic</w:t>
      </w:r>
      <w:r w:rsidR="0083479C">
        <w:rPr>
          <w:rFonts w:ascii="Arial" w:eastAsia="Times New Roman" w:hAnsi="Arial" w:cs="Arial"/>
          <w:sz w:val="20"/>
          <w:szCs w:val="20"/>
        </w:rPr>
        <w:t>ally</w:t>
      </w:r>
      <w:r w:rsidR="00777595">
        <w:rPr>
          <w:rFonts w:ascii="Arial" w:eastAsia="Times New Roman" w:hAnsi="Arial" w:cs="Arial"/>
          <w:sz w:val="20"/>
          <w:szCs w:val="20"/>
        </w:rPr>
        <w:t xml:space="preserve"> generated</w:t>
      </w:r>
      <w:r w:rsidR="005969B5">
        <w:rPr>
          <w:rFonts w:ascii="Arial" w:eastAsia="Times New Roman" w:hAnsi="Arial" w:cs="Arial"/>
          <w:sz w:val="20"/>
          <w:szCs w:val="20"/>
        </w:rPr>
        <w:t xml:space="preserve"> change-marked</w:t>
      </w:r>
      <w:r w:rsidR="00777595">
        <w:rPr>
          <w:rFonts w:ascii="Arial" w:eastAsia="Times New Roman" w:hAnsi="Arial" w:cs="Arial"/>
          <w:sz w:val="20"/>
          <w:szCs w:val="20"/>
        </w:rPr>
        <w:t xml:space="preserve"> word CR </w:t>
      </w:r>
      <w:r w:rsidR="005969B5">
        <w:rPr>
          <w:rFonts w:ascii="Arial" w:eastAsia="Times New Roman" w:hAnsi="Arial" w:cs="Arial"/>
          <w:sz w:val="20"/>
          <w:szCs w:val="20"/>
        </w:rPr>
        <w:t>text</w:t>
      </w:r>
      <w:r w:rsidR="003936A3">
        <w:rPr>
          <w:rFonts w:ascii="Arial" w:eastAsia="Times New Roman" w:hAnsi="Arial" w:cs="Arial"/>
          <w:sz w:val="20"/>
          <w:szCs w:val="20"/>
        </w:rPr>
        <w:t xml:space="preserve">. The </w:t>
      </w:r>
      <w:r w:rsidR="0083479C">
        <w:rPr>
          <w:rFonts w:ascii="Arial" w:eastAsia="Times New Roman" w:hAnsi="Arial" w:cs="Arial"/>
          <w:sz w:val="20"/>
          <w:szCs w:val="20"/>
        </w:rPr>
        <w:t>MR</w:t>
      </w:r>
      <w:r w:rsidR="003936A3">
        <w:rPr>
          <w:rFonts w:ascii="Arial" w:eastAsia="Times New Roman" w:hAnsi="Arial" w:cs="Arial"/>
          <w:sz w:val="20"/>
          <w:szCs w:val="20"/>
        </w:rPr>
        <w:t xml:space="preserve"> must be marked as a draft MR. T</w:t>
      </w:r>
      <w:r w:rsidR="00777595">
        <w:rPr>
          <w:rFonts w:ascii="Arial" w:eastAsia="Times New Roman" w:hAnsi="Arial" w:cs="Arial"/>
          <w:sz w:val="20"/>
          <w:szCs w:val="20"/>
        </w:rPr>
        <w:t xml:space="preserve">he </w:t>
      </w:r>
      <w:r w:rsidR="0083479C">
        <w:rPr>
          <w:rFonts w:ascii="Arial" w:eastAsia="Times New Roman" w:hAnsi="Arial" w:cs="Arial"/>
          <w:sz w:val="20"/>
          <w:szCs w:val="20"/>
        </w:rPr>
        <w:t>d</w:t>
      </w:r>
      <w:r w:rsidR="00777595">
        <w:rPr>
          <w:rFonts w:ascii="Arial" w:eastAsia="Times New Roman" w:hAnsi="Arial" w:cs="Arial"/>
          <w:sz w:val="20"/>
          <w:szCs w:val="20"/>
        </w:rPr>
        <w:t xml:space="preserve">raft </w:t>
      </w:r>
      <w:r w:rsidR="0083479C">
        <w:rPr>
          <w:rFonts w:ascii="Arial" w:eastAsia="Times New Roman" w:hAnsi="Arial" w:cs="Arial"/>
          <w:sz w:val="20"/>
          <w:szCs w:val="20"/>
        </w:rPr>
        <w:t>MR</w:t>
      </w:r>
      <w:r w:rsidR="00777595">
        <w:rPr>
          <w:rFonts w:ascii="Arial" w:eastAsia="Times New Roman" w:hAnsi="Arial" w:cs="Arial"/>
          <w:sz w:val="20"/>
          <w:szCs w:val="20"/>
        </w:rPr>
        <w:t xml:space="preserve"> </w:t>
      </w:r>
      <w:r w:rsidR="003936A3">
        <w:rPr>
          <w:rFonts w:ascii="Arial" w:eastAsia="Times New Roman" w:hAnsi="Arial" w:cs="Arial"/>
          <w:sz w:val="20"/>
          <w:szCs w:val="20"/>
        </w:rPr>
        <w:t xml:space="preserve">shall not be used for code merging and it </w:t>
      </w:r>
      <w:r w:rsidR="00777595">
        <w:rPr>
          <w:rFonts w:ascii="Arial" w:eastAsia="Times New Roman" w:hAnsi="Arial" w:cs="Arial"/>
          <w:sz w:val="20"/>
          <w:szCs w:val="20"/>
        </w:rPr>
        <w:t xml:space="preserve">shall be closed </w:t>
      </w:r>
      <w:r w:rsidR="003936A3">
        <w:rPr>
          <w:rFonts w:ascii="Arial" w:eastAsia="Times New Roman" w:hAnsi="Arial" w:cs="Arial"/>
          <w:sz w:val="20"/>
          <w:szCs w:val="20"/>
        </w:rPr>
        <w:t xml:space="preserve">by the author </w:t>
      </w:r>
      <w:r w:rsidR="00777595">
        <w:rPr>
          <w:rFonts w:ascii="Arial" w:eastAsia="Times New Roman" w:hAnsi="Arial" w:cs="Arial"/>
          <w:sz w:val="20"/>
          <w:szCs w:val="20"/>
        </w:rPr>
        <w:t>when it's not needed.</w:t>
      </w:r>
    </w:p>
    <w:p w14:paraId="15F4D9C8" w14:textId="77777777" w:rsidR="00C2181F" w:rsidRPr="00DC5973" w:rsidRDefault="00960FFC" w:rsidP="006440EF">
      <w:pPr>
        <w:pStyle w:val="ListParagraph"/>
        <w:numPr>
          <w:ilvl w:val="0"/>
          <w:numId w:val="30"/>
        </w:numPr>
        <w:contextualSpacing w:val="0"/>
        <w:rPr>
          <w:rFonts w:ascii="Arial" w:eastAsia="Times New Roman" w:hAnsi="Arial" w:cs="Arial"/>
          <w:sz w:val="20"/>
          <w:szCs w:val="20"/>
        </w:rPr>
      </w:pPr>
      <w:r>
        <w:rPr>
          <w:rFonts w:ascii="Arial" w:hAnsi="Arial" w:cs="Arial"/>
          <w:color w:val="000000"/>
          <w:sz w:val="20"/>
          <w:szCs w:val="20"/>
        </w:rPr>
        <w:t xml:space="preserve">Other </w:t>
      </w:r>
      <w:r w:rsidR="00E45BAC">
        <w:rPr>
          <w:rFonts w:ascii="Arial" w:hAnsi="Arial" w:cs="Arial"/>
          <w:color w:val="000000"/>
          <w:sz w:val="20"/>
          <w:szCs w:val="20"/>
        </w:rPr>
        <w:t>F</w:t>
      </w:r>
      <w:r w:rsidRPr="00DC5973">
        <w:rPr>
          <w:rFonts w:ascii="Arial" w:hAnsi="Arial" w:cs="Arial"/>
          <w:color w:val="000000"/>
          <w:sz w:val="20"/>
          <w:szCs w:val="20"/>
        </w:rPr>
        <w:t xml:space="preserve">orge </w:t>
      </w:r>
      <w:r w:rsidR="00C2181F" w:rsidRPr="00DC5973">
        <w:rPr>
          <w:rFonts w:ascii="Arial" w:hAnsi="Arial" w:cs="Arial"/>
          <w:color w:val="000000"/>
          <w:sz w:val="20"/>
          <w:szCs w:val="20"/>
        </w:rPr>
        <w:t>process for DraftCR is FFS</w:t>
      </w:r>
    </w:p>
    <w:p w14:paraId="6D5377D7" w14:textId="77777777" w:rsidR="002F09ED" w:rsidRDefault="002F09ED" w:rsidP="002F09ED">
      <w:pPr>
        <w:pStyle w:val="Heading1"/>
        <w:pBdr>
          <w:top w:val="none" w:sz="0" w:space="0" w:color="auto"/>
        </w:pBdr>
        <w:rPr>
          <w:rFonts w:cs="Arial"/>
          <w:sz w:val="28"/>
          <w:szCs w:val="28"/>
        </w:rPr>
      </w:pPr>
      <w:bookmarkStart w:id="382" w:name="_Toc156565190"/>
      <w:bookmarkStart w:id="383" w:name="_Toc207113594"/>
      <w:r>
        <w:rPr>
          <w:sz w:val="28"/>
          <w:szCs w:val="28"/>
        </w:rPr>
        <w:t>24</w:t>
      </w:r>
      <w:r>
        <w:rPr>
          <w:sz w:val="28"/>
          <w:szCs w:val="28"/>
        </w:rPr>
        <w:tab/>
      </w:r>
      <w:r>
        <w:rPr>
          <w:rFonts w:cs="Arial"/>
          <w:sz w:val="28"/>
          <w:szCs w:val="28"/>
        </w:rPr>
        <w:t xml:space="preserve">Stage 2 / Stage 3 </w:t>
      </w:r>
      <w:r w:rsidRPr="00DC5973">
        <w:rPr>
          <w:rFonts w:cs="Arial"/>
          <w:sz w:val="28"/>
          <w:szCs w:val="28"/>
        </w:rPr>
        <w:t>alignment principle</w:t>
      </w:r>
      <w:r w:rsidR="00055A9E">
        <w:rPr>
          <w:rFonts w:cs="Arial"/>
          <w:sz w:val="28"/>
          <w:szCs w:val="28"/>
        </w:rPr>
        <w:t>s</w:t>
      </w:r>
      <w:bookmarkEnd w:id="382"/>
      <w:bookmarkEnd w:id="383"/>
    </w:p>
    <w:p w14:paraId="36295710" w14:textId="77777777" w:rsidR="00416C80" w:rsidRPr="00A814E4" w:rsidRDefault="00416C80" w:rsidP="00416C80">
      <w:pPr>
        <w:numPr>
          <w:ilvl w:val="0"/>
          <w:numId w:val="46"/>
        </w:numPr>
        <w:rPr>
          <w:rFonts w:ascii="Arial" w:hAnsi="Arial" w:cs="Arial"/>
          <w:lang w:eastAsia="zh-CN"/>
        </w:rPr>
      </w:pPr>
      <w:r w:rsidRPr="00A814E4">
        <w:rPr>
          <w:rFonts w:ascii="Arial" w:hAnsi="Arial" w:cs="Arial"/>
          <w:lang w:eastAsia="zh-CN"/>
        </w:rPr>
        <w:t>Supported stage 3 SS types:</w:t>
      </w:r>
    </w:p>
    <w:p w14:paraId="6AFDC046" w14:textId="77777777" w:rsidR="00416C80" w:rsidRPr="00A814E4" w:rsidRDefault="00416C80" w:rsidP="00416C80">
      <w:pPr>
        <w:pStyle w:val="ListParagraph"/>
        <w:numPr>
          <w:ilvl w:val="0"/>
          <w:numId w:val="30"/>
        </w:numPr>
        <w:contextualSpacing w:val="0"/>
        <w:rPr>
          <w:rFonts w:ascii="Arial" w:hAnsi="Arial" w:cs="Arial"/>
          <w:noProof/>
          <w:sz w:val="20"/>
          <w:szCs w:val="20"/>
        </w:rPr>
      </w:pPr>
      <w:r w:rsidRPr="00A814E4">
        <w:rPr>
          <w:rFonts w:ascii="Arial" w:hAnsi="Arial" w:cs="Arial"/>
          <w:noProof/>
          <w:sz w:val="20"/>
          <w:szCs w:val="20"/>
        </w:rPr>
        <w:t>The supported stage 3 SS types are YAML</w:t>
      </w:r>
      <w:r>
        <w:rPr>
          <w:rFonts w:ascii="Arial" w:hAnsi="Arial" w:cs="Arial"/>
          <w:noProof/>
          <w:sz w:val="20"/>
          <w:szCs w:val="20"/>
        </w:rPr>
        <w:t xml:space="preserve"> and </w:t>
      </w:r>
      <w:r w:rsidRPr="00A814E4">
        <w:rPr>
          <w:rFonts w:ascii="Arial" w:hAnsi="Arial" w:cs="Arial"/>
          <w:noProof/>
          <w:sz w:val="20"/>
          <w:szCs w:val="20"/>
        </w:rPr>
        <w:t xml:space="preserve">YANG for Management service component A and component B. </w:t>
      </w:r>
    </w:p>
    <w:p w14:paraId="23C637DD" w14:textId="77777777" w:rsidR="00416C80" w:rsidRPr="00A814E4" w:rsidRDefault="00416C80" w:rsidP="00416C80">
      <w:pPr>
        <w:pStyle w:val="ListParagraph"/>
        <w:numPr>
          <w:ilvl w:val="0"/>
          <w:numId w:val="30"/>
        </w:numPr>
        <w:contextualSpacing w:val="0"/>
        <w:rPr>
          <w:rFonts w:ascii="Arial" w:hAnsi="Arial" w:cs="Arial"/>
          <w:noProof/>
          <w:sz w:val="20"/>
          <w:szCs w:val="20"/>
        </w:rPr>
      </w:pPr>
      <w:r w:rsidRPr="00A814E4">
        <w:rPr>
          <w:rFonts w:ascii="Arial" w:hAnsi="Arial" w:cs="Arial"/>
          <w:noProof/>
          <w:sz w:val="20"/>
          <w:szCs w:val="20"/>
        </w:rPr>
        <w:t xml:space="preserve">The supported stage 3 SS types are one of the 3 types (ASN.1 or GPB or XML) for Management service component C. </w:t>
      </w:r>
    </w:p>
    <w:p w14:paraId="0659EBA3" w14:textId="77777777" w:rsidR="00416C80" w:rsidRPr="00A814E4" w:rsidRDefault="00416C80" w:rsidP="00416C80">
      <w:pPr>
        <w:rPr>
          <w:rFonts w:ascii="Arial" w:hAnsi="Arial" w:cs="Arial"/>
          <w:lang w:eastAsia="zh-CN"/>
        </w:rPr>
      </w:pPr>
    </w:p>
    <w:p w14:paraId="42B1713B" w14:textId="77777777" w:rsidR="00416C80" w:rsidRPr="00A814E4" w:rsidRDefault="00416C80" w:rsidP="00416C80">
      <w:pPr>
        <w:numPr>
          <w:ilvl w:val="0"/>
          <w:numId w:val="46"/>
        </w:numPr>
        <w:rPr>
          <w:rFonts w:ascii="Arial" w:hAnsi="Arial" w:cs="Arial"/>
          <w:lang w:eastAsia="zh-CN"/>
        </w:rPr>
      </w:pPr>
      <w:r>
        <w:rPr>
          <w:rFonts w:ascii="Arial" w:hAnsi="Arial" w:cs="Arial"/>
          <w:lang w:eastAsia="zh-CN"/>
        </w:rPr>
        <w:t xml:space="preserve">Mapping information of </w:t>
      </w:r>
      <w:r w:rsidRPr="00A814E4">
        <w:rPr>
          <w:rFonts w:ascii="Arial" w:hAnsi="Arial" w:cs="Arial"/>
          <w:lang w:eastAsia="zh-CN"/>
        </w:rPr>
        <w:t xml:space="preserve">stage 2 </w:t>
      </w:r>
      <w:r>
        <w:rPr>
          <w:rFonts w:ascii="Arial" w:hAnsi="Arial" w:cs="Arial"/>
          <w:lang w:eastAsia="zh-CN"/>
        </w:rPr>
        <w:t>and stage 3 management capabilities for each 3GPP release:</w:t>
      </w:r>
    </w:p>
    <w:p w14:paraId="2C51B3EF" w14:textId="77777777" w:rsidR="00416C80" w:rsidRDefault="00416C80" w:rsidP="00416C80">
      <w:pPr>
        <w:pStyle w:val="ListParagraph"/>
        <w:numPr>
          <w:ilvl w:val="0"/>
          <w:numId w:val="30"/>
        </w:numPr>
        <w:contextualSpacing w:val="0"/>
        <w:rPr>
          <w:rFonts w:ascii="Arial" w:hAnsi="Arial" w:cs="Arial"/>
          <w:noProof/>
          <w:sz w:val="20"/>
          <w:szCs w:val="20"/>
        </w:rPr>
      </w:pPr>
      <w:r w:rsidRPr="00DD2855">
        <w:rPr>
          <w:rFonts w:ascii="Arial" w:hAnsi="Arial" w:cs="Arial"/>
          <w:noProof/>
          <w:sz w:val="20"/>
          <w:szCs w:val="20"/>
        </w:rPr>
        <w:t>For every s</w:t>
      </w:r>
      <w:r w:rsidRPr="008E0A9B">
        <w:rPr>
          <w:rFonts w:ascii="Arial" w:hAnsi="Arial" w:cs="Arial"/>
          <w:noProof/>
          <w:sz w:val="20"/>
          <w:szCs w:val="20"/>
        </w:rPr>
        <w:t>tage 2 management capabilit</w:t>
      </w:r>
      <w:r>
        <w:rPr>
          <w:rFonts w:ascii="Arial" w:hAnsi="Arial" w:cs="Arial"/>
          <w:noProof/>
          <w:sz w:val="20"/>
          <w:szCs w:val="20"/>
        </w:rPr>
        <w:t>y</w:t>
      </w:r>
      <w:r w:rsidRPr="008E0A9B">
        <w:rPr>
          <w:rFonts w:ascii="Arial" w:hAnsi="Arial" w:cs="Arial"/>
          <w:noProof/>
          <w:sz w:val="20"/>
          <w:szCs w:val="20"/>
        </w:rPr>
        <w:t xml:space="preserve">, it must be accompanied by one or more corresponding </w:t>
      </w:r>
      <w:r w:rsidRPr="00F720B8">
        <w:rPr>
          <w:rFonts w:ascii="Arial" w:hAnsi="Arial" w:cs="Arial"/>
          <w:noProof/>
          <w:sz w:val="20"/>
          <w:szCs w:val="20"/>
        </w:rPr>
        <w:t>stage 3 definition(s) for at least one of the 3 existing SS</w:t>
      </w:r>
      <w:r w:rsidRPr="00D83418">
        <w:rPr>
          <w:rFonts w:ascii="Arial" w:hAnsi="Arial" w:cs="Arial"/>
          <w:noProof/>
          <w:sz w:val="20"/>
          <w:szCs w:val="20"/>
        </w:rPr>
        <w:t xml:space="preserve"> types (YAML , YANG and XML). </w:t>
      </w:r>
    </w:p>
    <w:p w14:paraId="5570A6F3" w14:textId="77777777" w:rsidR="00055A9E" w:rsidRDefault="00055A9E" w:rsidP="00055A9E">
      <w:pPr>
        <w:pStyle w:val="ListParagraph"/>
        <w:numPr>
          <w:ilvl w:val="0"/>
          <w:numId w:val="30"/>
        </w:numPr>
        <w:contextualSpacing w:val="0"/>
        <w:rPr>
          <w:rFonts w:ascii="Arial" w:hAnsi="Arial" w:cs="Arial"/>
          <w:noProof/>
          <w:sz w:val="20"/>
          <w:szCs w:val="20"/>
        </w:rPr>
      </w:pPr>
      <w:r w:rsidRPr="007B6709">
        <w:rPr>
          <w:rFonts w:ascii="Arial" w:eastAsia="Times New Roman" w:hAnsi="Arial" w:cs="Arial"/>
          <w:sz w:val="20"/>
          <w:szCs w:val="20"/>
        </w:rPr>
        <w:t xml:space="preserve">A living document (one tdoc </w:t>
      </w:r>
      <w:r>
        <w:rPr>
          <w:rFonts w:ascii="Arial" w:eastAsia="Times New Roman" w:hAnsi="Arial" w:cs="Arial"/>
          <w:sz w:val="20"/>
          <w:szCs w:val="20"/>
        </w:rPr>
        <w:t>for all</w:t>
      </w:r>
      <w:r w:rsidRPr="007B6709">
        <w:rPr>
          <w:rFonts w:ascii="Arial" w:eastAsia="Times New Roman" w:hAnsi="Arial" w:cs="Arial"/>
          <w:sz w:val="20"/>
          <w:szCs w:val="20"/>
        </w:rPr>
        <w:t xml:space="preserve"> TS</w:t>
      </w:r>
      <w:r>
        <w:rPr>
          <w:rFonts w:ascii="Arial" w:eastAsia="Times New Roman" w:hAnsi="Arial" w:cs="Arial"/>
          <w:sz w:val="20"/>
          <w:szCs w:val="20"/>
        </w:rPr>
        <w:t>s</w:t>
      </w:r>
      <w:r w:rsidRPr="00646C84">
        <w:rPr>
          <w:rFonts w:ascii="Arial" w:eastAsia="Times New Roman" w:hAnsi="Arial" w:cs="Arial"/>
          <w:sz w:val="20"/>
          <w:szCs w:val="20"/>
        </w:rPr>
        <w:t xml:space="preserve">) shall be created </w:t>
      </w:r>
      <w:r>
        <w:rPr>
          <w:rFonts w:ascii="Arial" w:eastAsia="Times New Roman" w:hAnsi="Arial" w:cs="Arial"/>
          <w:sz w:val="20"/>
          <w:szCs w:val="20"/>
        </w:rPr>
        <w:t xml:space="preserve">and maintained </w:t>
      </w:r>
      <w:r w:rsidRPr="00646C84">
        <w:rPr>
          <w:rFonts w:ascii="Arial" w:eastAsia="Times New Roman" w:hAnsi="Arial" w:cs="Arial"/>
          <w:sz w:val="20"/>
          <w:szCs w:val="20"/>
        </w:rPr>
        <w:t xml:space="preserve">to document the level of supported stage 3 SS types for each </w:t>
      </w:r>
      <w:r>
        <w:rPr>
          <w:rFonts w:ascii="Arial" w:eastAsia="Times New Roman" w:hAnsi="Arial" w:cs="Arial"/>
          <w:sz w:val="20"/>
          <w:szCs w:val="20"/>
        </w:rPr>
        <w:t>s</w:t>
      </w:r>
      <w:r w:rsidRPr="00646C84">
        <w:rPr>
          <w:rFonts w:ascii="Arial" w:eastAsia="Times New Roman" w:hAnsi="Arial" w:cs="Arial"/>
          <w:sz w:val="20"/>
          <w:szCs w:val="20"/>
        </w:rPr>
        <w:t>tage 2</w:t>
      </w:r>
      <w:r>
        <w:rPr>
          <w:rFonts w:ascii="Arial" w:eastAsia="Times New Roman" w:hAnsi="Arial" w:cs="Arial"/>
          <w:sz w:val="20"/>
          <w:szCs w:val="20"/>
        </w:rPr>
        <w:t xml:space="preserve"> / stage 3 CR/pCR</w:t>
      </w:r>
      <w:r w:rsidRPr="007B6709">
        <w:rPr>
          <w:rFonts w:ascii="Arial" w:hAnsi="Arial" w:cs="Arial"/>
          <w:noProof/>
          <w:sz w:val="20"/>
          <w:szCs w:val="20"/>
        </w:rPr>
        <w:t xml:space="preserve">. Documenting this is the responsibility of the </w:t>
      </w:r>
      <w:r w:rsidRPr="00147828">
        <w:rPr>
          <w:rFonts w:ascii="Arial" w:hAnsi="Arial" w:cs="Arial"/>
          <w:noProof/>
          <w:sz w:val="20"/>
          <w:szCs w:val="20"/>
        </w:rPr>
        <w:t>stage 2/3</w:t>
      </w:r>
      <w:r w:rsidRPr="007B7349">
        <w:rPr>
          <w:rFonts w:ascii="Arial" w:hAnsi="Arial" w:cs="Arial"/>
          <w:noProof/>
          <w:sz w:val="20"/>
          <w:szCs w:val="20"/>
        </w:rPr>
        <w:t xml:space="preserve"> contributing </w:t>
      </w:r>
      <w:r>
        <w:rPr>
          <w:rFonts w:ascii="Arial" w:hAnsi="Arial" w:cs="Arial"/>
          <w:noProof/>
          <w:sz w:val="20"/>
          <w:szCs w:val="20"/>
        </w:rPr>
        <w:t>author</w:t>
      </w:r>
      <w:r w:rsidRPr="00315E19">
        <w:rPr>
          <w:rFonts w:ascii="Arial" w:hAnsi="Arial" w:cs="Arial"/>
          <w:noProof/>
          <w:sz w:val="20"/>
          <w:szCs w:val="20"/>
        </w:rPr>
        <w:t xml:space="preserve">. The </w:t>
      </w:r>
      <w:r>
        <w:rPr>
          <w:rFonts w:ascii="Arial" w:hAnsi="Arial" w:cs="Arial"/>
          <w:noProof/>
          <w:sz w:val="20"/>
          <w:szCs w:val="20"/>
        </w:rPr>
        <w:t xml:space="preserve">combined </w:t>
      </w:r>
      <w:r w:rsidRPr="00315E19">
        <w:rPr>
          <w:rFonts w:ascii="Arial" w:hAnsi="Arial" w:cs="Arial"/>
          <w:noProof/>
          <w:sz w:val="20"/>
          <w:szCs w:val="20"/>
        </w:rPr>
        <w:t>table</w:t>
      </w:r>
      <w:r>
        <w:rPr>
          <w:rFonts w:ascii="Arial" w:hAnsi="Arial" w:cs="Arial"/>
          <w:noProof/>
          <w:sz w:val="20"/>
          <w:szCs w:val="20"/>
        </w:rPr>
        <w:t xml:space="preserve"> (living document) for all TSs</w:t>
      </w:r>
      <w:r w:rsidRPr="00315E19">
        <w:rPr>
          <w:rFonts w:ascii="Arial" w:hAnsi="Arial" w:cs="Arial"/>
          <w:noProof/>
          <w:sz w:val="20"/>
          <w:szCs w:val="20"/>
        </w:rPr>
        <w:t xml:space="preserve"> is recommended to be updated </w:t>
      </w:r>
      <w:r>
        <w:rPr>
          <w:rFonts w:ascii="Arial" w:hAnsi="Arial" w:cs="Arial"/>
          <w:noProof/>
          <w:sz w:val="20"/>
          <w:szCs w:val="20"/>
        </w:rPr>
        <w:t xml:space="preserve">by the leaders </w:t>
      </w:r>
      <w:r w:rsidRPr="00553D70">
        <w:rPr>
          <w:rFonts w:ascii="Arial" w:hAnsi="Arial" w:cs="Arial"/>
          <w:noProof/>
          <w:sz w:val="20"/>
          <w:szCs w:val="20"/>
        </w:rPr>
        <w:t xml:space="preserve">after each SA5 </w:t>
      </w:r>
      <w:r w:rsidRPr="007B6709">
        <w:rPr>
          <w:rFonts w:ascii="Arial" w:hAnsi="Arial" w:cs="Arial"/>
          <w:noProof/>
          <w:sz w:val="20"/>
          <w:szCs w:val="20"/>
        </w:rPr>
        <w:t xml:space="preserve">meeting, taking the input from the </w:t>
      </w:r>
      <w:r>
        <w:rPr>
          <w:rFonts w:ascii="Arial" w:hAnsi="Arial" w:cs="Arial"/>
          <w:noProof/>
          <w:sz w:val="20"/>
          <w:szCs w:val="20"/>
        </w:rPr>
        <w:t xml:space="preserve">authors of every </w:t>
      </w:r>
      <w:r w:rsidRPr="007B6709">
        <w:rPr>
          <w:rFonts w:ascii="Arial" w:hAnsi="Arial" w:cs="Arial"/>
          <w:noProof/>
          <w:sz w:val="20"/>
          <w:szCs w:val="20"/>
        </w:rPr>
        <w:t xml:space="preserve">agreed stage </w:t>
      </w:r>
      <w:r w:rsidRPr="00313F2A">
        <w:rPr>
          <w:rFonts w:ascii="Arial" w:hAnsi="Arial" w:cs="Arial"/>
          <w:noProof/>
          <w:sz w:val="20"/>
          <w:szCs w:val="20"/>
        </w:rPr>
        <w:t xml:space="preserve">2 and stage </w:t>
      </w:r>
      <w:r w:rsidRPr="007B6709">
        <w:rPr>
          <w:rFonts w:ascii="Arial" w:hAnsi="Arial" w:cs="Arial"/>
          <w:noProof/>
          <w:sz w:val="20"/>
          <w:szCs w:val="20"/>
        </w:rPr>
        <w:t>3 CR and pCR</w:t>
      </w:r>
      <w:r>
        <w:rPr>
          <w:rFonts w:ascii="Arial" w:hAnsi="Arial" w:cs="Arial"/>
          <w:noProof/>
          <w:sz w:val="20"/>
          <w:szCs w:val="20"/>
        </w:rPr>
        <w:t xml:space="preserve"> in the table format shown below</w:t>
      </w:r>
      <w:r w:rsidRPr="007B6709">
        <w:rPr>
          <w:rFonts w:ascii="Arial" w:hAnsi="Arial" w:cs="Arial"/>
          <w:noProof/>
          <w:sz w:val="20"/>
          <w:szCs w:val="20"/>
        </w:rPr>
        <w:t xml:space="preserve">. </w:t>
      </w:r>
    </w:p>
    <w:p w14:paraId="5DC18AEC" w14:textId="77777777" w:rsidR="00055A9E" w:rsidRDefault="00055A9E" w:rsidP="00055A9E">
      <w:pPr>
        <w:pStyle w:val="ListParagraph"/>
        <w:numPr>
          <w:ilvl w:val="0"/>
          <w:numId w:val="30"/>
        </w:numPr>
        <w:contextualSpacing w:val="0"/>
        <w:rPr>
          <w:rFonts w:ascii="Arial" w:hAnsi="Arial" w:cs="Arial"/>
          <w:noProof/>
          <w:sz w:val="20"/>
          <w:szCs w:val="20"/>
        </w:rPr>
      </w:pPr>
      <w:r>
        <w:rPr>
          <w:rFonts w:ascii="Arial" w:eastAsia="Times New Roman" w:hAnsi="Arial" w:cs="Arial"/>
          <w:sz w:val="20"/>
          <w:szCs w:val="20"/>
        </w:rPr>
        <w:t>Table format</w:t>
      </w:r>
      <w:r w:rsidRPr="00313F2A">
        <w:rPr>
          <w:rFonts w:ascii="Arial" w:hAnsi="Arial" w:cs="Arial"/>
          <w:noProof/>
          <w:sz w:val="20"/>
          <w:szCs w:val="20"/>
        </w:rPr>
        <w:t>:</w:t>
      </w:r>
    </w:p>
    <w:p w14:paraId="64FB66FC" w14:textId="77777777" w:rsidR="00055A9E" w:rsidRDefault="00055A9E" w:rsidP="00055A9E">
      <w:pPr>
        <w:pStyle w:val="ListParagraph"/>
        <w:ind w:left="644"/>
        <w:rPr>
          <w:rFonts w:ascii="Arial" w:hAnsi="Arial" w:cs="Arial"/>
          <w:noProof/>
          <w:sz w:val="20"/>
          <w:szCs w:val="20"/>
        </w:rPr>
      </w:pPr>
    </w:p>
    <w:p w14:paraId="1BAAB6ED" w14:textId="77777777" w:rsidR="00055A9E" w:rsidRDefault="00055A9E" w:rsidP="00055A9E">
      <w:pPr>
        <w:pStyle w:val="ListParagraph"/>
        <w:numPr>
          <w:ilvl w:val="1"/>
          <w:numId w:val="30"/>
        </w:numPr>
        <w:contextualSpacing w:val="0"/>
        <w:rPr>
          <w:rFonts w:ascii="Arial" w:hAnsi="Arial" w:cs="Arial"/>
          <w:noProof/>
          <w:sz w:val="20"/>
          <w:szCs w:val="20"/>
        </w:rPr>
      </w:pPr>
      <w:r>
        <w:rPr>
          <w:rFonts w:ascii="Arial" w:eastAsia="Times New Roman" w:hAnsi="Arial" w:cs="Arial"/>
          <w:sz w:val="20"/>
          <w:szCs w:val="20"/>
        </w:rPr>
        <w:t>TS 28</w:t>
      </w:r>
      <w:r w:rsidRPr="00313F2A">
        <w:rPr>
          <w:rFonts w:ascii="Arial" w:hAnsi="Arial" w:cs="Arial"/>
          <w:noProof/>
          <w:sz w:val="20"/>
          <w:szCs w:val="20"/>
        </w:rPr>
        <w:t>.</w:t>
      </w:r>
      <w:r>
        <w:rPr>
          <w:rFonts w:ascii="Arial" w:hAnsi="Arial" w:cs="Arial"/>
          <w:noProof/>
          <w:sz w:val="20"/>
          <w:szCs w:val="20"/>
        </w:rPr>
        <w:t>541</w:t>
      </w:r>
    </w:p>
    <w:p w14:paraId="7F3872B8" w14:textId="77777777" w:rsidR="00055A9E" w:rsidRDefault="00055A9E" w:rsidP="00055A9E">
      <w:pPr>
        <w:pStyle w:val="ListParagraph"/>
        <w:ind w:left="1364"/>
        <w:rPr>
          <w:rFonts w:ascii="Arial" w:hAnsi="Arial" w:cs="Arial"/>
          <w:noProof/>
          <w:sz w:val="20"/>
          <w:szCs w:val="20"/>
        </w:rPr>
      </w:pP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755"/>
        <w:gridCol w:w="2755"/>
      </w:tblGrid>
      <w:tr w:rsidR="00055A9E" w14:paraId="6C4DFD23" w14:textId="77777777" w:rsidTr="00B7393C">
        <w:tc>
          <w:tcPr>
            <w:tcW w:w="2755" w:type="dxa"/>
            <w:shd w:val="clear" w:color="auto" w:fill="auto"/>
          </w:tcPr>
          <w:p w14:paraId="3395E7C4" w14:textId="77777777" w:rsidR="00055A9E" w:rsidRPr="00F22BDC" w:rsidRDefault="00055A9E" w:rsidP="00B7393C">
            <w:pPr>
              <w:rPr>
                <w:rFonts w:ascii="Arial" w:hAnsi="Arial" w:cs="Arial"/>
                <w:noProof/>
              </w:rPr>
            </w:pPr>
            <w:r w:rsidRPr="00C71EE5">
              <w:rPr>
                <w:i/>
                <w:iCs/>
              </w:rPr>
              <w:t>Tdoc for proposal creating a gap in SS</w:t>
            </w:r>
          </w:p>
        </w:tc>
        <w:tc>
          <w:tcPr>
            <w:tcW w:w="2755" w:type="dxa"/>
            <w:shd w:val="clear" w:color="auto" w:fill="auto"/>
          </w:tcPr>
          <w:p w14:paraId="18E92BD6" w14:textId="77777777" w:rsidR="00055A9E" w:rsidRPr="00F22BDC" w:rsidRDefault="00055A9E" w:rsidP="00B7393C">
            <w:pPr>
              <w:rPr>
                <w:rFonts w:ascii="Arial" w:hAnsi="Arial" w:cs="Arial"/>
                <w:noProof/>
              </w:rPr>
            </w:pPr>
            <w:r w:rsidRPr="00C71EE5">
              <w:rPr>
                <w:i/>
                <w:iCs/>
              </w:rPr>
              <w:t>Missing SS</w:t>
            </w:r>
          </w:p>
        </w:tc>
        <w:tc>
          <w:tcPr>
            <w:tcW w:w="2755" w:type="dxa"/>
            <w:shd w:val="clear" w:color="auto" w:fill="auto"/>
          </w:tcPr>
          <w:p w14:paraId="44437E38" w14:textId="77777777" w:rsidR="00055A9E" w:rsidRPr="00C71EE5" w:rsidRDefault="00055A9E" w:rsidP="00B7393C">
            <w:pPr>
              <w:rPr>
                <w:i/>
                <w:iCs/>
              </w:rPr>
            </w:pPr>
            <w:r w:rsidRPr="00F22BDC">
              <w:rPr>
                <w:i/>
                <w:iCs/>
              </w:rPr>
              <w:t>(Optional) Location of the change, e.g. clause number, IOC, etc.</w:t>
            </w:r>
          </w:p>
        </w:tc>
      </w:tr>
      <w:tr w:rsidR="00055A9E" w14:paraId="06058D63" w14:textId="77777777" w:rsidTr="00B7393C">
        <w:tc>
          <w:tcPr>
            <w:tcW w:w="2755" w:type="dxa"/>
            <w:shd w:val="clear" w:color="auto" w:fill="auto"/>
          </w:tcPr>
          <w:p w14:paraId="06F51CE8" w14:textId="77777777" w:rsidR="00055A9E" w:rsidRPr="00C71EE5" w:rsidRDefault="00055A9E" w:rsidP="00B7393C">
            <w:pPr>
              <w:rPr>
                <w:rFonts w:ascii="Arial" w:hAnsi="Arial" w:cs="Arial"/>
                <w:i/>
                <w:iCs/>
                <w:noProof/>
              </w:rPr>
            </w:pPr>
            <w:r w:rsidRPr="00C71EE5">
              <w:rPr>
                <w:i/>
                <w:iCs/>
                <w:lang w:val="en-US"/>
              </w:rPr>
              <w:t>S5-22xyzq</w:t>
            </w:r>
          </w:p>
        </w:tc>
        <w:tc>
          <w:tcPr>
            <w:tcW w:w="2755" w:type="dxa"/>
            <w:shd w:val="clear" w:color="auto" w:fill="auto"/>
          </w:tcPr>
          <w:p w14:paraId="0462A70F" w14:textId="77777777" w:rsidR="00055A9E" w:rsidRPr="00313F2A" w:rsidRDefault="00055A9E" w:rsidP="00B7393C">
            <w:pPr>
              <w:rPr>
                <w:rFonts w:ascii="Arial" w:hAnsi="Arial" w:cs="Arial"/>
                <w:i/>
                <w:iCs/>
                <w:noProof/>
              </w:rPr>
            </w:pPr>
            <w:r w:rsidRPr="00C71EE5">
              <w:rPr>
                <w:i/>
                <w:iCs/>
                <w:lang w:val="en-US"/>
              </w:rPr>
              <w:t>YANG</w:t>
            </w:r>
          </w:p>
        </w:tc>
        <w:tc>
          <w:tcPr>
            <w:tcW w:w="2755" w:type="dxa"/>
            <w:shd w:val="clear" w:color="auto" w:fill="auto"/>
          </w:tcPr>
          <w:p w14:paraId="57AF9575" w14:textId="77777777" w:rsidR="00055A9E" w:rsidRPr="00C71EE5" w:rsidRDefault="00055A9E" w:rsidP="00B7393C">
            <w:pPr>
              <w:rPr>
                <w:rFonts w:ascii="Arial" w:hAnsi="Arial" w:cs="Arial"/>
                <w:i/>
                <w:iCs/>
                <w:noProof/>
              </w:rPr>
            </w:pPr>
            <w:r w:rsidRPr="00F22BDC">
              <w:rPr>
                <w:rFonts w:ascii="Arial" w:hAnsi="Arial" w:cs="Arial"/>
                <w:i/>
                <w:iCs/>
                <w:noProof/>
              </w:rPr>
              <w:t xml:space="preserve">Added IOC </w:t>
            </w:r>
            <w:r w:rsidRPr="00C71EE5">
              <w:rPr>
                <w:rFonts w:ascii="Courier New" w:hAnsi="Courier New"/>
                <w:i/>
                <w:iCs/>
                <w:lang w:val="fr-FR" w:eastAsia="zh-CN"/>
              </w:rPr>
              <w:t>EP_XnC</w:t>
            </w:r>
            <w:r w:rsidRPr="00C71EE5">
              <w:rPr>
                <w:rFonts w:ascii="Arial" w:hAnsi="Arial" w:cs="Arial"/>
                <w:i/>
                <w:iCs/>
                <w:noProof/>
              </w:rPr>
              <w:t xml:space="preserve"> </w:t>
            </w:r>
          </w:p>
        </w:tc>
      </w:tr>
      <w:tr w:rsidR="00055A9E" w14:paraId="11DDACFD" w14:textId="77777777" w:rsidTr="00B7393C">
        <w:tc>
          <w:tcPr>
            <w:tcW w:w="2755" w:type="dxa"/>
            <w:shd w:val="clear" w:color="auto" w:fill="auto"/>
          </w:tcPr>
          <w:p w14:paraId="1E0DC750" w14:textId="77777777" w:rsidR="00055A9E" w:rsidRPr="00C71EE5" w:rsidRDefault="00055A9E" w:rsidP="00B7393C">
            <w:pPr>
              <w:rPr>
                <w:rFonts w:ascii="Arial" w:hAnsi="Arial" w:cs="Arial"/>
                <w:noProof/>
              </w:rPr>
            </w:pPr>
          </w:p>
        </w:tc>
        <w:tc>
          <w:tcPr>
            <w:tcW w:w="2755" w:type="dxa"/>
            <w:shd w:val="clear" w:color="auto" w:fill="auto"/>
          </w:tcPr>
          <w:p w14:paraId="11A41252" w14:textId="77777777" w:rsidR="00055A9E" w:rsidRPr="00C71EE5" w:rsidRDefault="00055A9E" w:rsidP="00B7393C">
            <w:pPr>
              <w:rPr>
                <w:rFonts w:ascii="Arial" w:hAnsi="Arial" w:cs="Arial"/>
                <w:noProof/>
              </w:rPr>
            </w:pPr>
          </w:p>
        </w:tc>
        <w:tc>
          <w:tcPr>
            <w:tcW w:w="2755" w:type="dxa"/>
            <w:shd w:val="clear" w:color="auto" w:fill="auto"/>
          </w:tcPr>
          <w:p w14:paraId="5E5F877D" w14:textId="77777777" w:rsidR="00055A9E" w:rsidRPr="00C71EE5" w:rsidRDefault="00055A9E" w:rsidP="00B7393C">
            <w:pPr>
              <w:rPr>
                <w:rFonts w:ascii="Arial" w:hAnsi="Arial" w:cs="Arial"/>
                <w:noProof/>
              </w:rPr>
            </w:pPr>
          </w:p>
        </w:tc>
      </w:tr>
    </w:tbl>
    <w:p w14:paraId="004232F1" w14:textId="77777777" w:rsidR="00055A9E" w:rsidRDefault="00055A9E" w:rsidP="00055A9E">
      <w:pPr>
        <w:pStyle w:val="ListParagraph"/>
        <w:ind w:left="1364"/>
        <w:rPr>
          <w:rFonts w:ascii="Arial" w:hAnsi="Arial" w:cs="Arial"/>
          <w:noProof/>
          <w:sz w:val="20"/>
          <w:szCs w:val="20"/>
        </w:rPr>
      </w:pPr>
    </w:p>
    <w:p w14:paraId="06A8F08A" w14:textId="77777777" w:rsidR="00055A9E" w:rsidRDefault="00055A9E" w:rsidP="00055A9E">
      <w:pPr>
        <w:pStyle w:val="ListParagraph"/>
        <w:numPr>
          <w:ilvl w:val="1"/>
          <w:numId w:val="30"/>
        </w:numPr>
        <w:contextualSpacing w:val="0"/>
        <w:rPr>
          <w:rFonts w:ascii="Arial" w:hAnsi="Arial" w:cs="Arial"/>
          <w:noProof/>
          <w:sz w:val="20"/>
          <w:szCs w:val="20"/>
        </w:rPr>
      </w:pPr>
      <w:r>
        <w:rPr>
          <w:rFonts w:ascii="Arial" w:hAnsi="Arial" w:cs="Arial"/>
          <w:noProof/>
          <w:sz w:val="20"/>
          <w:szCs w:val="20"/>
        </w:rPr>
        <w:t>TS 28.622 / 28.623</w:t>
      </w:r>
    </w:p>
    <w:p w14:paraId="1A209F53" w14:textId="77777777" w:rsidR="00055A9E" w:rsidRDefault="00055A9E" w:rsidP="00055A9E">
      <w:pPr>
        <w:pStyle w:val="ListParagraph"/>
        <w:ind w:left="1364"/>
        <w:rPr>
          <w:rFonts w:ascii="Arial" w:hAnsi="Arial" w:cs="Arial"/>
          <w:noProof/>
          <w:sz w:val="20"/>
          <w:szCs w:val="20"/>
        </w:rPr>
      </w:pP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755"/>
        <w:gridCol w:w="2755"/>
      </w:tblGrid>
      <w:tr w:rsidR="00055A9E" w14:paraId="27B8A8BE" w14:textId="77777777" w:rsidTr="00B7393C">
        <w:tc>
          <w:tcPr>
            <w:tcW w:w="2755" w:type="dxa"/>
            <w:shd w:val="clear" w:color="auto" w:fill="auto"/>
          </w:tcPr>
          <w:p w14:paraId="708CF60C" w14:textId="77777777" w:rsidR="00055A9E" w:rsidRPr="00C71EE5" w:rsidRDefault="00055A9E" w:rsidP="00B7393C">
            <w:pPr>
              <w:rPr>
                <w:rFonts w:ascii="Arial" w:hAnsi="Arial" w:cs="Arial"/>
                <w:noProof/>
              </w:rPr>
            </w:pPr>
            <w:r w:rsidRPr="00F22BDC">
              <w:rPr>
                <w:i/>
                <w:iCs/>
              </w:rPr>
              <w:t>Tdoc for proposal creating a gap in SS</w:t>
            </w:r>
          </w:p>
        </w:tc>
        <w:tc>
          <w:tcPr>
            <w:tcW w:w="2755" w:type="dxa"/>
            <w:shd w:val="clear" w:color="auto" w:fill="auto"/>
          </w:tcPr>
          <w:p w14:paraId="6AC81B89" w14:textId="77777777" w:rsidR="00055A9E" w:rsidRPr="00C71EE5" w:rsidRDefault="00055A9E" w:rsidP="00B7393C">
            <w:pPr>
              <w:rPr>
                <w:rFonts w:ascii="Arial" w:hAnsi="Arial" w:cs="Arial"/>
                <w:noProof/>
              </w:rPr>
            </w:pPr>
            <w:r w:rsidRPr="00F22BDC">
              <w:rPr>
                <w:i/>
                <w:iCs/>
              </w:rPr>
              <w:t>Missing SS</w:t>
            </w:r>
          </w:p>
        </w:tc>
        <w:tc>
          <w:tcPr>
            <w:tcW w:w="2755" w:type="dxa"/>
            <w:shd w:val="clear" w:color="auto" w:fill="auto"/>
          </w:tcPr>
          <w:p w14:paraId="19D55207" w14:textId="77777777" w:rsidR="00055A9E" w:rsidRPr="00C71EE5" w:rsidRDefault="00055A9E" w:rsidP="00B7393C">
            <w:pPr>
              <w:rPr>
                <w:rFonts w:ascii="Arial" w:hAnsi="Arial" w:cs="Arial"/>
                <w:noProof/>
              </w:rPr>
            </w:pPr>
            <w:r w:rsidRPr="00F22BDC">
              <w:rPr>
                <w:i/>
                <w:iCs/>
              </w:rPr>
              <w:t>(Optional) Location of the change, e.g. clause number, IOC, etc.</w:t>
            </w:r>
          </w:p>
        </w:tc>
      </w:tr>
      <w:tr w:rsidR="00055A9E" w14:paraId="2640CD04" w14:textId="77777777" w:rsidTr="00B7393C">
        <w:tc>
          <w:tcPr>
            <w:tcW w:w="2755" w:type="dxa"/>
            <w:shd w:val="clear" w:color="auto" w:fill="auto"/>
          </w:tcPr>
          <w:p w14:paraId="722E3E76" w14:textId="77777777" w:rsidR="00055A9E" w:rsidRPr="00C71EE5" w:rsidRDefault="00055A9E" w:rsidP="00B7393C">
            <w:pPr>
              <w:rPr>
                <w:rFonts w:ascii="Arial" w:hAnsi="Arial" w:cs="Arial"/>
                <w:noProof/>
              </w:rPr>
            </w:pPr>
            <w:r w:rsidRPr="00F22BDC">
              <w:rPr>
                <w:i/>
                <w:iCs/>
                <w:lang w:val="en-US"/>
              </w:rPr>
              <w:t>S5-22xyzq</w:t>
            </w:r>
          </w:p>
        </w:tc>
        <w:tc>
          <w:tcPr>
            <w:tcW w:w="2755" w:type="dxa"/>
            <w:shd w:val="clear" w:color="auto" w:fill="auto"/>
          </w:tcPr>
          <w:p w14:paraId="731F32F8" w14:textId="77777777" w:rsidR="00055A9E" w:rsidRPr="00C71EE5" w:rsidRDefault="00055A9E" w:rsidP="00B7393C">
            <w:pPr>
              <w:rPr>
                <w:rFonts w:ascii="Arial" w:hAnsi="Arial" w:cs="Arial"/>
                <w:noProof/>
              </w:rPr>
            </w:pPr>
            <w:r w:rsidRPr="00F22BDC">
              <w:rPr>
                <w:i/>
                <w:iCs/>
                <w:lang w:val="en-US"/>
              </w:rPr>
              <w:t>YAML</w:t>
            </w:r>
          </w:p>
        </w:tc>
        <w:tc>
          <w:tcPr>
            <w:tcW w:w="2755" w:type="dxa"/>
            <w:shd w:val="clear" w:color="auto" w:fill="auto"/>
          </w:tcPr>
          <w:p w14:paraId="0EF348E9" w14:textId="77777777" w:rsidR="00055A9E" w:rsidRPr="00C71EE5" w:rsidRDefault="00055A9E" w:rsidP="00B7393C">
            <w:pPr>
              <w:rPr>
                <w:rFonts w:ascii="Arial" w:hAnsi="Arial" w:cs="Arial"/>
                <w:noProof/>
              </w:rPr>
            </w:pPr>
          </w:p>
        </w:tc>
      </w:tr>
      <w:tr w:rsidR="00055A9E" w14:paraId="0819ECF5" w14:textId="77777777" w:rsidTr="00B7393C">
        <w:tc>
          <w:tcPr>
            <w:tcW w:w="2755" w:type="dxa"/>
            <w:shd w:val="clear" w:color="auto" w:fill="auto"/>
          </w:tcPr>
          <w:p w14:paraId="1F05D90A" w14:textId="77777777" w:rsidR="00055A9E" w:rsidRPr="00C71EE5" w:rsidRDefault="00055A9E" w:rsidP="00B7393C">
            <w:pPr>
              <w:rPr>
                <w:rFonts w:ascii="Arial" w:hAnsi="Arial" w:cs="Arial"/>
                <w:noProof/>
              </w:rPr>
            </w:pPr>
          </w:p>
        </w:tc>
        <w:tc>
          <w:tcPr>
            <w:tcW w:w="2755" w:type="dxa"/>
            <w:shd w:val="clear" w:color="auto" w:fill="auto"/>
          </w:tcPr>
          <w:p w14:paraId="3E640C28" w14:textId="77777777" w:rsidR="00055A9E" w:rsidRPr="00C71EE5" w:rsidRDefault="00055A9E" w:rsidP="00B7393C">
            <w:pPr>
              <w:rPr>
                <w:rFonts w:ascii="Arial" w:hAnsi="Arial" w:cs="Arial"/>
                <w:noProof/>
              </w:rPr>
            </w:pPr>
          </w:p>
        </w:tc>
        <w:tc>
          <w:tcPr>
            <w:tcW w:w="2755" w:type="dxa"/>
            <w:shd w:val="clear" w:color="auto" w:fill="auto"/>
          </w:tcPr>
          <w:p w14:paraId="1F3324DD" w14:textId="77777777" w:rsidR="00055A9E" w:rsidRPr="00313F2A" w:rsidRDefault="00055A9E" w:rsidP="00B7393C">
            <w:pPr>
              <w:rPr>
                <w:rFonts w:ascii="Arial" w:hAnsi="Arial" w:cs="Arial"/>
                <w:noProof/>
              </w:rPr>
            </w:pPr>
          </w:p>
        </w:tc>
      </w:tr>
    </w:tbl>
    <w:p w14:paraId="65A42F18" w14:textId="77777777" w:rsidR="00055A9E" w:rsidRDefault="00055A9E" w:rsidP="00055A9E">
      <w:pPr>
        <w:pStyle w:val="ListParagraph"/>
        <w:ind w:left="1364"/>
        <w:rPr>
          <w:rFonts w:ascii="Arial" w:hAnsi="Arial" w:cs="Arial"/>
          <w:noProof/>
          <w:sz w:val="20"/>
          <w:szCs w:val="20"/>
        </w:rPr>
      </w:pPr>
    </w:p>
    <w:p w14:paraId="66AF9F7B" w14:textId="77777777" w:rsidR="00055A9E" w:rsidRPr="000E2D01" w:rsidRDefault="00055A9E" w:rsidP="00055A9E">
      <w:pPr>
        <w:pStyle w:val="ListParagraph"/>
        <w:numPr>
          <w:ilvl w:val="0"/>
          <w:numId w:val="30"/>
        </w:numPr>
        <w:contextualSpacing w:val="0"/>
        <w:rPr>
          <w:rFonts w:ascii="Arial" w:hAnsi="Arial" w:cs="Arial"/>
          <w:noProof/>
          <w:sz w:val="20"/>
          <w:szCs w:val="20"/>
        </w:rPr>
      </w:pPr>
      <w:r w:rsidRPr="00B1109D">
        <w:rPr>
          <w:rFonts w:ascii="Arial" w:hAnsi="Arial" w:cs="Arial"/>
          <w:noProof/>
          <w:sz w:val="20"/>
          <w:szCs w:val="20"/>
        </w:rPr>
        <w:t>Note:</w:t>
      </w:r>
    </w:p>
    <w:p w14:paraId="7A8623DF" w14:textId="77777777" w:rsidR="00055A9E" w:rsidRPr="00313F2A" w:rsidRDefault="00055A9E" w:rsidP="00055A9E">
      <w:pPr>
        <w:pStyle w:val="ListParagraph"/>
        <w:numPr>
          <w:ilvl w:val="1"/>
          <w:numId w:val="30"/>
        </w:numPr>
        <w:contextualSpacing w:val="0"/>
        <w:rPr>
          <w:rFonts w:ascii="Arial" w:hAnsi="Arial" w:cs="Arial"/>
          <w:noProof/>
          <w:sz w:val="20"/>
          <w:szCs w:val="20"/>
        </w:rPr>
      </w:pPr>
      <w:r w:rsidRPr="00313F2A">
        <w:rPr>
          <w:rFonts w:ascii="Arial" w:hAnsi="Arial" w:cs="Arial"/>
          <w:noProof/>
          <w:sz w:val="20"/>
          <w:szCs w:val="20"/>
        </w:rPr>
        <w:t>What to do with the cases when one tdoc (e.g. a CR) is for a case of stage 2 and stage 3 in two different TSs, for example a CR on 28.622 without any corresponding CR on 28.623?</w:t>
      </w:r>
      <w:r>
        <w:rPr>
          <w:rFonts w:ascii="Arial" w:hAnsi="Arial" w:cs="Arial"/>
          <w:noProof/>
          <w:sz w:val="20"/>
          <w:szCs w:val="20"/>
        </w:rPr>
        <w:t xml:space="preserve"> In this case, as seen above, we create one table for both TSs, to see the connection.</w:t>
      </w:r>
    </w:p>
    <w:p w14:paraId="071B1B53" w14:textId="77777777" w:rsidR="00055A9E" w:rsidRDefault="00055A9E" w:rsidP="00055A9E">
      <w:pPr>
        <w:pStyle w:val="ListParagraph"/>
        <w:numPr>
          <w:ilvl w:val="1"/>
          <w:numId w:val="30"/>
        </w:numPr>
        <w:contextualSpacing w:val="0"/>
        <w:rPr>
          <w:rFonts w:ascii="Arial" w:hAnsi="Arial" w:cs="Arial"/>
          <w:noProof/>
          <w:sz w:val="20"/>
          <w:szCs w:val="20"/>
        </w:rPr>
      </w:pPr>
      <w:r>
        <w:rPr>
          <w:rFonts w:ascii="Arial" w:hAnsi="Arial" w:cs="Arial"/>
          <w:noProof/>
          <w:sz w:val="20"/>
          <w:szCs w:val="20"/>
        </w:rPr>
        <w:t>If there is a gap in a TS created by e.g. a stage 2 CR S5-221999 at one meeting, and the gap is then “filled” by a stage 3 CR to next meeting, then simply the entry for S5-221999 is removed from the table (or moved to an “archive” section to see the history when the gap was removed).</w:t>
      </w:r>
    </w:p>
    <w:p w14:paraId="35F3F5A0" w14:textId="77777777" w:rsidR="00055A9E" w:rsidRPr="00313F2A" w:rsidRDefault="00055A9E" w:rsidP="00055A9E">
      <w:pPr>
        <w:pStyle w:val="ListParagraph"/>
        <w:numPr>
          <w:ilvl w:val="1"/>
          <w:numId w:val="30"/>
        </w:numPr>
        <w:contextualSpacing w:val="0"/>
        <w:rPr>
          <w:rFonts w:ascii="Arial" w:hAnsi="Arial" w:cs="Arial"/>
          <w:noProof/>
          <w:sz w:val="20"/>
          <w:szCs w:val="20"/>
        </w:rPr>
      </w:pPr>
      <w:r>
        <w:rPr>
          <w:rFonts w:ascii="Arial" w:hAnsi="Arial" w:cs="Arial"/>
          <w:noProof/>
          <w:sz w:val="20"/>
          <w:szCs w:val="20"/>
        </w:rPr>
        <w:t>The third table column is optional, and could be filled with information in any form to help the readers get a better overview of where the gaps may be, e.g. in a particular Annex, for some IOC(s) or NRM fragments.</w:t>
      </w:r>
    </w:p>
    <w:p w14:paraId="6B22D6FC" w14:textId="77777777" w:rsidR="00A11AD7" w:rsidRDefault="000013B6" w:rsidP="00A042A2">
      <w:pPr>
        <w:pStyle w:val="Heading1"/>
        <w:pBdr>
          <w:top w:val="none" w:sz="0" w:space="0" w:color="auto"/>
        </w:pBdr>
      </w:pPr>
      <w:bookmarkStart w:id="384" w:name="_Toc156565191"/>
      <w:bookmarkStart w:id="385" w:name="_Toc207113595"/>
      <w:r w:rsidRPr="00A042A2">
        <w:rPr>
          <w:sz w:val="28"/>
          <w:szCs w:val="28"/>
        </w:rPr>
        <w:t>2</w:t>
      </w:r>
      <w:r w:rsidR="007B68D5">
        <w:rPr>
          <w:sz w:val="28"/>
          <w:szCs w:val="28"/>
        </w:rPr>
        <w:t>5</w:t>
      </w:r>
      <w:r w:rsidR="00A51A6D">
        <w:rPr>
          <w:sz w:val="28"/>
          <w:szCs w:val="28"/>
        </w:rPr>
        <w:tab/>
      </w:r>
      <w:r w:rsidRPr="007C5B3B">
        <w:rPr>
          <w:sz w:val="28"/>
          <w:szCs w:val="28"/>
        </w:rPr>
        <w:t>F2F meeting process for OAM</w:t>
      </w:r>
      <w:bookmarkEnd w:id="384"/>
      <w:bookmarkEnd w:id="385"/>
    </w:p>
    <w:p w14:paraId="329E75E9" w14:textId="77777777" w:rsidR="000E0F97" w:rsidRPr="00CC3128" w:rsidRDefault="000E0F97" w:rsidP="000E0F97">
      <w:pPr>
        <w:rPr>
          <w:lang w:val="en-US"/>
        </w:rPr>
      </w:pPr>
      <w:r w:rsidRPr="00CC3128">
        <w:rPr>
          <w:lang w:val="en-US"/>
        </w:rPr>
        <w:t xml:space="preserve">This document is a description of the </w:t>
      </w:r>
      <w:r w:rsidRPr="00CC3128">
        <w:rPr>
          <w:b/>
          <w:bCs/>
          <w:lang w:val="en-US"/>
        </w:rPr>
        <w:t>F2F meeting process for OAM</w:t>
      </w:r>
      <w:r w:rsidRPr="00CC3128">
        <w:rPr>
          <w:lang w:val="en-US"/>
        </w:rPr>
        <w:t xml:space="preserve"> that we </w:t>
      </w:r>
      <w:r w:rsidR="002105DF">
        <w:rPr>
          <w:lang w:val="en-US"/>
        </w:rPr>
        <w:t>started</w:t>
      </w:r>
      <w:r w:rsidRPr="00CC3128">
        <w:rPr>
          <w:lang w:val="en-US"/>
        </w:rPr>
        <w:t xml:space="preserve"> to use from SA5#146</w:t>
      </w:r>
      <w:r w:rsidR="002105DF">
        <w:rPr>
          <w:lang w:val="en-US"/>
        </w:rPr>
        <w:t xml:space="preserve"> </w:t>
      </w:r>
      <w:r w:rsidRPr="00CC3128">
        <w:rPr>
          <w:lang w:val="en-US"/>
        </w:rPr>
        <w:t xml:space="preserve">– it’s a mix of earlier experiences from past f2f meetings combined with experiences from the e-meetings and the special circumstances for </w:t>
      </w:r>
      <w:r>
        <w:rPr>
          <w:lang w:val="en-US"/>
        </w:rPr>
        <w:t>f2f meetings</w:t>
      </w:r>
      <w:r w:rsidRPr="00CC3128">
        <w:rPr>
          <w:lang w:val="en-US"/>
        </w:rPr>
        <w:t xml:space="preserve"> with remote participation etc.</w:t>
      </w:r>
    </w:p>
    <w:p w14:paraId="041E48EF" w14:textId="77777777" w:rsidR="000E0F97" w:rsidRDefault="000E0F97" w:rsidP="000E0F97">
      <w:pPr>
        <w:pStyle w:val="ListParagraph"/>
        <w:ind w:left="0"/>
        <w:rPr>
          <w:rFonts w:eastAsia="Times New Roman"/>
          <w:sz w:val="20"/>
          <w:szCs w:val="20"/>
        </w:rPr>
      </w:pPr>
      <w:r w:rsidRPr="00CC3128">
        <w:rPr>
          <w:rFonts w:eastAsia="Times New Roman"/>
          <w:b/>
          <w:bCs/>
          <w:sz w:val="20"/>
          <w:szCs w:val="20"/>
        </w:rPr>
        <w:t xml:space="preserve">Firstly, we have </w:t>
      </w:r>
      <w:r>
        <w:rPr>
          <w:rFonts w:eastAsia="Times New Roman"/>
          <w:b/>
          <w:bCs/>
          <w:sz w:val="20"/>
          <w:szCs w:val="20"/>
        </w:rPr>
        <w:t>a</w:t>
      </w:r>
      <w:r w:rsidRPr="00CC3128">
        <w:rPr>
          <w:rFonts w:eastAsia="Times New Roman"/>
          <w:b/>
          <w:bCs/>
          <w:sz w:val="20"/>
          <w:szCs w:val="20"/>
        </w:rPr>
        <w:t xml:space="preserve"> “chair notes”</w:t>
      </w:r>
      <w:r w:rsidRPr="00CC3128">
        <w:rPr>
          <w:rFonts w:eastAsia="Times New Roman"/>
          <w:sz w:val="20"/>
          <w:szCs w:val="20"/>
        </w:rPr>
        <w:t xml:space="preserve"> document like in the e-meetings</w:t>
      </w:r>
      <w:r>
        <w:rPr>
          <w:rFonts w:eastAsia="Times New Roman"/>
          <w:sz w:val="20"/>
          <w:szCs w:val="20"/>
        </w:rPr>
        <w:t xml:space="preserve"> (but one complete document, not two separate)</w:t>
      </w:r>
      <w:r w:rsidRPr="00CC3128">
        <w:rPr>
          <w:rFonts w:eastAsia="Times New Roman"/>
          <w:sz w:val="20"/>
          <w:szCs w:val="20"/>
        </w:rPr>
        <w:t>, based on the “</w:t>
      </w:r>
      <w:r>
        <w:rPr>
          <w:rFonts w:eastAsia="Times New Roman"/>
          <w:sz w:val="20"/>
          <w:szCs w:val="20"/>
        </w:rPr>
        <w:t>A</w:t>
      </w:r>
      <w:r w:rsidRPr="00CC3128">
        <w:rPr>
          <w:rFonts w:eastAsia="Times New Roman"/>
          <w:sz w:val="20"/>
          <w:szCs w:val="20"/>
        </w:rPr>
        <w:t xml:space="preserve">genda_with_Tdocs_sequence_proposal_OAM”, where we group all tdocs according to topic/relation within each agenda item and take notes of the discussions during the week. </w:t>
      </w:r>
    </w:p>
    <w:p w14:paraId="18E0B1C6" w14:textId="77777777" w:rsidR="000E0F97" w:rsidRPr="00CC3128" w:rsidRDefault="000E0F97" w:rsidP="000E0F97">
      <w:pPr>
        <w:pStyle w:val="ListParagraph"/>
        <w:ind w:left="0"/>
        <w:rPr>
          <w:rFonts w:eastAsia="Times New Roman"/>
          <w:sz w:val="20"/>
          <w:szCs w:val="20"/>
        </w:rPr>
      </w:pPr>
    </w:p>
    <w:p w14:paraId="7F10AE33" w14:textId="77777777" w:rsidR="000E0F97" w:rsidRPr="00CC3128" w:rsidRDefault="000E0F97" w:rsidP="000E0F97">
      <w:pPr>
        <w:pStyle w:val="ListParagraph"/>
        <w:ind w:left="0"/>
        <w:rPr>
          <w:rFonts w:eastAsia="Times New Roman"/>
          <w:sz w:val="20"/>
          <w:szCs w:val="20"/>
        </w:rPr>
      </w:pPr>
      <w:r w:rsidRPr="00B70245">
        <w:rPr>
          <w:rFonts w:eastAsia="Times New Roman"/>
          <w:b/>
          <w:bCs/>
          <w:sz w:val="20"/>
          <w:szCs w:val="20"/>
        </w:rPr>
        <w:t xml:space="preserve">The </w:t>
      </w:r>
      <w:r w:rsidRPr="00DD60F4">
        <w:rPr>
          <w:rFonts w:eastAsia="Times New Roman"/>
          <w:b/>
          <w:bCs/>
          <w:sz w:val="20"/>
          <w:szCs w:val="20"/>
        </w:rPr>
        <w:t xml:space="preserve">MCC </w:t>
      </w:r>
      <w:r w:rsidRPr="00E563E7">
        <w:rPr>
          <w:rFonts w:eastAsia="Times New Roman"/>
          <w:b/>
          <w:bCs/>
          <w:sz w:val="20"/>
          <w:szCs w:val="20"/>
        </w:rPr>
        <w:t xml:space="preserve">secretary </w:t>
      </w:r>
      <w:r w:rsidRPr="00DD60F4">
        <w:rPr>
          <w:rFonts w:eastAsia="Times New Roman"/>
          <w:b/>
          <w:bCs/>
          <w:sz w:val="20"/>
          <w:szCs w:val="20"/>
        </w:rPr>
        <w:t>will capture the meeting conclusion</w:t>
      </w:r>
      <w:r>
        <w:rPr>
          <w:rFonts w:eastAsia="Times New Roman"/>
          <w:b/>
          <w:bCs/>
          <w:sz w:val="20"/>
          <w:szCs w:val="20"/>
        </w:rPr>
        <w:t>s</w:t>
      </w:r>
      <w:r w:rsidRPr="00DD60F4">
        <w:rPr>
          <w:rFonts w:eastAsia="Times New Roman"/>
          <w:b/>
          <w:bCs/>
          <w:sz w:val="20"/>
          <w:szCs w:val="20"/>
        </w:rPr>
        <w:t xml:space="preserve"> in </w:t>
      </w:r>
      <w:r>
        <w:rPr>
          <w:rFonts w:eastAsia="Times New Roman"/>
          <w:b/>
          <w:bCs/>
          <w:sz w:val="20"/>
          <w:szCs w:val="20"/>
        </w:rPr>
        <w:t xml:space="preserve">the </w:t>
      </w:r>
      <w:r w:rsidRPr="00DD60F4">
        <w:rPr>
          <w:rFonts w:eastAsia="Times New Roman"/>
          <w:b/>
          <w:bCs/>
          <w:sz w:val="20"/>
          <w:szCs w:val="20"/>
        </w:rPr>
        <w:t>“html doclist” during the meeting</w:t>
      </w:r>
      <w:r>
        <w:rPr>
          <w:rFonts w:eastAsia="Times New Roman"/>
          <w:b/>
          <w:bCs/>
          <w:sz w:val="20"/>
          <w:szCs w:val="20"/>
        </w:rPr>
        <w:t>,</w:t>
      </w:r>
      <w:r w:rsidRPr="00DD60F4">
        <w:rPr>
          <w:rFonts w:eastAsia="Times New Roman"/>
          <w:b/>
          <w:bCs/>
          <w:sz w:val="20"/>
          <w:szCs w:val="20"/>
        </w:rPr>
        <w:t xml:space="preserve"> and in the SA5 closing plenary on Friday, MCC will record the final conclusion of </w:t>
      </w:r>
      <w:r w:rsidRPr="00DD60F4">
        <w:rPr>
          <w:rFonts w:eastAsia="Times New Roman"/>
          <w:b/>
          <w:bCs/>
          <w:sz w:val="20"/>
          <w:szCs w:val="20"/>
          <w:u w:val="single"/>
        </w:rPr>
        <w:t>all</w:t>
      </w:r>
      <w:r w:rsidRPr="00DD60F4">
        <w:rPr>
          <w:rFonts w:eastAsia="Times New Roman"/>
          <w:b/>
          <w:bCs/>
          <w:sz w:val="20"/>
          <w:szCs w:val="20"/>
        </w:rPr>
        <w:t xml:space="preserve"> tdocs in the “html doclist”</w:t>
      </w:r>
      <w:r w:rsidRPr="0042657E">
        <w:rPr>
          <w:rFonts w:eastAsia="Times New Roman"/>
          <w:sz w:val="20"/>
          <w:szCs w:val="20"/>
        </w:rPr>
        <w:t xml:space="preserve"> tool that also produces the official SA5 report.</w:t>
      </w:r>
      <w:r>
        <w:rPr>
          <w:rFonts w:eastAsia="Times New Roman"/>
          <w:sz w:val="20"/>
          <w:szCs w:val="20"/>
        </w:rPr>
        <w:t xml:space="preserve"> The chair notes may contain some preliminary conclusions before the closing plenary (e.g. of the “block approval”, see below), however </w:t>
      </w:r>
      <w:r w:rsidRPr="00B70245">
        <w:rPr>
          <w:rFonts w:eastAsia="Times New Roman"/>
          <w:b/>
          <w:bCs/>
          <w:sz w:val="20"/>
          <w:szCs w:val="20"/>
        </w:rPr>
        <w:t>the chair notes are not updated after the closing plenary started</w:t>
      </w:r>
      <w:r>
        <w:rPr>
          <w:rFonts w:eastAsia="Times New Roman"/>
          <w:sz w:val="20"/>
          <w:szCs w:val="20"/>
        </w:rPr>
        <w:t xml:space="preserve"> and i</w:t>
      </w:r>
      <w:r w:rsidRPr="00DD60F4">
        <w:rPr>
          <w:rFonts w:eastAsia="Times New Roman"/>
          <w:sz w:val="20"/>
          <w:szCs w:val="20"/>
        </w:rPr>
        <w:t>n case of any mismatch</w:t>
      </w:r>
      <w:r>
        <w:rPr>
          <w:rFonts w:eastAsia="Times New Roman"/>
          <w:sz w:val="20"/>
          <w:szCs w:val="20"/>
        </w:rPr>
        <w:t xml:space="preserve"> between the chair notes and the MCC report</w:t>
      </w:r>
      <w:r w:rsidRPr="00DD60F4">
        <w:rPr>
          <w:rFonts w:eastAsia="Times New Roman"/>
          <w:sz w:val="20"/>
          <w:szCs w:val="20"/>
        </w:rPr>
        <w:t xml:space="preserve">, the </w:t>
      </w:r>
      <w:r>
        <w:rPr>
          <w:rFonts w:eastAsia="Times New Roman"/>
          <w:sz w:val="20"/>
          <w:szCs w:val="20"/>
        </w:rPr>
        <w:t>latter</w:t>
      </w:r>
      <w:r w:rsidRPr="00DD60F4">
        <w:rPr>
          <w:rFonts w:eastAsia="Times New Roman"/>
          <w:sz w:val="20"/>
          <w:szCs w:val="20"/>
        </w:rPr>
        <w:t xml:space="preserve"> takes precedence</w:t>
      </w:r>
      <w:r>
        <w:rPr>
          <w:rFonts w:eastAsia="Times New Roman"/>
          <w:sz w:val="20"/>
          <w:szCs w:val="20"/>
        </w:rPr>
        <w:t>.</w:t>
      </w:r>
    </w:p>
    <w:p w14:paraId="3DF7E05A" w14:textId="77777777" w:rsidR="000E0F97" w:rsidRPr="00CC3128" w:rsidRDefault="000E0F97" w:rsidP="000E0F97">
      <w:pPr>
        <w:pStyle w:val="ListParagraph"/>
        <w:rPr>
          <w:sz w:val="20"/>
          <w:szCs w:val="20"/>
        </w:rPr>
      </w:pPr>
    </w:p>
    <w:p w14:paraId="6966A00E" w14:textId="77777777" w:rsidR="000E0F97" w:rsidRDefault="000E0F97" w:rsidP="000E0F97">
      <w:pPr>
        <w:pStyle w:val="ListParagraph"/>
        <w:ind w:left="0"/>
        <w:rPr>
          <w:rFonts w:eastAsia="Times New Roman"/>
          <w:b/>
          <w:bCs/>
          <w:sz w:val="20"/>
          <w:szCs w:val="20"/>
        </w:rPr>
      </w:pPr>
      <w:r w:rsidRPr="00CC3128">
        <w:rPr>
          <w:rFonts w:eastAsia="Times New Roman"/>
          <w:b/>
          <w:bCs/>
          <w:sz w:val="20"/>
          <w:szCs w:val="20"/>
        </w:rPr>
        <w:t>Q: Which tdocs shall we “treat” i</w:t>
      </w:r>
      <w:r>
        <w:rPr>
          <w:rFonts w:eastAsia="Times New Roman"/>
          <w:b/>
          <w:bCs/>
          <w:sz w:val="20"/>
          <w:szCs w:val="20"/>
        </w:rPr>
        <w:t>.</w:t>
      </w:r>
      <w:r w:rsidRPr="00CC3128">
        <w:rPr>
          <w:rFonts w:eastAsia="Times New Roman"/>
          <w:b/>
          <w:bCs/>
          <w:sz w:val="20"/>
          <w:szCs w:val="20"/>
        </w:rPr>
        <w:t>e</w:t>
      </w:r>
      <w:r>
        <w:rPr>
          <w:rFonts w:eastAsia="Times New Roman"/>
          <w:b/>
          <w:bCs/>
          <w:sz w:val="20"/>
          <w:szCs w:val="20"/>
        </w:rPr>
        <w:t>.</w:t>
      </w:r>
      <w:r w:rsidRPr="00CC3128">
        <w:rPr>
          <w:rFonts w:eastAsia="Times New Roman"/>
          <w:b/>
          <w:bCs/>
          <w:sz w:val="20"/>
          <w:szCs w:val="20"/>
        </w:rPr>
        <w:t xml:space="preserve"> give time to be discussed in the WI/SI agenda session or offline, as there will likely not be time to discuss all tdocs “online”? Our </w:t>
      </w:r>
      <w:r>
        <w:rPr>
          <w:rFonts w:eastAsia="Times New Roman"/>
          <w:b/>
          <w:bCs/>
          <w:sz w:val="20"/>
          <w:szCs w:val="20"/>
        </w:rPr>
        <w:t>A</w:t>
      </w:r>
      <w:r w:rsidRPr="00CC3128">
        <w:rPr>
          <w:rFonts w:eastAsia="Times New Roman"/>
          <w:b/>
          <w:bCs/>
          <w:sz w:val="20"/>
          <w:szCs w:val="20"/>
        </w:rPr>
        <w:t>nswer</w:t>
      </w:r>
      <w:r>
        <w:rPr>
          <w:rFonts w:eastAsia="Times New Roman"/>
          <w:b/>
          <w:bCs/>
          <w:sz w:val="20"/>
          <w:szCs w:val="20"/>
        </w:rPr>
        <w:t xml:space="preserve"> including “tdoc management policy”</w:t>
      </w:r>
      <w:r w:rsidRPr="00CC3128">
        <w:rPr>
          <w:rFonts w:eastAsia="Times New Roman"/>
          <w:b/>
          <w:bCs/>
          <w:sz w:val="20"/>
          <w:szCs w:val="20"/>
        </w:rPr>
        <w:t>:</w:t>
      </w:r>
    </w:p>
    <w:p w14:paraId="21171E3E" w14:textId="77777777" w:rsidR="000E0F97" w:rsidRPr="00CC3128" w:rsidRDefault="000E0F97" w:rsidP="000E0F97">
      <w:pPr>
        <w:pStyle w:val="ListParagraph"/>
        <w:ind w:left="0"/>
        <w:rPr>
          <w:rFonts w:eastAsia="Times New Roman"/>
          <w:b/>
          <w:bCs/>
          <w:sz w:val="20"/>
          <w:szCs w:val="20"/>
        </w:rPr>
      </w:pPr>
    </w:p>
    <w:p w14:paraId="0EEFEC3F" w14:textId="77777777" w:rsidR="000E0F97" w:rsidRPr="0042657E" w:rsidRDefault="000E0F97" w:rsidP="000E0F97">
      <w:pPr>
        <w:pStyle w:val="ListParagraph"/>
        <w:numPr>
          <w:ilvl w:val="1"/>
          <w:numId w:val="59"/>
        </w:numPr>
        <w:ind w:left="1080"/>
        <w:contextualSpacing w:val="0"/>
        <w:rPr>
          <w:rFonts w:eastAsia="Times New Roman"/>
          <w:b/>
          <w:bCs/>
          <w:sz w:val="20"/>
          <w:szCs w:val="20"/>
        </w:rPr>
      </w:pPr>
      <w:r>
        <w:rPr>
          <w:rFonts w:eastAsia="Times New Roman"/>
          <w:b/>
          <w:bCs/>
          <w:sz w:val="20"/>
          <w:szCs w:val="20"/>
        </w:rPr>
        <w:t xml:space="preserve"> </w:t>
      </w:r>
      <w:r w:rsidRPr="00CC3128">
        <w:rPr>
          <w:rFonts w:eastAsia="Times New Roman"/>
          <w:b/>
          <w:bCs/>
          <w:sz w:val="20"/>
          <w:szCs w:val="20"/>
        </w:rPr>
        <w:t xml:space="preserve">We will select and indicate (before the meeting starts) all </w:t>
      </w:r>
      <w:r w:rsidRPr="00DD60F4">
        <w:rPr>
          <w:rFonts w:eastAsia="Times New Roman"/>
          <w:b/>
          <w:bCs/>
          <w:sz w:val="20"/>
          <w:szCs w:val="20"/>
        </w:rPr>
        <w:t>potentially less controversial</w:t>
      </w:r>
      <w:r w:rsidRPr="00CC3128">
        <w:rPr>
          <w:rFonts w:eastAsia="Times New Roman"/>
          <w:b/>
          <w:bCs/>
          <w:sz w:val="20"/>
          <w:szCs w:val="20"/>
        </w:rPr>
        <w:t xml:space="preserve"> tdocs</w:t>
      </w:r>
      <w:r w:rsidRPr="00CC3128">
        <w:rPr>
          <w:rFonts w:eastAsia="Times New Roman"/>
          <w:sz w:val="20"/>
          <w:szCs w:val="20"/>
        </w:rPr>
        <w:t xml:space="preserve"> that we judge don’t need (and have time for) discussion during the meeting (e.g. editorial/ small update/ mirror CRs). For such tdocs, we indicate it clearly in the agenda as </w:t>
      </w:r>
      <w:r w:rsidRPr="00CC3128">
        <w:rPr>
          <w:rFonts w:eastAsia="Times New Roman"/>
          <w:b/>
          <w:bCs/>
          <w:sz w:val="20"/>
          <w:szCs w:val="20"/>
        </w:rPr>
        <w:t>for</w:t>
      </w:r>
      <w:r w:rsidRPr="00CC3128">
        <w:rPr>
          <w:rFonts w:eastAsia="Times New Roman"/>
          <w:sz w:val="20"/>
          <w:szCs w:val="20"/>
        </w:rPr>
        <w:t xml:space="preserve"> “</w:t>
      </w:r>
      <w:r>
        <w:rPr>
          <w:rFonts w:eastAsia="Times New Roman"/>
          <w:b/>
          <w:bCs/>
          <w:sz w:val="20"/>
          <w:szCs w:val="20"/>
        </w:rPr>
        <w:t>B</w:t>
      </w:r>
      <w:r w:rsidRPr="00DD60F4">
        <w:rPr>
          <w:rFonts w:eastAsia="Times New Roman"/>
          <w:b/>
          <w:bCs/>
          <w:sz w:val="20"/>
          <w:szCs w:val="20"/>
        </w:rPr>
        <w:t>lock approval</w:t>
      </w:r>
      <w:r w:rsidRPr="00DD60F4">
        <w:rPr>
          <w:rFonts w:eastAsia="Times New Roman"/>
          <w:sz w:val="20"/>
          <w:szCs w:val="20"/>
        </w:rPr>
        <w:t>” or “</w:t>
      </w:r>
      <w:r>
        <w:rPr>
          <w:rFonts w:eastAsia="Times New Roman"/>
          <w:b/>
          <w:bCs/>
          <w:sz w:val="20"/>
          <w:szCs w:val="20"/>
        </w:rPr>
        <w:t>B</w:t>
      </w:r>
      <w:r w:rsidRPr="00DD60F4">
        <w:rPr>
          <w:rFonts w:eastAsia="Times New Roman"/>
          <w:b/>
          <w:bCs/>
          <w:sz w:val="20"/>
          <w:szCs w:val="20"/>
        </w:rPr>
        <w:t xml:space="preserve">lock </w:t>
      </w:r>
      <w:r>
        <w:rPr>
          <w:rFonts w:eastAsia="Times New Roman"/>
          <w:b/>
          <w:bCs/>
          <w:sz w:val="20"/>
          <w:szCs w:val="20"/>
        </w:rPr>
        <w:t>n</w:t>
      </w:r>
      <w:r w:rsidRPr="00DD60F4">
        <w:rPr>
          <w:rFonts w:eastAsia="Times New Roman"/>
          <w:b/>
          <w:bCs/>
          <w:sz w:val="20"/>
          <w:szCs w:val="20"/>
        </w:rPr>
        <w:t>oting</w:t>
      </w:r>
      <w:r w:rsidRPr="00DD60F4">
        <w:rPr>
          <w:rFonts w:eastAsia="Times New Roman"/>
          <w:sz w:val="20"/>
          <w:szCs w:val="20"/>
        </w:rPr>
        <w:t>”</w:t>
      </w:r>
      <w:r w:rsidRPr="0042657E">
        <w:rPr>
          <w:rFonts w:eastAsia="Times New Roman"/>
          <w:sz w:val="20"/>
          <w:szCs w:val="20"/>
        </w:rPr>
        <w:t xml:space="preserve">. </w:t>
      </w:r>
    </w:p>
    <w:p w14:paraId="2546D773" w14:textId="77777777" w:rsidR="000E0F97" w:rsidRPr="00FE05ED" w:rsidRDefault="000E0F97" w:rsidP="000E0F97">
      <w:pPr>
        <w:pStyle w:val="ListParagraph"/>
        <w:numPr>
          <w:ilvl w:val="1"/>
          <w:numId w:val="59"/>
        </w:numPr>
        <w:ind w:left="1080"/>
        <w:rPr>
          <w:rFonts w:eastAsia="Times New Roman"/>
          <w:sz w:val="20"/>
          <w:szCs w:val="20"/>
          <w:lang w:val="en-GB" w:eastAsia="zh-CN"/>
        </w:rPr>
      </w:pPr>
      <w:r w:rsidRPr="0042657E">
        <w:rPr>
          <w:rFonts w:eastAsia="Times New Roman"/>
          <w:b/>
          <w:bCs/>
          <w:sz w:val="20"/>
          <w:szCs w:val="20"/>
          <w:lang w:val="en-GB" w:eastAsia="zh-CN"/>
        </w:rPr>
        <w:t xml:space="preserve"> We will have a quick block approval check/confirmation on Wednesday</w:t>
      </w:r>
      <w:r w:rsidRPr="00DD60F4">
        <w:rPr>
          <w:rFonts w:eastAsia="Times New Roman"/>
          <w:b/>
          <w:bCs/>
          <w:sz w:val="20"/>
          <w:szCs w:val="20"/>
          <w:lang w:val="en-GB" w:eastAsia="zh-CN"/>
        </w:rPr>
        <w:t xml:space="preserve">, </w:t>
      </w:r>
      <w:r w:rsidRPr="00DD60F4">
        <w:rPr>
          <w:rFonts w:eastAsia="Times New Roman"/>
          <w:b/>
          <w:bCs/>
          <w:sz w:val="20"/>
          <w:szCs w:val="20"/>
        </w:rPr>
        <w:t>which is the “deadline for block approval”,</w:t>
      </w:r>
      <w:r w:rsidRPr="00DD60F4">
        <w:rPr>
          <w:rFonts w:eastAsia="Times New Roman"/>
          <w:b/>
          <w:bCs/>
          <w:sz w:val="20"/>
          <w:szCs w:val="20"/>
          <w:lang w:eastAsia="zh-CN"/>
        </w:rPr>
        <w:t xml:space="preserve"> </w:t>
      </w:r>
      <w:r w:rsidRPr="00DD60F4">
        <w:rPr>
          <w:rFonts w:eastAsia="Times New Roman"/>
          <w:b/>
          <w:bCs/>
          <w:sz w:val="20"/>
          <w:szCs w:val="20"/>
          <w:lang w:val="en-GB" w:eastAsia="zh-CN"/>
        </w:rPr>
        <w:t>for each agenda item. We allocate a dedicated time</w:t>
      </w:r>
      <w:r>
        <w:rPr>
          <w:rFonts w:eastAsia="Times New Roman"/>
          <w:b/>
          <w:bCs/>
          <w:sz w:val="20"/>
          <w:szCs w:val="20"/>
          <w:lang w:val="en-GB" w:eastAsia="zh-CN"/>
        </w:rPr>
        <w:t xml:space="preserve"> for this</w:t>
      </w:r>
      <w:r w:rsidRPr="00DD60F4">
        <w:rPr>
          <w:rFonts w:eastAsia="Times New Roman"/>
          <w:b/>
          <w:bCs/>
          <w:sz w:val="20"/>
          <w:szCs w:val="20"/>
          <w:lang w:val="en-GB" w:eastAsia="zh-CN"/>
        </w:rPr>
        <w:t xml:space="preserve">, </w:t>
      </w:r>
      <w:r>
        <w:rPr>
          <w:rFonts w:eastAsia="Times New Roman"/>
          <w:b/>
          <w:bCs/>
          <w:sz w:val="20"/>
          <w:szCs w:val="20"/>
          <w:lang w:val="en-GB" w:eastAsia="zh-CN"/>
        </w:rPr>
        <w:t>some time</w:t>
      </w:r>
      <w:r w:rsidRPr="00DD60F4">
        <w:rPr>
          <w:rFonts w:eastAsia="Times New Roman"/>
          <w:b/>
          <w:bCs/>
          <w:sz w:val="20"/>
          <w:szCs w:val="20"/>
          <w:lang w:val="en-GB" w:eastAsia="zh-CN"/>
        </w:rPr>
        <w:t xml:space="preserve"> on Wednesday</w:t>
      </w:r>
      <w:r>
        <w:rPr>
          <w:rFonts w:eastAsia="Times New Roman"/>
          <w:b/>
          <w:bCs/>
          <w:sz w:val="20"/>
          <w:szCs w:val="20"/>
          <w:lang w:val="en-GB" w:eastAsia="zh-CN"/>
        </w:rPr>
        <w:t xml:space="preserve"> (approx.. 30 min.; exact time will be indicated in the OAM time plan)</w:t>
      </w:r>
      <w:r w:rsidRPr="0042657E">
        <w:rPr>
          <w:rFonts w:eastAsia="Times New Roman"/>
          <w:sz w:val="20"/>
          <w:szCs w:val="20"/>
          <w:lang w:val="en-GB" w:eastAsia="zh-CN"/>
        </w:rPr>
        <w:t xml:space="preserve">, to ask if anybody has any concerns about </w:t>
      </w:r>
      <w:r w:rsidRPr="00FE05ED">
        <w:rPr>
          <w:rFonts w:eastAsia="Times New Roman"/>
          <w:sz w:val="20"/>
          <w:szCs w:val="20"/>
          <w:lang w:val="en-GB" w:eastAsia="zh-CN"/>
        </w:rPr>
        <w:t xml:space="preserve">any tdoc in the block approval, and if yes, it is lifted out of block approval and the rest in the “block” is “block approved” (which means Agreed, Approved or Endorsed depending on the doc type) or “block noted”. No discussion about any comments. The tdocs taken out of block approval then go to offline discussions of all comments and revisions until the closing plenary, for “Y/N decision” (agreed or not). </w:t>
      </w:r>
    </w:p>
    <w:p w14:paraId="29C410D9" w14:textId="77777777" w:rsidR="000E0F97" w:rsidRPr="0042657E" w:rsidRDefault="000E0F97" w:rsidP="000E0F97">
      <w:pPr>
        <w:pStyle w:val="ListParagraph"/>
        <w:numPr>
          <w:ilvl w:val="1"/>
          <w:numId w:val="59"/>
        </w:numPr>
        <w:ind w:left="1080"/>
        <w:rPr>
          <w:rFonts w:eastAsia="Times New Roman"/>
          <w:sz w:val="20"/>
          <w:szCs w:val="20"/>
          <w:lang w:val="en-GB" w:eastAsia="zh-CN"/>
        </w:rPr>
      </w:pPr>
      <w:r w:rsidRPr="00FE05ED">
        <w:rPr>
          <w:rFonts w:eastAsia="Times New Roman"/>
          <w:b/>
          <w:bCs/>
          <w:sz w:val="20"/>
          <w:szCs w:val="20"/>
          <w:lang w:val="en-GB" w:eastAsia="zh-CN"/>
        </w:rPr>
        <w:t xml:space="preserve"> For more complex tdocs outside block approval, we take comments </w:t>
      </w:r>
      <w:r>
        <w:rPr>
          <w:rFonts w:eastAsia="Times New Roman"/>
          <w:b/>
          <w:bCs/>
          <w:sz w:val="20"/>
          <w:szCs w:val="20"/>
          <w:lang w:val="en-GB" w:eastAsia="zh-CN"/>
        </w:rPr>
        <w:t>in</w:t>
      </w:r>
      <w:r w:rsidRPr="00FE05ED">
        <w:rPr>
          <w:rFonts w:eastAsia="Times New Roman"/>
          <w:b/>
          <w:bCs/>
          <w:sz w:val="20"/>
          <w:szCs w:val="20"/>
          <w:lang w:val="en-GB" w:eastAsia="zh-CN"/>
        </w:rPr>
        <w:t xml:space="preserve"> the tdoc agenda session as usual, </w:t>
      </w:r>
      <w:r w:rsidRPr="00FE05ED">
        <w:rPr>
          <w:rFonts w:eastAsia="Times New Roman"/>
          <w:sz w:val="20"/>
          <w:szCs w:val="20"/>
          <w:lang w:val="en-GB" w:eastAsia="zh-CN"/>
        </w:rPr>
        <w:t xml:space="preserve">as much as time permits (we will only have a few minutes per tdoc) and </w:t>
      </w:r>
      <w:r w:rsidRPr="00DD60F4">
        <w:rPr>
          <w:rFonts w:eastAsia="Times New Roman"/>
          <w:b/>
          <w:bCs/>
          <w:sz w:val="20"/>
          <w:szCs w:val="20"/>
          <w:lang w:val="en-GB" w:eastAsia="zh-CN"/>
        </w:rPr>
        <w:t>if there are no comments (or comments but no objections) we can approve them immediately</w:t>
      </w:r>
      <w:r w:rsidRPr="0042657E">
        <w:rPr>
          <w:rFonts w:eastAsia="Times New Roman"/>
          <w:sz w:val="20"/>
          <w:szCs w:val="20"/>
          <w:lang w:val="en-GB" w:eastAsia="zh-CN"/>
        </w:rPr>
        <w:t xml:space="preserve"> in the session</w:t>
      </w:r>
      <w:r>
        <w:rPr>
          <w:rFonts w:eastAsia="Times New Roman"/>
          <w:sz w:val="20"/>
          <w:szCs w:val="20"/>
          <w:lang w:val="en-GB" w:eastAsia="zh-CN"/>
        </w:rPr>
        <w:t xml:space="preserve"> (recorded by MCC)</w:t>
      </w:r>
      <w:r w:rsidRPr="0042657E">
        <w:rPr>
          <w:rFonts w:eastAsia="Times New Roman"/>
          <w:sz w:val="20"/>
          <w:szCs w:val="20"/>
          <w:lang w:val="en-GB" w:eastAsia="zh-CN"/>
        </w:rPr>
        <w:t xml:space="preserve">. Last minute objections in the closing plenary could still happen for such tdocs but they should be rare, like in the past. This reduces the workload as you don’t need to re-check every document every day for possible new comments. </w:t>
      </w:r>
      <w:r w:rsidRPr="00DD60F4">
        <w:rPr>
          <w:rFonts w:eastAsia="Times New Roman"/>
          <w:b/>
          <w:bCs/>
          <w:sz w:val="20"/>
          <w:szCs w:val="20"/>
          <w:lang w:val="en-GB" w:eastAsia="zh-CN"/>
        </w:rPr>
        <w:t xml:space="preserve">If there are comments in the agenda session (which is the most common </w:t>
      </w:r>
      <w:r w:rsidRPr="00DD60F4">
        <w:rPr>
          <w:rFonts w:eastAsia="Times New Roman"/>
          <w:b/>
          <w:bCs/>
          <w:sz w:val="20"/>
          <w:szCs w:val="20"/>
          <w:lang w:val="en-GB" w:eastAsia="zh-CN"/>
        </w:rPr>
        <w:lastRenderedPageBreak/>
        <w:t>case) we take as many comments as time permits (according to the OAM time plan)</w:t>
      </w:r>
      <w:r w:rsidRPr="00DD60F4">
        <w:rPr>
          <w:rFonts w:eastAsia="Times New Roman"/>
          <w:sz w:val="20"/>
          <w:szCs w:val="20"/>
          <w:lang w:val="en-GB" w:eastAsia="zh-CN"/>
        </w:rPr>
        <w:t xml:space="preserve">. Then </w:t>
      </w:r>
      <w:r w:rsidRPr="00DD60F4">
        <w:rPr>
          <w:rFonts w:eastAsia="Times New Roman"/>
          <w:b/>
          <w:bCs/>
          <w:sz w:val="20"/>
          <w:szCs w:val="20"/>
          <w:lang w:val="en-GB" w:eastAsia="zh-CN"/>
        </w:rPr>
        <w:t>all remaining discussions, also of the revised versions, are made offline until the closing plenary on Friday</w:t>
      </w:r>
      <w:r w:rsidRPr="0042657E">
        <w:rPr>
          <w:rFonts w:eastAsia="Times New Roman"/>
          <w:sz w:val="20"/>
          <w:szCs w:val="20"/>
          <w:lang w:val="en-GB" w:eastAsia="zh-CN"/>
        </w:rPr>
        <w:t xml:space="preserve"> where we take a Y/N decision to approve each “open” tdoc or not. (</w:t>
      </w:r>
      <w:r>
        <w:rPr>
          <w:rFonts w:eastAsia="Times New Roman"/>
          <w:sz w:val="20"/>
          <w:szCs w:val="20"/>
          <w:lang w:val="en-GB" w:eastAsia="zh-CN"/>
        </w:rPr>
        <w:t>A</w:t>
      </w:r>
      <w:r w:rsidRPr="0042657E">
        <w:rPr>
          <w:rFonts w:eastAsia="Times New Roman"/>
          <w:sz w:val="20"/>
          <w:szCs w:val="20"/>
          <w:lang w:val="en-GB" w:eastAsia="zh-CN"/>
        </w:rPr>
        <w:t xml:space="preserve"> Revision session on Thursday afternoon like we had in the past, to check all or some revisions, </w:t>
      </w:r>
      <w:r>
        <w:rPr>
          <w:rFonts w:eastAsia="Times New Roman"/>
          <w:sz w:val="20"/>
          <w:szCs w:val="20"/>
          <w:lang w:val="en-GB" w:eastAsia="zh-CN"/>
        </w:rPr>
        <w:t>may also be arranged depending on the meeting progress</w:t>
      </w:r>
      <w:r w:rsidRPr="0042657E">
        <w:rPr>
          <w:rFonts w:eastAsia="Times New Roman"/>
          <w:sz w:val="20"/>
          <w:szCs w:val="20"/>
          <w:lang w:val="en-GB" w:eastAsia="zh-CN"/>
        </w:rPr>
        <w:t>)</w:t>
      </w:r>
    </w:p>
    <w:p w14:paraId="61C725E7" w14:textId="4D0B3891" w:rsidR="000E0F97" w:rsidRPr="00994EC0" w:rsidRDefault="000E0F97" w:rsidP="000E0F97">
      <w:pPr>
        <w:pStyle w:val="ListParagraph"/>
        <w:numPr>
          <w:ilvl w:val="1"/>
          <w:numId w:val="59"/>
        </w:numPr>
        <w:ind w:left="1080"/>
        <w:rPr>
          <w:rFonts w:eastAsia="Times New Roman"/>
          <w:sz w:val="20"/>
          <w:szCs w:val="20"/>
          <w:lang w:val="en-GB" w:eastAsia="zh-CN"/>
        </w:rPr>
      </w:pPr>
      <w:r w:rsidRPr="00994EC0">
        <w:rPr>
          <w:rFonts w:eastAsia="Times New Roman"/>
          <w:b/>
          <w:bCs/>
          <w:sz w:val="20"/>
          <w:szCs w:val="20"/>
          <w:lang w:val="en-GB" w:eastAsia="zh-CN"/>
        </w:rPr>
        <w:t xml:space="preserve"> For stage 3 tdocs </w:t>
      </w:r>
      <w:r w:rsidRPr="00994EC0">
        <w:rPr>
          <w:rFonts w:eastAsia="Times New Roman"/>
          <w:sz w:val="20"/>
          <w:szCs w:val="20"/>
          <w:lang w:val="en-GB" w:eastAsia="zh-CN"/>
        </w:rPr>
        <w:t xml:space="preserve">we should keep them together with the corresponding stage 2 tdoc in the chair notes, in case the latter is not agreed. If the stage 2 tdoc is agreed, the stage 3 tdoc normally doesn’t need discussion unless someone brings it up for some reason. However, the stage 3 tdocs should not be marked for “block approval” unless the stage 2 tdoc is also for block approval, as the stage 3 approval is dependent on the related stage 2 tdoc approval (which can take until the closing plenary to know). </w:t>
      </w:r>
      <w:bookmarkStart w:id="386" w:name="_Hlk119235058"/>
      <w:r w:rsidRPr="00994EC0">
        <w:rPr>
          <w:rFonts w:eastAsia="Times New Roman"/>
          <w:sz w:val="20"/>
          <w:szCs w:val="20"/>
          <w:lang w:val="en-GB" w:eastAsia="zh-CN"/>
        </w:rPr>
        <w:t xml:space="preserve">In addition, all stage 3 code changes need to be validated in Forge to be approved; see the Forge process in the SA5 Working </w:t>
      </w:r>
      <w:del w:id="387" w:author="ZL" w:date="2025-08-05T11:49:00Z">
        <w:r w:rsidRPr="00994EC0" w:rsidDel="009F14DC">
          <w:rPr>
            <w:rFonts w:eastAsia="Times New Roman"/>
            <w:sz w:val="20"/>
            <w:szCs w:val="20"/>
            <w:lang w:val="en-GB" w:eastAsia="zh-CN"/>
          </w:rPr>
          <w:delText>Procedures</w:delText>
        </w:r>
      </w:del>
      <w:ins w:id="388" w:author="ZL" w:date="2025-08-05T11:49:00Z">
        <w:r w:rsidR="009F14DC">
          <w:rPr>
            <w:rFonts w:eastAsia="Times New Roman"/>
            <w:sz w:val="20"/>
            <w:szCs w:val="20"/>
            <w:lang w:val="en-GB" w:eastAsia="zh-CN"/>
          </w:rPr>
          <w:t>Methods</w:t>
        </w:r>
      </w:ins>
      <w:r w:rsidRPr="00994EC0">
        <w:rPr>
          <w:rFonts w:eastAsia="Times New Roman"/>
          <w:sz w:val="20"/>
          <w:szCs w:val="20"/>
          <w:lang w:val="en-GB" w:eastAsia="zh-CN"/>
        </w:rPr>
        <w:t>.</w:t>
      </w:r>
    </w:p>
    <w:bookmarkEnd w:id="386"/>
    <w:p w14:paraId="3005FD4A" w14:textId="77777777" w:rsidR="000E0F97" w:rsidRDefault="000E0F97" w:rsidP="000E0F97">
      <w:pPr>
        <w:pStyle w:val="ListParagraph"/>
        <w:numPr>
          <w:ilvl w:val="1"/>
          <w:numId w:val="59"/>
        </w:numPr>
        <w:ind w:left="1080"/>
        <w:rPr>
          <w:rFonts w:eastAsia="Times New Roman"/>
          <w:sz w:val="20"/>
          <w:szCs w:val="20"/>
          <w:lang w:val="en-GB" w:eastAsia="zh-CN"/>
        </w:rPr>
      </w:pPr>
      <w:r w:rsidRPr="00FE05ED">
        <w:rPr>
          <w:rFonts w:eastAsia="Times New Roman"/>
          <w:b/>
          <w:bCs/>
          <w:sz w:val="20"/>
          <w:szCs w:val="20"/>
          <w:lang w:val="en-GB" w:eastAsia="zh-CN"/>
        </w:rPr>
        <w:t xml:space="preserve"> The </w:t>
      </w:r>
      <w:r>
        <w:rPr>
          <w:rFonts w:eastAsia="Times New Roman"/>
          <w:b/>
          <w:bCs/>
          <w:sz w:val="20"/>
          <w:szCs w:val="20"/>
          <w:lang w:val="en-GB" w:eastAsia="zh-CN"/>
        </w:rPr>
        <w:t>~</w:t>
      </w:r>
      <w:r w:rsidRPr="00FE05ED">
        <w:rPr>
          <w:rFonts w:eastAsia="Times New Roman"/>
          <w:b/>
          <w:bCs/>
          <w:sz w:val="20"/>
          <w:szCs w:val="20"/>
          <w:lang w:val="en-GB" w:eastAsia="zh-CN"/>
        </w:rPr>
        <w:t xml:space="preserve">30m block approval session could be combined with a </w:t>
      </w:r>
      <w:r>
        <w:rPr>
          <w:rFonts w:eastAsia="Times New Roman"/>
          <w:b/>
          <w:bCs/>
          <w:sz w:val="20"/>
          <w:szCs w:val="20"/>
          <w:lang w:val="en-GB" w:eastAsia="zh-CN"/>
        </w:rPr>
        <w:t>~</w:t>
      </w:r>
      <w:r w:rsidRPr="00FE05ED">
        <w:rPr>
          <w:rFonts w:eastAsia="Times New Roman"/>
          <w:b/>
          <w:bCs/>
          <w:sz w:val="20"/>
          <w:szCs w:val="20"/>
          <w:lang w:val="en-GB" w:eastAsia="zh-CN"/>
        </w:rPr>
        <w:t xml:space="preserve">1h slot for a discussion on open or general topics </w:t>
      </w:r>
      <w:r w:rsidRPr="00FE05ED">
        <w:rPr>
          <w:rFonts w:eastAsia="Times New Roman"/>
          <w:sz w:val="20"/>
          <w:szCs w:val="20"/>
          <w:lang w:val="en-GB" w:eastAsia="zh-CN"/>
        </w:rPr>
        <w:t>of big importance for everyone (e.g. LS replies, Forge or architectural issues), like we had in the e-meetings.</w:t>
      </w:r>
    </w:p>
    <w:p w14:paraId="70D2C8B6" w14:textId="77777777" w:rsidR="000E0F97" w:rsidRPr="00256033" w:rsidRDefault="000E0F97" w:rsidP="000E0F97">
      <w:pPr>
        <w:pStyle w:val="ListParagraph"/>
        <w:numPr>
          <w:ilvl w:val="1"/>
          <w:numId w:val="59"/>
        </w:numPr>
        <w:ind w:left="1080"/>
        <w:rPr>
          <w:rFonts w:eastAsia="Times New Roman"/>
          <w:sz w:val="20"/>
          <w:szCs w:val="20"/>
          <w:lang w:val="en-GB" w:eastAsia="zh-CN"/>
        </w:rPr>
      </w:pPr>
      <w:r>
        <w:rPr>
          <w:rFonts w:eastAsia="Times New Roman"/>
          <w:b/>
          <w:bCs/>
          <w:sz w:val="20"/>
          <w:szCs w:val="20"/>
          <w:lang w:val="en-GB" w:eastAsia="zh-CN"/>
        </w:rPr>
        <w:t xml:space="preserve"> </w:t>
      </w:r>
      <w:r w:rsidRPr="00B70245">
        <w:rPr>
          <w:rFonts w:eastAsia="Times New Roman"/>
          <w:sz w:val="20"/>
          <w:szCs w:val="20"/>
          <w:lang w:val="en-GB" w:eastAsia="zh-CN"/>
        </w:rPr>
        <w:t>We may put</w:t>
      </w:r>
      <w:r w:rsidRPr="00256033">
        <w:rPr>
          <w:rFonts w:eastAsia="Times New Roman"/>
          <w:b/>
          <w:bCs/>
          <w:sz w:val="20"/>
          <w:szCs w:val="20"/>
          <w:lang w:val="en-GB" w:eastAsia="zh-CN"/>
        </w:rPr>
        <w:t xml:space="preserve"> potentially controversial topics early in the week’s schedule</w:t>
      </w:r>
    </w:p>
    <w:p w14:paraId="616ADD3C" w14:textId="77777777" w:rsidR="000E0F97" w:rsidRPr="00B70245" w:rsidRDefault="000E0F97" w:rsidP="000E0F97">
      <w:pPr>
        <w:pStyle w:val="ListParagraph"/>
        <w:numPr>
          <w:ilvl w:val="1"/>
          <w:numId w:val="59"/>
        </w:numPr>
        <w:ind w:left="1080"/>
        <w:rPr>
          <w:rFonts w:eastAsia="Times New Roman"/>
          <w:sz w:val="20"/>
          <w:szCs w:val="20"/>
          <w:lang w:val="en-GB" w:eastAsia="zh-CN"/>
        </w:rPr>
      </w:pPr>
      <w:r>
        <w:rPr>
          <w:rFonts w:eastAsia="Times New Roman"/>
          <w:b/>
          <w:bCs/>
        </w:rPr>
        <w:t xml:space="preserve"> </w:t>
      </w:r>
      <w:r w:rsidRPr="00B70245">
        <w:rPr>
          <w:rFonts w:eastAsia="Times New Roman"/>
          <w:sz w:val="20"/>
          <w:szCs w:val="20"/>
          <w:lang w:val="en-GB" w:eastAsia="zh-CN"/>
        </w:rPr>
        <w:t>We encourage rapporteurs to organise</w:t>
      </w:r>
      <w:r w:rsidRPr="00256033">
        <w:rPr>
          <w:rFonts w:eastAsia="Times New Roman"/>
          <w:b/>
          <w:bCs/>
          <w:sz w:val="20"/>
          <w:szCs w:val="20"/>
          <w:lang w:val="en-GB" w:eastAsia="zh-CN"/>
        </w:rPr>
        <w:t xml:space="preserve"> breakout sessions in early morning or late sessions</w:t>
      </w:r>
      <w:r>
        <w:rPr>
          <w:rFonts w:eastAsia="Times New Roman"/>
          <w:b/>
          <w:bCs/>
          <w:sz w:val="20"/>
          <w:szCs w:val="20"/>
          <w:lang w:val="en-GB" w:eastAsia="zh-CN"/>
        </w:rPr>
        <w:t xml:space="preserve"> </w:t>
      </w:r>
      <w:r w:rsidRPr="00B70245">
        <w:rPr>
          <w:rFonts w:eastAsia="Times New Roman"/>
          <w:sz w:val="20"/>
          <w:szCs w:val="20"/>
          <w:lang w:val="en-GB" w:eastAsia="zh-CN"/>
        </w:rPr>
        <w:t>(as much as the conference host allows), and the leaders may add some late sessions, e.g. a late revision session on Thursday.</w:t>
      </w:r>
    </w:p>
    <w:p w14:paraId="5BB62F05" w14:textId="77777777" w:rsidR="000E0F97" w:rsidRPr="00994EC0" w:rsidRDefault="000E0F97" w:rsidP="000E0F97">
      <w:pPr>
        <w:pStyle w:val="ListParagraph"/>
        <w:numPr>
          <w:ilvl w:val="1"/>
          <w:numId w:val="59"/>
        </w:numPr>
        <w:ind w:left="1080"/>
        <w:rPr>
          <w:rFonts w:eastAsia="Times New Roman"/>
          <w:sz w:val="20"/>
          <w:szCs w:val="20"/>
          <w:lang w:val="en-GB" w:eastAsia="zh-CN"/>
        </w:rPr>
      </w:pPr>
      <w:r>
        <w:rPr>
          <w:rFonts w:eastAsia="Times New Roman"/>
          <w:b/>
          <w:bCs/>
          <w:sz w:val="20"/>
          <w:szCs w:val="20"/>
          <w:lang w:val="en-GB" w:eastAsia="zh-CN"/>
        </w:rPr>
        <w:t xml:space="preserve"> Closing SA5 plenary: </w:t>
      </w:r>
      <w:r w:rsidRPr="00B70245">
        <w:rPr>
          <w:rFonts w:eastAsia="Times New Roman"/>
          <w:sz w:val="20"/>
          <w:szCs w:val="20"/>
          <w:lang w:val="en-GB" w:eastAsia="zh-CN"/>
        </w:rPr>
        <w:t>To be sure to finish before the announced closing time, we need to be</w:t>
      </w:r>
      <w:r w:rsidRPr="00B70245">
        <w:rPr>
          <w:rFonts w:eastAsia="Times New Roman"/>
          <w:b/>
          <w:bCs/>
          <w:sz w:val="20"/>
          <w:szCs w:val="20"/>
          <w:lang w:val="en-GB" w:eastAsia="zh-CN"/>
        </w:rPr>
        <w:t xml:space="preserve"> strict on just stating Yes/No for the conclusion of each tdoc</w:t>
      </w:r>
      <w:r>
        <w:rPr>
          <w:rFonts w:eastAsia="Times New Roman"/>
          <w:b/>
          <w:bCs/>
          <w:sz w:val="20"/>
          <w:szCs w:val="20"/>
          <w:lang w:val="en-GB" w:eastAsia="zh-CN"/>
        </w:rPr>
        <w:t xml:space="preserve"> - </w:t>
      </w:r>
      <w:r w:rsidRPr="00B70245">
        <w:rPr>
          <w:rFonts w:eastAsia="Times New Roman"/>
          <w:b/>
          <w:bCs/>
          <w:sz w:val="20"/>
          <w:szCs w:val="20"/>
          <w:lang w:val="en-GB" w:eastAsia="zh-CN"/>
        </w:rPr>
        <w:t>i.e.</w:t>
      </w:r>
      <w:r>
        <w:rPr>
          <w:rFonts w:eastAsia="Times New Roman"/>
          <w:b/>
          <w:bCs/>
          <w:sz w:val="20"/>
          <w:szCs w:val="20"/>
          <w:lang w:val="en-GB" w:eastAsia="zh-CN"/>
        </w:rPr>
        <w:t>,</w:t>
      </w:r>
      <w:r w:rsidRPr="00B70245">
        <w:rPr>
          <w:rFonts w:eastAsia="Times New Roman"/>
          <w:b/>
          <w:bCs/>
          <w:sz w:val="20"/>
          <w:szCs w:val="20"/>
          <w:lang w:val="en-GB" w:eastAsia="zh-CN"/>
        </w:rPr>
        <w:t xml:space="preserve"> no time for discussion or revisions, even for a tiny change. </w:t>
      </w:r>
      <w:r w:rsidRPr="00B70245">
        <w:rPr>
          <w:rFonts w:eastAsia="Times New Roman"/>
          <w:sz w:val="20"/>
          <w:szCs w:val="20"/>
          <w:lang w:val="en-GB" w:eastAsia="zh-CN"/>
        </w:rPr>
        <w:t>If the necessary changes</w:t>
      </w:r>
      <w:r>
        <w:rPr>
          <w:rFonts w:eastAsia="Times New Roman"/>
          <w:sz w:val="20"/>
          <w:szCs w:val="20"/>
          <w:lang w:val="en-GB" w:eastAsia="zh-CN"/>
        </w:rPr>
        <w:t xml:space="preserve"> to be acceptable to all delegates</w:t>
      </w:r>
      <w:r w:rsidRPr="00B70245">
        <w:rPr>
          <w:rFonts w:eastAsia="Times New Roman"/>
          <w:sz w:val="20"/>
          <w:szCs w:val="20"/>
          <w:lang w:val="en-GB" w:eastAsia="zh-CN"/>
        </w:rPr>
        <w:t xml:space="preserve"> were not made before </w:t>
      </w:r>
      <w:r>
        <w:rPr>
          <w:rFonts w:eastAsia="Times New Roman"/>
          <w:sz w:val="20"/>
          <w:szCs w:val="20"/>
          <w:lang w:val="en-GB" w:eastAsia="zh-CN"/>
        </w:rPr>
        <w:t>start of the closing plenary</w:t>
      </w:r>
      <w:r w:rsidRPr="00B70245">
        <w:rPr>
          <w:rFonts w:eastAsia="Times New Roman"/>
          <w:sz w:val="20"/>
          <w:szCs w:val="20"/>
          <w:lang w:val="en-GB" w:eastAsia="zh-CN"/>
        </w:rPr>
        <w:t>, it’s too late and it goes to next meeting</w:t>
      </w:r>
      <w:r>
        <w:rPr>
          <w:rFonts w:eastAsia="Times New Roman"/>
          <w:sz w:val="20"/>
          <w:szCs w:val="20"/>
          <w:lang w:val="en-GB" w:eastAsia="zh-CN"/>
        </w:rPr>
        <w:t>.</w:t>
      </w:r>
    </w:p>
    <w:p w14:paraId="7736C60E" w14:textId="77777777" w:rsidR="000E0F97" w:rsidRPr="00FE05ED" w:rsidRDefault="000E0F97" w:rsidP="000E0F97">
      <w:pPr>
        <w:rPr>
          <w:rFonts w:eastAsia="Calibri"/>
          <w:b/>
          <w:bCs/>
          <w:color w:val="4472C4"/>
          <w:lang w:eastAsia="zh-CN"/>
        </w:rPr>
      </w:pPr>
    </w:p>
    <w:p w14:paraId="0B58EEDD" w14:textId="77777777" w:rsidR="000E0F97" w:rsidRDefault="000E0F97" w:rsidP="000E0F97">
      <w:pPr>
        <w:pStyle w:val="ListParagraph"/>
        <w:ind w:left="0"/>
        <w:rPr>
          <w:rFonts w:eastAsia="Times New Roman"/>
          <w:sz w:val="20"/>
          <w:szCs w:val="20"/>
          <w:lang w:val="en-GB" w:eastAsia="zh-CN"/>
        </w:rPr>
      </w:pPr>
      <w:r w:rsidRPr="009F3063">
        <w:rPr>
          <w:rFonts w:eastAsia="Times New Roman"/>
          <w:b/>
          <w:bCs/>
          <w:sz w:val="20"/>
          <w:szCs w:val="20"/>
          <w:lang w:val="en-GB" w:eastAsia="zh-CN"/>
        </w:rPr>
        <w:t xml:space="preserve">For tdoc revision handling, </w:t>
      </w:r>
      <w:r w:rsidRPr="00B70245">
        <w:rPr>
          <w:rFonts w:eastAsia="Times New Roman"/>
          <w:sz w:val="20"/>
          <w:szCs w:val="20"/>
          <w:lang w:val="en-GB" w:eastAsia="zh-CN"/>
        </w:rPr>
        <w:t>to</w:t>
      </w:r>
      <w:r>
        <w:rPr>
          <w:rFonts w:eastAsia="Times New Roman"/>
          <w:b/>
          <w:bCs/>
          <w:sz w:val="20"/>
          <w:szCs w:val="20"/>
          <w:lang w:val="en-GB" w:eastAsia="zh-CN"/>
        </w:rPr>
        <w:t xml:space="preserve"> </w:t>
      </w:r>
      <w:r w:rsidRPr="00B70245">
        <w:rPr>
          <w:rFonts w:eastAsia="Times New Roman"/>
          <w:sz w:val="20"/>
          <w:szCs w:val="20"/>
          <w:lang w:val="en-GB" w:eastAsia="zh-CN"/>
        </w:rPr>
        <w:t xml:space="preserve">address comments </w:t>
      </w:r>
      <w:r w:rsidRPr="009F3063">
        <w:rPr>
          <w:rFonts w:eastAsia="Times New Roman"/>
          <w:sz w:val="20"/>
          <w:szCs w:val="20"/>
          <w:lang w:val="en-GB" w:eastAsia="zh-CN"/>
        </w:rPr>
        <w:t xml:space="preserve">in the agenda session </w:t>
      </w:r>
      <w:r>
        <w:rPr>
          <w:rFonts w:eastAsia="Times New Roman"/>
          <w:sz w:val="20"/>
          <w:szCs w:val="20"/>
          <w:lang w:val="en-GB" w:eastAsia="zh-CN"/>
        </w:rPr>
        <w:t>with a revised tdoc</w:t>
      </w:r>
      <w:r w:rsidRPr="009F3063">
        <w:rPr>
          <w:rFonts w:eastAsia="Times New Roman"/>
          <w:sz w:val="20"/>
          <w:szCs w:val="20"/>
          <w:lang w:val="en-GB" w:eastAsia="zh-CN"/>
        </w:rPr>
        <w:t xml:space="preserve">, </w:t>
      </w:r>
      <w:r w:rsidR="00C53ABB">
        <w:rPr>
          <w:rFonts w:eastAsia="Times New Roman"/>
          <w:sz w:val="20"/>
          <w:szCs w:val="20"/>
          <w:lang w:val="en-GB" w:eastAsia="zh-CN"/>
        </w:rPr>
        <w:t>d</w:t>
      </w:r>
      <w:r w:rsidR="00C53ABB" w:rsidRPr="00C53ABB">
        <w:rPr>
          <w:rFonts w:eastAsia="Times New Roman"/>
          <w:sz w:val="20"/>
          <w:szCs w:val="20"/>
          <w:lang w:val="en-GB" w:eastAsia="zh-CN"/>
        </w:rPr>
        <w:t xml:space="preserve">elegates </w:t>
      </w:r>
      <w:r w:rsidR="00633BC7">
        <w:rPr>
          <w:rFonts w:eastAsia="Times New Roman"/>
          <w:sz w:val="20"/>
          <w:szCs w:val="20"/>
          <w:lang w:val="en-GB" w:eastAsia="zh-CN"/>
        </w:rPr>
        <w:t xml:space="preserve">need </w:t>
      </w:r>
      <w:r w:rsidR="00C53ABB" w:rsidRPr="00C53ABB">
        <w:rPr>
          <w:rFonts w:eastAsia="Times New Roman"/>
          <w:sz w:val="20"/>
          <w:szCs w:val="20"/>
          <w:lang w:val="en-GB" w:eastAsia="zh-CN"/>
        </w:rPr>
        <w:t xml:space="preserve">to request new </w:t>
      </w:r>
      <w:r w:rsidR="00C53ABB">
        <w:rPr>
          <w:rFonts w:eastAsia="Times New Roman"/>
          <w:sz w:val="20"/>
          <w:szCs w:val="20"/>
          <w:lang w:val="en-GB" w:eastAsia="zh-CN"/>
        </w:rPr>
        <w:t>t</w:t>
      </w:r>
      <w:r w:rsidR="00C53ABB" w:rsidRPr="00C53ABB">
        <w:rPr>
          <w:rFonts w:eastAsia="Times New Roman"/>
          <w:sz w:val="20"/>
          <w:szCs w:val="20"/>
          <w:lang w:val="en-GB" w:eastAsia="zh-CN"/>
        </w:rPr>
        <w:t xml:space="preserve">docs numbers from MCC during the </w:t>
      </w:r>
      <w:r w:rsidR="004B6867">
        <w:rPr>
          <w:rFonts w:eastAsia="Times New Roman"/>
          <w:sz w:val="20"/>
          <w:szCs w:val="20"/>
          <w:lang w:val="en-GB" w:eastAsia="zh-CN"/>
        </w:rPr>
        <w:t xml:space="preserve">main track </w:t>
      </w:r>
      <w:r w:rsidR="00633BC7">
        <w:rPr>
          <w:rFonts w:eastAsia="Times New Roman"/>
          <w:sz w:val="20"/>
          <w:szCs w:val="20"/>
          <w:lang w:val="en-GB" w:eastAsia="zh-CN"/>
        </w:rPr>
        <w:t>session</w:t>
      </w:r>
      <w:r w:rsidR="00C53ABB" w:rsidRPr="00C53ABB">
        <w:rPr>
          <w:rFonts w:eastAsia="Times New Roman"/>
          <w:sz w:val="20"/>
          <w:szCs w:val="20"/>
          <w:lang w:val="en-GB" w:eastAsia="zh-CN"/>
        </w:rPr>
        <w:t xml:space="preserve"> to keep the Chair</w:t>
      </w:r>
      <w:r w:rsidR="00C53ABB">
        <w:rPr>
          <w:rFonts w:eastAsia="Times New Roman"/>
          <w:sz w:val="20"/>
          <w:szCs w:val="20"/>
          <w:lang w:val="en-GB" w:eastAsia="zh-CN"/>
        </w:rPr>
        <w:t xml:space="preserve"> </w:t>
      </w:r>
      <w:r w:rsidR="00C53ABB" w:rsidRPr="00C53ABB">
        <w:rPr>
          <w:rFonts w:eastAsia="Times New Roman"/>
          <w:sz w:val="20"/>
          <w:szCs w:val="20"/>
          <w:lang w:val="en-GB" w:eastAsia="zh-CN"/>
        </w:rPr>
        <w:t>notes sync</w:t>
      </w:r>
      <w:r w:rsidR="00C53ABB">
        <w:rPr>
          <w:rFonts w:eastAsia="Times New Roman"/>
          <w:sz w:val="20"/>
          <w:szCs w:val="20"/>
          <w:lang w:val="en-GB" w:eastAsia="zh-CN"/>
        </w:rPr>
        <w:t>hroniz</w:t>
      </w:r>
      <w:r w:rsidR="00C53ABB" w:rsidRPr="00C53ABB">
        <w:rPr>
          <w:rFonts w:eastAsia="Times New Roman"/>
          <w:sz w:val="20"/>
          <w:szCs w:val="20"/>
          <w:lang w:val="en-GB" w:eastAsia="zh-CN"/>
        </w:rPr>
        <w:t xml:space="preserve">ed, </w:t>
      </w:r>
      <w:r w:rsidR="00633BC7">
        <w:rPr>
          <w:rFonts w:eastAsia="Times New Roman"/>
          <w:sz w:val="20"/>
          <w:szCs w:val="20"/>
          <w:lang w:val="en-GB" w:eastAsia="zh-CN"/>
        </w:rPr>
        <w:t>i</w:t>
      </w:r>
      <w:r w:rsidR="007F6019">
        <w:rPr>
          <w:rFonts w:ascii="宋体" w:eastAsia="宋体" w:hAnsi="宋体" w:cs="宋体" w:hint="eastAsia"/>
          <w:sz w:val="20"/>
          <w:szCs w:val="20"/>
          <w:lang w:val="en-GB" w:eastAsia="zh-CN"/>
        </w:rPr>
        <w:t>.</w:t>
      </w:r>
      <w:r w:rsidR="00633BC7">
        <w:rPr>
          <w:rFonts w:eastAsia="Times New Roman"/>
          <w:sz w:val="20"/>
          <w:szCs w:val="20"/>
          <w:lang w:val="en-GB" w:eastAsia="zh-CN"/>
        </w:rPr>
        <w:t>e</w:t>
      </w:r>
      <w:r w:rsidR="007F6019">
        <w:rPr>
          <w:rFonts w:eastAsia="Times New Roman"/>
          <w:sz w:val="20"/>
          <w:szCs w:val="20"/>
          <w:lang w:val="en-GB" w:eastAsia="zh-CN"/>
        </w:rPr>
        <w:t>.</w:t>
      </w:r>
      <w:r w:rsidR="00633BC7">
        <w:rPr>
          <w:rFonts w:eastAsia="Times New Roman"/>
          <w:sz w:val="20"/>
          <w:szCs w:val="20"/>
          <w:lang w:val="en-GB" w:eastAsia="zh-CN"/>
        </w:rPr>
        <w:t xml:space="preserve"> </w:t>
      </w:r>
      <w:r w:rsidR="00C53ABB" w:rsidRPr="00C53ABB">
        <w:rPr>
          <w:rFonts w:eastAsia="Times New Roman"/>
          <w:sz w:val="20"/>
          <w:szCs w:val="20"/>
          <w:lang w:val="en-GB" w:eastAsia="zh-CN"/>
        </w:rPr>
        <w:t xml:space="preserve">no new tdoc numbers are allocated outside the </w:t>
      </w:r>
      <w:r w:rsidR="00633BC7">
        <w:rPr>
          <w:rFonts w:eastAsia="Times New Roman"/>
          <w:sz w:val="20"/>
          <w:szCs w:val="20"/>
          <w:lang w:val="en-GB" w:eastAsia="zh-CN"/>
        </w:rPr>
        <w:t>main session</w:t>
      </w:r>
      <w:r w:rsidR="00C53ABB">
        <w:rPr>
          <w:rFonts w:eastAsia="Times New Roman"/>
          <w:sz w:val="20"/>
          <w:szCs w:val="20"/>
          <w:lang w:val="en-GB" w:eastAsia="zh-CN"/>
        </w:rPr>
        <w:t>. W</w:t>
      </w:r>
      <w:r w:rsidRPr="00B70245">
        <w:rPr>
          <w:rFonts w:eastAsia="Times New Roman"/>
          <w:sz w:val="20"/>
          <w:szCs w:val="20"/>
          <w:lang w:val="en-GB" w:eastAsia="zh-CN"/>
        </w:rPr>
        <w:t xml:space="preserve">e should not ask for a new number </w:t>
      </w:r>
      <w:r>
        <w:rPr>
          <w:rFonts w:eastAsia="Times New Roman"/>
          <w:sz w:val="20"/>
          <w:szCs w:val="20"/>
          <w:lang w:val="en-GB" w:eastAsia="zh-CN"/>
        </w:rPr>
        <w:t xml:space="preserve">directly </w:t>
      </w:r>
      <w:r w:rsidRPr="00B70245">
        <w:rPr>
          <w:rFonts w:eastAsia="Times New Roman"/>
          <w:sz w:val="20"/>
          <w:szCs w:val="20"/>
          <w:lang w:val="en-GB" w:eastAsia="zh-CN"/>
        </w:rPr>
        <w:t xml:space="preserve">unless the author believes that there is a realistic chance of an agreement. If the author is not sure, the tdoc could be kept open for offline discussions and if later in the meeting the discussions have progressed well </w:t>
      </w:r>
      <w:r>
        <w:rPr>
          <w:rFonts w:eastAsia="Times New Roman"/>
          <w:sz w:val="20"/>
          <w:szCs w:val="20"/>
          <w:lang w:val="en-GB" w:eastAsia="zh-CN"/>
        </w:rPr>
        <w:t>so that</w:t>
      </w:r>
      <w:r w:rsidRPr="00B70245">
        <w:rPr>
          <w:rFonts w:eastAsia="Times New Roman"/>
          <w:sz w:val="20"/>
          <w:szCs w:val="20"/>
          <w:lang w:val="en-GB" w:eastAsia="zh-CN"/>
        </w:rPr>
        <w:t xml:space="preserve"> an agreement</w:t>
      </w:r>
      <w:r>
        <w:rPr>
          <w:rFonts w:eastAsia="Times New Roman"/>
          <w:sz w:val="20"/>
          <w:szCs w:val="20"/>
          <w:lang w:val="en-GB" w:eastAsia="zh-CN"/>
        </w:rPr>
        <w:t xml:space="preserve"> seems within reach</w:t>
      </w:r>
      <w:r w:rsidRPr="00B70245">
        <w:rPr>
          <w:rFonts w:eastAsia="Times New Roman"/>
          <w:sz w:val="20"/>
          <w:szCs w:val="20"/>
          <w:lang w:val="en-GB" w:eastAsia="zh-CN"/>
        </w:rPr>
        <w:t>. The new tdoc</w:t>
      </w:r>
      <w:r w:rsidR="008B79B7">
        <w:rPr>
          <w:rFonts w:eastAsia="Times New Roman"/>
          <w:sz w:val="20"/>
          <w:szCs w:val="20"/>
          <w:lang w:val="en-GB" w:eastAsia="zh-CN"/>
        </w:rPr>
        <w:t xml:space="preserve"> number allocated </w:t>
      </w:r>
      <w:r w:rsidRPr="00B70245">
        <w:rPr>
          <w:rFonts w:eastAsia="Times New Roman"/>
          <w:sz w:val="20"/>
          <w:szCs w:val="20"/>
          <w:lang w:val="en-GB" w:eastAsia="zh-CN"/>
        </w:rPr>
        <w:t>for the revision will be seen in the html doclist which is updated daily by MCC</w:t>
      </w:r>
      <w:r w:rsidR="00C53ABB">
        <w:rPr>
          <w:rFonts w:eastAsia="Times New Roman"/>
          <w:sz w:val="20"/>
          <w:szCs w:val="20"/>
          <w:lang w:val="en-GB" w:eastAsia="zh-CN"/>
        </w:rPr>
        <w:t xml:space="preserve"> and will also be captured in </w:t>
      </w:r>
      <w:r w:rsidR="008B79B7">
        <w:rPr>
          <w:rFonts w:eastAsia="Times New Roman"/>
          <w:sz w:val="20"/>
          <w:szCs w:val="20"/>
          <w:lang w:val="en-GB" w:eastAsia="zh-CN"/>
        </w:rPr>
        <w:t xml:space="preserve">latest </w:t>
      </w:r>
      <w:r w:rsidR="00C53ABB">
        <w:rPr>
          <w:rFonts w:eastAsia="Times New Roman"/>
          <w:sz w:val="20"/>
          <w:szCs w:val="20"/>
          <w:lang w:val="en-GB" w:eastAsia="zh-CN"/>
        </w:rPr>
        <w:t>Chair notes</w:t>
      </w:r>
      <w:r w:rsidRPr="00B70245">
        <w:rPr>
          <w:rFonts w:eastAsia="Times New Roman"/>
          <w:sz w:val="20"/>
          <w:szCs w:val="20"/>
          <w:lang w:val="en-GB" w:eastAsia="zh-CN"/>
        </w:rPr>
        <w:t>.</w:t>
      </w:r>
    </w:p>
    <w:p w14:paraId="6DD05DCA" w14:textId="77777777" w:rsidR="000E0F97" w:rsidRDefault="000E0F97" w:rsidP="000E0F97">
      <w:pPr>
        <w:pStyle w:val="ListParagraph"/>
        <w:ind w:left="0"/>
        <w:rPr>
          <w:rFonts w:eastAsia="Times New Roman"/>
          <w:sz w:val="20"/>
          <w:szCs w:val="20"/>
          <w:lang w:val="en-GB" w:eastAsia="zh-CN"/>
        </w:rPr>
      </w:pPr>
    </w:p>
    <w:p w14:paraId="6DAAEF7D" w14:textId="77777777" w:rsidR="000E0F97" w:rsidRPr="00CC3128" w:rsidRDefault="000E0F97" w:rsidP="000E0F97">
      <w:pPr>
        <w:pStyle w:val="ListParagraph"/>
        <w:ind w:left="0"/>
        <w:rPr>
          <w:rFonts w:eastAsia="Times New Roman"/>
          <w:b/>
          <w:bCs/>
          <w:sz w:val="20"/>
          <w:szCs w:val="20"/>
          <w:lang w:val="en-GB" w:eastAsia="zh-CN"/>
        </w:rPr>
      </w:pPr>
      <w:r w:rsidRPr="00FE05ED">
        <w:rPr>
          <w:rFonts w:eastAsia="Times New Roman"/>
          <w:sz w:val="20"/>
          <w:szCs w:val="20"/>
          <w:lang w:val="en-GB" w:eastAsia="zh-CN"/>
        </w:rPr>
        <w:t xml:space="preserve">The author then uses </w:t>
      </w:r>
      <w:r w:rsidRPr="00DD60F4">
        <w:rPr>
          <w:rFonts w:eastAsia="Times New Roman"/>
          <w:b/>
          <w:bCs/>
          <w:sz w:val="20"/>
          <w:szCs w:val="20"/>
          <w:lang w:val="en-GB" w:eastAsia="zh-CN"/>
        </w:rPr>
        <w:t>d1/d2 etc. for revision drafts</w:t>
      </w:r>
      <w:r w:rsidRPr="0042657E">
        <w:rPr>
          <w:rFonts w:eastAsia="Times New Roman"/>
          <w:sz w:val="20"/>
          <w:szCs w:val="20"/>
          <w:lang w:val="en-GB" w:eastAsia="zh-CN"/>
        </w:rPr>
        <w:t xml:space="preserve"> and must </w:t>
      </w:r>
      <w:r w:rsidRPr="00DD60F4">
        <w:rPr>
          <w:rFonts w:eastAsia="Times New Roman"/>
          <w:b/>
          <w:bCs/>
          <w:sz w:val="20"/>
          <w:szCs w:val="20"/>
          <w:lang w:val="en-GB" w:eastAsia="zh-CN"/>
        </w:rPr>
        <w:t xml:space="preserve">upload final tdoc version (without dx) no matter </w:t>
      </w:r>
      <w:r>
        <w:rPr>
          <w:rFonts w:eastAsia="Times New Roman"/>
          <w:b/>
          <w:bCs/>
          <w:sz w:val="20"/>
          <w:szCs w:val="20"/>
          <w:lang w:val="en-GB" w:eastAsia="zh-CN"/>
        </w:rPr>
        <w:t xml:space="preserve">if </w:t>
      </w:r>
      <w:r w:rsidRPr="00DD60F4">
        <w:rPr>
          <w:rFonts w:eastAsia="Times New Roman"/>
          <w:b/>
          <w:bCs/>
          <w:sz w:val="20"/>
          <w:szCs w:val="20"/>
          <w:lang w:val="en-GB" w:eastAsia="zh-CN"/>
        </w:rPr>
        <w:t>they are approved or not</w:t>
      </w:r>
      <w:r>
        <w:rPr>
          <w:rFonts w:eastAsia="Times New Roman"/>
          <w:b/>
          <w:bCs/>
          <w:sz w:val="20"/>
          <w:szCs w:val="20"/>
          <w:lang w:val="en-GB" w:eastAsia="zh-CN"/>
        </w:rPr>
        <w:t xml:space="preserve">, </w:t>
      </w:r>
      <w:r w:rsidRPr="00DD60F4">
        <w:rPr>
          <w:rFonts w:eastAsia="Times New Roman"/>
          <w:b/>
          <w:bCs/>
          <w:sz w:val="20"/>
          <w:szCs w:val="20"/>
          <w:lang w:val="en-GB" w:eastAsia="zh-CN"/>
        </w:rPr>
        <w:t xml:space="preserve">before </w:t>
      </w:r>
      <w:r>
        <w:rPr>
          <w:rFonts w:eastAsia="Times New Roman"/>
          <w:b/>
          <w:bCs/>
          <w:sz w:val="20"/>
          <w:szCs w:val="20"/>
          <w:lang w:val="en-GB" w:eastAsia="zh-CN"/>
        </w:rPr>
        <w:t xml:space="preserve">the closing SA5 plenary start on </w:t>
      </w:r>
      <w:r w:rsidRPr="00DD60F4">
        <w:rPr>
          <w:rFonts w:eastAsia="Times New Roman"/>
          <w:b/>
          <w:bCs/>
          <w:sz w:val="20"/>
          <w:szCs w:val="20"/>
          <w:lang w:val="en-GB" w:eastAsia="zh-CN"/>
        </w:rPr>
        <w:t>Friday morning</w:t>
      </w:r>
      <w:r w:rsidRPr="0042657E">
        <w:rPr>
          <w:rFonts w:eastAsia="Times New Roman"/>
          <w:sz w:val="20"/>
          <w:szCs w:val="20"/>
          <w:lang w:val="en-GB" w:eastAsia="zh-CN"/>
        </w:rPr>
        <w:t xml:space="preserve">. </w:t>
      </w:r>
      <w:r w:rsidRPr="00DD60F4">
        <w:rPr>
          <w:rFonts w:eastAsia="Times New Roman"/>
          <w:b/>
          <w:bCs/>
          <w:sz w:val="20"/>
          <w:szCs w:val="20"/>
          <w:lang w:val="en-GB" w:eastAsia="zh-CN"/>
        </w:rPr>
        <w:t>On Friday we will use MCC’s html doclist for all conclusions</w:t>
      </w:r>
      <w:r w:rsidRPr="0042657E">
        <w:rPr>
          <w:rFonts w:eastAsia="Times New Roman"/>
          <w:sz w:val="20"/>
          <w:szCs w:val="20"/>
          <w:lang w:val="en-GB" w:eastAsia="zh-CN"/>
        </w:rPr>
        <w:t>.</w:t>
      </w:r>
      <w:r w:rsidRPr="00CC3128">
        <w:rPr>
          <w:rFonts w:eastAsia="Times New Roman"/>
          <w:sz w:val="20"/>
          <w:szCs w:val="20"/>
          <w:lang w:val="en-GB" w:eastAsia="zh-CN"/>
        </w:rPr>
        <w:t xml:space="preserve"> The MCC html doclist has the big advantage to</w:t>
      </w:r>
      <w:r>
        <w:rPr>
          <w:rFonts w:eastAsia="Times New Roman"/>
          <w:sz w:val="20"/>
          <w:szCs w:val="20"/>
          <w:lang w:val="en-GB" w:eastAsia="zh-CN"/>
        </w:rPr>
        <w:t xml:space="preserve"> directly see the final conclusions and</w:t>
      </w:r>
      <w:r w:rsidRPr="00CC3128">
        <w:rPr>
          <w:rFonts w:eastAsia="Times New Roman"/>
          <w:sz w:val="20"/>
          <w:szCs w:val="20"/>
          <w:lang w:val="en-GB" w:eastAsia="zh-CN"/>
        </w:rPr>
        <w:t xml:space="preserve"> quickly see which tdocs remain to be concluded (especially if we need to make a “second pass” to check any last-minute updates). </w:t>
      </w:r>
    </w:p>
    <w:p w14:paraId="51B277D5" w14:textId="77777777" w:rsidR="000E0F97" w:rsidRDefault="000E0F97" w:rsidP="000E0F97">
      <w:pPr>
        <w:pStyle w:val="ListParagraph"/>
        <w:ind w:left="0"/>
        <w:rPr>
          <w:rFonts w:eastAsia="Times New Roman"/>
          <w:sz w:val="20"/>
          <w:szCs w:val="20"/>
          <w:lang w:val="en-GB" w:eastAsia="zh-CN"/>
        </w:rPr>
      </w:pPr>
    </w:p>
    <w:p w14:paraId="46AC1619" w14:textId="77777777" w:rsidR="000E0F97" w:rsidRPr="00B70245" w:rsidRDefault="000E0F97" w:rsidP="000E0F97">
      <w:pPr>
        <w:pStyle w:val="ListParagraph"/>
        <w:ind w:left="0"/>
        <w:rPr>
          <w:rFonts w:eastAsia="Times New Roman"/>
          <w:b/>
          <w:bCs/>
          <w:sz w:val="20"/>
          <w:szCs w:val="20"/>
          <w:lang w:val="en-GB" w:eastAsia="zh-CN"/>
        </w:rPr>
      </w:pPr>
      <w:r w:rsidRPr="00B70245">
        <w:rPr>
          <w:rFonts w:eastAsia="Times New Roman"/>
          <w:b/>
          <w:bCs/>
          <w:sz w:val="20"/>
          <w:szCs w:val="20"/>
          <w:lang w:val="en-GB" w:eastAsia="zh-CN"/>
        </w:rPr>
        <w:t>Further:</w:t>
      </w:r>
    </w:p>
    <w:p w14:paraId="52D89040" w14:textId="77777777" w:rsidR="000E0F97" w:rsidRDefault="000E0F97" w:rsidP="000E0F97">
      <w:pPr>
        <w:pStyle w:val="ListParagraph"/>
        <w:ind w:left="0"/>
        <w:rPr>
          <w:rFonts w:eastAsia="Times New Roman"/>
          <w:sz w:val="20"/>
          <w:szCs w:val="20"/>
          <w:lang w:val="en-GB" w:eastAsia="zh-CN"/>
        </w:rPr>
      </w:pPr>
    </w:p>
    <w:p w14:paraId="5922D8EA" w14:textId="77777777" w:rsidR="000E0F97" w:rsidRDefault="000E0F97" w:rsidP="000E0F97">
      <w:pPr>
        <w:pStyle w:val="ListParagraph"/>
        <w:numPr>
          <w:ilvl w:val="0"/>
          <w:numId w:val="59"/>
        </w:numPr>
        <w:contextualSpacing w:val="0"/>
        <w:rPr>
          <w:rFonts w:eastAsia="Times New Roman"/>
          <w:sz w:val="20"/>
          <w:szCs w:val="20"/>
          <w:lang w:val="en-GB" w:eastAsia="zh-CN"/>
        </w:rPr>
      </w:pPr>
      <w:r w:rsidRPr="00DD60F4">
        <w:rPr>
          <w:rFonts w:eastAsia="Times New Roman"/>
          <w:b/>
          <w:bCs/>
          <w:sz w:val="20"/>
          <w:szCs w:val="20"/>
          <w:lang w:val="en-GB" w:eastAsia="zh-CN"/>
        </w:rPr>
        <w:t>Normally no presentation of contributions</w:t>
      </w:r>
      <w:r w:rsidRPr="00DD60F4">
        <w:rPr>
          <w:rFonts w:eastAsia="Times New Roman"/>
          <w:sz w:val="20"/>
          <w:szCs w:val="20"/>
          <w:lang w:val="en-GB" w:eastAsia="zh-CN"/>
        </w:rPr>
        <w:t xml:space="preserve"> </w:t>
      </w:r>
      <w:r>
        <w:rPr>
          <w:rFonts w:eastAsia="Times New Roman"/>
          <w:sz w:val="20"/>
          <w:szCs w:val="20"/>
          <w:lang w:val="en-GB" w:eastAsia="zh-CN"/>
        </w:rPr>
        <w:t xml:space="preserve">will be allowed </w:t>
      </w:r>
      <w:r w:rsidRPr="00DD60F4">
        <w:rPr>
          <w:rFonts w:eastAsia="Times New Roman"/>
          <w:sz w:val="20"/>
          <w:szCs w:val="20"/>
          <w:lang w:val="en-GB" w:eastAsia="zh-CN"/>
        </w:rPr>
        <w:t>if we have around 500 submitted tdocs or more (the available time doesn’t allow it)</w:t>
      </w:r>
    </w:p>
    <w:p w14:paraId="28E877E7" w14:textId="77777777" w:rsidR="000E0F97" w:rsidRDefault="000E0F97" w:rsidP="000E0F97">
      <w:pPr>
        <w:pStyle w:val="ListParagraph"/>
        <w:rPr>
          <w:rFonts w:eastAsia="Times New Roman"/>
          <w:b/>
          <w:bCs/>
          <w:sz w:val="20"/>
          <w:szCs w:val="20"/>
          <w:lang w:val="en-GB" w:eastAsia="zh-CN"/>
        </w:rPr>
      </w:pPr>
    </w:p>
    <w:p w14:paraId="794CAC29" w14:textId="77777777" w:rsidR="000E0F97" w:rsidRDefault="000E0F97" w:rsidP="000E0F97">
      <w:pPr>
        <w:pStyle w:val="ListParagraph"/>
        <w:ind w:left="1440"/>
        <w:rPr>
          <w:rFonts w:eastAsia="Times New Roman"/>
          <w:sz w:val="20"/>
          <w:szCs w:val="20"/>
          <w:lang w:val="en-GB" w:eastAsia="zh-CN"/>
        </w:rPr>
      </w:pPr>
    </w:p>
    <w:p w14:paraId="0D759988" w14:textId="77777777" w:rsidR="000E0F97" w:rsidRPr="00DD60F4" w:rsidRDefault="000E0F97" w:rsidP="000E0F97">
      <w:pPr>
        <w:pStyle w:val="ListParagraph"/>
        <w:numPr>
          <w:ilvl w:val="0"/>
          <w:numId w:val="59"/>
        </w:numPr>
        <w:contextualSpacing w:val="0"/>
        <w:rPr>
          <w:rFonts w:eastAsia="Times New Roman"/>
          <w:sz w:val="20"/>
          <w:szCs w:val="20"/>
          <w:lang w:val="en-GB" w:eastAsia="zh-CN"/>
        </w:rPr>
      </w:pPr>
      <w:r>
        <w:rPr>
          <w:rFonts w:eastAsia="Times New Roman"/>
          <w:b/>
          <w:bCs/>
          <w:sz w:val="20"/>
          <w:szCs w:val="20"/>
          <w:lang w:val="en-GB" w:eastAsia="zh-CN"/>
        </w:rPr>
        <w:t>LS handling:</w:t>
      </w:r>
    </w:p>
    <w:p w14:paraId="738FBAF6" w14:textId="77777777" w:rsidR="000E0F97" w:rsidRPr="00DD60F4" w:rsidRDefault="000E0F97" w:rsidP="000E0F97">
      <w:pPr>
        <w:pStyle w:val="ListParagraph"/>
        <w:rPr>
          <w:rFonts w:eastAsia="Times New Roman"/>
          <w:sz w:val="20"/>
          <w:szCs w:val="20"/>
          <w:lang w:val="en-GB" w:eastAsia="zh-CN"/>
        </w:rPr>
      </w:pPr>
    </w:p>
    <w:p w14:paraId="6C047749" w14:textId="77777777" w:rsidR="000E0F97" w:rsidRPr="00B70DAB" w:rsidRDefault="000E0F97" w:rsidP="000E0F97">
      <w:pPr>
        <w:pStyle w:val="ListParagraph"/>
        <w:numPr>
          <w:ilvl w:val="1"/>
          <w:numId w:val="59"/>
        </w:numPr>
        <w:contextualSpacing w:val="0"/>
        <w:rPr>
          <w:rFonts w:eastAsia="Times New Roman"/>
          <w:sz w:val="20"/>
          <w:szCs w:val="20"/>
          <w:lang w:val="en-GB" w:eastAsia="zh-CN"/>
        </w:rPr>
      </w:pPr>
      <w:r w:rsidRPr="00B70DAB">
        <w:rPr>
          <w:rFonts w:eastAsia="Times New Roman"/>
          <w:sz w:val="20"/>
          <w:szCs w:val="20"/>
          <w:lang w:val="en-GB" w:eastAsia="zh-CN"/>
        </w:rPr>
        <w:t>A</w:t>
      </w:r>
      <w:r w:rsidRPr="00DD60F4">
        <w:rPr>
          <w:rFonts w:eastAsia="Times New Roman"/>
          <w:sz w:val="20"/>
          <w:szCs w:val="20"/>
          <w:lang w:val="en-GB" w:eastAsia="zh-CN"/>
        </w:rPr>
        <w:t>t the opening OAM session (6.1)</w:t>
      </w:r>
      <w:r w:rsidRPr="00B70DAB">
        <w:rPr>
          <w:rFonts w:eastAsia="Times New Roman"/>
          <w:sz w:val="20"/>
          <w:szCs w:val="20"/>
          <w:lang w:val="en-GB" w:eastAsia="zh-CN"/>
        </w:rPr>
        <w:t xml:space="preserve"> we normally only open </w:t>
      </w:r>
      <w:r>
        <w:rPr>
          <w:rFonts w:eastAsia="Times New Roman"/>
          <w:sz w:val="20"/>
          <w:szCs w:val="20"/>
          <w:lang w:val="en-GB" w:eastAsia="zh-CN"/>
        </w:rPr>
        <w:t xml:space="preserve">submitted </w:t>
      </w:r>
      <w:r w:rsidRPr="00B70DAB">
        <w:rPr>
          <w:rFonts w:eastAsia="Times New Roman"/>
          <w:sz w:val="20"/>
          <w:szCs w:val="20"/>
          <w:lang w:val="en-GB" w:eastAsia="zh-CN"/>
        </w:rPr>
        <w:t>propos</w:t>
      </w:r>
      <w:r>
        <w:rPr>
          <w:rFonts w:eastAsia="Times New Roman"/>
          <w:sz w:val="20"/>
          <w:szCs w:val="20"/>
          <w:lang w:val="en-GB" w:eastAsia="zh-CN"/>
        </w:rPr>
        <w:t>als for</w:t>
      </w:r>
      <w:r w:rsidRPr="00B70DAB">
        <w:rPr>
          <w:rFonts w:eastAsia="Times New Roman"/>
          <w:sz w:val="20"/>
          <w:szCs w:val="20"/>
          <w:lang w:val="en-GB" w:eastAsia="zh-CN"/>
        </w:rPr>
        <w:t xml:space="preserve"> reply LSs, and </w:t>
      </w:r>
      <w:r>
        <w:rPr>
          <w:rFonts w:eastAsia="Times New Roman"/>
          <w:sz w:val="20"/>
          <w:szCs w:val="20"/>
          <w:lang w:val="en-GB" w:eastAsia="zh-CN"/>
        </w:rPr>
        <w:t>we ask</w:t>
      </w:r>
      <w:r w:rsidRPr="00DD60F4">
        <w:rPr>
          <w:rFonts w:eastAsia="Times New Roman"/>
          <w:sz w:val="20"/>
          <w:szCs w:val="20"/>
          <w:lang w:val="en-GB" w:eastAsia="zh-CN"/>
        </w:rPr>
        <w:t xml:space="preserve"> if </w:t>
      </w:r>
      <w:r>
        <w:rPr>
          <w:rFonts w:eastAsia="Times New Roman"/>
          <w:sz w:val="20"/>
          <w:szCs w:val="20"/>
          <w:lang w:val="en-GB" w:eastAsia="zh-CN"/>
        </w:rPr>
        <w:t>somebody wants to propose any more</w:t>
      </w:r>
      <w:r w:rsidRPr="00DD60F4">
        <w:rPr>
          <w:rFonts w:eastAsia="Times New Roman"/>
          <w:sz w:val="20"/>
          <w:szCs w:val="20"/>
          <w:lang w:val="en-GB" w:eastAsia="zh-CN"/>
        </w:rPr>
        <w:t xml:space="preserve"> reply LSs</w:t>
      </w:r>
      <w:r>
        <w:rPr>
          <w:rFonts w:eastAsia="Times New Roman"/>
          <w:sz w:val="20"/>
          <w:szCs w:val="20"/>
          <w:lang w:val="en-GB" w:eastAsia="zh-CN"/>
        </w:rPr>
        <w:t>.</w:t>
      </w:r>
    </w:p>
    <w:p w14:paraId="0261188B" w14:textId="77777777" w:rsidR="000E0F97" w:rsidRDefault="000E0F97" w:rsidP="000E0F97">
      <w:pPr>
        <w:pStyle w:val="ListParagraph"/>
        <w:numPr>
          <w:ilvl w:val="1"/>
          <w:numId w:val="59"/>
        </w:numPr>
        <w:contextualSpacing w:val="0"/>
        <w:rPr>
          <w:rFonts w:eastAsia="Times New Roman"/>
          <w:sz w:val="20"/>
          <w:szCs w:val="20"/>
          <w:lang w:val="en-GB" w:eastAsia="zh-CN"/>
        </w:rPr>
      </w:pPr>
      <w:r>
        <w:rPr>
          <w:rFonts w:eastAsia="Times New Roman"/>
          <w:sz w:val="20"/>
          <w:szCs w:val="20"/>
          <w:lang w:val="en-GB" w:eastAsia="zh-CN"/>
        </w:rPr>
        <w:t>If there are no such new reply LS proposals in the opening session, we may ask one last time at the closing plenary if someone wishes to create an urgent reply LS for email approval, but we don’t create any new reply LSs before the closing plenary in this case.</w:t>
      </w:r>
    </w:p>
    <w:p w14:paraId="61F74B0F" w14:textId="77777777" w:rsidR="000E0F97" w:rsidRPr="00DD60F4" w:rsidRDefault="000E0F97" w:rsidP="000E0F97">
      <w:pPr>
        <w:pStyle w:val="ListParagraph"/>
        <w:numPr>
          <w:ilvl w:val="1"/>
          <w:numId w:val="59"/>
        </w:numPr>
        <w:contextualSpacing w:val="0"/>
        <w:rPr>
          <w:rFonts w:eastAsia="Times New Roman"/>
          <w:sz w:val="20"/>
          <w:szCs w:val="20"/>
          <w:lang w:val="en-GB" w:eastAsia="zh-CN"/>
        </w:rPr>
      </w:pPr>
      <w:r>
        <w:rPr>
          <w:rFonts w:eastAsia="Times New Roman"/>
          <w:sz w:val="20"/>
          <w:szCs w:val="20"/>
          <w:lang w:val="en-GB" w:eastAsia="zh-CN"/>
        </w:rPr>
        <w:t>If there are new reply LS proposals at the opening session, we give them a new tdoc# and the author(s) should prepared a first draft latest by Wednesday Q</w:t>
      </w:r>
      <w:r w:rsidR="00F12087">
        <w:rPr>
          <w:rFonts w:eastAsia="Times New Roman"/>
          <w:sz w:val="20"/>
          <w:szCs w:val="20"/>
          <w:lang w:val="en-GB" w:eastAsia="zh-CN"/>
        </w:rPr>
        <w:t>5</w:t>
      </w:r>
      <w:r>
        <w:rPr>
          <w:rFonts w:eastAsia="Times New Roman"/>
          <w:sz w:val="20"/>
          <w:szCs w:val="20"/>
          <w:lang w:val="en-GB" w:eastAsia="zh-CN"/>
        </w:rPr>
        <w:t xml:space="preserve"> and announce it at the start of the Q</w:t>
      </w:r>
      <w:r w:rsidR="00F12087">
        <w:rPr>
          <w:rFonts w:eastAsia="Times New Roman"/>
          <w:sz w:val="20"/>
          <w:szCs w:val="20"/>
          <w:lang w:val="en-GB" w:eastAsia="zh-CN"/>
        </w:rPr>
        <w:t>5</w:t>
      </w:r>
      <w:r>
        <w:rPr>
          <w:rFonts w:eastAsia="Times New Roman"/>
          <w:sz w:val="20"/>
          <w:szCs w:val="20"/>
          <w:lang w:val="en-GB" w:eastAsia="zh-CN"/>
        </w:rPr>
        <w:t xml:space="preserve"> session. All comments and updates of those reply LSs are made offline until the closing plenary.</w:t>
      </w:r>
    </w:p>
    <w:p w14:paraId="670771FD" w14:textId="77777777" w:rsidR="000E0F97" w:rsidRPr="007C5B3B" w:rsidRDefault="000E0F97" w:rsidP="007C5B3B"/>
    <w:p w14:paraId="23ACEB33" w14:textId="77777777" w:rsidR="000E0F97" w:rsidRPr="007C5B3B" w:rsidRDefault="000E0F97" w:rsidP="000E0F97">
      <w:pPr>
        <w:rPr>
          <w:b/>
          <w:sz w:val="22"/>
          <w:szCs w:val="22"/>
        </w:rPr>
      </w:pPr>
      <w:bookmarkStart w:id="389" w:name="_Hlk149906374"/>
      <w:r w:rsidRPr="007C5B3B">
        <w:rPr>
          <w:b/>
          <w:sz w:val="22"/>
          <w:szCs w:val="22"/>
        </w:rPr>
        <w:t>Chair recommendation on f2f tdoc handling process improvement</w:t>
      </w:r>
      <w:bookmarkEnd w:id="389"/>
    </w:p>
    <w:p w14:paraId="3BC7D9C5" w14:textId="77777777" w:rsidR="000E0F97" w:rsidRPr="007C5B3B" w:rsidRDefault="000E0F97" w:rsidP="000E0F97">
      <w:pPr>
        <w:rPr>
          <w:b/>
        </w:rPr>
      </w:pPr>
      <w:r w:rsidRPr="007C5B3B">
        <w:rPr>
          <w:b/>
        </w:rPr>
        <w:t>Goal: Provide opportunity to progress the work efficiently</w:t>
      </w:r>
    </w:p>
    <w:p w14:paraId="7CFA3706" w14:textId="77777777" w:rsidR="000E0F97" w:rsidRDefault="000E0F97" w:rsidP="000E0F97">
      <w:pPr>
        <w:pStyle w:val="xmsonormal"/>
        <w:rPr>
          <w:rFonts w:ascii="Times New Roman" w:hAnsi="Times New Roman" w:cs="Times New Roman"/>
          <w:sz w:val="20"/>
          <w:szCs w:val="20"/>
        </w:rPr>
      </w:pPr>
      <w:r w:rsidRPr="007C5B3B">
        <w:rPr>
          <w:rFonts w:ascii="Times New Roman" w:hAnsi="Times New Roman" w:cs="Times New Roman"/>
          <w:b/>
          <w:bCs/>
          <w:sz w:val="20"/>
          <w:szCs w:val="20"/>
        </w:rPr>
        <w:lastRenderedPageBreak/>
        <w:t>Action 1: Prioritize tdocs sequence</w:t>
      </w:r>
      <w:r w:rsidRPr="007C5B3B">
        <w:rPr>
          <w:rFonts w:ascii="Times New Roman" w:hAnsi="Times New Roman" w:cs="Times New Roman"/>
          <w:sz w:val="20"/>
          <w:szCs w:val="20"/>
        </w:rPr>
        <w:t xml:space="preserve"> (rapporteurs are requested to provide suggestions on tdocs sequence and tdocs grouping before the meeting)</w:t>
      </w:r>
    </w:p>
    <w:p w14:paraId="261DE6EE" w14:textId="77777777" w:rsidR="002105DF" w:rsidRPr="007C5B3B" w:rsidRDefault="002105DF" w:rsidP="000E0F97">
      <w:pPr>
        <w:pStyle w:val="xmsonormal"/>
        <w:rPr>
          <w:rFonts w:ascii="Times New Roman" w:hAnsi="Times New Roman" w:cs="Times New Roman"/>
          <w:sz w:val="20"/>
          <w:szCs w:val="20"/>
        </w:rPr>
      </w:pPr>
    </w:p>
    <w:p w14:paraId="6430F4C7" w14:textId="77777777" w:rsidR="000E0F97" w:rsidRPr="007C5B3B" w:rsidRDefault="000E0F97" w:rsidP="000E0F97">
      <w:pPr>
        <w:pStyle w:val="xmsonormal"/>
        <w:rPr>
          <w:rFonts w:ascii="Times New Roman" w:hAnsi="Times New Roman" w:cs="Times New Roman"/>
          <w:sz w:val="20"/>
          <w:szCs w:val="20"/>
        </w:rPr>
      </w:pPr>
      <w:r w:rsidRPr="007C5B3B">
        <w:rPr>
          <w:rFonts w:ascii="Times New Roman" w:hAnsi="Times New Roman" w:cs="Times New Roman"/>
          <w:b/>
          <w:bCs/>
          <w:sz w:val="20"/>
          <w:szCs w:val="20"/>
        </w:rPr>
        <w:t>Action 2: Use of Breakout sessions</w:t>
      </w:r>
    </w:p>
    <w:p w14:paraId="452B5899" w14:textId="77777777" w:rsidR="000E0F97" w:rsidRPr="007C5B3B" w:rsidRDefault="000E0F97" w:rsidP="007C5B3B">
      <w:pPr>
        <w:pStyle w:val="xmsolistparagraph"/>
        <w:numPr>
          <w:ilvl w:val="0"/>
          <w:numId w:val="61"/>
        </w:numPr>
        <w:rPr>
          <w:rFonts w:ascii="Times New Roman" w:hAnsi="Times New Roman" w:cs="Times New Roman"/>
          <w:sz w:val="20"/>
          <w:szCs w:val="20"/>
        </w:rPr>
      </w:pPr>
      <w:r w:rsidRPr="007C5B3B">
        <w:rPr>
          <w:rFonts w:ascii="Times New Roman" w:hAnsi="Times New Roman" w:cs="Times New Roman"/>
          <w:sz w:val="20"/>
          <w:szCs w:val="20"/>
        </w:rPr>
        <w:t xml:space="preserve">Tuesday/Wednesday/Thursday (Q0 8:00~9:00) are reserved as </w:t>
      </w:r>
      <w:r w:rsidRPr="007C5B3B">
        <w:rPr>
          <w:rFonts w:ascii="Times New Roman" w:hAnsi="Times New Roman" w:cs="Times New Roman"/>
          <w:sz w:val="20"/>
          <w:szCs w:val="20"/>
          <w:u w:val="single"/>
        </w:rPr>
        <w:t>regular potential breakout session time</w:t>
      </w:r>
      <w:r w:rsidRPr="007C5B3B">
        <w:rPr>
          <w:rFonts w:ascii="Times New Roman" w:hAnsi="Times New Roman" w:cs="Times New Roman"/>
          <w:sz w:val="20"/>
          <w:szCs w:val="20"/>
        </w:rPr>
        <w:t xml:space="preserve"> for every meeting. It may be changed according to the local host constraints. </w:t>
      </w:r>
    </w:p>
    <w:p w14:paraId="2AF2CB69" w14:textId="77777777" w:rsidR="000E0F97" w:rsidRPr="007C5B3B" w:rsidRDefault="000E0F97" w:rsidP="000E0F97">
      <w:pPr>
        <w:pStyle w:val="xmsolistparagraph"/>
        <w:numPr>
          <w:ilvl w:val="0"/>
          <w:numId w:val="61"/>
        </w:numPr>
        <w:rPr>
          <w:rFonts w:ascii="Times New Roman" w:hAnsi="Times New Roman" w:cs="Times New Roman"/>
          <w:sz w:val="20"/>
          <w:szCs w:val="20"/>
        </w:rPr>
      </w:pPr>
      <w:r w:rsidRPr="007C5B3B">
        <w:rPr>
          <w:rFonts w:ascii="Times New Roman" w:hAnsi="Times New Roman" w:cs="Times New Roman"/>
          <w:sz w:val="20"/>
          <w:szCs w:val="20"/>
        </w:rPr>
        <w:t>Other potential breakout session time may be organized in parallel with main track – to be decided according to the availability of meeting rooms and the necessity of progress.</w:t>
      </w:r>
    </w:p>
    <w:p w14:paraId="3F724F37" w14:textId="77777777" w:rsidR="000E0F97" w:rsidRPr="007C5B3B" w:rsidRDefault="000E0F97" w:rsidP="000E0F97">
      <w:pPr>
        <w:pStyle w:val="xmsolistparagraph"/>
        <w:numPr>
          <w:ilvl w:val="0"/>
          <w:numId w:val="60"/>
        </w:numPr>
        <w:rPr>
          <w:rFonts w:ascii="Times New Roman" w:hAnsi="Times New Roman" w:cs="Times New Roman"/>
          <w:sz w:val="20"/>
          <w:szCs w:val="20"/>
        </w:rPr>
      </w:pPr>
      <w:r w:rsidRPr="007C5B3B">
        <w:rPr>
          <w:rFonts w:ascii="Times New Roman" w:hAnsi="Times New Roman" w:cs="Times New Roman"/>
          <w:sz w:val="20"/>
          <w:szCs w:val="20"/>
        </w:rPr>
        <w:t xml:space="preserve">Chair will coordinate with Rapporteurs to provide </w:t>
      </w:r>
      <w:r w:rsidRPr="007C5B3B">
        <w:rPr>
          <w:rFonts w:ascii="Times New Roman" w:hAnsi="Times New Roman" w:cs="Times New Roman"/>
          <w:sz w:val="20"/>
          <w:szCs w:val="20"/>
          <w:u w:val="single"/>
        </w:rPr>
        <w:t>selected tdocs to be discussed in Breakout sessions</w:t>
      </w:r>
      <w:r w:rsidRPr="007C5B3B">
        <w:rPr>
          <w:rFonts w:ascii="Times New Roman" w:hAnsi="Times New Roman" w:cs="Times New Roman"/>
          <w:sz w:val="20"/>
          <w:szCs w:val="20"/>
        </w:rPr>
        <w:t xml:space="preserve">, the list of tdocs will be informed to the group. </w:t>
      </w:r>
    </w:p>
    <w:p w14:paraId="1F55C32E" w14:textId="77777777" w:rsidR="000E0F97" w:rsidRPr="007C5B3B" w:rsidRDefault="000E0F97" w:rsidP="000E0F97">
      <w:pPr>
        <w:pStyle w:val="xmsolistparagraph"/>
        <w:numPr>
          <w:ilvl w:val="0"/>
          <w:numId w:val="60"/>
        </w:numPr>
        <w:rPr>
          <w:rFonts w:ascii="Times New Roman" w:hAnsi="Times New Roman" w:cs="Times New Roman"/>
          <w:sz w:val="20"/>
          <w:szCs w:val="20"/>
        </w:rPr>
      </w:pPr>
      <w:r w:rsidRPr="007C5B3B">
        <w:rPr>
          <w:rFonts w:ascii="Times New Roman" w:hAnsi="Times New Roman" w:cs="Times New Roman"/>
          <w:sz w:val="20"/>
          <w:szCs w:val="20"/>
        </w:rPr>
        <w:t xml:space="preserve">Breakout moderators </w:t>
      </w:r>
      <w:r w:rsidRPr="007C5B3B">
        <w:rPr>
          <w:rFonts w:ascii="Times New Roman" w:hAnsi="Times New Roman" w:cs="Times New Roman"/>
          <w:sz w:val="20"/>
          <w:szCs w:val="20"/>
          <w:u w:val="single"/>
        </w:rPr>
        <w:t>provide a summary report of the breakout session.</w:t>
      </w:r>
      <w:r w:rsidRPr="007C5B3B">
        <w:rPr>
          <w:rFonts w:ascii="Times New Roman" w:hAnsi="Times New Roman" w:cs="Times New Roman"/>
          <w:sz w:val="20"/>
          <w:szCs w:val="20"/>
        </w:rPr>
        <w:t xml:space="preserve"> Online drafting can also be done during breakout session.</w:t>
      </w:r>
      <w:r w:rsidR="004B6867">
        <w:rPr>
          <w:rFonts w:ascii="Times New Roman" w:hAnsi="Times New Roman" w:cs="Times New Roman"/>
          <w:sz w:val="20"/>
          <w:szCs w:val="20"/>
        </w:rPr>
        <w:t xml:space="preserve"> All the breakout summary reports are to be kept in one single document per</w:t>
      </w:r>
      <w:r w:rsidR="00DF5563">
        <w:rPr>
          <w:rFonts w:ascii="Times New Roman" w:hAnsi="Times New Roman" w:cs="Times New Roman"/>
          <w:sz w:val="20"/>
          <w:szCs w:val="20"/>
        </w:rPr>
        <w:t xml:space="preserve"> each</w:t>
      </w:r>
      <w:r w:rsidR="004B6867">
        <w:rPr>
          <w:rFonts w:ascii="Times New Roman" w:hAnsi="Times New Roman" w:cs="Times New Roman"/>
          <w:sz w:val="20"/>
          <w:szCs w:val="20"/>
        </w:rPr>
        <w:t xml:space="preserve"> meeting. </w:t>
      </w:r>
    </w:p>
    <w:p w14:paraId="382D7927" w14:textId="77777777" w:rsidR="000E0F97" w:rsidRPr="007C5B3B" w:rsidRDefault="000E0F97" w:rsidP="000E0F97">
      <w:pPr>
        <w:pStyle w:val="xmsolistparagraph"/>
        <w:numPr>
          <w:ilvl w:val="0"/>
          <w:numId w:val="60"/>
        </w:numPr>
        <w:rPr>
          <w:rFonts w:ascii="Times New Roman" w:hAnsi="Times New Roman" w:cs="Times New Roman"/>
          <w:sz w:val="20"/>
          <w:szCs w:val="20"/>
        </w:rPr>
      </w:pPr>
      <w:r w:rsidRPr="007C5B3B">
        <w:rPr>
          <w:rFonts w:ascii="Times New Roman" w:hAnsi="Times New Roman" w:cs="Times New Roman"/>
          <w:sz w:val="20"/>
          <w:szCs w:val="20"/>
        </w:rPr>
        <w:t xml:space="preserve">Breakout session report and related tdocs </w:t>
      </w:r>
      <w:r w:rsidR="004B6867">
        <w:rPr>
          <w:rFonts w:ascii="Times New Roman" w:hAnsi="Times New Roman" w:cs="Times New Roman"/>
          <w:sz w:val="20"/>
          <w:szCs w:val="20"/>
        </w:rPr>
        <w:t xml:space="preserve">treated in breakout session </w:t>
      </w:r>
      <w:r w:rsidRPr="007C5B3B">
        <w:rPr>
          <w:rFonts w:ascii="Times New Roman" w:hAnsi="Times New Roman" w:cs="Times New Roman"/>
          <w:sz w:val="20"/>
          <w:szCs w:val="20"/>
        </w:rPr>
        <w:t xml:space="preserve">will be presented in the main track for final decision.  </w:t>
      </w:r>
    </w:p>
    <w:p w14:paraId="438DA4E9" w14:textId="77777777" w:rsidR="002105DF" w:rsidRDefault="002105DF" w:rsidP="000E0F97">
      <w:pPr>
        <w:pStyle w:val="xmsonormal"/>
        <w:rPr>
          <w:rFonts w:ascii="Times New Roman" w:hAnsi="Times New Roman" w:cs="Times New Roman"/>
          <w:b/>
          <w:bCs/>
          <w:sz w:val="20"/>
          <w:szCs w:val="20"/>
        </w:rPr>
      </w:pPr>
    </w:p>
    <w:p w14:paraId="2BFC4D05" w14:textId="77777777" w:rsidR="000E0F97" w:rsidRPr="007C5B3B" w:rsidRDefault="000E0F97" w:rsidP="000E0F97">
      <w:pPr>
        <w:pStyle w:val="xmsonormal"/>
        <w:rPr>
          <w:rFonts w:ascii="Times New Roman" w:hAnsi="Times New Roman" w:cs="Times New Roman"/>
          <w:sz w:val="20"/>
          <w:szCs w:val="20"/>
        </w:rPr>
      </w:pPr>
      <w:r w:rsidRPr="007C5B3B">
        <w:rPr>
          <w:rFonts w:ascii="Times New Roman" w:hAnsi="Times New Roman" w:cs="Times New Roman"/>
          <w:b/>
          <w:bCs/>
          <w:sz w:val="20"/>
          <w:szCs w:val="20"/>
        </w:rPr>
        <w:t>Action 3: Offline best effort during the meeting:</w:t>
      </w:r>
      <w:r w:rsidRPr="007C5B3B">
        <w:rPr>
          <w:rFonts w:ascii="Times New Roman" w:hAnsi="Times New Roman" w:cs="Times New Roman"/>
          <w:sz w:val="20"/>
          <w:szCs w:val="20"/>
        </w:rPr>
        <w:t xml:space="preserve"> for the tdocs which get no time in the ordinary session, chair will check with the group which tdocs could be put as “offline best effort” </w:t>
      </w:r>
      <w:r w:rsidRPr="007C5B3B">
        <w:rPr>
          <w:rFonts w:ascii="Times New Roman" w:hAnsi="Times New Roman" w:cs="Times New Roman"/>
          <w:sz w:val="20"/>
          <w:szCs w:val="20"/>
          <w:u w:val="single"/>
        </w:rPr>
        <w:t>at the end of the session</w:t>
      </w:r>
      <w:r w:rsidRPr="007C5B3B">
        <w:rPr>
          <w:rFonts w:ascii="Times New Roman" w:hAnsi="Times New Roman" w:cs="Times New Roman"/>
          <w:sz w:val="20"/>
          <w:szCs w:val="20"/>
        </w:rPr>
        <w:t xml:space="preserve">. For tdocs which the group agreed to put as “offline best efforts”, the names of the interested companies willing to join the “offline best effort” will be captured in the chair notes. </w:t>
      </w:r>
    </w:p>
    <w:p w14:paraId="09239282" w14:textId="77777777" w:rsidR="002105DF" w:rsidRDefault="002105DF" w:rsidP="000E0F97">
      <w:pPr>
        <w:rPr>
          <w:b/>
        </w:rPr>
      </w:pPr>
    </w:p>
    <w:p w14:paraId="34B848F6" w14:textId="77777777" w:rsidR="00C715B0" w:rsidRDefault="000E0F97" w:rsidP="004178B0">
      <w:r w:rsidRPr="007C5B3B">
        <w:rPr>
          <w:b/>
        </w:rPr>
        <w:t>Action 4: Cooperation Spirit:</w:t>
      </w:r>
      <w:r w:rsidRPr="007C5B3B">
        <w:t xml:space="preserve"> Cooperation from all the delegates to improve the meeting efficiency is critical, everybody is encouraged to provide precise technical comments/constructive rewording suggestions/try best to find compromise as much as possible during the meeting.</w:t>
      </w:r>
    </w:p>
    <w:p w14:paraId="1CD3E700" w14:textId="77777777" w:rsidR="007C28C6" w:rsidRDefault="007C28C6" w:rsidP="007C28C6">
      <w:pPr>
        <w:pStyle w:val="Heading1"/>
        <w:pBdr>
          <w:top w:val="none" w:sz="0" w:space="0" w:color="auto"/>
        </w:pBdr>
      </w:pPr>
      <w:bookmarkStart w:id="390" w:name="_Toc207113596"/>
      <w:r w:rsidRPr="00A042A2">
        <w:rPr>
          <w:sz w:val="28"/>
          <w:szCs w:val="28"/>
        </w:rPr>
        <w:t>2</w:t>
      </w:r>
      <w:r>
        <w:rPr>
          <w:sz w:val="28"/>
          <w:szCs w:val="28"/>
        </w:rPr>
        <w:t>6</w:t>
      </w:r>
      <w:r>
        <w:rPr>
          <w:sz w:val="28"/>
          <w:szCs w:val="28"/>
        </w:rPr>
        <w:tab/>
        <w:t>Cooperation with other working groups</w:t>
      </w:r>
      <w:bookmarkEnd w:id="390"/>
    </w:p>
    <w:p w14:paraId="0851B87B" w14:textId="77777777" w:rsidR="007C28C6" w:rsidRPr="00B048A9" w:rsidRDefault="007C28C6" w:rsidP="00B048A9">
      <w:pPr>
        <w:pStyle w:val="Heading2"/>
        <w:rPr>
          <w:sz w:val="24"/>
          <w:szCs w:val="24"/>
        </w:rPr>
      </w:pPr>
      <w:bookmarkStart w:id="391" w:name="_Toc207113597"/>
      <w:r>
        <w:rPr>
          <w:sz w:val="24"/>
          <w:szCs w:val="24"/>
        </w:rPr>
        <w:t>26.1</w:t>
      </w:r>
      <w:r>
        <w:rPr>
          <w:sz w:val="24"/>
          <w:szCs w:val="24"/>
        </w:rPr>
        <w:tab/>
        <w:t>R</w:t>
      </w:r>
      <w:r w:rsidRPr="00B048A9">
        <w:rPr>
          <w:sz w:val="24"/>
          <w:szCs w:val="24"/>
        </w:rPr>
        <w:t>egistering of 3GPP defined JWT claims</w:t>
      </w:r>
      <w:r>
        <w:rPr>
          <w:sz w:val="24"/>
          <w:szCs w:val="24"/>
        </w:rPr>
        <w:t xml:space="preserve"> at IANA</w:t>
      </w:r>
      <w:bookmarkEnd w:id="391"/>
    </w:p>
    <w:p w14:paraId="421EF31E" w14:textId="77777777" w:rsidR="007C28C6" w:rsidRDefault="003A5288" w:rsidP="007C28C6">
      <w:pPr>
        <w:rPr>
          <w:rFonts w:ascii="Arial" w:hAnsi="Arial" w:cs="Arial"/>
        </w:rPr>
      </w:pPr>
      <w:bookmarkStart w:id="392" w:name="_Toc213986135"/>
      <w:r w:rsidRPr="003A5288">
        <w:rPr>
          <w:rFonts w:ascii="Arial" w:hAnsi="Arial" w:cs="Arial"/>
        </w:rPr>
        <w:t>IETF specifies JWT in RFC 7519</w:t>
      </w:r>
      <w:r>
        <w:rPr>
          <w:rFonts w:ascii="Arial" w:hAnsi="Arial" w:cs="Arial"/>
        </w:rPr>
        <w:t>, c</w:t>
      </w:r>
      <w:r w:rsidR="007C28C6">
        <w:rPr>
          <w:rFonts w:ascii="Arial" w:hAnsi="Arial" w:cs="Arial"/>
        </w:rPr>
        <w:t>urrently there is no naming clashes of 3GPP defined JWT</w:t>
      </w:r>
      <w:r w:rsidR="001141FA">
        <w:rPr>
          <w:rFonts w:ascii="Arial" w:hAnsi="Arial" w:cs="Arial"/>
        </w:rPr>
        <w:t xml:space="preserve"> (</w:t>
      </w:r>
      <w:r w:rsidR="001141FA" w:rsidRPr="001141FA">
        <w:rPr>
          <w:rFonts w:ascii="Arial" w:hAnsi="Arial" w:cs="Arial"/>
        </w:rPr>
        <w:t>JSON Web Tokens</w:t>
      </w:r>
      <w:r w:rsidR="001141FA">
        <w:rPr>
          <w:rFonts w:ascii="Arial" w:hAnsi="Arial" w:cs="Arial" w:hint="eastAsia"/>
          <w:lang w:eastAsia="zh-CN"/>
        </w:rPr>
        <w:t>)</w:t>
      </w:r>
      <w:r w:rsidR="007C28C6">
        <w:rPr>
          <w:rFonts w:ascii="Arial" w:hAnsi="Arial" w:cs="Arial"/>
        </w:rPr>
        <w:t xml:space="preserve"> claims but it would be beneficial to register 3GPP defined JWT claims at IANA for easier tracking.</w:t>
      </w:r>
      <w:r w:rsidR="001141FA">
        <w:rPr>
          <w:rFonts w:ascii="Arial" w:hAnsi="Arial" w:cs="Arial"/>
        </w:rPr>
        <w:t xml:space="preserve"> </w:t>
      </w:r>
      <w:r w:rsidR="007C28C6">
        <w:rPr>
          <w:rFonts w:ascii="Arial" w:hAnsi="Arial" w:cs="Arial"/>
        </w:rPr>
        <w:t>The procedure to perform IANA registrations are as follows:</w:t>
      </w:r>
    </w:p>
    <w:p w14:paraId="386194B9" w14:textId="77777777" w:rsidR="007C28C6" w:rsidRPr="00102BC7" w:rsidRDefault="007C28C6" w:rsidP="007C28C6">
      <w:pPr>
        <w:numPr>
          <w:ilvl w:val="1"/>
          <w:numId w:val="63"/>
        </w:numPr>
        <w:tabs>
          <w:tab w:val="clear" w:pos="1440"/>
          <w:tab w:val="num" w:pos="567"/>
        </w:tabs>
        <w:spacing w:after="0"/>
        <w:ind w:left="567"/>
        <w:rPr>
          <w:rFonts w:ascii="Arial" w:hAnsi="Arial" w:cs="Arial"/>
        </w:rPr>
      </w:pPr>
      <w:r w:rsidRPr="00102BC7">
        <w:rPr>
          <w:rFonts w:ascii="Arial" w:hAnsi="Arial" w:cs="Arial"/>
          <w:lang w:val="en-US"/>
        </w:rPr>
        <w:t>Any IANA assignment request must be indicated to the IETF liaison</w:t>
      </w:r>
      <w:r w:rsidRPr="00102BC7">
        <w:rPr>
          <w:rFonts w:ascii="Arial" w:hAnsi="Arial" w:cs="Arial"/>
        </w:rPr>
        <w:t xml:space="preserve"> and Specification Manager</w:t>
      </w:r>
    </w:p>
    <w:p w14:paraId="12935A59" w14:textId="77777777" w:rsidR="007C28C6" w:rsidRPr="00102BC7" w:rsidRDefault="007C28C6" w:rsidP="007C28C6">
      <w:pPr>
        <w:numPr>
          <w:ilvl w:val="1"/>
          <w:numId w:val="63"/>
        </w:numPr>
        <w:tabs>
          <w:tab w:val="clear" w:pos="1440"/>
          <w:tab w:val="num" w:pos="567"/>
        </w:tabs>
        <w:spacing w:after="0"/>
        <w:ind w:left="567"/>
        <w:rPr>
          <w:rFonts w:ascii="Arial" w:hAnsi="Arial" w:cs="Arial"/>
        </w:rPr>
      </w:pPr>
      <w:r w:rsidRPr="00102BC7">
        <w:rPr>
          <w:rFonts w:ascii="Arial" w:hAnsi="Arial" w:cs="Arial"/>
          <w:lang w:val="en-US"/>
        </w:rPr>
        <w:t>Template for IANA assignment request as an Appendix included in the 3GPP spec</w:t>
      </w:r>
      <w:r w:rsidRPr="00102BC7">
        <w:rPr>
          <w:rFonts w:ascii="Arial" w:hAnsi="Arial" w:cs="Arial"/>
        </w:rPr>
        <w:t xml:space="preserve">ifications </w:t>
      </w:r>
      <w:r w:rsidRPr="00102BC7">
        <w:rPr>
          <w:rFonts w:ascii="Arial" w:hAnsi="Arial" w:cs="Arial"/>
          <w:lang w:val="en-US"/>
        </w:rPr>
        <w:t>requiring the assignment</w:t>
      </w:r>
    </w:p>
    <w:p w14:paraId="39FDB357" w14:textId="77777777" w:rsidR="007C28C6" w:rsidRPr="00B048A9" w:rsidRDefault="007C28C6" w:rsidP="007C28C6">
      <w:pPr>
        <w:numPr>
          <w:ilvl w:val="1"/>
          <w:numId w:val="63"/>
        </w:numPr>
        <w:tabs>
          <w:tab w:val="clear" w:pos="1440"/>
          <w:tab w:val="num" w:pos="567"/>
        </w:tabs>
        <w:spacing w:after="0"/>
        <w:ind w:left="567"/>
        <w:rPr>
          <w:rStyle w:val="Hyperlink"/>
          <w:rFonts w:ascii="Arial" w:hAnsi="Arial" w:cs="Arial"/>
          <w:color w:val="auto"/>
          <w:u w:val="none"/>
        </w:rPr>
      </w:pPr>
      <w:r w:rsidRPr="00102BC7">
        <w:rPr>
          <w:rFonts w:ascii="Arial" w:hAnsi="Arial" w:cs="Arial"/>
          <w:lang w:val="en-US"/>
        </w:rPr>
        <w:t>The requests</w:t>
      </w:r>
      <w:r w:rsidRPr="00102BC7">
        <w:rPr>
          <w:rFonts w:ascii="Arial" w:hAnsi="Arial" w:cs="Arial"/>
        </w:rPr>
        <w:t xml:space="preserve"> are tracked by MCC on the 3GPP</w:t>
      </w:r>
      <w:r w:rsidRPr="00102BC7">
        <w:rPr>
          <w:rFonts w:ascii="Arial" w:hAnsi="Arial" w:cs="Arial"/>
          <w:lang w:val="en-US"/>
        </w:rPr>
        <w:t xml:space="preserve"> web page</w:t>
      </w:r>
      <w:r w:rsidRPr="00102BC7">
        <w:rPr>
          <w:rFonts w:ascii="Arial" w:hAnsi="Arial" w:cs="Arial"/>
        </w:rPr>
        <w:t xml:space="preserve"> under Delegates Corner</w:t>
      </w:r>
      <w:r w:rsidRPr="00102BC7">
        <w:rPr>
          <w:rFonts w:ascii="Arial" w:hAnsi="Arial" w:cs="Arial"/>
          <w:lang w:val="en-US"/>
        </w:rPr>
        <w:t>:</w:t>
      </w:r>
      <w:r w:rsidRPr="00102BC7">
        <w:rPr>
          <w:rFonts w:ascii="Arial" w:hAnsi="Arial" w:cs="Arial"/>
          <w:lang w:val="en-US"/>
        </w:rPr>
        <w:br/>
        <w:t xml:space="preserve"> </w:t>
      </w:r>
      <w:hyperlink r:id="rId54" w:history="1">
        <w:r w:rsidRPr="00102BC7">
          <w:rPr>
            <w:rStyle w:val="Hyperlink"/>
            <w:rFonts w:ascii="Arial" w:hAnsi="Arial" w:cs="Arial"/>
          </w:rPr>
          <w:t>IANA registration requests tracking (3gpp.org)</w:t>
        </w:r>
      </w:hyperlink>
      <w:r w:rsidR="001141FA">
        <w:rPr>
          <w:rStyle w:val="Hyperlink"/>
          <w:rFonts w:ascii="Arial" w:hAnsi="Arial" w:cs="Arial"/>
        </w:rPr>
        <w:t xml:space="preserve"> </w:t>
      </w:r>
    </w:p>
    <w:p w14:paraId="54D5F47C" w14:textId="77777777" w:rsidR="001141FA" w:rsidRDefault="001141FA" w:rsidP="001141FA">
      <w:pPr>
        <w:spacing w:after="0"/>
        <w:ind w:left="207"/>
        <w:rPr>
          <w:rFonts w:ascii="Arial" w:hAnsi="Arial" w:cs="Arial"/>
        </w:rPr>
      </w:pPr>
    </w:p>
    <w:p w14:paraId="2F1117C2" w14:textId="77777777" w:rsidR="001141FA" w:rsidRPr="00D41468" w:rsidRDefault="001141FA" w:rsidP="001141FA">
      <w:pPr>
        <w:pStyle w:val="Heading2"/>
        <w:rPr>
          <w:sz w:val="24"/>
          <w:szCs w:val="24"/>
        </w:rPr>
      </w:pPr>
      <w:bookmarkStart w:id="393" w:name="_Toc207113598"/>
      <w:r>
        <w:rPr>
          <w:sz w:val="24"/>
          <w:szCs w:val="24"/>
        </w:rPr>
        <w:t>26.2</w:t>
      </w:r>
      <w:r>
        <w:rPr>
          <w:sz w:val="24"/>
          <w:szCs w:val="24"/>
        </w:rPr>
        <w:tab/>
      </w:r>
      <w:r w:rsidRPr="001141FA">
        <w:rPr>
          <w:sz w:val="24"/>
          <w:szCs w:val="24"/>
        </w:rPr>
        <w:t>Avoiding Cross-TSG TEI</w:t>
      </w:r>
      <w:r>
        <w:rPr>
          <w:sz w:val="24"/>
          <w:szCs w:val="24"/>
        </w:rPr>
        <w:t xml:space="preserve"> in outgoing LS</w:t>
      </w:r>
      <w:bookmarkEnd w:id="393"/>
    </w:p>
    <w:p w14:paraId="3DC937BB" w14:textId="77777777" w:rsidR="001141FA" w:rsidRPr="001141FA" w:rsidRDefault="001141FA" w:rsidP="00B048A9">
      <w:pPr>
        <w:rPr>
          <w:rFonts w:ascii="Arial" w:hAnsi="Arial" w:cs="Arial"/>
        </w:rPr>
      </w:pPr>
      <w:r>
        <w:rPr>
          <w:rFonts w:ascii="Arial" w:hAnsi="Arial" w:cs="Arial"/>
        </w:rPr>
        <w:t xml:space="preserve">In case of </w:t>
      </w:r>
      <w:r w:rsidRPr="001141FA">
        <w:rPr>
          <w:rFonts w:ascii="Arial" w:hAnsi="Arial" w:cs="Arial"/>
        </w:rPr>
        <w:t>SA</w:t>
      </w:r>
      <w:r>
        <w:rPr>
          <w:rFonts w:ascii="Arial" w:hAnsi="Arial" w:cs="Arial"/>
        </w:rPr>
        <w:t>5</w:t>
      </w:r>
      <w:r w:rsidRPr="001141FA">
        <w:rPr>
          <w:rFonts w:ascii="Arial" w:hAnsi="Arial" w:cs="Arial"/>
        </w:rPr>
        <w:t xml:space="preserve"> need</w:t>
      </w:r>
      <w:r>
        <w:rPr>
          <w:rFonts w:ascii="Arial" w:hAnsi="Arial" w:cs="Arial"/>
        </w:rPr>
        <w:t>s</w:t>
      </w:r>
      <w:r w:rsidRPr="001141FA">
        <w:rPr>
          <w:rFonts w:ascii="Arial" w:hAnsi="Arial" w:cs="Arial"/>
        </w:rPr>
        <w:t xml:space="preserve"> RAN (WGs) to undertake work</w:t>
      </w:r>
      <w:r>
        <w:rPr>
          <w:rFonts w:ascii="Arial" w:hAnsi="Arial" w:cs="Arial"/>
        </w:rPr>
        <w:t xml:space="preserve"> in an LS</w:t>
      </w:r>
      <w:r w:rsidRPr="001141FA">
        <w:rPr>
          <w:rFonts w:ascii="Arial" w:hAnsi="Arial" w:cs="Arial"/>
        </w:rPr>
        <w:t xml:space="preserve">, a </w:t>
      </w:r>
      <w:r>
        <w:rPr>
          <w:rFonts w:ascii="Arial" w:hAnsi="Arial" w:cs="Arial"/>
        </w:rPr>
        <w:t>SA5</w:t>
      </w:r>
      <w:r w:rsidRPr="001141FA">
        <w:rPr>
          <w:rFonts w:ascii="Arial" w:hAnsi="Arial" w:cs="Arial"/>
        </w:rPr>
        <w:t xml:space="preserve"> Work Item with a Work Item Description (that is not only TEIxx) is required</w:t>
      </w:r>
      <w:r>
        <w:rPr>
          <w:rFonts w:ascii="Arial" w:hAnsi="Arial" w:cs="Arial"/>
        </w:rPr>
        <w:t xml:space="preserve"> to be used in the outgoing LS</w:t>
      </w:r>
      <w:r w:rsidRPr="001141FA">
        <w:rPr>
          <w:rFonts w:ascii="Arial" w:hAnsi="Arial" w:cs="Arial"/>
        </w:rPr>
        <w:t>.</w:t>
      </w:r>
    </w:p>
    <w:p w14:paraId="6B6BDAFF" w14:textId="77777777" w:rsidR="001141FA" w:rsidRPr="001141FA" w:rsidRDefault="001141FA" w:rsidP="00B048A9">
      <w:pPr>
        <w:rPr>
          <w:rFonts w:ascii="Arial" w:hAnsi="Arial" w:cs="Arial"/>
        </w:rPr>
      </w:pPr>
      <w:r>
        <w:rPr>
          <w:rFonts w:ascii="Arial" w:hAnsi="Arial" w:cs="Arial"/>
        </w:rPr>
        <w:t>T</w:t>
      </w:r>
      <w:r w:rsidRPr="001141FA">
        <w:rPr>
          <w:rFonts w:ascii="Arial" w:hAnsi="Arial" w:cs="Arial"/>
        </w:rPr>
        <w:t>he receiving RAN groups should then use</w:t>
      </w:r>
    </w:p>
    <w:p w14:paraId="23BD4F37" w14:textId="77777777" w:rsidR="001141FA" w:rsidRPr="001141FA" w:rsidRDefault="001141FA" w:rsidP="001141FA">
      <w:pPr>
        <w:spacing w:after="0"/>
        <w:ind w:left="207"/>
        <w:rPr>
          <w:rFonts w:ascii="Arial" w:hAnsi="Arial" w:cs="Arial"/>
        </w:rPr>
      </w:pPr>
      <w:r w:rsidRPr="001141FA">
        <w:rPr>
          <w:rFonts w:ascii="Arial" w:hAnsi="Arial" w:cs="Arial"/>
        </w:rPr>
        <w:t xml:space="preserve">either </w:t>
      </w:r>
    </w:p>
    <w:p w14:paraId="3094BE15" w14:textId="77777777" w:rsidR="001141FA" w:rsidRPr="001141FA" w:rsidRDefault="001141FA" w:rsidP="001141FA">
      <w:pPr>
        <w:spacing w:after="0"/>
        <w:ind w:left="207"/>
        <w:rPr>
          <w:rFonts w:ascii="Arial" w:hAnsi="Arial" w:cs="Arial"/>
        </w:rPr>
      </w:pPr>
      <w:r w:rsidRPr="001141FA">
        <w:rPr>
          <w:rFonts w:ascii="Arial" w:hAnsi="Arial" w:cs="Arial" w:hint="eastAsia"/>
        </w:rPr>
        <w:t>•</w:t>
      </w:r>
      <w:r w:rsidRPr="001141FA">
        <w:rPr>
          <w:rFonts w:ascii="Arial" w:hAnsi="Arial" w:cs="Arial"/>
        </w:rPr>
        <w:tab/>
        <w:t>the same SA/CT WI code that was in the incoming LS</w:t>
      </w:r>
    </w:p>
    <w:p w14:paraId="554D01F2" w14:textId="77777777" w:rsidR="001141FA" w:rsidRPr="001141FA" w:rsidRDefault="001141FA" w:rsidP="001141FA">
      <w:pPr>
        <w:spacing w:after="0"/>
        <w:ind w:left="207"/>
        <w:rPr>
          <w:rFonts w:ascii="Arial" w:hAnsi="Arial" w:cs="Arial"/>
        </w:rPr>
      </w:pPr>
      <w:r w:rsidRPr="001141FA">
        <w:rPr>
          <w:rFonts w:ascii="Arial" w:hAnsi="Arial" w:cs="Arial"/>
        </w:rPr>
        <w:t xml:space="preserve">or </w:t>
      </w:r>
    </w:p>
    <w:p w14:paraId="06508459" w14:textId="77777777" w:rsidR="001141FA" w:rsidRDefault="001141FA" w:rsidP="00B048A9">
      <w:pPr>
        <w:spacing w:after="0"/>
        <w:ind w:left="207"/>
        <w:rPr>
          <w:rFonts w:ascii="Arial" w:hAnsi="Arial" w:cs="Arial"/>
        </w:rPr>
      </w:pPr>
      <w:r w:rsidRPr="001141FA">
        <w:rPr>
          <w:rFonts w:ascii="Arial" w:hAnsi="Arial" w:cs="Arial" w:hint="eastAsia"/>
        </w:rPr>
        <w:t>•</w:t>
      </w:r>
      <w:r w:rsidRPr="001141FA">
        <w:rPr>
          <w:rFonts w:ascii="Arial" w:hAnsi="Arial" w:cs="Arial"/>
        </w:rPr>
        <w:tab/>
        <w:t>the SA/CT WI code and a RAN WI code related to that.</w:t>
      </w:r>
    </w:p>
    <w:p w14:paraId="59F1FF3B" w14:textId="77777777" w:rsidR="00830530" w:rsidRDefault="00830530" w:rsidP="00830530">
      <w:pPr>
        <w:pStyle w:val="Heading1"/>
        <w:pBdr>
          <w:top w:val="none" w:sz="0" w:space="0" w:color="auto"/>
        </w:pBdr>
        <w:rPr>
          <w:rFonts w:cs="Arial"/>
          <w:lang w:eastAsia="zh-CN"/>
        </w:rPr>
      </w:pPr>
      <w:bookmarkStart w:id="394" w:name="_Toc207113599"/>
      <w:r>
        <w:rPr>
          <w:sz w:val="28"/>
          <w:szCs w:val="28"/>
        </w:rPr>
        <w:t>2</w:t>
      </w:r>
      <w:r>
        <w:rPr>
          <w:rFonts w:hint="eastAsia"/>
          <w:sz w:val="28"/>
          <w:szCs w:val="28"/>
          <w:lang w:eastAsia="zh-CN"/>
        </w:rPr>
        <w:t>7</w:t>
      </w:r>
      <w:r>
        <w:rPr>
          <w:sz w:val="28"/>
          <w:szCs w:val="28"/>
        </w:rPr>
        <w:tab/>
      </w:r>
      <w:r w:rsidRPr="00C76391">
        <w:rPr>
          <w:rFonts w:hint="eastAsia"/>
          <w:sz w:val="28"/>
          <w:szCs w:val="28"/>
        </w:rPr>
        <w:t>Class diagram</w:t>
      </w:r>
      <w:r>
        <w:rPr>
          <w:rFonts w:hint="eastAsia"/>
          <w:sz w:val="28"/>
          <w:szCs w:val="28"/>
          <w:lang w:eastAsia="zh-CN"/>
        </w:rPr>
        <w:t>s</w:t>
      </w:r>
      <w:r w:rsidRPr="00C76391">
        <w:rPr>
          <w:rFonts w:hint="eastAsia"/>
          <w:sz w:val="28"/>
          <w:szCs w:val="28"/>
        </w:rPr>
        <w:t xml:space="preserve"> in Specification</w:t>
      </w:r>
      <w:bookmarkEnd w:id="394"/>
      <w:r>
        <w:rPr>
          <w:rFonts w:cs="Arial" w:hint="eastAsia"/>
          <w:lang w:eastAsia="zh-CN"/>
        </w:rPr>
        <w:t xml:space="preserve"> </w:t>
      </w:r>
    </w:p>
    <w:p w14:paraId="33D95D6A" w14:textId="77777777" w:rsidR="00830530" w:rsidRPr="00CC3128" w:rsidRDefault="00830530" w:rsidP="00830530">
      <w:pPr>
        <w:rPr>
          <w:lang w:val="en-US"/>
        </w:rPr>
      </w:pPr>
      <w:r w:rsidRPr="00804F83">
        <w:t>In most specifications that include Stage 2 definitions, such as TS 28.622 and TS 28.541, class diagrams (e.g., class association and inheritance diagrams) are often present. To enhance the readability and maintainability of these diagrams, the following recommendations are proposed:</w:t>
      </w:r>
    </w:p>
    <w:p w14:paraId="34E18353" w14:textId="77777777" w:rsidR="00830530" w:rsidRPr="00C76391" w:rsidRDefault="00830530" w:rsidP="00830530">
      <w:pPr>
        <w:numPr>
          <w:ilvl w:val="0"/>
          <w:numId w:val="67"/>
        </w:numPr>
        <w:rPr>
          <w:lang w:val="en-US" w:eastAsia="zh-CN"/>
        </w:rPr>
      </w:pPr>
      <w:r w:rsidRPr="00C76391">
        <w:rPr>
          <w:b/>
          <w:bCs/>
          <w:u w:val="single"/>
          <w:lang w:val="en-US" w:eastAsia="zh-CN"/>
        </w:rPr>
        <w:t xml:space="preserve">CR author </w:t>
      </w:r>
      <w:r w:rsidRPr="00C76391">
        <w:rPr>
          <w:lang w:val="en-US" w:eastAsia="zh-CN"/>
        </w:rPr>
        <w:t xml:space="preserve">should </w:t>
      </w:r>
      <w:r>
        <w:rPr>
          <w:rFonts w:hint="eastAsia"/>
          <w:lang w:val="en-US" w:eastAsia="zh-CN"/>
        </w:rPr>
        <w:t>include</w:t>
      </w:r>
      <w:r w:rsidRPr="00C76391">
        <w:rPr>
          <w:lang w:val="en-US" w:eastAsia="zh-CN"/>
        </w:rPr>
        <w:t xml:space="preserve"> the editable source file or source code for the diagram </w:t>
      </w:r>
      <w:r>
        <w:rPr>
          <w:rFonts w:hint="eastAsia"/>
          <w:lang w:val="en-US" w:eastAsia="zh-CN"/>
        </w:rPr>
        <w:t>in an annex to the</w:t>
      </w:r>
      <w:r w:rsidRPr="00C76391">
        <w:rPr>
          <w:lang w:val="en-US" w:eastAsia="zh-CN"/>
        </w:rPr>
        <w:t xml:space="preserve"> specification</w:t>
      </w:r>
    </w:p>
    <w:p w14:paraId="4A77DC7F" w14:textId="77777777" w:rsidR="00830530" w:rsidRPr="00C76391" w:rsidRDefault="00830530" w:rsidP="00830530">
      <w:pPr>
        <w:numPr>
          <w:ilvl w:val="1"/>
          <w:numId w:val="67"/>
        </w:numPr>
        <w:rPr>
          <w:lang w:val="en-US" w:eastAsia="zh-CN"/>
        </w:rPr>
      </w:pPr>
      <w:r w:rsidRPr="00977365">
        <w:rPr>
          <w:lang w:val="en-US" w:eastAsia="zh-CN"/>
        </w:rPr>
        <w:lastRenderedPageBreak/>
        <w:t>The use of PlantUML for diagram generation is recommended</w:t>
      </w:r>
      <w:r>
        <w:rPr>
          <w:rFonts w:hint="eastAsia"/>
          <w:lang w:val="en-US" w:eastAsia="zh-CN"/>
        </w:rPr>
        <w:t>.</w:t>
      </w:r>
    </w:p>
    <w:p w14:paraId="7352C9B4" w14:textId="77777777" w:rsidR="00830530" w:rsidRPr="00C76391" w:rsidRDefault="00830530" w:rsidP="00830530">
      <w:pPr>
        <w:numPr>
          <w:ilvl w:val="1"/>
          <w:numId w:val="67"/>
        </w:numPr>
        <w:rPr>
          <w:lang w:val="en-US" w:eastAsia="zh-CN"/>
        </w:rPr>
      </w:pPr>
      <w:r w:rsidRPr="00C76391">
        <w:rPr>
          <w:lang w:val="en-US" w:eastAsia="zh-CN"/>
        </w:rPr>
        <w:t xml:space="preserve">For example, </w:t>
      </w:r>
      <w:r>
        <w:rPr>
          <w:rFonts w:hint="eastAsia"/>
          <w:lang w:val="en-US" w:eastAsia="zh-CN"/>
        </w:rPr>
        <w:t>if</w:t>
      </w:r>
      <w:r w:rsidRPr="00C76391">
        <w:rPr>
          <w:lang w:val="en-US" w:eastAsia="zh-CN"/>
        </w:rPr>
        <w:t xml:space="preserve"> PlantUML is used to create the diagram</w:t>
      </w:r>
      <w:r>
        <w:rPr>
          <w:rFonts w:hint="eastAsia"/>
          <w:lang w:val="en-US" w:eastAsia="zh-CN"/>
        </w:rPr>
        <w:t xml:space="preserve">, the </w:t>
      </w:r>
      <w:r w:rsidRPr="00C76391">
        <w:rPr>
          <w:lang w:val="en-US" w:eastAsia="zh-CN"/>
        </w:rPr>
        <w:t xml:space="preserve">CR author should add </w:t>
      </w:r>
      <w:r w:rsidRPr="00977365">
        <w:rPr>
          <w:lang w:eastAsia="zh-CN"/>
        </w:rPr>
        <w:t xml:space="preserve">corresponding </w:t>
      </w:r>
      <w:r w:rsidRPr="00C76391">
        <w:rPr>
          <w:lang w:val="en-US" w:eastAsia="zh-CN"/>
        </w:rPr>
        <w:t xml:space="preserve">source code as </w:t>
      </w:r>
      <w:r>
        <w:rPr>
          <w:rFonts w:hint="eastAsia"/>
          <w:lang w:val="en-US" w:eastAsia="zh-CN"/>
        </w:rPr>
        <w:t xml:space="preserve">an </w:t>
      </w:r>
      <w:r w:rsidRPr="00C76391">
        <w:rPr>
          <w:lang w:val="en-US" w:eastAsia="zh-CN"/>
        </w:rPr>
        <w:t>Annex.</w:t>
      </w:r>
    </w:p>
    <w:p w14:paraId="4A10E8DD" w14:textId="77777777" w:rsidR="00830530" w:rsidRPr="00C76391" w:rsidRDefault="00830530" w:rsidP="00830530">
      <w:pPr>
        <w:numPr>
          <w:ilvl w:val="0"/>
          <w:numId w:val="67"/>
        </w:numPr>
        <w:rPr>
          <w:lang w:val="en-US" w:eastAsia="zh-CN"/>
        </w:rPr>
      </w:pPr>
      <w:r w:rsidRPr="00C76391">
        <w:rPr>
          <w:b/>
          <w:bCs/>
          <w:u w:val="single"/>
          <w:lang w:val="en-US" w:eastAsia="zh-CN"/>
        </w:rPr>
        <w:t>Diagram Quality improvements</w:t>
      </w:r>
      <w:r w:rsidRPr="00C76391">
        <w:rPr>
          <w:lang w:val="en-US" w:eastAsia="zh-CN"/>
        </w:rPr>
        <w:t>:</w:t>
      </w:r>
    </w:p>
    <w:p w14:paraId="05C24479" w14:textId="77777777" w:rsidR="00830530" w:rsidRPr="00C76391" w:rsidRDefault="00830530" w:rsidP="00830530">
      <w:pPr>
        <w:numPr>
          <w:ilvl w:val="1"/>
          <w:numId w:val="67"/>
        </w:numPr>
        <w:rPr>
          <w:lang w:val="en-US" w:eastAsia="zh-CN"/>
        </w:rPr>
      </w:pPr>
      <w:r w:rsidRPr="00C76391">
        <w:rPr>
          <w:lang w:val="en-US" w:eastAsia="zh-CN"/>
        </w:rPr>
        <w:t xml:space="preserve">Low quality diagram should </w:t>
      </w:r>
      <w:r w:rsidRPr="00977365">
        <w:rPr>
          <w:lang w:eastAsia="zh-CN"/>
        </w:rPr>
        <w:t>be avoided</w:t>
      </w:r>
      <w:r>
        <w:rPr>
          <w:rFonts w:hint="eastAsia"/>
          <w:lang w:val="en-US" w:eastAsia="zh-CN"/>
        </w:rPr>
        <w:t xml:space="preserve">. </w:t>
      </w:r>
      <w:r w:rsidRPr="00977365">
        <w:rPr>
          <w:lang w:eastAsia="zh-CN"/>
        </w:rPr>
        <w:t xml:space="preserve">The </w:t>
      </w:r>
      <w:r w:rsidRPr="00916A59">
        <w:rPr>
          <w:b/>
          <w:bCs/>
          <w:lang w:eastAsia="zh-CN"/>
        </w:rPr>
        <w:t>specification rapporteur</w:t>
      </w:r>
      <w:r>
        <w:rPr>
          <w:rFonts w:hint="eastAsia"/>
          <w:lang w:eastAsia="zh-CN"/>
        </w:rPr>
        <w:t xml:space="preserve"> (or the Group)</w:t>
      </w:r>
      <w:r w:rsidRPr="00977365">
        <w:rPr>
          <w:lang w:eastAsia="zh-CN"/>
        </w:rPr>
        <w:t xml:space="preserve"> should enforce an acceptable quality </w:t>
      </w:r>
      <w:r>
        <w:rPr>
          <w:rFonts w:hint="eastAsia"/>
          <w:lang w:eastAsia="zh-CN"/>
        </w:rPr>
        <w:t>level</w:t>
      </w:r>
      <w:r w:rsidRPr="00C76391">
        <w:rPr>
          <w:lang w:val="en-US" w:eastAsia="zh-CN"/>
        </w:rPr>
        <w:t>.</w:t>
      </w:r>
    </w:p>
    <w:p w14:paraId="08C995CD" w14:textId="77777777" w:rsidR="00830530" w:rsidRPr="00C76391" w:rsidRDefault="00830530" w:rsidP="00830530">
      <w:pPr>
        <w:numPr>
          <w:ilvl w:val="1"/>
          <w:numId w:val="67"/>
        </w:numPr>
        <w:rPr>
          <w:lang w:val="en-US" w:eastAsia="zh-CN"/>
        </w:rPr>
      </w:pPr>
      <w:r w:rsidRPr="00C76391">
        <w:rPr>
          <w:lang w:val="en-US" w:eastAsia="zh-CN"/>
        </w:rPr>
        <w:t xml:space="preserve">The </w:t>
      </w:r>
      <w:r w:rsidRPr="00916A59">
        <w:rPr>
          <w:b/>
          <w:bCs/>
          <w:lang w:val="en-US" w:eastAsia="zh-CN"/>
        </w:rPr>
        <w:t>CR author</w:t>
      </w:r>
      <w:r w:rsidRPr="00C76391">
        <w:rPr>
          <w:lang w:val="en-US" w:eastAsia="zh-CN"/>
        </w:rPr>
        <w:t xml:space="preserve"> is recommended to use high quality image format, such as </w:t>
      </w:r>
      <w:r w:rsidRPr="00C76391">
        <w:rPr>
          <w:lang w:val="fr-FR" w:eastAsia="zh-CN"/>
        </w:rPr>
        <w:t xml:space="preserve">Scalable </w:t>
      </w:r>
      <w:r w:rsidRPr="00C76391">
        <w:rPr>
          <w:lang w:val="en-US" w:eastAsia="zh-CN"/>
        </w:rPr>
        <w:t>Vector</w:t>
      </w:r>
      <w:r w:rsidRPr="00C76391">
        <w:rPr>
          <w:lang w:val="fr-FR" w:eastAsia="zh-CN"/>
        </w:rPr>
        <w:t xml:space="preserve"> Graphics (SVG) </w:t>
      </w:r>
      <w:r w:rsidRPr="00C76391">
        <w:rPr>
          <w:lang w:val="en-US" w:eastAsia="zh-CN"/>
        </w:rPr>
        <w:t xml:space="preserve">format, to store the diagram </w:t>
      </w:r>
      <w:r w:rsidRPr="00C76391">
        <w:rPr>
          <w:lang w:val="fr-FR" w:eastAsia="zh-CN"/>
        </w:rPr>
        <w:t xml:space="preserve">file. </w:t>
      </w:r>
    </w:p>
    <w:p w14:paraId="388483A8" w14:textId="77777777" w:rsidR="00830530" w:rsidRPr="00977365" w:rsidRDefault="00830530" w:rsidP="00830530">
      <w:pPr>
        <w:numPr>
          <w:ilvl w:val="2"/>
          <w:numId w:val="67"/>
        </w:numPr>
        <w:rPr>
          <w:lang w:val="en-US" w:eastAsia="zh-CN"/>
        </w:rPr>
      </w:pPr>
      <w:r w:rsidRPr="00977365">
        <w:rPr>
          <w:lang w:val="en-US" w:eastAsia="zh-CN"/>
        </w:rPr>
        <w:t>The SVG format enable sharp figure with smaller file (figure) size, and</w:t>
      </w:r>
      <w:r>
        <w:rPr>
          <w:rFonts w:hint="eastAsia"/>
          <w:lang w:val="en-US" w:eastAsia="zh-CN"/>
        </w:rPr>
        <w:t xml:space="preserve"> </w:t>
      </w:r>
      <w:r w:rsidRPr="00977365">
        <w:rPr>
          <w:lang w:val="en-US" w:eastAsia="zh-CN"/>
        </w:rPr>
        <w:t>SVG files can be scaled up or down without losing quality</w:t>
      </w:r>
    </w:p>
    <w:p w14:paraId="4EBBA7FC" w14:textId="77777777" w:rsidR="00830530" w:rsidRPr="001141FA" w:rsidRDefault="00830530" w:rsidP="00B048A9">
      <w:pPr>
        <w:spacing w:after="0"/>
        <w:ind w:left="207"/>
        <w:rPr>
          <w:rFonts w:ascii="Arial" w:hAnsi="Arial" w:cs="Arial"/>
        </w:rPr>
      </w:pPr>
    </w:p>
    <w:p w14:paraId="1028543A" w14:textId="77777777" w:rsidR="00B6588A" w:rsidRPr="00B27563" w:rsidRDefault="00091222" w:rsidP="008F603E">
      <w:pPr>
        <w:pStyle w:val="Heading1"/>
        <w:pBdr>
          <w:top w:val="none" w:sz="0" w:space="0" w:color="auto"/>
        </w:pBdr>
        <w:ind w:left="0" w:firstLine="0"/>
        <w:rPr>
          <w:sz w:val="28"/>
          <w:szCs w:val="28"/>
          <w:u w:val="single"/>
        </w:rPr>
      </w:pPr>
      <w:r>
        <w:rPr>
          <w:sz w:val="28"/>
          <w:szCs w:val="28"/>
          <w:u w:val="single"/>
        </w:rPr>
        <w:br w:type="page"/>
      </w:r>
      <w:bookmarkStart w:id="395" w:name="_Toc156565192"/>
      <w:bookmarkStart w:id="396" w:name="_Toc207113600"/>
      <w:r w:rsidR="00B6588A" w:rsidRPr="00B27563">
        <w:rPr>
          <w:sz w:val="28"/>
          <w:szCs w:val="28"/>
          <w:u w:val="single"/>
        </w:rPr>
        <w:lastRenderedPageBreak/>
        <w:t>A</w:t>
      </w:r>
      <w:r w:rsidR="007C5B3B">
        <w:rPr>
          <w:sz w:val="28"/>
          <w:szCs w:val="28"/>
          <w:u w:val="single"/>
        </w:rPr>
        <w:t>nnex</w:t>
      </w:r>
      <w:r w:rsidR="00D94297">
        <w:rPr>
          <w:sz w:val="28"/>
          <w:szCs w:val="28"/>
          <w:u w:val="single"/>
        </w:rPr>
        <w:t xml:space="preserve"> A</w:t>
      </w:r>
      <w:r w:rsidR="00B6588A" w:rsidRPr="00B27563">
        <w:rPr>
          <w:sz w:val="28"/>
          <w:szCs w:val="28"/>
          <w:u w:val="single"/>
        </w:rPr>
        <w:t>:</w:t>
      </w:r>
      <w:r w:rsidR="00B6588A" w:rsidRPr="00B27563">
        <w:rPr>
          <w:sz w:val="28"/>
          <w:szCs w:val="28"/>
          <w:u w:val="single"/>
        </w:rPr>
        <w:tab/>
        <w:t>Useful Links</w:t>
      </w:r>
      <w:bookmarkEnd w:id="392"/>
      <w:bookmarkEnd w:id="395"/>
      <w:bookmarkEnd w:id="396"/>
    </w:p>
    <w:p w14:paraId="7633FB33" w14:textId="77777777" w:rsidR="00C270BA" w:rsidRPr="00B27563" w:rsidRDefault="00C270BA" w:rsidP="00C270BA"/>
    <w:tbl>
      <w:tblPr>
        <w:tblW w:w="0" w:type="auto"/>
        <w:tblInd w:w="108" w:type="dxa"/>
        <w:tblLayout w:type="fixed"/>
        <w:tblLook w:val="0000" w:firstRow="0" w:lastRow="0" w:firstColumn="0" w:lastColumn="0" w:noHBand="0" w:noVBand="0"/>
      </w:tblPr>
      <w:tblGrid>
        <w:gridCol w:w="3330"/>
        <w:gridCol w:w="6300"/>
      </w:tblGrid>
      <w:tr w:rsidR="0059641F" w:rsidRPr="00B27563" w14:paraId="237F08B2" w14:textId="77777777" w:rsidTr="00E73713">
        <w:tc>
          <w:tcPr>
            <w:tcW w:w="3330" w:type="dxa"/>
          </w:tcPr>
          <w:p w14:paraId="4338D454" w14:textId="77777777" w:rsidR="0059641F" w:rsidRPr="00B27563" w:rsidRDefault="0059641F" w:rsidP="0059641F">
            <w:pPr>
              <w:rPr>
                <w:rFonts w:ascii="Arial" w:hAnsi="Arial" w:cs="Arial"/>
              </w:rPr>
            </w:pPr>
            <w:r w:rsidRPr="00B27563">
              <w:rPr>
                <w:rFonts w:ascii="Arial" w:hAnsi="Arial" w:cs="Arial"/>
              </w:rPr>
              <w:t xml:space="preserve">3GPP </w:t>
            </w:r>
            <w:r>
              <w:rPr>
                <w:rFonts w:ascii="Arial" w:hAnsi="Arial" w:cs="Arial"/>
              </w:rPr>
              <w:t>Portal</w:t>
            </w:r>
          </w:p>
        </w:tc>
        <w:tc>
          <w:tcPr>
            <w:tcW w:w="6300" w:type="dxa"/>
          </w:tcPr>
          <w:p w14:paraId="76367DA5" w14:textId="77777777" w:rsidR="0059641F" w:rsidRPr="00B27563" w:rsidRDefault="00290D1A" w:rsidP="00E73713">
            <w:pPr>
              <w:rPr>
                <w:rFonts w:ascii="Arial" w:hAnsi="Arial" w:cs="Arial"/>
              </w:rPr>
            </w:pPr>
            <w:hyperlink r:id="rId55" w:history="1">
              <w:r w:rsidR="00580B27" w:rsidRPr="00F412AB">
                <w:rPr>
                  <w:rStyle w:val="Hyperlink"/>
                  <w:rFonts w:ascii="Arial" w:hAnsi="Arial" w:cs="Arial"/>
                </w:rPr>
                <w:t>https://portal.3gpp.org/</w:t>
              </w:r>
            </w:hyperlink>
            <w:r w:rsidR="00580B27">
              <w:rPr>
                <w:rFonts w:ascii="Arial" w:hAnsi="Arial" w:cs="Arial"/>
              </w:rPr>
              <w:t xml:space="preserve"> </w:t>
            </w:r>
          </w:p>
        </w:tc>
      </w:tr>
      <w:tr w:rsidR="00432A88" w:rsidRPr="00B27563" w14:paraId="5EEF0F87" w14:textId="77777777">
        <w:tc>
          <w:tcPr>
            <w:tcW w:w="3330" w:type="dxa"/>
          </w:tcPr>
          <w:p w14:paraId="5B7D61EA" w14:textId="77777777" w:rsidR="00432A88" w:rsidRPr="00B27563" w:rsidRDefault="00432A88" w:rsidP="007B5E72">
            <w:pPr>
              <w:rPr>
                <w:rFonts w:ascii="Arial" w:hAnsi="Arial" w:cs="Arial"/>
              </w:rPr>
            </w:pPr>
            <w:r w:rsidRPr="00B27563">
              <w:rPr>
                <w:rFonts w:ascii="Arial" w:hAnsi="Arial" w:cs="Arial"/>
              </w:rPr>
              <w:t>3GPP Specifications home page</w:t>
            </w:r>
          </w:p>
        </w:tc>
        <w:tc>
          <w:tcPr>
            <w:tcW w:w="6300" w:type="dxa"/>
          </w:tcPr>
          <w:p w14:paraId="74223242" w14:textId="77777777" w:rsidR="00432A88" w:rsidRPr="00B27563" w:rsidRDefault="00290D1A" w:rsidP="007B5E72">
            <w:pPr>
              <w:rPr>
                <w:rFonts w:ascii="Arial" w:hAnsi="Arial" w:cs="Arial"/>
              </w:rPr>
            </w:pPr>
            <w:hyperlink r:id="rId56" w:history="1">
              <w:r w:rsidR="00432A88" w:rsidRPr="00B27563">
                <w:rPr>
                  <w:rStyle w:val="Hyperlink"/>
                  <w:rFonts w:ascii="Arial" w:hAnsi="Arial" w:cs="Arial"/>
                </w:rPr>
                <w:t>http://www.3gpp.org/Specifications</w:t>
              </w:r>
            </w:hyperlink>
            <w:r w:rsidR="00432A88" w:rsidRPr="00B27563">
              <w:rPr>
                <w:rFonts w:ascii="Arial" w:hAnsi="Arial" w:cs="Arial"/>
              </w:rPr>
              <w:t xml:space="preserve"> </w:t>
            </w:r>
          </w:p>
        </w:tc>
      </w:tr>
      <w:tr w:rsidR="00B6588A" w:rsidRPr="00B27563" w14:paraId="757A8009" w14:textId="77777777">
        <w:tc>
          <w:tcPr>
            <w:tcW w:w="3330" w:type="dxa"/>
          </w:tcPr>
          <w:p w14:paraId="14338A22" w14:textId="77777777" w:rsidR="00B6588A" w:rsidRPr="00B27563" w:rsidRDefault="00B6588A" w:rsidP="005816B4">
            <w:pPr>
              <w:rPr>
                <w:rFonts w:ascii="Arial" w:hAnsi="Arial" w:cs="Arial"/>
              </w:rPr>
            </w:pPr>
            <w:r w:rsidRPr="00B27563">
              <w:rPr>
                <w:rFonts w:ascii="Arial" w:hAnsi="Arial" w:cs="Arial"/>
              </w:rPr>
              <w:t>3GPP Specifications</w:t>
            </w:r>
          </w:p>
        </w:tc>
        <w:tc>
          <w:tcPr>
            <w:tcW w:w="6300" w:type="dxa"/>
          </w:tcPr>
          <w:p w14:paraId="1846F6E5" w14:textId="77777777" w:rsidR="00B6588A" w:rsidRPr="00B27563" w:rsidRDefault="00290D1A" w:rsidP="005816B4">
            <w:pPr>
              <w:rPr>
                <w:rFonts w:ascii="Arial" w:hAnsi="Arial" w:cs="Arial"/>
              </w:rPr>
            </w:pPr>
            <w:hyperlink r:id="rId57" w:history="1">
              <w:r w:rsidR="00B6588A" w:rsidRPr="00B27563">
                <w:rPr>
                  <w:rStyle w:val="Hyperlink"/>
                  <w:rFonts w:ascii="Arial" w:hAnsi="Arial" w:cs="Arial"/>
                </w:rPr>
                <w:t>http://www.3gpp.org/ftp/Specs/</w:t>
              </w:r>
            </w:hyperlink>
          </w:p>
        </w:tc>
      </w:tr>
      <w:tr w:rsidR="00B6588A" w:rsidRPr="00B27563" w14:paraId="2278503E" w14:textId="77777777">
        <w:tc>
          <w:tcPr>
            <w:tcW w:w="3330" w:type="dxa"/>
          </w:tcPr>
          <w:p w14:paraId="778ED918" w14:textId="77777777" w:rsidR="00B6588A" w:rsidRPr="00B27563" w:rsidRDefault="00B6588A" w:rsidP="005816B4">
            <w:pPr>
              <w:rPr>
                <w:rFonts w:ascii="Arial" w:hAnsi="Arial" w:cs="Arial"/>
              </w:rPr>
            </w:pPr>
            <w:r w:rsidRPr="00B27563">
              <w:rPr>
                <w:rFonts w:ascii="Arial" w:hAnsi="Arial" w:cs="Arial"/>
              </w:rPr>
              <w:t xml:space="preserve">3GPP Specification latest updates </w:t>
            </w:r>
          </w:p>
        </w:tc>
        <w:tc>
          <w:tcPr>
            <w:tcW w:w="6300" w:type="dxa"/>
          </w:tcPr>
          <w:p w14:paraId="3E2B696D" w14:textId="77777777" w:rsidR="00B6588A" w:rsidRPr="00B27563" w:rsidRDefault="00290D1A" w:rsidP="005816B4">
            <w:pPr>
              <w:rPr>
                <w:rFonts w:ascii="Arial" w:hAnsi="Arial" w:cs="Arial"/>
              </w:rPr>
            </w:pPr>
            <w:hyperlink r:id="rId58" w:history="1">
              <w:r w:rsidR="00B6588A" w:rsidRPr="00B27563">
                <w:rPr>
                  <w:rStyle w:val="Hyperlink"/>
                  <w:rFonts w:ascii="Arial" w:hAnsi="Arial" w:cs="Arial"/>
                </w:rPr>
                <w:t>http://www.3gpp.org/ftp/Specs/latest/</w:t>
              </w:r>
            </w:hyperlink>
          </w:p>
        </w:tc>
      </w:tr>
      <w:tr w:rsidR="00B6588A" w:rsidRPr="00B27563" w14:paraId="241CD682" w14:textId="77777777">
        <w:tc>
          <w:tcPr>
            <w:tcW w:w="3330" w:type="dxa"/>
          </w:tcPr>
          <w:p w14:paraId="7CAB2599" w14:textId="77777777" w:rsidR="00B6588A" w:rsidRPr="00B27563" w:rsidRDefault="00B6588A" w:rsidP="005816B4">
            <w:pPr>
              <w:rPr>
                <w:rFonts w:ascii="Arial" w:hAnsi="Arial" w:cs="Arial"/>
              </w:rPr>
            </w:pPr>
            <w:r w:rsidRPr="00B27563">
              <w:rPr>
                <w:rFonts w:ascii="Arial" w:hAnsi="Arial" w:cs="Arial"/>
              </w:rPr>
              <w:t>3GPP Specification status</w:t>
            </w:r>
          </w:p>
        </w:tc>
        <w:tc>
          <w:tcPr>
            <w:tcW w:w="6300" w:type="dxa"/>
          </w:tcPr>
          <w:p w14:paraId="4CCE5EEF" w14:textId="77777777" w:rsidR="00B6588A" w:rsidRPr="00B27563" w:rsidRDefault="00290D1A" w:rsidP="005816B4">
            <w:pPr>
              <w:rPr>
                <w:rFonts w:ascii="Arial" w:hAnsi="Arial" w:cs="Arial"/>
              </w:rPr>
            </w:pPr>
            <w:hyperlink r:id="rId59" w:history="1">
              <w:r w:rsidR="00B6588A" w:rsidRPr="00B27563">
                <w:rPr>
                  <w:rStyle w:val="Hyperlink"/>
                  <w:rFonts w:ascii="Arial" w:hAnsi="Arial" w:cs="Arial"/>
                </w:rPr>
                <w:t>http://www.3gpp.org/ftp/Information/Databases/Spec_Status/</w:t>
              </w:r>
            </w:hyperlink>
          </w:p>
        </w:tc>
      </w:tr>
      <w:tr w:rsidR="00B6588A" w:rsidRPr="00B27563" w14:paraId="03208EBE" w14:textId="77777777">
        <w:tc>
          <w:tcPr>
            <w:tcW w:w="3330" w:type="dxa"/>
          </w:tcPr>
          <w:p w14:paraId="015E1159" w14:textId="77777777" w:rsidR="00B6588A" w:rsidRPr="00B27563" w:rsidRDefault="00B6588A" w:rsidP="005816B4">
            <w:pPr>
              <w:rPr>
                <w:rFonts w:ascii="Arial" w:hAnsi="Arial" w:cs="Arial"/>
              </w:rPr>
            </w:pPr>
            <w:r w:rsidRPr="00B27563">
              <w:rPr>
                <w:rFonts w:ascii="Arial" w:hAnsi="Arial" w:cs="Arial"/>
              </w:rPr>
              <w:t>3GPP Specification l</w:t>
            </w:r>
            <w:r w:rsidRPr="00B27563">
              <w:rPr>
                <w:rFonts w:ascii="Arial" w:hAnsi="Arial" w:cs="Arial"/>
                <w:snapToGrid w:val="0"/>
              </w:rPr>
              <w:t>atest drafts</w:t>
            </w:r>
          </w:p>
        </w:tc>
        <w:tc>
          <w:tcPr>
            <w:tcW w:w="6300" w:type="dxa"/>
          </w:tcPr>
          <w:p w14:paraId="10CC27D3" w14:textId="77777777" w:rsidR="00B6588A" w:rsidRPr="00B27563" w:rsidRDefault="00290D1A" w:rsidP="005816B4">
            <w:pPr>
              <w:rPr>
                <w:rFonts w:ascii="Arial" w:hAnsi="Arial" w:cs="Arial"/>
              </w:rPr>
            </w:pPr>
            <w:hyperlink r:id="rId60" w:history="1">
              <w:r w:rsidR="00B6588A" w:rsidRPr="00B27563">
                <w:rPr>
                  <w:rStyle w:val="Hyperlink"/>
                  <w:rFonts w:ascii="Arial" w:hAnsi="Arial" w:cs="Arial"/>
                </w:rPr>
                <w:t>http://www.3gpp.org/ftp/Specs/Latest-drafts/</w:t>
              </w:r>
            </w:hyperlink>
            <w:r w:rsidR="00B6588A" w:rsidRPr="00B27563">
              <w:rPr>
                <w:rFonts w:ascii="Arial" w:hAnsi="Arial" w:cs="Arial"/>
              </w:rPr>
              <w:t xml:space="preserve"> </w:t>
            </w:r>
          </w:p>
        </w:tc>
      </w:tr>
      <w:tr w:rsidR="00B6588A" w:rsidRPr="00B27563" w14:paraId="39839325" w14:textId="77777777">
        <w:tc>
          <w:tcPr>
            <w:tcW w:w="3330" w:type="dxa"/>
          </w:tcPr>
          <w:p w14:paraId="1310B9C6" w14:textId="77777777" w:rsidR="00B6588A" w:rsidRPr="00B27563" w:rsidRDefault="00B6588A" w:rsidP="005816B4">
            <w:pPr>
              <w:rPr>
                <w:rFonts w:ascii="Arial" w:hAnsi="Arial" w:cs="Arial"/>
              </w:rPr>
            </w:pPr>
            <w:r w:rsidRPr="00B27563">
              <w:rPr>
                <w:rFonts w:ascii="Arial" w:hAnsi="Arial" w:cs="Arial"/>
              </w:rPr>
              <w:t>3GPP Change request database</w:t>
            </w:r>
          </w:p>
          <w:p w14:paraId="03B3993F" w14:textId="77777777" w:rsidR="004F6CEC" w:rsidRPr="00B27563" w:rsidRDefault="004F6CEC" w:rsidP="005816B4">
            <w:pPr>
              <w:rPr>
                <w:rFonts w:ascii="Arial" w:hAnsi="Arial" w:cs="Arial"/>
              </w:rPr>
            </w:pPr>
            <w:r w:rsidRPr="00B27563">
              <w:rPr>
                <w:rFonts w:ascii="Arial" w:hAnsi="Arial" w:cs="Arial"/>
              </w:rPr>
              <w:t>3GPP TSG Working Methods</w:t>
            </w:r>
          </w:p>
        </w:tc>
        <w:tc>
          <w:tcPr>
            <w:tcW w:w="6300" w:type="dxa"/>
          </w:tcPr>
          <w:p w14:paraId="1C0AAA1E" w14:textId="77777777" w:rsidR="00B6588A" w:rsidRPr="00B27563" w:rsidRDefault="00290D1A" w:rsidP="005816B4">
            <w:pPr>
              <w:rPr>
                <w:rFonts w:ascii="Arial" w:hAnsi="Arial" w:cs="Arial"/>
              </w:rPr>
            </w:pPr>
            <w:hyperlink r:id="rId61" w:history="1">
              <w:r w:rsidR="00B6588A" w:rsidRPr="00B27563">
                <w:rPr>
                  <w:rStyle w:val="Hyperlink"/>
                  <w:rFonts w:ascii="Arial" w:hAnsi="Arial" w:cs="Arial"/>
                </w:rPr>
                <w:t>http://www.3gpp.org/ftp/Information/Databases/Change_Request/</w:t>
              </w:r>
            </w:hyperlink>
            <w:r w:rsidR="00B6588A" w:rsidRPr="00B27563">
              <w:rPr>
                <w:rFonts w:ascii="Arial" w:hAnsi="Arial" w:cs="Arial"/>
              </w:rPr>
              <w:t xml:space="preserve"> </w:t>
            </w:r>
          </w:p>
          <w:p w14:paraId="602D00C6" w14:textId="77777777" w:rsidR="004F6CEC" w:rsidRPr="00B27563" w:rsidRDefault="00290D1A" w:rsidP="005816B4">
            <w:pPr>
              <w:rPr>
                <w:rFonts w:ascii="Arial" w:hAnsi="Arial" w:cs="Arial"/>
              </w:rPr>
            </w:pPr>
            <w:hyperlink r:id="rId62" w:history="1">
              <w:r w:rsidR="004F6CEC" w:rsidRPr="00B27563">
                <w:rPr>
                  <w:rStyle w:val="Hyperlink"/>
                  <w:rFonts w:ascii="Arial" w:hAnsi="Arial" w:cs="Arial"/>
                </w:rPr>
                <w:t>http://www.3gpp.org/ftp/Specs/html-info/21900.htm</w:t>
              </w:r>
            </w:hyperlink>
            <w:r w:rsidR="004F6CEC" w:rsidRPr="00B27563">
              <w:rPr>
                <w:rFonts w:ascii="Arial" w:hAnsi="Arial" w:cs="Arial"/>
              </w:rPr>
              <w:t xml:space="preserve"> </w:t>
            </w:r>
          </w:p>
        </w:tc>
      </w:tr>
      <w:tr w:rsidR="00B6588A" w:rsidRPr="00B27563" w14:paraId="093277B3" w14:textId="77777777">
        <w:tc>
          <w:tcPr>
            <w:tcW w:w="3330" w:type="dxa"/>
          </w:tcPr>
          <w:p w14:paraId="07B0C11F" w14:textId="77777777" w:rsidR="00B6588A" w:rsidRPr="00B27563" w:rsidRDefault="00B6588A" w:rsidP="005816B4">
            <w:pPr>
              <w:rPr>
                <w:rFonts w:ascii="Arial" w:hAnsi="Arial" w:cs="Arial"/>
              </w:rPr>
            </w:pPr>
            <w:r w:rsidRPr="00B27563">
              <w:rPr>
                <w:rFonts w:ascii="Arial" w:hAnsi="Arial" w:cs="Arial"/>
              </w:rPr>
              <w:t>3GPP Work plan</w:t>
            </w:r>
          </w:p>
        </w:tc>
        <w:tc>
          <w:tcPr>
            <w:tcW w:w="6300" w:type="dxa"/>
          </w:tcPr>
          <w:p w14:paraId="22ED6B1A" w14:textId="77777777" w:rsidR="00B6588A" w:rsidRPr="00B27563" w:rsidRDefault="00290D1A" w:rsidP="005816B4">
            <w:pPr>
              <w:rPr>
                <w:rFonts w:ascii="Arial" w:hAnsi="Arial" w:cs="Arial"/>
              </w:rPr>
            </w:pPr>
            <w:hyperlink r:id="rId63" w:history="1">
              <w:r w:rsidR="00B6588A" w:rsidRPr="00B27563">
                <w:rPr>
                  <w:rStyle w:val="Hyperlink"/>
                  <w:rFonts w:ascii="Arial" w:hAnsi="Arial" w:cs="Arial"/>
                </w:rPr>
                <w:t>http://www.3gpp.org/ftp/Information/WORK_PLAN/</w:t>
              </w:r>
            </w:hyperlink>
            <w:r w:rsidR="00B6588A" w:rsidRPr="00B27563">
              <w:rPr>
                <w:rFonts w:ascii="Arial" w:hAnsi="Arial" w:cs="Arial"/>
              </w:rPr>
              <w:t xml:space="preserve"> </w:t>
            </w:r>
          </w:p>
        </w:tc>
      </w:tr>
      <w:tr w:rsidR="00B6588A" w:rsidRPr="00B27563" w14:paraId="4F7902C0" w14:textId="77777777">
        <w:tc>
          <w:tcPr>
            <w:tcW w:w="3330" w:type="dxa"/>
          </w:tcPr>
          <w:p w14:paraId="7026CACB" w14:textId="77777777" w:rsidR="00B6588A" w:rsidRPr="00B27563" w:rsidRDefault="00B6588A" w:rsidP="005816B4">
            <w:pPr>
              <w:rPr>
                <w:rFonts w:ascii="Arial" w:hAnsi="Arial" w:cs="Arial"/>
              </w:rPr>
            </w:pPr>
            <w:bookmarkStart w:id="397" w:name="_Toc162513015"/>
            <w:r w:rsidRPr="00B27563">
              <w:rPr>
                <w:rFonts w:ascii="Arial" w:hAnsi="Arial" w:cs="Arial"/>
              </w:rPr>
              <w:t>3GPP Meeting calendar</w:t>
            </w:r>
            <w:bookmarkEnd w:id="397"/>
          </w:p>
        </w:tc>
        <w:tc>
          <w:tcPr>
            <w:tcW w:w="6300" w:type="dxa"/>
          </w:tcPr>
          <w:p w14:paraId="1B3EB380" w14:textId="77777777" w:rsidR="00B6588A" w:rsidRPr="00B27563" w:rsidRDefault="00290D1A" w:rsidP="005816B4">
            <w:pPr>
              <w:rPr>
                <w:rFonts w:ascii="Arial" w:hAnsi="Arial" w:cs="Arial"/>
              </w:rPr>
            </w:pPr>
            <w:hyperlink r:id="rId64" w:history="1">
              <w:r w:rsidR="00B6588A" w:rsidRPr="00B27563">
                <w:rPr>
                  <w:rStyle w:val="Hyperlink"/>
                  <w:rFonts w:ascii="Arial" w:hAnsi="Arial" w:cs="Arial"/>
                </w:rPr>
                <w:t>http://webapp.etsi.org/meetingcalendar/QueryForm.asp</w:t>
              </w:r>
            </w:hyperlink>
          </w:p>
        </w:tc>
      </w:tr>
      <w:tr w:rsidR="00B6588A" w:rsidRPr="00B27563" w14:paraId="0626DE50" w14:textId="77777777">
        <w:tc>
          <w:tcPr>
            <w:tcW w:w="3330" w:type="dxa"/>
          </w:tcPr>
          <w:p w14:paraId="706B6400" w14:textId="77777777" w:rsidR="00B6588A" w:rsidRPr="00B27563" w:rsidRDefault="00B6588A" w:rsidP="005816B4">
            <w:pPr>
              <w:rPr>
                <w:rFonts w:ascii="Arial" w:hAnsi="Arial" w:cs="Arial"/>
              </w:rPr>
            </w:pPr>
            <w:bookmarkStart w:id="398" w:name="_Toc162513017"/>
            <w:r w:rsidRPr="00B27563">
              <w:rPr>
                <w:rFonts w:ascii="Arial" w:hAnsi="Arial" w:cs="Arial"/>
              </w:rPr>
              <w:t>Delegate contact information (*)</w:t>
            </w:r>
            <w:bookmarkEnd w:id="398"/>
          </w:p>
        </w:tc>
        <w:tc>
          <w:tcPr>
            <w:tcW w:w="6300" w:type="dxa"/>
          </w:tcPr>
          <w:p w14:paraId="62E8558D" w14:textId="77777777" w:rsidR="00B6588A" w:rsidRPr="00B27563" w:rsidRDefault="00290D1A" w:rsidP="005816B4">
            <w:pPr>
              <w:rPr>
                <w:rFonts w:ascii="Arial" w:hAnsi="Arial" w:cs="Arial"/>
              </w:rPr>
            </w:pPr>
            <w:hyperlink r:id="rId65" w:history="1">
              <w:r w:rsidR="00B6588A" w:rsidRPr="00B27563">
                <w:rPr>
                  <w:rStyle w:val="Hyperlink"/>
                  <w:rFonts w:ascii="Arial" w:hAnsi="Arial" w:cs="Arial"/>
                </w:rPr>
                <w:t>http://webapp.etsi.org/teldir/TelDirectory.asp</w:t>
              </w:r>
            </w:hyperlink>
          </w:p>
        </w:tc>
      </w:tr>
      <w:tr w:rsidR="00B6588A" w:rsidRPr="00B27563" w14:paraId="54FD6DFF" w14:textId="77777777">
        <w:tc>
          <w:tcPr>
            <w:tcW w:w="3330" w:type="dxa"/>
          </w:tcPr>
          <w:p w14:paraId="1C2B5F9B" w14:textId="77777777" w:rsidR="00B6588A" w:rsidRPr="00B27563" w:rsidRDefault="00B6588A" w:rsidP="005816B4">
            <w:pPr>
              <w:rPr>
                <w:rFonts w:ascii="Arial" w:hAnsi="Arial" w:cs="Arial"/>
              </w:rPr>
            </w:pPr>
            <w:bookmarkStart w:id="399" w:name="_Toc162513018"/>
            <w:r w:rsidRPr="00B27563">
              <w:rPr>
                <w:rFonts w:ascii="Arial" w:hAnsi="Arial" w:cs="Arial"/>
              </w:rPr>
              <w:t>Update contact information (*)</w:t>
            </w:r>
            <w:bookmarkEnd w:id="399"/>
          </w:p>
        </w:tc>
        <w:tc>
          <w:tcPr>
            <w:tcW w:w="6300" w:type="dxa"/>
          </w:tcPr>
          <w:p w14:paraId="46FF8E28" w14:textId="77777777" w:rsidR="00B6588A" w:rsidRPr="00B27563" w:rsidRDefault="00290D1A" w:rsidP="005816B4">
            <w:pPr>
              <w:rPr>
                <w:rFonts w:ascii="Arial" w:hAnsi="Arial" w:cs="Arial"/>
              </w:rPr>
            </w:pPr>
            <w:hyperlink r:id="rId66" w:history="1">
              <w:r w:rsidR="00B6588A" w:rsidRPr="00B27563">
                <w:rPr>
                  <w:rStyle w:val="Hyperlink"/>
                  <w:rFonts w:ascii="Arial" w:hAnsi="Arial" w:cs="Arial"/>
                </w:rPr>
                <w:t>http://webapp.etsi.org/teldir/PersonalInfo.asp</w:t>
              </w:r>
            </w:hyperlink>
            <w:r w:rsidR="00B6588A" w:rsidRPr="00B27563">
              <w:rPr>
                <w:rFonts w:ascii="Arial" w:hAnsi="Arial" w:cs="Arial"/>
              </w:rPr>
              <w:t xml:space="preserve"> </w:t>
            </w:r>
          </w:p>
        </w:tc>
      </w:tr>
      <w:tr w:rsidR="00B6588A" w:rsidRPr="00B27563" w14:paraId="592A0A71" w14:textId="77777777">
        <w:tc>
          <w:tcPr>
            <w:tcW w:w="3330" w:type="dxa"/>
          </w:tcPr>
          <w:p w14:paraId="1971A4D5" w14:textId="77777777" w:rsidR="00B6588A" w:rsidRPr="00B27563" w:rsidRDefault="00B6588A" w:rsidP="005816B4">
            <w:pPr>
              <w:rPr>
                <w:rFonts w:ascii="Arial" w:hAnsi="Arial" w:cs="Arial"/>
              </w:rPr>
            </w:pPr>
            <w:bookmarkStart w:id="400" w:name="_Toc162513019"/>
            <w:r w:rsidRPr="00B27563">
              <w:rPr>
                <w:rFonts w:ascii="Arial" w:hAnsi="Arial" w:cs="Arial"/>
              </w:rPr>
              <w:t>Email list management (*)</w:t>
            </w:r>
            <w:bookmarkEnd w:id="400"/>
          </w:p>
        </w:tc>
        <w:tc>
          <w:tcPr>
            <w:tcW w:w="6300" w:type="dxa"/>
          </w:tcPr>
          <w:p w14:paraId="37CD4703" w14:textId="77777777" w:rsidR="00B6588A" w:rsidRPr="00B27563" w:rsidRDefault="00290D1A" w:rsidP="005816B4">
            <w:pPr>
              <w:rPr>
                <w:rFonts w:ascii="Arial" w:hAnsi="Arial" w:cs="Arial"/>
              </w:rPr>
            </w:pPr>
            <w:hyperlink r:id="rId67" w:history="1">
              <w:r w:rsidR="00B6588A" w:rsidRPr="00B27563">
                <w:rPr>
                  <w:rStyle w:val="Hyperlink"/>
                  <w:rFonts w:ascii="Arial" w:hAnsi="Arial" w:cs="Arial"/>
                </w:rPr>
                <w:t>http://webapp.etsi.org/TBMembershipList/home.asp</w:t>
              </w:r>
            </w:hyperlink>
            <w:r w:rsidR="00B6588A" w:rsidRPr="00B27563">
              <w:rPr>
                <w:rFonts w:ascii="Arial" w:hAnsi="Arial" w:cs="Arial"/>
              </w:rPr>
              <w:t xml:space="preserve"> </w:t>
            </w:r>
          </w:p>
        </w:tc>
      </w:tr>
      <w:tr w:rsidR="00B6588A" w:rsidRPr="00B27563" w14:paraId="06333EC1" w14:textId="77777777">
        <w:tc>
          <w:tcPr>
            <w:tcW w:w="3330" w:type="dxa"/>
          </w:tcPr>
          <w:p w14:paraId="3CDF6E69" w14:textId="77777777" w:rsidR="00B6588A" w:rsidRPr="00B27563" w:rsidRDefault="00B6588A" w:rsidP="005816B4">
            <w:pPr>
              <w:rPr>
                <w:rFonts w:ascii="Arial" w:hAnsi="Arial" w:cs="Arial"/>
              </w:rPr>
            </w:pPr>
            <w:bookmarkStart w:id="401" w:name="_Toc162513020"/>
            <w:r w:rsidRPr="00B27563">
              <w:rPr>
                <w:rFonts w:ascii="Arial" w:hAnsi="Arial" w:cs="Arial"/>
              </w:rPr>
              <w:t>Info for meetings in ETSI</w:t>
            </w:r>
            <w:bookmarkEnd w:id="401"/>
          </w:p>
        </w:tc>
        <w:tc>
          <w:tcPr>
            <w:tcW w:w="6300" w:type="dxa"/>
          </w:tcPr>
          <w:p w14:paraId="629B986B" w14:textId="77777777" w:rsidR="00B6588A" w:rsidRPr="00B27563" w:rsidRDefault="00290D1A" w:rsidP="005816B4">
            <w:pPr>
              <w:rPr>
                <w:rFonts w:ascii="Arial" w:hAnsi="Arial" w:cs="Arial"/>
              </w:rPr>
            </w:pPr>
            <w:hyperlink r:id="rId68" w:history="1">
              <w:r w:rsidR="00170BC4" w:rsidRPr="00266762">
                <w:rPr>
                  <w:rStyle w:val="Hyperlink"/>
                  <w:rFonts w:ascii="Arial" w:hAnsi="Arial" w:cs="Arial"/>
                </w:rPr>
                <w:t>http://www.etsi.org/about/getting-to-etsi</w:t>
              </w:r>
            </w:hyperlink>
            <w:r w:rsidR="00170BC4">
              <w:rPr>
                <w:rFonts w:ascii="Arial" w:hAnsi="Arial" w:cs="Arial"/>
              </w:rPr>
              <w:t xml:space="preserve"> </w:t>
            </w:r>
          </w:p>
        </w:tc>
      </w:tr>
      <w:tr w:rsidR="00B6588A" w:rsidRPr="00B27563" w14:paraId="206FA2D6" w14:textId="77777777">
        <w:tc>
          <w:tcPr>
            <w:tcW w:w="3330" w:type="dxa"/>
          </w:tcPr>
          <w:p w14:paraId="76FB2B95" w14:textId="77777777" w:rsidR="00B6588A" w:rsidRPr="00B27563" w:rsidRDefault="00B6588A" w:rsidP="005816B4">
            <w:pPr>
              <w:rPr>
                <w:rFonts w:ascii="Arial" w:hAnsi="Arial" w:cs="Arial"/>
              </w:rPr>
            </w:pPr>
            <w:smartTag w:uri="urn:schemas-microsoft-com:office:smarttags" w:element="PersonName">
              <w:r w:rsidRPr="00B27563">
                <w:rPr>
                  <w:rFonts w:ascii="Arial" w:hAnsi="Arial" w:cs="Arial"/>
                </w:rPr>
                <w:t>SA5</w:t>
              </w:r>
            </w:smartTag>
            <w:r w:rsidRPr="00B27563">
              <w:rPr>
                <w:rFonts w:ascii="Arial" w:hAnsi="Arial" w:cs="Arial"/>
              </w:rPr>
              <w:t xml:space="preserve"> Home page</w:t>
            </w:r>
          </w:p>
        </w:tc>
        <w:tc>
          <w:tcPr>
            <w:tcW w:w="6300" w:type="dxa"/>
          </w:tcPr>
          <w:p w14:paraId="1CC3D92F" w14:textId="77777777" w:rsidR="00B6588A" w:rsidRPr="00B27563" w:rsidRDefault="00290D1A" w:rsidP="005816B4">
            <w:pPr>
              <w:rPr>
                <w:rFonts w:ascii="Arial" w:hAnsi="Arial" w:cs="Arial"/>
              </w:rPr>
            </w:pPr>
            <w:hyperlink r:id="rId69" w:history="1">
              <w:r w:rsidR="00432A88" w:rsidRPr="00B27563">
                <w:rPr>
                  <w:rStyle w:val="Hyperlink"/>
                  <w:rFonts w:ascii="Arial" w:hAnsi="Arial" w:cs="Arial"/>
                </w:rPr>
                <w:t>http://www.3gpp.org/SA5</w:t>
              </w:r>
            </w:hyperlink>
            <w:r w:rsidR="00432A88" w:rsidRPr="00B27563">
              <w:rPr>
                <w:rFonts w:ascii="Arial" w:hAnsi="Arial" w:cs="Arial"/>
              </w:rPr>
              <w:t xml:space="preserve"> </w:t>
            </w:r>
          </w:p>
        </w:tc>
      </w:tr>
      <w:tr w:rsidR="00B6588A" w:rsidRPr="00B27563" w14:paraId="7DA82ECA" w14:textId="77777777">
        <w:tc>
          <w:tcPr>
            <w:tcW w:w="3330" w:type="dxa"/>
          </w:tcPr>
          <w:p w14:paraId="75C6BF82" w14:textId="77777777" w:rsidR="00B6588A" w:rsidRPr="00B27563" w:rsidRDefault="00B6588A" w:rsidP="005816B4">
            <w:pPr>
              <w:rPr>
                <w:rFonts w:ascii="Arial" w:hAnsi="Arial" w:cs="Arial"/>
              </w:rPr>
            </w:pPr>
            <w:smartTag w:uri="urn:schemas-microsoft-com:office:smarttags" w:element="PersonName">
              <w:r w:rsidRPr="00B27563">
                <w:rPr>
                  <w:rFonts w:ascii="Arial" w:hAnsi="Arial" w:cs="Arial"/>
                </w:rPr>
                <w:t>SA5</w:t>
              </w:r>
            </w:smartTag>
            <w:r w:rsidRPr="00B27563">
              <w:rPr>
                <w:rFonts w:ascii="Arial" w:hAnsi="Arial" w:cs="Arial"/>
              </w:rPr>
              <w:t xml:space="preserve"> Specification list</w:t>
            </w:r>
          </w:p>
        </w:tc>
        <w:tc>
          <w:tcPr>
            <w:tcW w:w="6300" w:type="dxa"/>
          </w:tcPr>
          <w:p w14:paraId="64ADE146" w14:textId="77777777" w:rsidR="00B6588A" w:rsidRPr="00B27563" w:rsidRDefault="00290D1A" w:rsidP="005816B4">
            <w:pPr>
              <w:rPr>
                <w:rFonts w:ascii="Arial" w:hAnsi="Arial" w:cs="Arial"/>
              </w:rPr>
            </w:pPr>
            <w:hyperlink r:id="rId70" w:history="1">
              <w:r w:rsidR="00B6588A" w:rsidRPr="00B27563">
                <w:rPr>
                  <w:rStyle w:val="Hyperlink"/>
                  <w:rFonts w:ascii="Arial" w:hAnsi="Arial" w:cs="Arial"/>
                </w:rPr>
                <w:t>http://www.3gpp.org/ftp/Specs/html-info/TSG-WG--S5.htm</w:t>
              </w:r>
            </w:hyperlink>
            <w:r w:rsidR="00B6588A" w:rsidRPr="00B27563">
              <w:rPr>
                <w:rFonts w:ascii="Arial" w:hAnsi="Arial" w:cs="Arial"/>
              </w:rPr>
              <w:t xml:space="preserve"> </w:t>
            </w:r>
          </w:p>
        </w:tc>
      </w:tr>
      <w:tr w:rsidR="00B6588A" w:rsidRPr="00B27563" w14:paraId="1AB170BB" w14:textId="77777777">
        <w:tc>
          <w:tcPr>
            <w:tcW w:w="3330" w:type="dxa"/>
          </w:tcPr>
          <w:p w14:paraId="3817FEF5" w14:textId="77777777" w:rsidR="00B6588A" w:rsidRPr="00B27563" w:rsidRDefault="00B6588A" w:rsidP="005816B4">
            <w:pPr>
              <w:rPr>
                <w:rFonts w:ascii="Arial" w:hAnsi="Arial" w:cs="Arial"/>
              </w:rPr>
            </w:pPr>
            <w:smartTag w:uri="urn:schemas-microsoft-com:office:smarttags" w:element="PersonName">
              <w:r w:rsidRPr="00B27563">
                <w:rPr>
                  <w:rFonts w:ascii="Arial" w:hAnsi="Arial" w:cs="Arial"/>
                </w:rPr>
                <w:t>SA5</w:t>
              </w:r>
            </w:smartTag>
            <w:r w:rsidRPr="00B27563">
              <w:rPr>
                <w:rFonts w:ascii="Arial" w:hAnsi="Arial" w:cs="Arial"/>
              </w:rPr>
              <w:t xml:space="preserve"> Documents</w:t>
            </w:r>
          </w:p>
        </w:tc>
        <w:tc>
          <w:tcPr>
            <w:tcW w:w="6300" w:type="dxa"/>
          </w:tcPr>
          <w:p w14:paraId="0B9CD559" w14:textId="77777777" w:rsidR="00B6588A" w:rsidRPr="00B27563" w:rsidRDefault="00290D1A" w:rsidP="005816B4">
            <w:pPr>
              <w:rPr>
                <w:rFonts w:ascii="Arial" w:hAnsi="Arial" w:cs="Arial"/>
              </w:rPr>
            </w:pPr>
            <w:hyperlink r:id="rId71" w:history="1">
              <w:r w:rsidR="00B6588A" w:rsidRPr="00B27563">
                <w:rPr>
                  <w:rStyle w:val="Hyperlink"/>
                  <w:rFonts w:ascii="Arial" w:hAnsi="Arial" w:cs="Arial"/>
                </w:rPr>
                <w:t>http://www.3gpp.org/ftp/TSG_SA/WG5_TM/</w:t>
              </w:r>
            </w:hyperlink>
          </w:p>
        </w:tc>
      </w:tr>
      <w:tr w:rsidR="00B6588A" w:rsidRPr="00B27563" w14:paraId="383FC9AA" w14:textId="77777777">
        <w:tc>
          <w:tcPr>
            <w:tcW w:w="3330" w:type="dxa"/>
          </w:tcPr>
          <w:p w14:paraId="243E6EA8" w14:textId="77777777" w:rsidR="00B6588A" w:rsidRPr="00B27563" w:rsidRDefault="00B6588A" w:rsidP="005816B4">
            <w:pPr>
              <w:rPr>
                <w:rFonts w:ascii="Arial" w:hAnsi="Arial" w:cs="Arial"/>
              </w:rPr>
            </w:pPr>
            <w:smartTag w:uri="urn:schemas-microsoft-com:office:smarttags" w:element="PersonName">
              <w:r w:rsidRPr="00B27563">
                <w:rPr>
                  <w:rFonts w:ascii="Arial" w:hAnsi="Arial" w:cs="Arial"/>
                </w:rPr>
                <w:t>SA5</w:t>
              </w:r>
            </w:smartTag>
            <w:r w:rsidRPr="00B27563">
              <w:rPr>
                <w:rFonts w:ascii="Arial" w:hAnsi="Arial" w:cs="Arial"/>
              </w:rPr>
              <w:t xml:space="preserve"> </w:t>
            </w:r>
            <w:r w:rsidR="004E5FC9" w:rsidRPr="00B27563">
              <w:rPr>
                <w:rFonts w:ascii="Arial" w:hAnsi="Arial" w:cs="Arial"/>
              </w:rPr>
              <w:t>Guidelines</w:t>
            </w:r>
          </w:p>
        </w:tc>
        <w:tc>
          <w:tcPr>
            <w:tcW w:w="6300" w:type="dxa"/>
          </w:tcPr>
          <w:p w14:paraId="0A27E9C4" w14:textId="77777777" w:rsidR="00B6588A" w:rsidRPr="00B27563" w:rsidRDefault="00290D1A" w:rsidP="005816B4">
            <w:pPr>
              <w:rPr>
                <w:rFonts w:ascii="Arial" w:hAnsi="Arial" w:cs="Arial"/>
              </w:rPr>
            </w:pPr>
            <w:hyperlink r:id="rId72" w:history="1">
              <w:r w:rsidR="00B42DAE" w:rsidRPr="00B27563">
                <w:rPr>
                  <w:rStyle w:val="Hyperlink"/>
                  <w:rFonts w:ascii="Arial" w:hAnsi="Arial" w:cs="Arial"/>
                </w:rPr>
                <w:t>http://www.3gpp.org/ftp/tsg_sa/WG5_TM/Guidelines/</w:t>
              </w:r>
            </w:hyperlink>
            <w:r w:rsidR="00B42DAE" w:rsidRPr="00B27563">
              <w:rPr>
                <w:rFonts w:ascii="Arial" w:hAnsi="Arial" w:cs="Arial"/>
              </w:rPr>
              <w:t xml:space="preserve"> </w:t>
            </w:r>
          </w:p>
        </w:tc>
      </w:tr>
      <w:tr w:rsidR="00A61DFD" w:rsidRPr="00B27563" w14:paraId="5AE0F2AA" w14:textId="77777777">
        <w:tc>
          <w:tcPr>
            <w:tcW w:w="3330" w:type="dxa"/>
          </w:tcPr>
          <w:p w14:paraId="022840D9" w14:textId="77777777" w:rsidR="00A61DFD" w:rsidRPr="00B27563" w:rsidRDefault="00772889" w:rsidP="00AB1ABA">
            <w:pPr>
              <w:rPr>
                <w:rFonts w:ascii="Arial" w:hAnsi="Arial" w:cs="Arial"/>
              </w:rPr>
            </w:pPr>
            <w:r w:rsidRPr="00B27563">
              <w:rPr>
                <w:rFonts w:ascii="Arial" w:hAnsi="Arial" w:cs="Arial"/>
              </w:rPr>
              <w:t xml:space="preserve">Archives of </w:t>
            </w:r>
            <w:smartTag w:uri="urn:schemas-microsoft-com:office:smarttags" w:element="PersonName">
              <w:r w:rsidRPr="00B27563">
                <w:rPr>
                  <w:rFonts w:ascii="Arial" w:hAnsi="Arial" w:cs="Arial"/>
                </w:rPr>
                <w:t>SA5</w:t>
              </w:r>
            </w:smartTag>
            <w:r w:rsidRPr="00B27563">
              <w:rPr>
                <w:rFonts w:ascii="Arial" w:hAnsi="Arial" w:cs="Arial"/>
              </w:rPr>
              <w:t xml:space="preserve"> email list</w:t>
            </w:r>
          </w:p>
        </w:tc>
        <w:tc>
          <w:tcPr>
            <w:tcW w:w="6300" w:type="dxa"/>
          </w:tcPr>
          <w:p w14:paraId="5D4C8040" w14:textId="77777777" w:rsidR="00A61DFD" w:rsidRPr="00B27563" w:rsidRDefault="00290D1A" w:rsidP="00AB1ABA">
            <w:pPr>
              <w:rPr>
                <w:rFonts w:ascii="Arial" w:hAnsi="Arial" w:cs="Arial"/>
              </w:rPr>
            </w:pPr>
            <w:hyperlink r:id="rId73" w:history="1">
              <w:r w:rsidR="000A6917" w:rsidRPr="00B27563">
                <w:rPr>
                  <w:rStyle w:val="Hyperlink"/>
                  <w:rFonts w:ascii="Arial" w:hAnsi="Arial" w:cs="Arial"/>
                </w:rPr>
                <w:t>http://list.etsi.org/3gpp_tsg_sa_wg5.html</w:t>
              </w:r>
            </w:hyperlink>
            <w:r w:rsidR="000A6917" w:rsidRPr="00B27563">
              <w:rPr>
                <w:rFonts w:ascii="Arial" w:hAnsi="Arial" w:cs="Arial"/>
              </w:rPr>
              <w:t xml:space="preserve"> </w:t>
            </w:r>
          </w:p>
        </w:tc>
      </w:tr>
      <w:tr w:rsidR="00A61DFD" w:rsidRPr="00B27563" w14:paraId="269479BF" w14:textId="77777777">
        <w:tc>
          <w:tcPr>
            <w:tcW w:w="3330" w:type="dxa"/>
          </w:tcPr>
          <w:p w14:paraId="02CA4552" w14:textId="77777777" w:rsidR="00A61DFD" w:rsidRPr="00B27563" w:rsidRDefault="00772889" w:rsidP="00AB1ABA">
            <w:pPr>
              <w:rPr>
                <w:rFonts w:ascii="Arial" w:hAnsi="Arial" w:cs="Arial"/>
              </w:rPr>
            </w:pPr>
            <w:r w:rsidRPr="00B27563">
              <w:rPr>
                <w:rFonts w:ascii="Arial" w:hAnsi="Arial" w:cs="Arial"/>
              </w:rPr>
              <w:t>Archives of CH SWG email list</w:t>
            </w:r>
          </w:p>
        </w:tc>
        <w:tc>
          <w:tcPr>
            <w:tcW w:w="6300" w:type="dxa"/>
          </w:tcPr>
          <w:p w14:paraId="24D1FAEF" w14:textId="77777777" w:rsidR="00A61DFD" w:rsidRPr="00B27563" w:rsidRDefault="00290D1A" w:rsidP="00AB1ABA">
            <w:pPr>
              <w:rPr>
                <w:rFonts w:ascii="Arial" w:hAnsi="Arial" w:cs="Arial"/>
              </w:rPr>
            </w:pPr>
            <w:hyperlink r:id="rId74" w:history="1">
              <w:r w:rsidR="000A6917" w:rsidRPr="00B27563">
                <w:rPr>
                  <w:rStyle w:val="Hyperlink"/>
                  <w:rFonts w:ascii="Arial" w:hAnsi="Arial" w:cs="Arial"/>
                </w:rPr>
                <w:t>http://list.etsi.org/3gpp_tsg_sa_wg5_charging.html</w:t>
              </w:r>
            </w:hyperlink>
            <w:r w:rsidR="000A6917" w:rsidRPr="00B27563">
              <w:rPr>
                <w:rFonts w:ascii="Arial" w:hAnsi="Arial" w:cs="Arial"/>
              </w:rPr>
              <w:t xml:space="preserve"> </w:t>
            </w:r>
          </w:p>
        </w:tc>
      </w:tr>
      <w:tr w:rsidR="00A61DFD" w:rsidRPr="00B27563" w14:paraId="0E673F73" w14:textId="77777777">
        <w:tc>
          <w:tcPr>
            <w:tcW w:w="3330" w:type="dxa"/>
          </w:tcPr>
          <w:p w14:paraId="290F537A" w14:textId="77777777" w:rsidR="00A61DFD" w:rsidRPr="00B27563" w:rsidRDefault="00772889" w:rsidP="00AB1ABA">
            <w:pPr>
              <w:rPr>
                <w:rFonts w:ascii="Arial" w:hAnsi="Arial" w:cs="Arial"/>
              </w:rPr>
            </w:pPr>
            <w:r w:rsidRPr="00B27563">
              <w:rPr>
                <w:rFonts w:ascii="Arial" w:hAnsi="Arial" w:cs="Arial"/>
              </w:rPr>
              <w:t>Archives of OAM SWG email list</w:t>
            </w:r>
          </w:p>
        </w:tc>
        <w:tc>
          <w:tcPr>
            <w:tcW w:w="6300" w:type="dxa"/>
          </w:tcPr>
          <w:p w14:paraId="4C0246E9" w14:textId="77777777" w:rsidR="00A61DFD" w:rsidRPr="00B27563" w:rsidRDefault="00290D1A" w:rsidP="00AB1ABA">
            <w:pPr>
              <w:rPr>
                <w:rFonts w:ascii="Arial" w:hAnsi="Arial" w:cs="Arial"/>
              </w:rPr>
            </w:pPr>
            <w:hyperlink r:id="rId75" w:history="1">
              <w:r w:rsidR="000A6917" w:rsidRPr="00B27563">
                <w:rPr>
                  <w:rStyle w:val="Hyperlink"/>
                  <w:rFonts w:ascii="Arial" w:hAnsi="Arial" w:cs="Arial"/>
                </w:rPr>
                <w:t>http://list.etsi.org/3gpp_tsg_sa_wg5_oam.html</w:t>
              </w:r>
            </w:hyperlink>
            <w:r w:rsidR="000A6917" w:rsidRPr="00B27563">
              <w:rPr>
                <w:rFonts w:ascii="Arial" w:hAnsi="Arial" w:cs="Arial"/>
              </w:rPr>
              <w:t xml:space="preserve"> </w:t>
            </w:r>
          </w:p>
        </w:tc>
      </w:tr>
      <w:tr w:rsidR="000219FC" w:rsidRPr="00B27563" w14:paraId="64684B19" w14:textId="77777777">
        <w:tc>
          <w:tcPr>
            <w:tcW w:w="3330" w:type="dxa"/>
          </w:tcPr>
          <w:p w14:paraId="29F9DA59" w14:textId="77777777" w:rsidR="000219FC" w:rsidRPr="007E75B2" w:rsidRDefault="000219FC" w:rsidP="00AB1ABA">
            <w:pPr>
              <w:rPr>
                <w:rFonts w:ascii="Arial" w:hAnsi="Arial" w:cs="Arial"/>
              </w:rPr>
            </w:pPr>
            <w:r w:rsidRPr="000219FC">
              <w:rPr>
                <w:rFonts w:ascii="Arial" w:hAnsi="Arial" w:cs="Arial"/>
              </w:rPr>
              <w:t xml:space="preserve">3GPP </w:t>
            </w:r>
            <w:r>
              <w:rPr>
                <w:rFonts w:ascii="Arial" w:hAnsi="Arial" w:cs="Arial"/>
              </w:rPr>
              <w:t xml:space="preserve">SA5 </w:t>
            </w:r>
            <w:r w:rsidRPr="000219FC">
              <w:rPr>
                <w:rFonts w:ascii="Arial" w:hAnsi="Arial" w:cs="Arial"/>
              </w:rPr>
              <w:t>Sync folder</w:t>
            </w:r>
            <w:r w:rsidR="007E75B2">
              <w:rPr>
                <w:rFonts w:ascii="Arial" w:hAnsi="Arial" w:cs="Arial"/>
              </w:rPr>
              <w:t xml:space="preserve"> </w:t>
            </w:r>
            <w:r w:rsidR="007E75B2">
              <w:rPr>
                <w:rFonts w:ascii="Arial" w:hAnsi="Arial" w:cs="Arial" w:hint="eastAsia"/>
                <w:lang w:eastAsia="zh-CN"/>
              </w:rPr>
              <w:t>(</w:t>
            </w:r>
            <w:r w:rsidR="007E75B2">
              <w:rPr>
                <w:rFonts w:ascii="Arial" w:hAnsi="Arial" w:cs="Arial"/>
                <w:lang w:eastAsia="zh-CN"/>
              </w:rPr>
              <w:t>**)</w:t>
            </w:r>
          </w:p>
        </w:tc>
        <w:tc>
          <w:tcPr>
            <w:tcW w:w="6300" w:type="dxa"/>
          </w:tcPr>
          <w:p w14:paraId="713A4B51" w14:textId="77777777" w:rsidR="000219FC" w:rsidRPr="00B27563" w:rsidRDefault="00290D1A" w:rsidP="00AB1ABA">
            <w:pPr>
              <w:rPr>
                <w:rFonts w:ascii="Arial" w:hAnsi="Arial" w:cs="Arial"/>
              </w:rPr>
            </w:pPr>
            <w:hyperlink r:id="rId76" w:history="1">
              <w:r w:rsidR="000219FC" w:rsidRPr="000219FC">
                <w:rPr>
                  <w:rStyle w:val="Hyperlink"/>
                  <w:rFonts w:ascii="Arial" w:hAnsi="Arial" w:cs="Arial"/>
                </w:rPr>
                <w:t>https://www.3gpp.org/ftp/Meetings_3GPP_SYNC/SA</w:t>
              </w:r>
              <w:r w:rsidR="000219FC" w:rsidRPr="00F2714A">
                <w:rPr>
                  <w:rStyle w:val="Hyperlink"/>
                  <w:rFonts w:ascii="Arial" w:hAnsi="Arial" w:cs="Arial"/>
                </w:rPr>
                <w:t>5</w:t>
              </w:r>
            </w:hyperlink>
            <w:r w:rsidR="000219FC">
              <w:rPr>
                <w:rFonts w:ascii="Arial" w:hAnsi="Arial" w:cs="Arial"/>
              </w:rPr>
              <w:t xml:space="preserve"> </w:t>
            </w:r>
          </w:p>
        </w:tc>
      </w:tr>
      <w:tr w:rsidR="000219FC" w:rsidRPr="00B27563" w14:paraId="12A3FAF8" w14:textId="77777777">
        <w:tc>
          <w:tcPr>
            <w:tcW w:w="3330" w:type="dxa"/>
          </w:tcPr>
          <w:p w14:paraId="1015F4D9" w14:textId="77777777" w:rsidR="000219FC" w:rsidRPr="000219FC" w:rsidRDefault="000219FC" w:rsidP="00AB1ABA">
            <w:pPr>
              <w:rPr>
                <w:rFonts w:ascii="Arial" w:hAnsi="Arial" w:cs="Arial"/>
                <w:lang w:eastAsia="zh-CN"/>
              </w:rPr>
            </w:pPr>
            <w:r>
              <w:rPr>
                <w:rFonts w:ascii="Arial" w:hAnsi="Arial" w:cs="Arial" w:hint="eastAsia"/>
                <w:lang w:eastAsia="zh-CN"/>
              </w:rPr>
              <w:t>3</w:t>
            </w:r>
            <w:r>
              <w:rPr>
                <w:rFonts w:ascii="Arial" w:hAnsi="Arial" w:cs="Arial"/>
                <w:lang w:eastAsia="zh-CN"/>
              </w:rPr>
              <w:t>GPP SA5 forge link</w:t>
            </w:r>
          </w:p>
        </w:tc>
        <w:tc>
          <w:tcPr>
            <w:tcW w:w="6300" w:type="dxa"/>
          </w:tcPr>
          <w:p w14:paraId="355ED87D" w14:textId="77777777" w:rsidR="000219FC" w:rsidRDefault="00290D1A" w:rsidP="00AB1ABA">
            <w:pPr>
              <w:rPr>
                <w:rFonts w:ascii="Arial" w:hAnsi="Arial" w:cs="Arial"/>
              </w:rPr>
            </w:pPr>
            <w:hyperlink r:id="rId77" w:history="1">
              <w:r w:rsidR="000219FC" w:rsidRPr="000219FC">
                <w:rPr>
                  <w:rStyle w:val="Hyperlink"/>
                  <w:rFonts w:ascii="Arial" w:hAnsi="Arial" w:cs="Arial"/>
                </w:rPr>
                <w:t>https://forge.3gpp.org/rep/sa</w:t>
              </w:r>
              <w:r w:rsidR="000219FC" w:rsidRPr="00F2714A">
                <w:rPr>
                  <w:rStyle w:val="Hyperlink"/>
                  <w:rFonts w:ascii="Arial" w:hAnsi="Arial" w:cs="Arial"/>
                </w:rPr>
                <w:t>5</w:t>
              </w:r>
            </w:hyperlink>
            <w:r w:rsidR="000219FC">
              <w:rPr>
                <w:rFonts w:ascii="Arial" w:hAnsi="Arial" w:cs="Arial"/>
              </w:rPr>
              <w:t xml:space="preserve"> </w:t>
            </w:r>
          </w:p>
        </w:tc>
      </w:tr>
      <w:tr w:rsidR="000219FC" w:rsidRPr="00B27563" w14:paraId="24BF0C61" w14:textId="77777777">
        <w:tc>
          <w:tcPr>
            <w:tcW w:w="3330" w:type="dxa"/>
          </w:tcPr>
          <w:p w14:paraId="37DFC17A" w14:textId="77777777" w:rsidR="000219FC" w:rsidRDefault="000219FC" w:rsidP="00AB1ABA">
            <w:pPr>
              <w:rPr>
                <w:rFonts w:ascii="Arial" w:hAnsi="Arial" w:cs="Arial"/>
                <w:lang w:eastAsia="zh-CN"/>
              </w:rPr>
            </w:pPr>
            <w:r>
              <w:rPr>
                <w:rFonts w:ascii="Arial" w:hAnsi="Arial" w:cs="Arial"/>
                <w:lang w:eastAsia="zh-CN"/>
              </w:rPr>
              <w:t>3GPP NWM website</w:t>
            </w:r>
          </w:p>
        </w:tc>
        <w:tc>
          <w:tcPr>
            <w:tcW w:w="6300" w:type="dxa"/>
          </w:tcPr>
          <w:p w14:paraId="1E0E46CE" w14:textId="77777777" w:rsidR="000219FC" w:rsidRDefault="00290D1A" w:rsidP="00AB1ABA">
            <w:pPr>
              <w:rPr>
                <w:rFonts w:ascii="Arial" w:hAnsi="Arial" w:cs="Arial"/>
              </w:rPr>
            </w:pPr>
            <w:hyperlink r:id="rId78" w:anchor="/documents" w:history="1">
              <w:r w:rsidR="000219FC" w:rsidRPr="00F2714A">
                <w:rPr>
                  <w:rStyle w:val="Hyperlink"/>
                  <w:rFonts w:ascii="Arial" w:hAnsi="Arial" w:cs="Arial"/>
                </w:rPr>
                <w:t>https://nwm-trial.etsi.org/#/documents</w:t>
              </w:r>
            </w:hyperlink>
            <w:r w:rsidR="000219FC">
              <w:rPr>
                <w:rFonts w:ascii="Arial" w:hAnsi="Arial" w:cs="Arial"/>
              </w:rPr>
              <w:t xml:space="preserve"> </w:t>
            </w:r>
          </w:p>
        </w:tc>
      </w:tr>
    </w:tbl>
    <w:p w14:paraId="504A99EA" w14:textId="77777777" w:rsidR="00B6588A" w:rsidRDefault="00B6588A" w:rsidP="00772889">
      <w:pPr>
        <w:tabs>
          <w:tab w:val="left" w:pos="4820"/>
        </w:tabs>
        <w:rPr>
          <w:rFonts w:ascii="Arial" w:hAnsi="Arial" w:cs="Arial"/>
        </w:rPr>
      </w:pPr>
      <w:r w:rsidRPr="00B27563">
        <w:rPr>
          <w:rFonts w:ascii="Arial" w:hAnsi="Arial" w:cs="Arial"/>
        </w:rPr>
        <w:t xml:space="preserve">(*): </w:t>
      </w:r>
      <w:r w:rsidR="004D5ADC">
        <w:rPr>
          <w:rFonts w:ascii="Arial" w:hAnsi="Arial" w:cs="Arial"/>
        </w:rPr>
        <w:t>EOL</w:t>
      </w:r>
      <w:r w:rsidR="004D5ADC" w:rsidRPr="00B27563">
        <w:rPr>
          <w:rFonts w:ascii="Arial" w:hAnsi="Arial" w:cs="Arial"/>
        </w:rPr>
        <w:t xml:space="preserve"> </w:t>
      </w:r>
      <w:r w:rsidRPr="00B27563">
        <w:rPr>
          <w:rFonts w:ascii="Arial" w:hAnsi="Arial" w:cs="Arial"/>
        </w:rPr>
        <w:t>account required</w:t>
      </w:r>
    </w:p>
    <w:p w14:paraId="58FF7415" w14:textId="77777777" w:rsidR="007E75B2" w:rsidRDefault="007E75B2" w:rsidP="00772889">
      <w:pPr>
        <w:tabs>
          <w:tab w:val="left" w:pos="4820"/>
        </w:tabs>
        <w:rPr>
          <w:rFonts w:ascii="Arial" w:hAnsi="Arial" w:cs="Arial"/>
          <w:lang w:eastAsia="zh-CN"/>
        </w:rPr>
      </w:pPr>
      <w:r>
        <w:rPr>
          <w:rFonts w:ascii="Arial" w:hAnsi="Arial" w:cs="Arial" w:hint="eastAsia"/>
          <w:lang w:eastAsia="zh-CN"/>
        </w:rPr>
        <w:t>(</w:t>
      </w:r>
      <w:r>
        <w:rPr>
          <w:rFonts w:ascii="Arial" w:hAnsi="Arial" w:cs="Arial"/>
          <w:lang w:eastAsia="zh-CN"/>
        </w:rPr>
        <w:t xml:space="preserve">**) </w:t>
      </w:r>
      <w:r w:rsidR="003E74FB" w:rsidRPr="003E74FB">
        <w:rPr>
          <w:rFonts w:ascii="Arial" w:hAnsi="Arial" w:cs="Arial"/>
          <w:lang w:eastAsia="zh-CN"/>
        </w:rPr>
        <w:t>3GPP SA5 Sync folder provides the convenience for colleagues to remotely access the local server in a face to face meeting</w:t>
      </w:r>
      <w:r>
        <w:rPr>
          <w:rFonts w:ascii="Arial" w:hAnsi="Arial" w:cs="Arial"/>
          <w:lang w:eastAsia="zh-CN"/>
        </w:rPr>
        <w:t xml:space="preserve">. Remote uploading to sync folder is not supported. </w:t>
      </w:r>
    </w:p>
    <w:p w14:paraId="5B152DCF" w14:textId="77777777" w:rsidR="00A11AD7" w:rsidRPr="00A11AD7" w:rsidRDefault="00A11AD7" w:rsidP="00A11AD7">
      <w:pPr>
        <w:widowControl w:val="0"/>
        <w:pBdr>
          <w:bottom w:val="single" w:sz="6" w:space="1" w:color="auto"/>
        </w:pBdr>
        <w:spacing w:after="0"/>
        <w:rPr>
          <w:rFonts w:eastAsia="等线"/>
        </w:rPr>
      </w:pPr>
    </w:p>
    <w:p w14:paraId="568B326B" w14:textId="77777777" w:rsidR="00A11AD7" w:rsidRDefault="00A11AD7" w:rsidP="00772889">
      <w:pPr>
        <w:tabs>
          <w:tab w:val="left" w:pos="4820"/>
        </w:tabs>
        <w:rPr>
          <w:rFonts w:ascii="Arial" w:hAnsi="Arial" w:cs="Arial"/>
        </w:rPr>
      </w:pPr>
    </w:p>
    <w:p w14:paraId="351A1301" w14:textId="77777777" w:rsidR="00D94297" w:rsidRDefault="00D94297" w:rsidP="00D94297">
      <w:pPr>
        <w:pStyle w:val="Heading1"/>
        <w:pBdr>
          <w:top w:val="none" w:sz="0" w:space="0" w:color="auto"/>
        </w:pBdr>
        <w:ind w:left="0" w:firstLine="0"/>
        <w:rPr>
          <w:sz w:val="28"/>
          <w:szCs w:val="28"/>
          <w:u w:val="single"/>
        </w:rPr>
      </w:pPr>
      <w:bookmarkStart w:id="402" w:name="_Toc146819872"/>
      <w:bookmarkStart w:id="403" w:name="_Toc156565193"/>
      <w:bookmarkStart w:id="404" w:name="_Toc207113601"/>
      <w:r w:rsidRPr="00B27563">
        <w:rPr>
          <w:sz w:val="28"/>
          <w:szCs w:val="28"/>
          <w:u w:val="single"/>
        </w:rPr>
        <w:t>A</w:t>
      </w:r>
      <w:r w:rsidR="007C5B3B">
        <w:rPr>
          <w:sz w:val="28"/>
          <w:szCs w:val="28"/>
          <w:u w:val="single"/>
        </w:rPr>
        <w:t>nnex</w:t>
      </w:r>
      <w:r>
        <w:rPr>
          <w:sz w:val="28"/>
          <w:szCs w:val="28"/>
          <w:u w:val="single"/>
        </w:rPr>
        <w:t xml:space="preserve"> B</w:t>
      </w:r>
      <w:r w:rsidRPr="00B27563">
        <w:rPr>
          <w:sz w:val="28"/>
          <w:szCs w:val="28"/>
          <w:u w:val="single"/>
        </w:rPr>
        <w:t>:</w:t>
      </w:r>
      <w:r w:rsidRPr="00B27563">
        <w:rPr>
          <w:sz w:val="28"/>
          <w:szCs w:val="28"/>
          <w:u w:val="single"/>
        </w:rPr>
        <w:tab/>
      </w:r>
      <w:r w:rsidRPr="00DE227A">
        <w:rPr>
          <w:sz w:val="28"/>
          <w:szCs w:val="28"/>
          <w:u w:val="single"/>
        </w:rPr>
        <w:t>IT resources</w:t>
      </w:r>
      <w:r>
        <w:rPr>
          <w:sz w:val="28"/>
          <w:szCs w:val="28"/>
          <w:u w:val="single"/>
        </w:rPr>
        <w:t xml:space="preserve"> usage guideline</w:t>
      </w:r>
      <w:bookmarkEnd w:id="402"/>
      <w:bookmarkEnd w:id="403"/>
      <w:bookmarkEnd w:id="404"/>
    </w:p>
    <w:p w14:paraId="4457E8ED" w14:textId="77777777" w:rsidR="00D94297" w:rsidRPr="00DE227A" w:rsidRDefault="00D94297" w:rsidP="00D94297">
      <w:pPr>
        <w:snapToGrid w:val="0"/>
        <w:rPr>
          <w:rFonts w:ascii="Arial" w:hAnsi="Arial" w:cs="Arial"/>
          <w:sz w:val="22"/>
          <w:szCs w:val="22"/>
          <w:lang w:eastAsia="ja-JP"/>
        </w:rPr>
      </w:pPr>
      <w:r w:rsidRPr="00DE227A">
        <w:rPr>
          <w:rFonts w:ascii="Arial" w:hAnsi="Arial" w:cs="Arial"/>
          <w:b/>
          <w:bCs/>
          <w:i/>
          <w:iCs/>
          <w:lang w:eastAsia="ja-JP"/>
        </w:rPr>
        <w:t>Delegates are reminded that they share the meeting IT resources with their fellow delegates. You should not abuse the service by using bandwidth-hogging applications such as movie downloads, streaming video, web-based gaming, etc during the meeting. Use the internet service in your hotel rooms for this!</w:t>
      </w:r>
    </w:p>
    <w:p w14:paraId="7B8FA496" w14:textId="77777777" w:rsidR="00D94297" w:rsidRPr="00DE227A" w:rsidRDefault="00D94297" w:rsidP="00D94297">
      <w:pPr>
        <w:snapToGrid w:val="0"/>
        <w:rPr>
          <w:rFonts w:ascii="Arial" w:hAnsi="Arial" w:cs="Arial"/>
          <w:lang w:eastAsia="ja-JP"/>
        </w:rPr>
      </w:pPr>
      <w:r w:rsidRPr="00DE227A">
        <w:rPr>
          <w:rFonts w:ascii="Arial" w:hAnsi="Arial" w:cs="Arial"/>
          <w:b/>
          <w:bCs/>
          <w:i/>
          <w:iCs/>
          <w:lang w:eastAsia="ja-JP"/>
        </w:rPr>
        <w:lastRenderedPageBreak/>
        <w:t>Delegates must respect the law of the hosting country</w:t>
      </w:r>
      <w:r w:rsidRPr="00DE227A">
        <w:rPr>
          <w:rFonts w:ascii="Arial" w:hAnsi="Arial" w:cs="Arial"/>
          <w:i/>
          <w:iCs/>
          <w:lang w:eastAsia="ja-JP"/>
        </w:rPr>
        <w:t>, and should not visit prohibited internet sites.</w:t>
      </w:r>
    </w:p>
    <w:p w14:paraId="50A9FC30" w14:textId="77777777" w:rsidR="00D94297" w:rsidRPr="00DE227A" w:rsidRDefault="00D94297" w:rsidP="00D94297">
      <w:pPr>
        <w:snapToGrid w:val="0"/>
        <w:rPr>
          <w:rFonts w:ascii="Arial" w:hAnsi="Arial" w:cs="Arial"/>
          <w:b/>
          <w:bCs/>
          <w:i/>
          <w:iCs/>
          <w:lang w:eastAsia="ja-JP"/>
        </w:rPr>
      </w:pPr>
      <w:r w:rsidRPr="00DE227A">
        <w:rPr>
          <w:rFonts w:ascii="Arial" w:hAnsi="Arial" w:cs="Arial"/>
          <w:b/>
          <w:bCs/>
          <w:i/>
          <w:iCs/>
          <w:lang w:eastAsia="ja-JP"/>
        </w:rPr>
        <w:t>In cases of persistent abuse of the internet bandwidth, MCC may restrict individual’s use of the service.</w:t>
      </w:r>
    </w:p>
    <w:p w14:paraId="243C9448" w14:textId="77777777" w:rsidR="00D94297" w:rsidRPr="00DE227A" w:rsidRDefault="00D94297" w:rsidP="00D94297">
      <w:pPr>
        <w:snapToGrid w:val="0"/>
        <w:rPr>
          <w:rFonts w:ascii="Arial" w:hAnsi="Arial" w:cs="Arial"/>
          <w:lang w:eastAsia="ja-JP"/>
        </w:rPr>
      </w:pPr>
      <w:r w:rsidRPr="00DE227A">
        <w:rPr>
          <w:rFonts w:ascii="Arial" w:hAnsi="Arial" w:cs="Arial"/>
          <w:i/>
          <w:iCs/>
          <w:lang w:eastAsia="ja-JP"/>
        </w:rPr>
        <w:t>In particular, the PCG</w:t>
      </w:r>
      <w:r w:rsidRPr="00DE227A">
        <w:rPr>
          <w:i/>
          <w:iCs/>
          <w:color w:val="0000FF"/>
          <w:u w:val="single"/>
        </w:rPr>
        <w:t xml:space="preserve"> </w:t>
      </w:r>
      <w:hyperlink r:id="rId79" w:tooltip="http://www.3gpp.org/ftp/PCG/PCG_27/DOCS/PCG27_13r1.zip&#10;blocked::http://www.3gpp.org/ftp/PCG/PCG_27/DOCS/PCG27_13r1.zip&#10;http://www.3gpp.org/ftp/PCG/PCG_27/DOCS/PCG27_13r1.zip" w:history="1">
        <w:r w:rsidRPr="00DE227A">
          <w:rPr>
            <w:rFonts w:ascii="Arial" w:hAnsi="Arial" w:cs="Arial"/>
            <w:i/>
            <w:iCs/>
            <w:color w:val="0000FF"/>
            <w:u w:val="single"/>
          </w:rPr>
          <w:t>has laid down</w:t>
        </w:r>
      </w:hyperlink>
      <w:r w:rsidRPr="00DE227A">
        <w:rPr>
          <w:rFonts w:ascii="Arial" w:hAnsi="Arial" w:cs="Arial"/>
          <w:i/>
          <w:iCs/>
          <w:lang w:eastAsia="ja-JP"/>
        </w:rPr>
        <w:t xml:space="preserve"> the following network usage conditions:</w:t>
      </w:r>
    </w:p>
    <w:p w14:paraId="431155A3" w14:textId="77777777" w:rsidR="00D94297" w:rsidRPr="00DE227A" w:rsidRDefault="00D94297" w:rsidP="00D94297">
      <w:pPr>
        <w:snapToGrid w:val="0"/>
        <w:rPr>
          <w:rFonts w:ascii="Arial" w:hAnsi="Arial" w:cs="Arial"/>
          <w:lang w:eastAsia="ja-JP"/>
        </w:rPr>
      </w:pPr>
      <w:r w:rsidRPr="00DE227A">
        <w:rPr>
          <w:rFonts w:ascii="Arial" w:hAnsi="Arial" w:cs="Arial"/>
          <w:i/>
          <w:iCs/>
          <w:lang w:eastAsia="ja-JP"/>
        </w:rPr>
        <w:t>1. Users shall not use the network to engage in illegal activities. This includes activities such as copyright violation, hacking, espionage or any other activity that may be prohibited by local laws.</w:t>
      </w:r>
    </w:p>
    <w:p w14:paraId="0B0F32FF" w14:textId="77777777" w:rsidR="00D94297" w:rsidRPr="00DE227A" w:rsidRDefault="00D94297" w:rsidP="00D94297">
      <w:pPr>
        <w:snapToGrid w:val="0"/>
        <w:rPr>
          <w:rFonts w:ascii="Arial" w:hAnsi="Arial" w:cs="Arial"/>
          <w:lang w:eastAsia="ja-JP"/>
        </w:rPr>
      </w:pPr>
      <w:r w:rsidRPr="00DE227A">
        <w:rPr>
          <w:rFonts w:ascii="Arial" w:hAnsi="Arial" w:cs="Arial"/>
          <w:i/>
          <w:iCs/>
          <w:lang w:eastAsia="ja-JP"/>
        </w:rPr>
        <w:t>2. Users shall not engage in non-work related activities that are consume excessive bandwidth or cause significant degradation of the performance of the network.</w:t>
      </w:r>
    </w:p>
    <w:p w14:paraId="61241FE0" w14:textId="77777777" w:rsidR="00D94297" w:rsidRPr="00DE227A" w:rsidRDefault="00D94297" w:rsidP="00D94297">
      <w:pPr>
        <w:snapToGrid w:val="0"/>
        <w:rPr>
          <w:rFonts w:ascii="Arial" w:hAnsi="Arial" w:cs="Arial"/>
          <w:lang w:eastAsia="ja-JP"/>
        </w:rPr>
      </w:pPr>
      <w:r w:rsidRPr="00DE227A">
        <w:rPr>
          <w:rFonts w:ascii="Arial" w:hAnsi="Arial" w:cs="Arial"/>
          <w:i/>
          <w:iCs/>
          <w:lang w:eastAsia="ja-JP"/>
        </w:rPr>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41E7B9E7" w14:textId="77777777" w:rsidR="00D94297" w:rsidRPr="00DE227A" w:rsidRDefault="00D94297" w:rsidP="00D94297">
      <w:pPr>
        <w:numPr>
          <w:ilvl w:val="0"/>
          <w:numId w:val="54"/>
        </w:numPr>
        <w:tabs>
          <w:tab w:val="num" w:pos="720"/>
        </w:tabs>
        <w:snapToGrid w:val="0"/>
        <w:spacing w:after="0"/>
        <w:ind w:left="568" w:firstLine="0"/>
        <w:rPr>
          <w:rFonts w:ascii="Arial" w:hAnsi="Arial" w:cs="Arial"/>
          <w:lang w:eastAsia="ja-JP"/>
        </w:rPr>
      </w:pPr>
      <w:r w:rsidRPr="00DE227A">
        <w:rPr>
          <w:rFonts w:ascii="Arial" w:hAnsi="Arial" w:cs="Arial"/>
          <w:b/>
          <w:bCs/>
          <w:i/>
          <w:iCs/>
          <w:lang w:eastAsia="ja-JP"/>
        </w:rPr>
        <w:t>DON’T place your WiFi device in ad-hoc mode</w:t>
      </w:r>
    </w:p>
    <w:p w14:paraId="71D3B17A" w14:textId="77777777" w:rsidR="00D94297" w:rsidRPr="00DE227A" w:rsidRDefault="00D94297" w:rsidP="00D94297">
      <w:pPr>
        <w:numPr>
          <w:ilvl w:val="0"/>
          <w:numId w:val="54"/>
        </w:numPr>
        <w:tabs>
          <w:tab w:val="num" w:pos="720"/>
        </w:tabs>
        <w:snapToGrid w:val="0"/>
        <w:spacing w:after="0"/>
        <w:ind w:left="568" w:firstLine="0"/>
        <w:rPr>
          <w:rFonts w:ascii="Arial" w:hAnsi="Arial" w:cs="Arial"/>
          <w:lang w:eastAsia="ja-JP"/>
        </w:rPr>
      </w:pPr>
      <w:r w:rsidRPr="00DE227A">
        <w:rPr>
          <w:rFonts w:ascii="Arial" w:hAnsi="Arial" w:cs="Arial"/>
          <w:b/>
          <w:bCs/>
          <w:i/>
          <w:iCs/>
          <w:lang w:eastAsia="ja-JP"/>
        </w:rPr>
        <w:t>DON’T set up a personal hotspot in the meeting room</w:t>
      </w:r>
    </w:p>
    <w:p w14:paraId="614C7800" w14:textId="77777777" w:rsidR="00D94297" w:rsidRPr="00DE227A" w:rsidRDefault="00D94297" w:rsidP="00D94297">
      <w:pPr>
        <w:numPr>
          <w:ilvl w:val="0"/>
          <w:numId w:val="54"/>
        </w:numPr>
        <w:tabs>
          <w:tab w:val="num" w:pos="720"/>
        </w:tabs>
        <w:snapToGrid w:val="0"/>
        <w:spacing w:after="0"/>
        <w:ind w:left="568" w:firstLine="0"/>
        <w:rPr>
          <w:rFonts w:ascii="Arial" w:hAnsi="Arial" w:cs="Arial"/>
          <w:lang w:eastAsia="ja-JP"/>
        </w:rPr>
      </w:pPr>
      <w:r w:rsidRPr="00DE227A">
        <w:rPr>
          <w:rFonts w:ascii="Arial" w:hAnsi="Arial" w:cs="Arial"/>
          <w:b/>
          <w:bCs/>
          <w:i/>
          <w:iCs/>
          <w:lang w:eastAsia="ja-JP"/>
        </w:rPr>
        <w:t>DO try 802.11a if your WiFi device supports it</w:t>
      </w:r>
    </w:p>
    <w:p w14:paraId="4DA47A61" w14:textId="77777777" w:rsidR="00D94297" w:rsidRPr="00DE227A" w:rsidRDefault="00D94297" w:rsidP="00D94297">
      <w:pPr>
        <w:numPr>
          <w:ilvl w:val="0"/>
          <w:numId w:val="54"/>
        </w:numPr>
        <w:tabs>
          <w:tab w:val="num" w:pos="720"/>
        </w:tabs>
        <w:snapToGrid w:val="0"/>
        <w:spacing w:after="0"/>
        <w:ind w:left="568" w:firstLine="0"/>
        <w:rPr>
          <w:rFonts w:ascii="Arial" w:hAnsi="Arial" w:cs="Arial"/>
          <w:lang w:eastAsia="ja-JP"/>
        </w:rPr>
      </w:pPr>
      <w:r w:rsidRPr="00DE227A">
        <w:rPr>
          <w:rFonts w:ascii="Arial" w:hAnsi="Arial" w:cs="Arial"/>
          <w:b/>
          <w:bCs/>
          <w:i/>
          <w:iCs/>
          <w:lang w:eastAsia="ja-JP"/>
        </w:rPr>
        <w:t xml:space="preserve">DON’T manually allocate an IP address </w:t>
      </w:r>
    </w:p>
    <w:p w14:paraId="39F7C809" w14:textId="77777777" w:rsidR="00D94297" w:rsidRPr="00DE227A" w:rsidRDefault="00D94297" w:rsidP="00D94297">
      <w:pPr>
        <w:numPr>
          <w:ilvl w:val="0"/>
          <w:numId w:val="54"/>
        </w:numPr>
        <w:tabs>
          <w:tab w:val="num" w:pos="720"/>
        </w:tabs>
        <w:snapToGrid w:val="0"/>
        <w:spacing w:after="0"/>
        <w:ind w:left="1288" w:hanging="720"/>
        <w:rPr>
          <w:rFonts w:ascii="Arial" w:hAnsi="Arial" w:cs="Arial"/>
          <w:lang w:eastAsia="ja-JP"/>
        </w:rPr>
      </w:pPr>
      <w:r w:rsidRPr="00DE227A">
        <w:rPr>
          <w:rFonts w:ascii="Arial" w:hAnsi="Arial" w:cs="Arial"/>
          <w:b/>
          <w:bCs/>
          <w:i/>
          <w:iCs/>
          <w:lang w:eastAsia="ja-JP"/>
        </w:rPr>
        <w:t>DON’T be a bandwidth hog by streaming video, playing online games, or downloading huge files</w:t>
      </w:r>
    </w:p>
    <w:p w14:paraId="71C1D137" w14:textId="77777777" w:rsidR="00D94297" w:rsidRPr="00DE227A" w:rsidRDefault="00D94297" w:rsidP="00D94297">
      <w:pPr>
        <w:numPr>
          <w:ilvl w:val="0"/>
          <w:numId w:val="54"/>
        </w:numPr>
        <w:tabs>
          <w:tab w:val="num" w:pos="720"/>
        </w:tabs>
        <w:snapToGrid w:val="0"/>
        <w:spacing w:after="0"/>
        <w:ind w:left="1288" w:hanging="720"/>
        <w:rPr>
          <w:rFonts w:ascii="Arial" w:hAnsi="Arial" w:cs="Arial"/>
          <w:lang w:eastAsia="ja-JP"/>
        </w:rPr>
      </w:pPr>
      <w:r w:rsidRPr="00DE227A">
        <w:rPr>
          <w:rFonts w:ascii="Arial" w:hAnsi="Arial" w:cs="Arial"/>
          <w:b/>
          <w:bCs/>
          <w:i/>
          <w:iCs/>
          <w:lang w:eastAsia="ja-JP"/>
        </w:rPr>
        <w:t>DON’T use packet probing software which clogs the local network (e.g., packet sniffers or port scanners)</w:t>
      </w:r>
    </w:p>
    <w:p w14:paraId="338423EA" w14:textId="77777777" w:rsidR="00D94297" w:rsidRDefault="00D94297" w:rsidP="00D94297">
      <w:pPr>
        <w:spacing w:after="240"/>
        <w:rPr>
          <w:rFonts w:ascii="Arial" w:hAnsi="Arial" w:cs="Arial"/>
          <w:lang w:eastAsia="ja-JP"/>
        </w:rPr>
      </w:pPr>
    </w:p>
    <w:p w14:paraId="6F62A870" w14:textId="77777777" w:rsidR="00D94297" w:rsidRPr="00DE227A" w:rsidRDefault="00D94297" w:rsidP="00D94297">
      <w:pPr>
        <w:spacing w:after="240"/>
        <w:rPr>
          <w:rFonts w:ascii="Calibri" w:hAnsi="Calibri" w:cs="Calibri"/>
        </w:rPr>
      </w:pPr>
      <w:r w:rsidRPr="00DE227A">
        <w:rPr>
          <w:rFonts w:ascii="Arial" w:hAnsi="Arial" w:cs="Arial"/>
          <w:lang w:eastAsia="ja-JP"/>
        </w:rPr>
        <w:t>Based on the report of the PCG ad hoc group on IT improvements:</w:t>
      </w:r>
      <w:r w:rsidRPr="00DE227A">
        <w:rPr>
          <w:rFonts w:ascii="Arial" w:hAnsi="Arial" w:cs="Arial"/>
          <w:lang w:eastAsia="ja-JP"/>
        </w:rPr>
        <w:br/>
      </w:r>
      <w:hyperlink r:id="rId80" w:history="1">
        <w:r w:rsidRPr="00DE227A">
          <w:rPr>
            <w:rFonts w:ascii="Arial" w:hAnsi="Arial" w:cs="Arial"/>
            <w:color w:val="0000FF"/>
            <w:u w:val="single"/>
            <w:lang w:eastAsia="ja-JP"/>
          </w:rPr>
          <w:t>http://www.3gpp.org/ftp/PCG/PCG_27/DOCS/PCG27_13r1.zip</w:t>
        </w:r>
      </w:hyperlink>
      <w:r w:rsidRPr="00DE227A">
        <w:rPr>
          <w:rFonts w:ascii="Arial" w:hAnsi="Arial" w:cs="Arial"/>
          <w:lang w:eastAsia="ja-JP"/>
        </w:rPr>
        <w:br/>
        <w:t xml:space="preserve">see also </w:t>
      </w:r>
      <w:hyperlink r:id="rId81" w:history="1">
        <w:r w:rsidRPr="00DE227A">
          <w:rPr>
            <w:rFonts w:ascii="Arial" w:hAnsi="Arial" w:cs="Arial"/>
            <w:color w:val="0000FF"/>
            <w:u w:val="single"/>
            <w:lang w:eastAsia="ja-JP"/>
          </w:rPr>
          <w:t>http://www.3gpp.org/specifications-groups/delegates-corner</w:t>
        </w:r>
      </w:hyperlink>
      <w:r w:rsidRPr="00DE227A">
        <w:rPr>
          <w:rFonts w:ascii="Arial" w:hAnsi="Arial" w:cs="Arial"/>
          <w:lang w:eastAsia="ja-JP"/>
        </w:rPr>
        <w:t>]</w:t>
      </w:r>
    </w:p>
    <w:p w14:paraId="36E4C820" w14:textId="77777777" w:rsidR="00A11AD7" w:rsidRPr="00A11AD7" w:rsidRDefault="00A11AD7" w:rsidP="00A11AD7">
      <w:pPr>
        <w:widowControl w:val="0"/>
        <w:pBdr>
          <w:bottom w:val="single" w:sz="6" w:space="1" w:color="auto"/>
        </w:pBdr>
        <w:spacing w:after="0"/>
        <w:rPr>
          <w:rFonts w:eastAsia="等线"/>
        </w:rPr>
      </w:pPr>
    </w:p>
    <w:p w14:paraId="01DE3BC9" w14:textId="77777777" w:rsidR="00A11AD7" w:rsidRPr="00A11AD7" w:rsidRDefault="00A11AD7" w:rsidP="00A11AD7">
      <w:pPr>
        <w:widowControl w:val="0"/>
        <w:spacing w:after="0"/>
        <w:rPr>
          <w:rFonts w:eastAsia="等线"/>
        </w:rPr>
      </w:pPr>
    </w:p>
    <w:p w14:paraId="45A83E6C" w14:textId="77777777" w:rsidR="00D94297" w:rsidRDefault="00D94297" w:rsidP="00772889">
      <w:pPr>
        <w:tabs>
          <w:tab w:val="left" w:pos="4820"/>
        </w:tabs>
        <w:rPr>
          <w:rFonts w:ascii="Arial" w:hAnsi="Arial" w:cs="Arial"/>
          <w:bCs/>
        </w:rPr>
      </w:pPr>
    </w:p>
    <w:p w14:paraId="626F9C1D" w14:textId="77777777" w:rsidR="00A11AD7" w:rsidRPr="00A11AD7" w:rsidRDefault="00A11AD7" w:rsidP="00A11AD7">
      <w:pPr>
        <w:keepNext/>
        <w:widowControl w:val="0"/>
        <w:spacing w:after="0"/>
        <w:outlineLvl w:val="0"/>
        <w:rPr>
          <w:rFonts w:ascii="Arial" w:eastAsia="等线" w:hAnsi="Arial" w:cs="Arial"/>
          <w:sz w:val="28"/>
          <w:szCs w:val="28"/>
        </w:rPr>
      </w:pPr>
      <w:bookmarkStart w:id="405" w:name="_Toc71151987"/>
      <w:bookmarkStart w:id="406" w:name="_Toc156565194"/>
      <w:bookmarkStart w:id="407" w:name="_Toc207113602"/>
      <w:r w:rsidRPr="00A11AD7">
        <w:rPr>
          <w:rFonts w:ascii="Arial" w:eastAsia="等线" w:hAnsi="Arial" w:cs="Arial"/>
          <w:sz w:val="28"/>
          <w:szCs w:val="28"/>
        </w:rPr>
        <w:t xml:space="preserve">Annex </w:t>
      </w:r>
      <w:r>
        <w:rPr>
          <w:rFonts w:ascii="Arial" w:eastAsia="等线" w:hAnsi="Arial" w:cs="Arial"/>
          <w:sz w:val="28"/>
          <w:szCs w:val="28"/>
        </w:rPr>
        <w:t>C</w:t>
      </w:r>
      <w:r w:rsidRPr="00A11AD7">
        <w:rPr>
          <w:rFonts w:ascii="Arial" w:eastAsia="等线" w:hAnsi="Arial" w:cs="Arial"/>
          <w:iCs/>
          <w:sz w:val="28"/>
          <w:szCs w:val="28"/>
        </w:rPr>
        <w:t xml:space="preserve"> (informative)</w:t>
      </w:r>
      <w:r w:rsidRPr="00A11AD7">
        <w:rPr>
          <w:rFonts w:ascii="Arial" w:eastAsia="等线" w:hAnsi="Arial" w:cs="Arial"/>
          <w:sz w:val="28"/>
          <w:szCs w:val="28"/>
        </w:rPr>
        <w:t>:</w:t>
      </w:r>
      <w:bookmarkEnd w:id="405"/>
      <w:r w:rsidRPr="00A11AD7">
        <w:rPr>
          <w:rFonts w:ascii="Arial" w:eastAsia="等线" w:hAnsi="Arial" w:cs="Arial"/>
          <w:sz w:val="28"/>
          <w:szCs w:val="28"/>
        </w:rPr>
        <w:t xml:space="preserve"> </w:t>
      </w:r>
      <w:r w:rsidR="007C5B3B" w:rsidRPr="007C5B3B">
        <w:rPr>
          <w:rFonts w:ascii="Arial" w:eastAsia="等线" w:hAnsi="Arial" w:cs="Arial"/>
          <w:sz w:val="28"/>
          <w:szCs w:val="28"/>
        </w:rPr>
        <w:t>3GPP Version nomenclature</w:t>
      </w:r>
      <w:bookmarkEnd w:id="406"/>
      <w:bookmarkEnd w:id="407"/>
    </w:p>
    <w:p w14:paraId="6EC4DE12" w14:textId="77777777" w:rsidR="00A11AD7" w:rsidRPr="00A11AD7" w:rsidRDefault="00A11AD7" w:rsidP="00A11AD7">
      <w:pPr>
        <w:widowControl w:val="0"/>
        <w:spacing w:after="0"/>
        <w:rPr>
          <w:rFonts w:ascii="Arial" w:eastAsia="等线" w:hAnsi="Arial" w:cs="Arial"/>
        </w:rPr>
      </w:pPr>
    </w:p>
    <w:p w14:paraId="11885B11" w14:textId="77777777" w:rsidR="00A11AD7" w:rsidRPr="00A11AD7" w:rsidRDefault="00A11AD7" w:rsidP="00A11AD7">
      <w:pPr>
        <w:keepNext/>
        <w:widowControl w:val="0"/>
        <w:spacing w:after="0"/>
        <w:rPr>
          <w:rFonts w:eastAsia="等线"/>
        </w:rPr>
      </w:pPr>
      <w:r w:rsidRPr="00A11AD7">
        <w:rPr>
          <w:rFonts w:eastAsia="等线"/>
        </w:rPr>
        <w:t>The following subclause is a direct quote of 3GPP T</w:t>
      </w:r>
      <w:r w:rsidR="00BB4B47">
        <w:rPr>
          <w:rFonts w:eastAsia="等线" w:hint="eastAsia"/>
          <w:lang w:eastAsia="zh-CN"/>
        </w:rPr>
        <w:t>R</w:t>
      </w:r>
      <w:r w:rsidRPr="00A11AD7">
        <w:rPr>
          <w:rFonts w:eastAsia="等线"/>
        </w:rPr>
        <w:t xml:space="preserve"> 21.900-e00 subclause 4.0A describing how the TS version numbers shall be incremented:</w:t>
      </w:r>
    </w:p>
    <w:p w14:paraId="371A5ED6" w14:textId="77777777" w:rsidR="00A11AD7" w:rsidRPr="00A11AD7" w:rsidRDefault="00A11AD7" w:rsidP="00A11AD7">
      <w:pPr>
        <w:widowControl w:val="0"/>
        <w:spacing w:after="0"/>
        <w:rPr>
          <w:rFonts w:eastAsia="等线"/>
        </w:rPr>
      </w:pPr>
      <w:r w:rsidRPr="00A11AD7">
        <w:rPr>
          <w:rFonts w:eastAsia="等线"/>
        </w:rPr>
        <w:t>"</w:t>
      </w:r>
    </w:p>
    <w:p w14:paraId="09B51269" w14:textId="77777777" w:rsidR="00A11AD7" w:rsidRPr="00A11AD7" w:rsidRDefault="00A11AD7" w:rsidP="00A11AD7">
      <w:pPr>
        <w:widowControl w:val="0"/>
        <w:spacing w:after="0"/>
        <w:rPr>
          <w:rFonts w:eastAsia="等线"/>
          <w:sz w:val="32"/>
          <w:szCs w:val="32"/>
        </w:rPr>
      </w:pPr>
      <w:bookmarkStart w:id="408" w:name="_Toc477331498"/>
      <w:r w:rsidRPr="00A11AD7">
        <w:rPr>
          <w:rFonts w:eastAsia="等线"/>
          <w:sz w:val="32"/>
          <w:szCs w:val="32"/>
        </w:rPr>
        <w:t>4.0A</w:t>
      </w:r>
      <w:r w:rsidRPr="00A11AD7">
        <w:rPr>
          <w:rFonts w:eastAsia="等线"/>
          <w:sz w:val="32"/>
          <w:szCs w:val="32"/>
        </w:rPr>
        <w:tab/>
        <w:t>Version nomenclature</w:t>
      </w:r>
      <w:bookmarkEnd w:id="408"/>
    </w:p>
    <w:p w14:paraId="028FF162" w14:textId="77777777" w:rsidR="00A11AD7" w:rsidRPr="00A11AD7" w:rsidRDefault="00A11AD7" w:rsidP="00A11AD7">
      <w:pPr>
        <w:widowControl w:val="0"/>
        <w:spacing w:after="0"/>
        <w:rPr>
          <w:rFonts w:eastAsia="等线"/>
        </w:rPr>
      </w:pPr>
    </w:p>
    <w:p w14:paraId="672BE8A8" w14:textId="77777777" w:rsidR="00A11AD7" w:rsidRPr="00A11AD7" w:rsidRDefault="00A11AD7" w:rsidP="00A11AD7">
      <w:pPr>
        <w:keepNext/>
        <w:widowControl w:val="0"/>
        <w:spacing w:after="0"/>
        <w:rPr>
          <w:rFonts w:eastAsia="等线"/>
        </w:rPr>
      </w:pPr>
      <w:r w:rsidRPr="00A11AD7">
        <w:rPr>
          <w:rFonts w:eastAsia="等线"/>
        </w:rPr>
        <w:t xml:space="preserve">Each specification is associated with a "version number" in the form x.y.z which uniquely identifies the document. The </w:t>
      </w:r>
      <w:r w:rsidRPr="00A11AD7">
        <w:rPr>
          <w:rFonts w:eastAsia="等线"/>
        </w:rPr>
        <w:lastRenderedPageBreak/>
        <w:t>significance of the three fields is defined in table </w:t>
      </w:r>
      <w:r w:rsidRPr="00A11AD7">
        <w:rPr>
          <w:rFonts w:eastAsia="等线"/>
          <w:noProof/>
        </w:rPr>
        <w:t>3</w:t>
      </w:r>
      <w:r w:rsidRPr="00A11AD7">
        <w:rPr>
          <w:rFonts w:eastAsia="等线"/>
        </w:rPr>
        <w:t>.</w:t>
      </w:r>
    </w:p>
    <w:p w14:paraId="1A896DBF" w14:textId="77777777" w:rsidR="00A11AD7" w:rsidRPr="00A11AD7" w:rsidRDefault="00A11AD7" w:rsidP="00A11AD7">
      <w:pPr>
        <w:keepNext/>
        <w:widowControl w:val="0"/>
        <w:spacing w:after="0"/>
        <w:rPr>
          <w:rFonts w:eastAsia="等线"/>
        </w:rPr>
      </w:pPr>
    </w:p>
    <w:p w14:paraId="2543F468" w14:textId="77777777" w:rsidR="00A11AD7" w:rsidRPr="00A11AD7" w:rsidRDefault="00A11AD7" w:rsidP="00A11AD7">
      <w:pPr>
        <w:keepNext/>
        <w:keepLines/>
        <w:overflowPunct w:val="0"/>
        <w:autoSpaceDE w:val="0"/>
        <w:autoSpaceDN w:val="0"/>
        <w:adjustRightInd w:val="0"/>
        <w:spacing w:before="60"/>
        <w:jc w:val="center"/>
        <w:textAlignment w:val="baseline"/>
        <w:rPr>
          <w:rFonts w:ascii="Arial" w:eastAsia="等线" w:hAnsi="Arial"/>
          <w:b/>
        </w:rPr>
      </w:pPr>
      <w:r w:rsidRPr="00A11AD7">
        <w:rPr>
          <w:rFonts w:ascii="Arial" w:eastAsia="等线" w:hAnsi="Arial"/>
          <w:b/>
        </w:rPr>
        <w:t xml:space="preserve">Table </w:t>
      </w:r>
      <w:r w:rsidRPr="00A11AD7">
        <w:rPr>
          <w:rFonts w:ascii="Arial" w:eastAsia="等线" w:hAnsi="Arial"/>
          <w:b/>
          <w:noProof/>
        </w:rPr>
        <w:t>3</w:t>
      </w:r>
      <w:r w:rsidRPr="00A11AD7">
        <w:rPr>
          <w:rFonts w:ascii="Arial" w:eastAsia="等线" w:hAnsi="Arial"/>
          <w:b/>
        </w:rPr>
        <w:t>: Version number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111"/>
        <w:gridCol w:w="4677"/>
      </w:tblGrid>
      <w:tr w:rsidR="00A11AD7" w:rsidRPr="00A11AD7" w14:paraId="766DB130" w14:textId="77777777" w:rsidTr="009F2E82">
        <w:trPr>
          <w:cantSplit/>
          <w:tblHeader/>
        </w:trPr>
        <w:tc>
          <w:tcPr>
            <w:tcW w:w="959" w:type="dxa"/>
          </w:tcPr>
          <w:p w14:paraId="3B040037" w14:textId="77777777" w:rsidR="00A11AD7" w:rsidRPr="00A11AD7" w:rsidRDefault="00A11AD7" w:rsidP="00A11AD7">
            <w:pPr>
              <w:keepNext/>
              <w:keepLines/>
              <w:overflowPunct w:val="0"/>
              <w:autoSpaceDE w:val="0"/>
              <w:autoSpaceDN w:val="0"/>
              <w:adjustRightInd w:val="0"/>
              <w:spacing w:after="0"/>
              <w:jc w:val="center"/>
              <w:textAlignment w:val="baseline"/>
              <w:rPr>
                <w:rFonts w:ascii="Arial" w:eastAsia="等线" w:hAnsi="Arial"/>
                <w:b/>
                <w:sz w:val="18"/>
              </w:rPr>
            </w:pPr>
            <w:r w:rsidRPr="00A11AD7">
              <w:rPr>
                <w:rFonts w:ascii="Arial" w:eastAsia="等线" w:hAnsi="Arial"/>
                <w:b/>
                <w:sz w:val="18"/>
              </w:rPr>
              <w:t>Field</w:t>
            </w:r>
          </w:p>
        </w:tc>
        <w:tc>
          <w:tcPr>
            <w:tcW w:w="4111" w:type="dxa"/>
          </w:tcPr>
          <w:p w14:paraId="23890DEE" w14:textId="77777777" w:rsidR="00A11AD7" w:rsidRPr="00A11AD7" w:rsidRDefault="00A11AD7" w:rsidP="00A11AD7">
            <w:pPr>
              <w:keepNext/>
              <w:keepLines/>
              <w:overflowPunct w:val="0"/>
              <w:autoSpaceDE w:val="0"/>
              <w:autoSpaceDN w:val="0"/>
              <w:adjustRightInd w:val="0"/>
              <w:spacing w:after="0"/>
              <w:jc w:val="center"/>
              <w:textAlignment w:val="baseline"/>
              <w:rPr>
                <w:rFonts w:ascii="Arial" w:eastAsia="等线" w:hAnsi="Arial"/>
                <w:b/>
                <w:sz w:val="18"/>
              </w:rPr>
            </w:pPr>
            <w:r w:rsidRPr="00A11AD7">
              <w:rPr>
                <w:rFonts w:ascii="Arial" w:eastAsia="等线" w:hAnsi="Arial"/>
                <w:b/>
                <w:sz w:val="18"/>
              </w:rPr>
              <w:t>Use</w:t>
            </w:r>
          </w:p>
        </w:tc>
        <w:tc>
          <w:tcPr>
            <w:tcW w:w="4677" w:type="dxa"/>
          </w:tcPr>
          <w:p w14:paraId="5BE83608" w14:textId="77777777" w:rsidR="00A11AD7" w:rsidRPr="00A11AD7" w:rsidRDefault="00A11AD7" w:rsidP="00A11AD7">
            <w:pPr>
              <w:keepNext/>
              <w:keepLines/>
              <w:overflowPunct w:val="0"/>
              <w:autoSpaceDE w:val="0"/>
              <w:autoSpaceDN w:val="0"/>
              <w:adjustRightInd w:val="0"/>
              <w:spacing w:after="0"/>
              <w:jc w:val="center"/>
              <w:textAlignment w:val="baseline"/>
              <w:rPr>
                <w:rFonts w:ascii="Arial" w:eastAsia="等线" w:hAnsi="Arial"/>
                <w:b/>
                <w:sz w:val="18"/>
              </w:rPr>
            </w:pPr>
            <w:r w:rsidRPr="00A11AD7">
              <w:rPr>
                <w:rFonts w:ascii="Arial" w:eastAsia="等线" w:hAnsi="Arial"/>
                <w:b/>
                <w:sz w:val="18"/>
              </w:rPr>
              <w:t>Remarks</w:t>
            </w:r>
          </w:p>
        </w:tc>
      </w:tr>
      <w:tr w:rsidR="00A11AD7" w:rsidRPr="00A11AD7" w14:paraId="2AF22FE6" w14:textId="77777777" w:rsidTr="009F2E82">
        <w:trPr>
          <w:cantSplit/>
        </w:trPr>
        <w:tc>
          <w:tcPr>
            <w:tcW w:w="959" w:type="dxa"/>
          </w:tcPr>
          <w:p w14:paraId="693367EF"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sz w:val="18"/>
              </w:rPr>
            </w:pPr>
            <w:r w:rsidRPr="00A11AD7">
              <w:rPr>
                <w:rFonts w:ascii="Arial" w:eastAsia="等线" w:hAnsi="Arial"/>
                <w:sz w:val="18"/>
              </w:rPr>
              <w:t>x</w:t>
            </w:r>
          </w:p>
        </w:tc>
        <w:tc>
          <w:tcPr>
            <w:tcW w:w="4111" w:type="dxa"/>
          </w:tcPr>
          <w:p w14:paraId="7427326F"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sz w:val="18"/>
              </w:rPr>
            </w:pPr>
            <w:r w:rsidRPr="00A11AD7">
              <w:rPr>
                <w:rFonts w:ascii="Arial" w:eastAsia="等线" w:hAnsi="Arial"/>
                <w:sz w:val="18"/>
              </w:rPr>
              <w:t>major</w:t>
            </w:r>
          </w:p>
          <w:p w14:paraId="1EC6BAC5"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sz w:val="18"/>
              </w:rPr>
            </w:pPr>
            <w:r w:rsidRPr="00A11AD7">
              <w:rPr>
                <w:rFonts w:ascii="Arial" w:eastAsia="等线" w:hAnsi="Arial"/>
                <w:sz w:val="18"/>
              </w:rPr>
              <w:t>also referred to as "release"</w:t>
            </w:r>
          </w:p>
        </w:tc>
        <w:tc>
          <w:tcPr>
            <w:tcW w:w="4677" w:type="dxa"/>
          </w:tcPr>
          <w:p w14:paraId="48F7E784" w14:textId="77777777" w:rsidR="00A11AD7" w:rsidRPr="00A11AD7" w:rsidRDefault="00A11AD7" w:rsidP="00A11AD7">
            <w:pPr>
              <w:keepNext/>
              <w:keepLines/>
              <w:overflowPunct w:val="0"/>
              <w:autoSpaceDE w:val="0"/>
              <w:autoSpaceDN w:val="0"/>
              <w:adjustRightInd w:val="0"/>
              <w:spacing w:after="0"/>
              <w:ind w:left="851" w:hanging="851"/>
              <w:textAlignment w:val="baseline"/>
              <w:rPr>
                <w:rFonts w:ascii="Arial" w:eastAsia="等线" w:hAnsi="Arial"/>
                <w:sz w:val="18"/>
              </w:rPr>
            </w:pPr>
            <w:r w:rsidRPr="00A11AD7">
              <w:rPr>
                <w:rFonts w:ascii="Arial" w:eastAsia="等线" w:hAnsi="Arial"/>
                <w:sz w:val="18"/>
              </w:rPr>
              <w:t>0:</w:t>
            </w:r>
            <w:r w:rsidRPr="00A11AD7">
              <w:rPr>
                <w:rFonts w:ascii="Arial" w:eastAsia="等线" w:hAnsi="Arial"/>
                <w:sz w:val="18"/>
              </w:rPr>
              <w:tab/>
              <w:t>draft</w:t>
            </w:r>
          </w:p>
          <w:p w14:paraId="69798586" w14:textId="77777777" w:rsidR="00A11AD7" w:rsidRPr="00A11AD7" w:rsidRDefault="00A11AD7" w:rsidP="00A11AD7">
            <w:pPr>
              <w:keepNext/>
              <w:keepLines/>
              <w:overflowPunct w:val="0"/>
              <w:autoSpaceDE w:val="0"/>
              <w:autoSpaceDN w:val="0"/>
              <w:adjustRightInd w:val="0"/>
              <w:spacing w:after="0"/>
              <w:ind w:left="851" w:hanging="851"/>
              <w:textAlignment w:val="baseline"/>
              <w:rPr>
                <w:rFonts w:ascii="Arial" w:eastAsia="等线" w:hAnsi="Arial"/>
                <w:sz w:val="18"/>
              </w:rPr>
            </w:pPr>
            <w:r w:rsidRPr="00A11AD7">
              <w:rPr>
                <w:rFonts w:ascii="Arial" w:eastAsia="等线" w:hAnsi="Arial"/>
                <w:sz w:val="18"/>
              </w:rPr>
              <w:t>1:</w:t>
            </w:r>
            <w:r w:rsidRPr="00A11AD7">
              <w:rPr>
                <w:rFonts w:ascii="Arial" w:eastAsia="等线" w:hAnsi="Arial"/>
                <w:sz w:val="18"/>
              </w:rPr>
              <w:tab/>
              <w:t>presented to TSG for information (specification estimated by prime responsible Group to be at least 60% stable)</w:t>
            </w:r>
          </w:p>
          <w:p w14:paraId="760445F6" w14:textId="77777777" w:rsidR="00A11AD7" w:rsidRPr="00A11AD7" w:rsidRDefault="00A11AD7" w:rsidP="00A11AD7">
            <w:pPr>
              <w:keepNext/>
              <w:keepLines/>
              <w:overflowPunct w:val="0"/>
              <w:autoSpaceDE w:val="0"/>
              <w:autoSpaceDN w:val="0"/>
              <w:adjustRightInd w:val="0"/>
              <w:spacing w:after="0"/>
              <w:ind w:left="851" w:hanging="851"/>
              <w:textAlignment w:val="baseline"/>
              <w:rPr>
                <w:rFonts w:ascii="Arial" w:eastAsia="等线" w:hAnsi="Arial"/>
                <w:sz w:val="18"/>
              </w:rPr>
            </w:pPr>
            <w:r w:rsidRPr="00A11AD7">
              <w:rPr>
                <w:rFonts w:ascii="Arial" w:eastAsia="等线" w:hAnsi="Arial"/>
                <w:sz w:val="18"/>
              </w:rPr>
              <w:t>2:</w:t>
            </w:r>
            <w:r w:rsidRPr="00A11AD7">
              <w:rPr>
                <w:rFonts w:ascii="Arial" w:eastAsia="等线" w:hAnsi="Arial"/>
                <w:sz w:val="18"/>
              </w:rPr>
              <w:tab/>
              <w:t>presented to TSG for approval (specification estimated by prime responsible Group to be at least 80% stable)</w:t>
            </w:r>
          </w:p>
          <w:p w14:paraId="1CFCD7DE" w14:textId="77777777" w:rsidR="00A11AD7" w:rsidRPr="00A11AD7" w:rsidRDefault="00A11AD7" w:rsidP="00A11AD7">
            <w:pPr>
              <w:keepNext/>
              <w:keepLines/>
              <w:overflowPunct w:val="0"/>
              <w:autoSpaceDE w:val="0"/>
              <w:autoSpaceDN w:val="0"/>
              <w:adjustRightInd w:val="0"/>
              <w:spacing w:after="0"/>
              <w:ind w:left="851" w:hanging="851"/>
              <w:textAlignment w:val="baseline"/>
              <w:rPr>
                <w:rFonts w:ascii="Arial" w:eastAsia="等线" w:hAnsi="Arial"/>
                <w:sz w:val="18"/>
              </w:rPr>
            </w:pPr>
            <w:r w:rsidRPr="00A11AD7">
              <w:rPr>
                <w:rFonts w:ascii="Arial" w:eastAsia="等线" w:hAnsi="Arial"/>
                <w:sz w:val="18"/>
              </w:rPr>
              <w:t>3 or greater:</w:t>
            </w:r>
            <w:r w:rsidRPr="00A11AD7">
              <w:rPr>
                <w:rFonts w:ascii="Arial" w:eastAsia="等线" w:hAnsi="Arial"/>
                <w:sz w:val="18"/>
              </w:rPr>
              <w:tab/>
              <w:t>approved by TSG and under change control; the value indicates the Release according to table </w:t>
            </w:r>
            <w:r w:rsidRPr="00A11AD7">
              <w:rPr>
                <w:rFonts w:ascii="Arial" w:eastAsia="等线" w:hAnsi="Arial"/>
                <w:noProof/>
                <w:sz w:val="18"/>
              </w:rPr>
              <w:t>4</w:t>
            </w:r>
            <w:r w:rsidRPr="00A11AD7">
              <w:rPr>
                <w:rFonts w:ascii="Arial" w:eastAsia="等线" w:hAnsi="Arial"/>
                <w:sz w:val="18"/>
              </w:rPr>
              <w:t>.</w:t>
            </w:r>
          </w:p>
        </w:tc>
      </w:tr>
      <w:tr w:rsidR="00A11AD7" w:rsidRPr="00A11AD7" w14:paraId="7AEAD984" w14:textId="77777777" w:rsidTr="009F2E82">
        <w:trPr>
          <w:cantSplit/>
        </w:trPr>
        <w:tc>
          <w:tcPr>
            <w:tcW w:w="959" w:type="dxa"/>
          </w:tcPr>
          <w:p w14:paraId="282452A3"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sz w:val="18"/>
              </w:rPr>
            </w:pPr>
            <w:r w:rsidRPr="00A11AD7">
              <w:rPr>
                <w:rFonts w:ascii="Arial" w:eastAsia="等线" w:hAnsi="Arial"/>
                <w:sz w:val="18"/>
              </w:rPr>
              <w:t>y</w:t>
            </w:r>
          </w:p>
        </w:tc>
        <w:tc>
          <w:tcPr>
            <w:tcW w:w="4111" w:type="dxa"/>
          </w:tcPr>
          <w:p w14:paraId="14830704"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sz w:val="18"/>
              </w:rPr>
            </w:pPr>
            <w:r w:rsidRPr="00A11AD7">
              <w:rPr>
                <w:rFonts w:ascii="Arial" w:eastAsia="等线" w:hAnsi="Arial"/>
                <w:sz w:val="18"/>
              </w:rPr>
              <w:t>technical</w:t>
            </w:r>
          </w:p>
        </w:tc>
        <w:tc>
          <w:tcPr>
            <w:tcW w:w="4677" w:type="dxa"/>
          </w:tcPr>
          <w:p w14:paraId="01B0E917"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sz w:val="18"/>
              </w:rPr>
            </w:pPr>
            <w:r w:rsidRPr="00A11AD7">
              <w:rPr>
                <w:rFonts w:ascii="Arial" w:eastAsia="等线" w:hAnsi="Arial"/>
                <w:sz w:val="18"/>
              </w:rPr>
              <w:t>Incremented every time a technical change is introduced into the specification.</w:t>
            </w:r>
            <w:r w:rsidRPr="00A11AD7">
              <w:rPr>
                <w:rFonts w:ascii="Arial" w:eastAsia="等线" w:hAnsi="Arial"/>
                <w:i/>
                <w:iCs/>
                <w:sz w:val="18"/>
              </w:rPr>
              <w:t xml:space="preserve"> </w:t>
            </w:r>
            <w:r w:rsidRPr="00A11AD7">
              <w:rPr>
                <w:rFonts w:ascii="Arial" w:eastAsia="等线" w:hAnsi="Arial"/>
                <w:sz w:val="18"/>
              </w:rPr>
              <w:t>Once under change control, such changes shall only occur when the TSG approves one or more Change Requests. Reset to zero every time the "major" field is incremented.</w:t>
            </w:r>
          </w:p>
        </w:tc>
      </w:tr>
      <w:tr w:rsidR="00A11AD7" w:rsidRPr="00A11AD7" w14:paraId="6E9BE43D" w14:textId="77777777" w:rsidTr="009F2E82">
        <w:trPr>
          <w:cantSplit/>
        </w:trPr>
        <w:tc>
          <w:tcPr>
            <w:tcW w:w="959" w:type="dxa"/>
          </w:tcPr>
          <w:p w14:paraId="1EA785B5"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sz w:val="18"/>
              </w:rPr>
            </w:pPr>
            <w:r w:rsidRPr="00A11AD7">
              <w:rPr>
                <w:rFonts w:ascii="Arial" w:eastAsia="等线" w:hAnsi="Arial"/>
                <w:sz w:val="18"/>
              </w:rPr>
              <w:t>z</w:t>
            </w:r>
          </w:p>
        </w:tc>
        <w:tc>
          <w:tcPr>
            <w:tcW w:w="4111" w:type="dxa"/>
          </w:tcPr>
          <w:p w14:paraId="1BC138C3"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sz w:val="18"/>
              </w:rPr>
            </w:pPr>
            <w:r w:rsidRPr="00A11AD7">
              <w:rPr>
                <w:rFonts w:ascii="Arial" w:eastAsia="等线" w:hAnsi="Arial"/>
                <w:sz w:val="18"/>
              </w:rPr>
              <w:t>editorial</w:t>
            </w:r>
          </w:p>
        </w:tc>
        <w:tc>
          <w:tcPr>
            <w:tcW w:w="4677" w:type="dxa"/>
          </w:tcPr>
          <w:p w14:paraId="5EAB59AB"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sz w:val="18"/>
              </w:rPr>
            </w:pPr>
            <w:r w:rsidRPr="00A11AD7">
              <w:rPr>
                <w:rFonts w:ascii="Arial" w:eastAsia="等线" w:hAnsi="Arial"/>
                <w:sz w:val="18"/>
              </w:rPr>
              <w:t>Incremented every time a purely editorial change is introduced into the specification. Reset to zero every time the "technical" field is incremented or reset to zero.</w:t>
            </w:r>
          </w:p>
        </w:tc>
      </w:tr>
    </w:tbl>
    <w:p w14:paraId="6D8FE04F" w14:textId="77777777" w:rsidR="00A11AD7" w:rsidRPr="00A11AD7" w:rsidRDefault="00A11AD7" w:rsidP="00A11AD7">
      <w:pPr>
        <w:widowControl w:val="0"/>
        <w:spacing w:after="0"/>
        <w:rPr>
          <w:rFonts w:eastAsia="等线"/>
        </w:rPr>
      </w:pPr>
    </w:p>
    <w:p w14:paraId="439D231F" w14:textId="77777777" w:rsidR="00A11AD7" w:rsidRPr="00A11AD7" w:rsidRDefault="00A11AD7" w:rsidP="00A11AD7">
      <w:pPr>
        <w:widowControl w:val="0"/>
        <w:spacing w:after="0"/>
        <w:rPr>
          <w:rFonts w:eastAsia="等线"/>
        </w:rPr>
      </w:pPr>
      <w:r w:rsidRPr="00A11AD7">
        <w:rPr>
          <w:rFonts w:eastAsia="等线"/>
        </w:rPr>
        <w:t>Table </w:t>
      </w:r>
      <w:r w:rsidRPr="00A11AD7">
        <w:rPr>
          <w:rFonts w:eastAsia="等线"/>
          <w:noProof/>
        </w:rPr>
        <w:t>3</w:t>
      </w:r>
      <w:r w:rsidRPr="00A11AD7">
        <w:rPr>
          <w:rFonts w:eastAsia="等线"/>
        </w:rPr>
        <w:t xml:space="preserve"> shows the estimated degree of stability to be used as a guideline for determining when to raise a specification to version 1.y.z and to 2.y.z. Such figures are obviously subjective, and the decision is ultimately at the discretion of the responsible Group.</w:t>
      </w:r>
    </w:p>
    <w:p w14:paraId="7E592FCE" w14:textId="77777777" w:rsidR="00A11AD7" w:rsidRPr="00A11AD7" w:rsidRDefault="00A11AD7" w:rsidP="00A11AD7">
      <w:pPr>
        <w:widowControl w:val="0"/>
        <w:spacing w:after="0"/>
        <w:rPr>
          <w:rFonts w:eastAsia="等线"/>
        </w:rPr>
      </w:pPr>
    </w:p>
    <w:p w14:paraId="3E8BDFFB" w14:textId="77777777" w:rsidR="00A11AD7" w:rsidRPr="00A11AD7" w:rsidRDefault="00A11AD7" w:rsidP="00A11AD7">
      <w:pPr>
        <w:widowControl w:val="0"/>
        <w:spacing w:after="0"/>
        <w:rPr>
          <w:rFonts w:eastAsia="等线"/>
        </w:rPr>
      </w:pPr>
      <w:r w:rsidRPr="00A11AD7">
        <w:rPr>
          <w:rFonts w:eastAsia="等线"/>
        </w:rPr>
        <w:t>A TS or TR having reached at least 60% stability and presented to the TSG for the first time shall be presented with its major version number set to 1, i.e. as version 1.y.z..</w:t>
      </w:r>
    </w:p>
    <w:p w14:paraId="171C7AA0" w14:textId="77777777" w:rsidR="00A11AD7" w:rsidRPr="00A11AD7" w:rsidRDefault="00A11AD7" w:rsidP="00A11AD7">
      <w:pPr>
        <w:widowControl w:val="0"/>
        <w:spacing w:after="0"/>
        <w:rPr>
          <w:rFonts w:eastAsia="等线"/>
        </w:rPr>
      </w:pPr>
      <w:r w:rsidRPr="00A11AD7">
        <w:rPr>
          <w:rFonts w:eastAsia="等线"/>
        </w:rPr>
        <w:t>"</w:t>
      </w:r>
    </w:p>
    <w:p w14:paraId="3A9908D1" w14:textId="77777777" w:rsidR="00A11AD7" w:rsidRPr="00A11AD7" w:rsidRDefault="00A11AD7" w:rsidP="00A11AD7">
      <w:pPr>
        <w:widowControl w:val="0"/>
        <w:pBdr>
          <w:bottom w:val="single" w:sz="6" w:space="1" w:color="auto"/>
        </w:pBdr>
        <w:spacing w:after="0"/>
        <w:rPr>
          <w:rFonts w:eastAsia="等线"/>
        </w:rPr>
      </w:pPr>
    </w:p>
    <w:p w14:paraId="1BF418B6" w14:textId="77777777" w:rsidR="00A11AD7" w:rsidRPr="00A11AD7" w:rsidRDefault="00A11AD7" w:rsidP="00A11AD7">
      <w:pPr>
        <w:widowControl w:val="0"/>
        <w:spacing w:after="0"/>
        <w:rPr>
          <w:rFonts w:eastAsia="等线"/>
        </w:rPr>
      </w:pPr>
    </w:p>
    <w:p w14:paraId="7E64CF56" w14:textId="77777777" w:rsidR="00A11AD7" w:rsidRPr="00A11AD7" w:rsidRDefault="00A11AD7" w:rsidP="00A11AD7">
      <w:pPr>
        <w:keepNext/>
        <w:widowControl w:val="0"/>
        <w:spacing w:after="0"/>
        <w:outlineLvl w:val="0"/>
        <w:rPr>
          <w:rFonts w:ascii="Arial" w:eastAsia="等线" w:hAnsi="Arial" w:cs="Arial"/>
          <w:sz w:val="28"/>
          <w:szCs w:val="28"/>
        </w:rPr>
      </w:pPr>
      <w:bookmarkStart w:id="409" w:name="_Toc71151989"/>
      <w:bookmarkStart w:id="410" w:name="_Toc156565195"/>
      <w:bookmarkStart w:id="411" w:name="_Toc207113603"/>
      <w:r w:rsidRPr="00A11AD7">
        <w:rPr>
          <w:rFonts w:ascii="Arial" w:eastAsia="等线" w:hAnsi="Arial" w:cs="Arial"/>
          <w:sz w:val="28"/>
          <w:szCs w:val="28"/>
        </w:rPr>
        <w:t xml:space="preserve">Annex </w:t>
      </w:r>
      <w:r>
        <w:rPr>
          <w:rFonts w:ascii="Arial" w:eastAsia="等线" w:hAnsi="Arial" w:cs="Arial"/>
          <w:sz w:val="28"/>
          <w:szCs w:val="28"/>
        </w:rPr>
        <w:t>D</w:t>
      </w:r>
      <w:r w:rsidRPr="00A11AD7">
        <w:rPr>
          <w:rFonts w:ascii="Arial" w:eastAsia="等线" w:hAnsi="Arial" w:cs="Arial"/>
          <w:iCs/>
          <w:sz w:val="28"/>
          <w:szCs w:val="28"/>
        </w:rPr>
        <w:t xml:space="preserve"> (informative)</w:t>
      </w:r>
      <w:r w:rsidRPr="00A11AD7">
        <w:rPr>
          <w:rFonts w:ascii="Arial" w:eastAsia="等线" w:hAnsi="Arial" w:cs="Arial"/>
          <w:sz w:val="28"/>
          <w:szCs w:val="28"/>
        </w:rPr>
        <w:t>:</w:t>
      </w:r>
      <w:bookmarkEnd w:id="409"/>
      <w:r w:rsidRPr="00A11AD7">
        <w:rPr>
          <w:rFonts w:ascii="Arial" w:eastAsia="等线" w:hAnsi="Arial" w:cs="Arial"/>
          <w:sz w:val="28"/>
          <w:szCs w:val="28"/>
        </w:rPr>
        <w:t xml:space="preserve"> </w:t>
      </w:r>
      <w:r w:rsidR="007C5B3B" w:rsidRPr="007C5B3B">
        <w:rPr>
          <w:rFonts w:ascii="Arial" w:eastAsia="等线" w:hAnsi="Arial" w:cs="Arial"/>
          <w:sz w:val="28"/>
          <w:szCs w:val="28"/>
        </w:rPr>
        <w:t xml:space="preserve">Example of a </w:t>
      </w:r>
      <w:r w:rsidR="007A0910" w:rsidRPr="007A0910">
        <w:rPr>
          <w:rFonts w:ascii="Arial" w:eastAsia="等线" w:hAnsi="Arial" w:cs="Arial"/>
          <w:sz w:val="28"/>
          <w:szCs w:val="28"/>
        </w:rPr>
        <w:t>draft TS/TR</w:t>
      </w:r>
      <w:r w:rsidR="007A0910">
        <w:rPr>
          <w:rFonts w:ascii="Arial" w:eastAsia="等线" w:hAnsi="Arial" w:cs="Arial"/>
          <w:sz w:val="28"/>
          <w:szCs w:val="28"/>
        </w:rPr>
        <w:t xml:space="preserve"> </w:t>
      </w:r>
      <w:r w:rsidR="007C5B3B" w:rsidRPr="007C5B3B">
        <w:rPr>
          <w:rFonts w:ascii="Arial" w:eastAsia="等线" w:hAnsi="Arial" w:cs="Arial"/>
          <w:sz w:val="28"/>
          <w:szCs w:val="28"/>
        </w:rPr>
        <w:t>Change history table</w:t>
      </w:r>
      <w:bookmarkEnd w:id="410"/>
      <w:bookmarkEnd w:id="411"/>
    </w:p>
    <w:p w14:paraId="7C73128B" w14:textId="77777777" w:rsidR="00A11AD7" w:rsidRPr="00A11AD7" w:rsidRDefault="00A11AD7" w:rsidP="00A11AD7">
      <w:pPr>
        <w:keepNext/>
        <w:widowControl w:val="0"/>
        <w:spacing w:after="0"/>
        <w:outlineLvl w:val="0"/>
        <w:rPr>
          <w:rFonts w:ascii="Arial" w:eastAsia="等线" w:hAnsi="Arial" w:cs="Arial"/>
          <w:sz w:val="28"/>
          <w:szCs w:val="28"/>
        </w:rPr>
      </w:pPr>
    </w:p>
    <w:p w14:paraId="659B6BE2" w14:textId="77777777" w:rsidR="00A11AD7" w:rsidRPr="00A11AD7" w:rsidRDefault="00A11AD7" w:rsidP="00A11AD7">
      <w:pPr>
        <w:widowControl w:val="0"/>
        <w:spacing w:after="0"/>
        <w:rPr>
          <w:rFonts w:eastAsia="等线"/>
        </w:rPr>
      </w:pPr>
    </w:p>
    <w:p w14:paraId="1686B404" w14:textId="77777777" w:rsidR="00A11AD7" w:rsidRPr="00A11AD7" w:rsidRDefault="00A11AD7" w:rsidP="00A11AD7">
      <w:pPr>
        <w:widowControl w:val="0"/>
        <w:spacing w:after="0"/>
        <w:rPr>
          <w:rFonts w:eastAsia="等线"/>
        </w:rPr>
      </w:pPr>
      <w:r w:rsidRPr="00A11AD7">
        <w:rPr>
          <w:rFonts w:eastAsia="等线"/>
        </w:rPr>
        <w:t>The following is a good example of how the Change history table for an updated latest draft TS/TR should be filled in:</w:t>
      </w:r>
    </w:p>
    <w:p w14:paraId="48B4BB0B" w14:textId="77777777" w:rsidR="00A11AD7" w:rsidRPr="00A11AD7" w:rsidRDefault="00A11AD7" w:rsidP="00A11AD7">
      <w:pPr>
        <w:widowControl w:val="0"/>
        <w:spacing w:before="240" w:after="60"/>
        <w:outlineLvl w:val="7"/>
        <w:rPr>
          <w:rFonts w:ascii="Arial" w:eastAsia="等线" w:hAnsi="Arial" w:cs="Arial"/>
          <w:sz w:val="28"/>
          <w:szCs w:val="28"/>
        </w:rPr>
      </w:pPr>
      <w:bookmarkStart w:id="412" w:name="_Toc71151991"/>
      <w:bookmarkStart w:id="413" w:name="historyclause"/>
      <w:r w:rsidRPr="00A11AD7">
        <w:rPr>
          <w:rFonts w:ascii="Arial" w:eastAsia="等线" w:hAnsi="Arial" w:cs="Arial"/>
          <w:sz w:val="28"/>
          <w:szCs w:val="28"/>
        </w:rPr>
        <w:t>Annex A (informative):</w:t>
      </w:r>
      <w:r w:rsidRPr="00A11AD7">
        <w:rPr>
          <w:rFonts w:ascii="Arial" w:eastAsia="等线" w:hAnsi="Arial" w:cs="Arial"/>
          <w:sz w:val="28"/>
          <w:szCs w:val="28"/>
        </w:rPr>
        <w:br/>
        <w:t>Change history</w:t>
      </w:r>
      <w:bookmarkEnd w:id="41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536"/>
        <w:gridCol w:w="709"/>
      </w:tblGrid>
      <w:tr w:rsidR="00A11AD7" w:rsidRPr="00A11AD7" w14:paraId="210704FC" w14:textId="77777777" w:rsidTr="009F2E82">
        <w:trPr>
          <w:cantSplit/>
        </w:trPr>
        <w:tc>
          <w:tcPr>
            <w:tcW w:w="9356" w:type="dxa"/>
            <w:gridSpan w:val="8"/>
            <w:tcBorders>
              <w:bottom w:val="nil"/>
            </w:tcBorders>
            <w:shd w:val="solid" w:color="FFFFFF" w:fill="auto"/>
          </w:tcPr>
          <w:bookmarkEnd w:id="413"/>
          <w:p w14:paraId="58787AAC" w14:textId="77777777" w:rsidR="00A11AD7" w:rsidRPr="00A11AD7" w:rsidRDefault="00A11AD7" w:rsidP="00A11AD7">
            <w:pPr>
              <w:keepNext/>
              <w:keepLines/>
              <w:overflowPunct w:val="0"/>
              <w:autoSpaceDE w:val="0"/>
              <w:autoSpaceDN w:val="0"/>
              <w:adjustRightInd w:val="0"/>
              <w:spacing w:after="0"/>
              <w:jc w:val="center"/>
              <w:textAlignment w:val="baseline"/>
              <w:rPr>
                <w:rFonts w:ascii="Arial" w:eastAsia="等线" w:hAnsi="Arial"/>
                <w:b/>
                <w:sz w:val="16"/>
              </w:rPr>
            </w:pPr>
            <w:r w:rsidRPr="00A11AD7">
              <w:rPr>
                <w:rFonts w:ascii="Arial" w:eastAsia="等线" w:hAnsi="Arial"/>
                <w:b/>
                <w:sz w:val="18"/>
              </w:rPr>
              <w:t>Change history</w:t>
            </w:r>
          </w:p>
        </w:tc>
      </w:tr>
      <w:tr w:rsidR="00A11AD7" w:rsidRPr="00A11AD7" w14:paraId="71FED194" w14:textId="77777777" w:rsidTr="009F2E82">
        <w:tc>
          <w:tcPr>
            <w:tcW w:w="800" w:type="dxa"/>
            <w:shd w:val="pct10" w:color="auto" w:fill="FFFFFF"/>
          </w:tcPr>
          <w:p w14:paraId="2556EBA0"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b/>
                <w:sz w:val="16"/>
              </w:rPr>
            </w:pPr>
            <w:r w:rsidRPr="00A11AD7">
              <w:rPr>
                <w:rFonts w:ascii="Arial" w:eastAsia="等线" w:hAnsi="Arial"/>
                <w:b/>
                <w:sz w:val="16"/>
              </w:rPr>
              <w:t>Date</w:t>
            </w:r>
          </w:p>
        </w:tc>
        <w:tc>
          <w:tcPr>
            <w:tcW w:w="800" w:type="dxa"/>
            <w:shd w:val="pct10" w:color="auto" w:fill="FFFFFF"/>
          </w:tcPr>
          <w:p w14:paraId="129A15D2"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b/>
                <w:sz w:val="16"/>
              </w:rPr>
            </w:pPr>
            <w:r w:rsidRPr="00A11AD7">
              <w:rPr>
                <w:rFonts w:ascii="Arial" w:eastAsia="等线" w:hAnsi="Arial"/>
                <w:b/>
                <w:sz w:val="16"/>
              </w:rPr>
              <w:t>Meeting</w:t>
            </w:r>
          </w:p>
        </w:tc>
        <w:tc>
          <w:tcPr>
            <w:tcW w:w="1094" w:type="dxa"/>
            <w:shd w:val="pct10" w:color="auto" w:fill="FFFFFF"/>
          </w:tcPr>
          <w:p w14:paraId="3C43D1B6"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b/>
                <w:sz w:val="16"/>
              </w:rPr>
            </w:pPr>
            <w:r w:rsidRPr="00A11AD7">
              <w:rPr>
                <w:rFonts w:ascii="Arial" w:eastAsia="等线" w:hAnsi="Arial"/>
                <w:b/>
                <w:sz w:val="16"/>
              </w:rPr>
              <w:t>TDoc</w:t>
            </w:r>
          </w:p>
        </w:tc>
        <w:tc>
          <w:tcPr>
            <w:tcW w:w="567" w:type="dxa"/>
            <w:shd w:val="pct10" w:color="auto" w:fill="FFFFFF"/>
          </w:tcPr>
          <w:p w14:paraId="10D10458"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b/>
                <w:sz w:val="16"/>
              </w:rPr>
            </w:pPr>
            <w:r w:rsidRPr="00A11AD7">
              <w:rPr>
                <w:rFonts w:ascii="Arial" w:eastAsia="等线" w:hAnsi="Arial"/>
                <w:b/>
                <w:sz w:val="16"/>
              </w:rPr>
              <w:t>CR</w:t>
            </w:r>
          </w:p>
        </w:tc>
        <w:tc>
          <w:tcPr>
            <w:tcW w:w="425" w:type="dxa"/>
            <w:shd w:val="pct10" w:color="auto" w:fill="FFFFFF"/>
          </w:tcPr>
          <w:p w14:paraId="3DA0538C"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b/>
                <w:sz w:val="16"/>
              </w:rPr>
            </w:pPr>
            <w:r w:rsidRPr="00A11AD7">
              <w:rPr>
                <w:rFonts w:ascii="Arial" w:eastAsia="等线" w:hAnsi="Arial"/>
                <w:b/>
                <w:sz w:val="16"/>
              </w:rPr>
              <w:t>Rev</w:t>
            </w:r>
          </w:p>
        </w:tc>
        <w:tc>
          <w:tcPr>
            <w:tcW w:w="425" w:type="dxa"/>
            <w:shd w:val="pct10" w:color="auto" w:fill="FFFFFF"/>
          </w:tcPr>
          <w:p w14:paraId="4AB208CF"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b/>
                <w:sz w:val="16"/>
              </w:rPr>
            </w:pPr>
            <w:r w:rsidRPr="00A11AD7">
              <w:rPr>
                <w:rFonts w:ascii="Arial" w:eastAsia="等线" w:hAnsi="Arial"/>
                <w:b/>
                <w:sz w:val="16"/>
              </w:rPr>
              <w:t>Cat</w:t>
            </w:r>
          </w:p>
        </w:tc>
        <w:tc>
          <w:tcPr>
            <w:tcW w:w="4536" w:type="dxa"/>
            <w:shd w:val="pct10" w:color="auto" w:fill="FFFFFF"/>
          </w:tcPr>
          <w:p w14:paraId="2B08DD12"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b/>
                <w:sz w:val="16"/>
              </w:rPr>
            </w:pPr>
            <w:r w:rsidRPr="00A11AD7">
              <w:rPr>
                <w:rFonts w:ascii="Arial" w:eastAsia="等线" w:hAnsi="Arial"/>
                <w:b/>
                <w:sz w:val="16"/>
              </w:rPr>
              <w:t>Subject/Comment</w:t>
            </w:r>
          </w:p>
        </w:tc>
        <w:tc>
          <w:tcPr>
            <w:tcW w:w="709" w:type="dxa"/>
            <w:shd w:val="pct10" w:color="auto" w:fill="FFFFFF"/>
          </w:tcPr>
          <w:p w14:paraId="0E15B649"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b/>
                <w:sz w:val="16"/>
              </w:rPr>
            </w:pPr>
            <w:r w:rsidRPr="00A11AD7">
              <w:rPr>
                <w:rFonts w:ascii="Arial" w:eastAsia="等线" w:hAnsi="Arial"/>
                <w:b/>
                <w:sz w:val="16"/>
              </w:rPr>
              <w:t>New version</w:t>
            </w:r>
          </w:p>
        </w:tc>
      </w:tr>
      <w:tr w:rsidR="00A11AD7" w:rsidRPr="00A11AD7" w14:paraId="0AC751B1" w14:textId="77777777" w:rsidTr="009F2E82">
        <w:tc>
          <w:tcPr>
            <w:tcW w:w="800" w:type="dxa"/>
            <w:shd w:val="solid" w:color="FFFFFF" w:fill="auto"/>
          </w:tcPr>
          <w:p w14:paraId="57BB0A68" w14:textId="77777777" w:rsidR="00A11AD7" w:rsidRPr="00A11AD7" w:rsidRDefault="00A11AD7" w:rsidP="00A11AD7">
            <w:pPr>
              <w:keepNext/>
              <w:keepLines/>
              <w:overflowPunct w:val="0"/>
              <w:autoSpaceDE w:val="0"/>
              <w:autoSpaceDN w:val="0"/>
              <w:adjustRightInd w:val="0"/>
              <w:spacing w:after="0"/>
              <w:jc w:val="center"/>
              <w:textAlignment w:val="baseline"/>
              <w:rPr>
                <w:rFonts w:ascii="Arial" w:eastAsia="等线" w:hAnsi="Arial"/>
                <w:sz w:val="16"/>
                <w:szCs w:val="16"/>
              </w:rPr>
            </w:pPr>
            <w:r w:rsidRPr="00A11AD7">
              <w:rPr>
                <w:rFonts w:ascii="Arial" w:eastAsia="等线" w:hAnsi="Arial"/>
                <w:sz w:val="18"/>
              </w:rPr>
              <w:t>20</w:t>
            </w:r>
            <w:r w:rsidRPr="00A11AD7">
              <w:rPr>
                <w:rFonts w:ascii="Arial" w:eastAsia="等线" w:hAnsi="Arial"/>
                <w:sz w:val="18"/>
                <w:lang w:eastAsia="zh-CN"/>
              </w:rPr>
              <w:t>17</w:t>
            </w:r>
            <w:r w:rsidRPr="00A11AD7">
              <w:rPr>
                <w:rFonts w:ascii="Arial" w:eastAsia="等线" w:hAnsi="Arial"/>
                <w:sz w:val="18"/>
              </w:rPr>
              <w:t>-0</w:t>
            </w:r>
            <w:r w:rsidRPr="00A11AD7">
              <w:rPr>
                <w:rFonts w:ascii="Arial" w:eastAsia="等线" w:hAnsi="Arial"/>
                <w:sz w:val="18"/>
                <w:lang w:eastAsia="zh-CN"/>
              </w:rPr>
              <w:t>3</w:t>
            </w:r>
          </w:p>
        </w:tc>
        <w:tc>
          <w:tcPr>
            <w:tcW w:w="800" w:type="dxa"/>
            <w:shd w:val="solid" w:color="FFFFFF" w:fill="auto"/>
          </w:tcPr>
          <w:p w14:paraId="3D8B2A7F" w14:textId="77777777" w:rsidR="00A11AD7" w:rsidRPr="00A11AD7" w:rsidRDefault="00A11AD7" w:rsidP="00A11AD7">
            <w:pPr>
              <w:keepNext/>
              <w:keepLines/>
              <w:overflowPunct w:val="0"/>
              <w:autoSpaceDE w:val="0"/>
              <w:autoSpaceDN w:val="0"/>
              <w:adjustRightInd w:val="0"/>
              <w:spacing w:after="0"/>
              <w:jc w:val="center"/>
              <w:textAlignment w:val="baseline"/>
              <w:rPr>
                <w:rFonts w:ascii="Arial" w:eastAsia="等线" w:hAnsi="Arial"/>
                <w:sz w:val="16"/>
                <w:szCs w:val="16"/>
              </w:rPr>
            </w:pPr>
            <w:r w:rsidRPr="00A11AD7">
              <w:rPr>
                <w:rFonts w:ascii="Arial" w:eastAsia="等线" w:hAnsi="Arial"/>
                <w:sz w:val="16"/>
                <w:szCs w:val="16"/>
                <w:lang w:eastAsia="zh-CN"/>
              </w:rPr>
              <w:t>SA5 #112</w:t>
            </w:r>
          </w:p>
        </w:tc>
        <w:tc>
          <w:tcPr>
            <w:tcW w:w="1094" w:type="dxa"/>
            <w:shd w:val="solid" w:color="FFFFFF" w:fill="auto"/>
          </w:tcPr>
          <w:p w14:paraId="1EEA2780" w14:textId="77777777" w:rsidR="00A11AD7" w:rsidRPr="00A11AD7" w:rsidRDefault="00A11AD7" w:rsidP="00A11AD7">
            <w:pPr>
              <w:keepNext/>
              <w:keepLines/>
              <w:overflowPunct w:val="0"/>
              <w:autoSpaceDE w:val="0"/>
              <w:autoSpaceDN w:val="0"/>
              <w:adjustRightInd w:val="0"/>
              <w:spacing w:after="0"/>
              <w:jc w:val="center"/>
              <w:textAlignment w:val="baseline"/>
              <w:rPr>
                <w:rFonts w:ascii="Arial" w:eastAsia="等线" w:hAnsi="Arial"/>
                <w:sz w:val="16"/>
                <w:szCs w:val="16"/>
              </w:rPr>
            </w:pPr>
            <w:r w:rsidRPr="00A11AD7">
              <w:rPr>
                <w:rFonts w:ascii="Arial" w:eastAsia="等线" w:hAnsi="Arial"/>
                <w:sz w:val="16"/>
                <w:szCs w:val="16"/>
              </w:rPr>
              <w:t>S5-171859</w:t>
            </w:r>
          </w:p>
          <w:p w14:paraId="17FA196B" w14:textId="77777777" w:rsidR="00A11AD7" w:rsidRPr="00A11AD7" w:rsidRDefault="00A11AD7" w:rsidP="00A11AD7">
            <w:pPr>
              <w:keepNext/>
              <w:keepLines/>
              <w:overflowPunct w:val="0"/>
              <w:autoSpaceDE w:val="0"/>
              <w:autoSpaceDN w:val="0"/>
              <w:adjustRightInd w:val="0"/>
              <w:spacing w:after="0"/>
              <w:jc w:val="center"/>
              <w:textAlignment w:val="baseline"/>
              <w:rPr>
                <w:rFonts w:ascii="Arial" w:eastAsia="等线" w:hAnsi="Arial"/>
                <w:sz w:val="16"/>
                <w:szCs w:val="16"/>
              </w:rPr>
            </w:pPr>
            <w:r w:rsidRPr="00A11AD7">
              <w:rPr>
                <w:rFonts w:ascii="Arial" w:eastAsia="等线" w:hAnsi="Arial"/>
                <w:sz w:val="16"/>
                <w:szCs w:val="16"/>
              </w:rPr>
              <w:t>S5-171888</w:t>
            </w:r>
          </w:p>
          <w:p w14:paraId="70ADCF05" w14:textId="77777777" w:rsidR="00A11AD7" w:rsidRPr="00A11AD7" w:rsidRDefault="00A11AD7" w:rsidP="00A11AD7">
            <w:pPr>
              <w:keepNext/>
              <w:keepLines/>
              <w:overflowPunct w:val="0"/>
              <w:autoSpaceDE w:val="0"/>
              <w:autoSpaceDN w:val="0"/>
              <w:adjustRightInd w:val="0"/>
              <w:spacing w:after="0"/>
              <w:jc w:val="center"/>
              <w:textAlignment w:val="baseline"/>
              <w:rPr>
                <w:rFonts w:ascii="Arial" w:eastAsia="等线" w:hAnsi="Arial"/>
                <w:sz w:val="16"/>
                <w:szCs w:val="16"/>
              </w:rPr>
            </w:pPr>
            <w:r w:rsidRPr="00A11AD7">
              <w:rPr>
                <w:rFonts w:ascii="Arial" w:eastAsia="等线" w:hAnsi="Arial"/>
                <w:sz w:val="16"/>
                <w:szCs w:val="16"/>
              </w:rPr>
              <w:t>S5-171889</w:t>
            </w:r>
          </w:p>
        </w:tc>
        <w:tc>
          <w:tcPr>
            <w:tcW w:w="567" w:type="dxa"/>
            <w:shd w:val="solid" w:color="FFFFFF" w:fill="auto"/>
          </w:tcPr>
          <w:p w14:paraId="56EBF903"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sz w:val="16"/>
                <w:szCs w:val="16"/>
              </w:rPr>
            </w:pPr>
          </w:p>
        </w:tc>
        <w:tc>
          <w:tcPr>
            <w:tcW w:w="425" w:type="dxa"/>
            <w:shd w:val="solid" w:color="FFFFFF" w:fill="auto"/>
          </w:tcPr>
          <w:p w14:paraId="35BCCE38" w14:textId="77777777" w:rsidR="00A11AD7" w:rsidRPr="00A11AD7" w:rsidRDefault="00A11AD7" w:rsidP="00A11AD7">
            <w:pPr>
              <w:keepNext/>
              <w:keepLines/>
              <w:overflowPunct w:val="0"/>
              <w:autoSpaceDE w:val="0"/>
              <w:autoSpaceDN w:val="0"/>
              <w:adjustRightInd w:val="0"/>
              <w:spacing w:after="0"/>
              <w:jc w:val="right"/>
              <w:textAlignment w:val="baseline"/>
              <w:rPr>
                <w:rFonts w:ascii="Arial" w:hAnsi="Arial"/>
                <w:sz w:val="16"/>
                <w:szCs w:val="16"/>
                <w:lang w:eastAsia="ko-KR"/>
              </w:rPr>
            </w:pPr>
          </w:p>
        </w:tc>
        <w:tc>
          <w:tcPr>
            <w:tcW w:w="425" w:type="dxa"/>
            <w:shd w:val="solid" w:color="FFFFFF" w:fill="auto"/>
          </w:tcPr>
          <w:p w14:paraId="274003ED" w14:textId="77777777" w:rsidR="00A11AD7" w:rsidRPr="00A11AD7" w:rsidRDefault="00A11AD7" w:rsidP="00A11AD7">
            <w:pPr>
              <w:keepNext/>
              <w:keepLines/>
              <w:overflowPunct w:val="0"/>
              <w:autoSpaceDE w:val="0"/>
              <w:autoSpaceDN w:val="0"/>
              <w:adjustRightInd w:val="0"/>
              <w:spacing w:after="0"/>
              <w:jc w:val="center"/>
              <w:textAlignment w:val="baseline"/>
              <w:rPr>
                <w:rFonts w:ascii="Arial" w:hAnsi="Arial"/>
                <w:sz w:val="16"/>
                <w:szCs w:val="16"/>
                <w:lang w:eastAsia="ko-KR"/>
              </w:rPr>
            </w:pPr>
          </w:p>
        </w:tc>
        <w:tc>
          <w:tcPr>
            <w:tcW w:w="4536" w:type="dxa"/>
            <w:shd w:val="solid" w:color="FFFFFF" w:fill="auto"/>
          </w:tcPr>
          <w:p w14:paraId="5DE35CCF"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sz w:val="16"/>
                <w:szCs w:val="16"/>
                <w:lang w:eastAsia="zh-CN"/>
              </w:rPr>
            </w:pPr>
            <w:r w:rsidRPr="00A11AD7">
              <w:rPr>
                <w:rFonts w:ascii="Arial" w:eastAsia="等线" w:hAnsi="Arial"/>
                <w:sz w:val="16"/>
                <w:szCs w:val="16"/>
                <w:lang w:eastAsia="zh-CN"/>
              </w:rPr>
              <w:t>Added the Scope in pCR S5-171859.</w:t>
            </w:r>
          </w:p>
          <w:p w14:paraId="766C5680" w14:textId="77777777" w:rsidR="00A11AD7" w:rsidRPr="00A11AD7" w:rsidRDefault="00A11AD7" w:rsidP="00A11AD7">
            <w:pPr>
              <w:keepNext/>
              <w:keepLines/>
              <w:overflowPunct w:val="0"/>
              <w:autoSpaceDE w:val="0"/>
              <w:autoSpaceDN w:val="0"/>
              <w:adjustRightInd w:val="0"/>
              <w:spacing w:after="0"/>
              <w:textAlignment w:val="baseline"/>
              <w:rPr>
                <w:rFonts w:ascii="Arial" w:eastAsia="等线" w:hAnsi="Arial"/>
                <w:sz w:val="16"/>
                <w:szCs w:val="16"/>
                <w:lang w:eastAsia="zh-CN"/>
              </w:rPr>
            </w:pPr>
            <w:r w:rsidRPr="00A11AD7">
              <w:rPr>
                <w:rFonts w:ascii="Arial" w:eastAsia="等线" w:hAnsi="Arial"/>
                <w:sz w:val="16"/>
                <w:szCs w:val="16"/>
                <w:lang w:eastAsia="zh-CN"/>
              </w:rPr>
              <w:t>Added High level charging requirements according to pCR S5-171888.</w:t>
            </w:r>
          </w:p>
          <w:p w14:paraId="353F5C85" w14:textId="77777777" w:rsidR="00A11AD7" w:rsidRPr="00A11AD7" w:rsidRDefault="00A11AD7" w:rsidP="00A11AD7">
            <w:pPr>
              <w:keepNext/>
              <w:keepLines/>
              <w:overflowPunct w:val="0"/>
              <w:autoSpaceDE w:val="0"/>
              <w:autoSpaceDN w:val="0"/>
              <w:adjustRightInd w:val="0"/>
              <w:spacing w:after="0"/>
              <w:textAlignment w:val="baseline"/>
              <w:rPr>
                <w:rFonts w:ascii="Arial" w:hAnsi="Arial"/>
                <w:sz w:val="16"/>
                <w:szCs w:val="16"/>
                <w:lang w:eastAsia="ko-KR"/>
              </w:rPr>
            </w:pPr>
            <w:r w:rsidRPr="00A11AD7">
              <w:rPr>
                <w:rFonts w:ascii="Arial" w:eastAsia="等线" w:hAnsi="Arial"/>
                <w:sz w:val="16"/>
                <w:szCs w:val="16"/>
                <w:lang w:eastAsia="zh-CN"/>
              </w:rPr>
              <w:t xml:space="preserve">Introduced the Session management and service continuity topic for 5G charging according to pCR S5-171889 </w:t>
            </w:r>
          </w:p>
        </w:tc>
        <w:tc>
          <w:tcPr>
            <w:tcW w:w="709" w:type="dxa"/>
            <w:shd w:val="solid" w:color="FFFFFF" w:fill="auto"/>
          </w:tcPr>
          <w:p w14:paraId="5ACD2312" w14:textId="77777777" w:rsidR="00A11AD7" w:rsidRPr="00A11AD7" w:rsidRDefault="00A11AD7" w:rsidP="00A11AD7">
            <w:pPr>
              <w:keepNext/>
              <w:keepLines/>
              <w:overflowPunct w:val="0"/>
              <w:autoSpaceDE w:val="0"/>
              <w:autoSpaceDN w:val="0"/>
              <w:adjustRightInd w:val="0"/>
              <w:spacing w:after="0"/>
              <w:jc w:val="center"/>
              <w:textAlignment w:val="baseline"/>
              <w:rPr>
                <w:rFonts w:ascii="Arial" w:eastAsia="等线" w:hAnsi="Arial"/>
                <w:sz w:val="16"/>
                <w:szCs w:val="16"/>
              </w:rPr>
            </w:pPr>
            <w:r w:rsidRPr="00A11AD7">
              <w:rPr>
                <w:rFonts w:ascii="Arial" w:eastAsia="等线" w:hAnsi="Arial"/>
                <w:sz w:val="16"/>
                <w:szCs w:val="16"/>
                <w:lang w:eastAsia="zh-CN"/>
              </w:rPr>
              <w:t>0.1.0</w:t>
            </w:r>
          </w:p>
        </w:tc>
      </w:tr>
    </w:tbl>
    <w:p w14:paraId="1B95B936" w14:textId="77777777" w:rsidR="00A11AD7" w:rsidRPr="00A11AD7" w:rsidRDefault="00A11AD7" w:rsidP="00A11AD7">
      <w:pPr>
        <w:widowControl w:val="0"/>
        <w:spacing w:after="0"/>
        <w:rPr>
          <w:rFonts w:eastAsia="等线"/>
          <w:lang w:val="en-AU"/>
        </w:rPr>
      </w:pPr>
    </w:p>
    <w:p w14:paraId="1FF95EB6" w14:textId="77777777" w:rsidR="00E46A24" w:rsidRPr="00A11AD7" w:rsidRDefault="00E46A24" w:rsidP="00E46A24">
      <w:pPr>
        <w:widowControl w:val="0"/>
        <w:pBdr>
          <w:bottom w:val="single" w:sz="6" w:space="1" w:color="auto"/>
        </w:pBdr>
        <w:spacing w:after="0"/>
        <w:rPr>
          <w:ins w:id="414" w:author="0825" w:date="2025-08-25T21:55:00Z"/>
          <w:rFonts w:eastAsia="等线"/>
        </w:rPr>
      </w:pPr>
    </w:p>
    <w:p w14:paraId="59EF1226" w14:textId="77777777" w:rsidR="00A11AD7" w:rsidRPr="00A11AD7" w:rsidRDefault="00A11AD7" w:rsidP="00A11AD7">
      <w:pPr>
        <w:widowControl w:val="0"/>
        <w:spacing w:after="0"/>
        <w:rPr>
          <w:rFonts w:eastAsia="等线"/>
        </w:rPr>
      </w:pPr>
    </w:p>
    <w:p w14:paraId="1122138C" w14:textId="74868B13" w:rsidR="00E46A24" w:rsidRPr="00A11AD7" w:rsidRDefault="00E46A24" w:rsidP="00E46A24">
      <w:pPr>
        <w:keepNext/>
        <w:widowControl w:val="0"/>
        <w:spacing w:after="0"/>
        <w:outlineLvl w:val="0"/>
        <w:rPr>
          <w:ins w:id="415" w:author="0825" w:date="2025-08-25T21:55:00Z"/>
          <w:rFonts w:ascii="Arial" w:eastAsia="等线" w:hAnsi="Arial" w:cs="Arial"/>
          <w:sz w:val="28"/>
          <w:szCs w:val="28"/>
        </w:rPr>
      </w:pPr>
      <w:bookmarkStart w:id="416" w:name="_Toc207113604"/>
      <w:ins w:id="417" w:author="0825" w:date="2025-08-25T21:55:00Z">
        <w:r w:rsidRPr="00A11AD7">
          <w:rPr>
            <w:rFonts w:ascii="Arial" w:eastAsia="等线" w:hAnsi="Arial" w:cs="Arial"/>
            <w:sz w:val="28"/>
            <w:szCs w:val="28"/>
          </w:rPr>
          <w:t xml:space="preserve">Annex </w:t>
        </w:r>
        <w:r>
          <w:rPr>
            <w:rFonts w:ascii="Arial" w:eastAsia="等线" w:hAnsi="Arial" w:cs="Arial"/>
            <w:sz w:val="28"/>
            <w:szCs w:val="28"/>
          </w:rPr>
          <w:t>E</w:t>
        </w:r>
        <w:r w:rsidRPr="00A11AD7">
          <w:rPr>
            <w:rFonts w:ascii="Arial" w:eastAsia="等线" w:hAnsi="Arial" w:cs="Arial"/>
            <w:iCs/>
            <w:sz w:val="28"/>
            <w:szCs w:val="28"/>
          </w:rPr>
          <w:t xml:space="preserve"> (informative)</w:t>
        </w:r>
        <w:r w:rsidRPr="00A11AD7">
          <w:rPr>
            <w:rFonts w:ascii="Arial" w:eastAsia="等线" w:hAnsi="Arial" w:cs="Arial"/>
            <w:sz w:val="28"/>
            <w:szCs w:val="28"/>
          </w:rPr>
          <w:t xml:space="preserve">: </w:t>
        </w:r>
        <w:r>
          <w:rPr>
            <w:rFonts w:ascii="Arial" w:eastAsia="等线" w:hAnsi="Arial" w:cs="Arial"/>
            <w:sz w:val="28"/>
            <w:szCs w:val="28"/>
          </w:rPr>
          <w:t>YANG Checklist</w:t>
        </w:r>
        <w:bookmarkEnd w:id="416"/>
      </w:ins>
    </w:p>
    <w:p w14:paraId="63548D47" w14:textId="77777777" w:rsidR="00E46A24" w:rsidRDefault="00E46A24" w:rsidP="00E46A24">
      <w:pPr>
        <w:keepNext/>
        <w:widowControl w:val="0"/>
        <w:spacing w:after="0"/>
        <w:outlineLvl w:val="0"/>
        <w:rPr>
          <w:ins w:id="418" w:author="0825" w:date="2025-08-25T21:55:00Z"/>
          <w:rFonts w:ascii="Arial" w:eastAsia="等线" w:hAnsi="Arial" w:cs="Arial"/>
          <w:sz w:val="28"/>
          <w:szCs w:val="28"/>
        </w:rPr>
      </w:pPr>
    </w:p>
    <w:p w14:paraId="3DBCD3D1" w14:textId="77777777" w:rsidR="00E46A24" w:rsidRDefault="00E46A24" w:rsidP="00E46A24">
      <w:pPr>
        <w:keepNext/>
        <w:widowControl w:val="0"/>
        <w:spacing w:after="0"/>
        <w:outlineLvl w:val="0"/>
        <w:rPr>
          <w:ins w:id="419" w:author="0825" w:date="2025-08-25T21:55:00Z"/>
          <w:rFonts w:eastAsia="等线"/>
        </w:rPr>
      </w:pPr>
      <w:bookmarkStart w:id="420" w:name="_Toc207113605"/>
      <w:ins w:id="421" w:author="0825" w:date="2025-08-25T21:55:00Z">
        <w:r>
          <w:rPr>
            <w:rFonts w:eastAsia="等线"/>
          </w:rPr>
          <w:t>When creating or updating a 3GPP YANG module developers often commit some trivial errors. To avoid these all 3GPP YANG developers shall check the updated module based on the following list:</w:t>
        </w:r>
        <w:bookmarkEnd w:id="420"/>
      </w:ins>
    </w:p>
    <w:p w14:paraId="1016D431" w14:textId="77777777" w:rsidR="00E46A24" w:rsidRPr="00E04211" w:rsidRDefault="00E46A24" w:rsidP="00E46A24">
      <w:pPr>
        <w:keepNext/>
        <w:widowControl w:val="0"/>
        <w:spacing w:after="0"/>
        <w:outlineLvl w:val="0"/>
        <w:rPr>
          <w:ins w:id="422" w:author="0825" w:date="2025-08-25T21:55:00Z"/>
          <w:rFonts w:eastAsia="等线"/>
        </w:rPr>
      </w:pPr>
    </w:p>
    <w:p w14:paraId="56D7186B" w14:textId="77777777" w:rsidR="00E46A24" w:rsidRPr="00E04211" w:rsidRDefault="00E46A24" w:rsidP="00E46A24">
      <w:pPr>
        <w:pStyle w:val="ListParagraph"/>
        <w:numPr>
          <w:ilvl w:val="0"/>
          <w:numId w:val="69"/>
        </w:numPr>
        <w:tabs>
          <w:tab w:val="left" w:pos="4820"/>
        </w:tabs>
        <w:rPr>
          <w:ins w:id="423" w:author="0825" w:date="2025-08-25T21:55:00Z"/>
          <w:rFonts w:eastAsia="等线"/>
          <w:sz w:val="20"/>
          <w:szCs w:val="20"/>
          <w:lang w:val="en-GB"/>
        </w:rPr>
      </w:pPr>
      <w:ins w:id="424" w:author="0825" w:date="2025-08-25T21:55:00Z">
        <w:r w:rsidRPr="00E04211">
          <w:rPr>
            <w:rFonts w:eastAsia="等线"/>
            <w:sz w:val="20"/>
            <w:szCs w:val="20"/>
            <w:lang w:val="en-GB"/>
          </w:rPr>
          <w:t>Ensure a new revision statement with the CR number was added</w:t>
        </w:r>
      </w:ins>
    </w:p>
    <w:p w14:paraId="14D098B1" w14:textId="77777777" w:rsidR="00E46A24" w:rsidRPr="00E04211" w:rsidRDefault="00E46A24" w:rsidP="00E46A24">
      <w:pPr>
        <w:pStyle w:val="ListParagraph"/>
        <w:numPr>
          <w:ilvl w:val="0"/>
          <w:numId w:val="69"/>
        </w:numPr>
        <w:tabs>
          <w:tab w:val="left" w:pos="4820"/>
        </w:tabs>
        <w:rPr>
          <w:ins w:id="425" w:author="0825" w:date="2025-08-25T21:55:00Z"/>
          <w:rFonts w:eastAsia="等线"/>
          <w:sz w:val="20"/>
          <w:szCs w:val="20"/>
          <w:lang w:val="en-GB"/>
        </w:rPr>
      </w:pPr>
      <w:ins w:id="426" w:author="0825" w:date="2025-08-25T21:55:00Z">
        <w:r w:rsidRPr="00E04211">
          <w:rPr>
            <w:rFonts w:eastAsia="等线"/>
            <w:sz w:val="20"/>
            <w:szCs w:val="20"/>
            <w:lang w:val="en-GB"/>
          </w:rPr>
          <w:t>Ensure that the new revision-date follows the mod%6 rule (TS 32.160 clause 6.2.1.13)</w:t>
        </w:r>
      </w:ins>
    </w:p>
    <w:p w14:paraId="217E6D48" w14:textId="77777777" w:rsidR="00E46A24" w:rsidRPr="00E04211" w:rsidRDefault="00E46A24" w:rsidP="00E46A24">
      <w:pPr>
        <w:pStyle w:val="ListParagraph"/>
        <w:numPr>
          <w:ilvl w:val="0"/>
          <w:numId w:val="69"/>
        </w:numPr>
        <w:tabs>
          <w:tab w:val="left" w:pos="4820"/>
        </w:tabs>
        <w:rPr>
          <w:ins w:id="427" w:author="0825" w:date="2025-08-25T21:55:00Z"/>
          <w:rFonts w:eastAsia="等线"/>
          <w:sz w:val="20"/>
          <w:szCs w:val="20"/>
          <w:lang w:val="en-GB"/>
        </w:rPr>
      </w:pPr>
      <w:ins w:id="428" w:author="0825" w:date="2025-08-25T21:55:00Z">
        <w:r>
          <w:rPr>
            <w:rFonts w:eastAsia="等线"/>
            <w:sz w:val="20"/>
            <w:szCs w:val="20"/>
            <w:lang w:val="en-GB"/>
          </w:rPr>
          <w:t>U</w:t>
        </w:r>
        <w:r w:rsidRPr="00E04211">
          <w:rPr>
            <w:rFonts w:eastAsia="等线"/>
            <w:sz w:val="20"/>
            <w:szCs w:val="20"/>
            <w:lang w:val="en-GB"/>
          </w:rPr>
          <w:t>pdate the copyright to the current year</w:t>
        </w:r>
      </w:ins>
    </w:p>
    <w:p w14:paraId="0A3338BA" w14:textId="77777777" w:rsidR="00E46A24" w:rsidRPr="00E04211" w:rsidRDefault="00E46A24" w:rsidP="00E46A24">
      <w:pPr>
        <w:pStyle w:val="ListParagraph"/>
        <w:numPr>
          <w:ilvl w:val="0"/>
          <w:numId w:val="69"/>
        </w:numPr>
        <w:tabs>
          <w:tab w:val="left" w:pos="4820"/>
        </w:tabs>
        <w:rPr>
          <w:ins w:id="429" w:author="0825" w:date="2025-08-25T21:55:00Z"/>
          <w:rFonts w:eastAsia="等线"/>
          <w:sz w:val="20"/>
          <w:szCs w:val="20"/>
          <w:lang w:val="en-GB"/>
        </w:rPr>
      </w:pPr>
      <w:ins w:id="430" w:author="0825" w:date="2025-08-25T21:55:00Z">
        <w:r w:rsidRPr="00E04211">
          <w:rPr>
            <w:rFonts w:eastAsia="等线"/>
            <w:sz w:val="20"/>
            <w:szCs w:val="20"/>
            <w:lang w:val="en-GB"/>
          </w:rPr>
          <w:t xml:space="preserve">For new YANG modules consult </w:t>
        </w:r>
        <w:r>
          <w:rPr>
            <w:rFonts w:eastAsia="等线"/>
            <w:sz w:val="20"/>
            <w:szCs w:val="20"/>
            <w:lang w:val="en-GB"/>
          </w:rPr>
          <w:t xml:space="preserve">the </w:t>
        </w:r>
        <w:r w:rsidRPr="00E04211">
          <w:rPr>
            <w:rFonts w:eastAsia="等线"/>
            <w:sz w:val="20"/>
            <w:szCs w:val="20"/>
            <w:lang w:val="en-GB"/>
          </w:rPr>
          <w:t xml:space="preserve">YANG Code moderator </w:t>
        </w:r>
        <w:r>
          <w:rPr>
            <w:rFonts w:eastAsia="等线"/>
            <w:sz w:val="20"/>
            <w:szCs w:val="20"/>
            <w:lang w:val="en-GB"/>
          </w:rPr>
          <w:t>about</w:t>
        </w:r>
        <w:r w:rsidRPr="00E04211">
          <w:rPr>
            <w:rFonts w:eastAsia="等线"/>
            <w:sz w:val="20"/>
            <w:szCs w:val="20"/>
            <w:lang w:val="en-GB"/>
          </w:rPr>
          <w:t xml:space="preserve"> the module name</w:t>
        </w:r>
      </w:ins>
    </w:p>
    <w:p w14:paraId="6A13FBAE" w14:textId="77777777" w:rsidR="00E46A24" w:rsidRDefault="00E46A24" w:rsidP="00E46A24">
      <w:pPr>
        <w:pStyle w:val="ListParagraph"/>
        <w:numPr>
          <w:ilvl w:val="0"/>
          <w:numId w:val="69"/>
        </w:numPr>
        <w:tabs>
          <w:tab w:val="left" w:pos="4820"/>
        </w:tabs>
        <w:rPr>
          <w:ins w:id="431" w:author="0825" w:date="2025-08-25T21:55:00Z"/>
          <w:rFonts w:eastAsia="等线"/>
          <w:sz w:val="20"/>
          <w:szCs w:val="20"/>
          <w:lang w:val="en-GB"/>
        </w:rPr>
      </w:pPr>
      <w:ins w:id="432" w:author="0825" w:date="2025-08-25T21:55:00Z">
        <w:r>
          <w:rPr>
            <w:rFonts w:eastAsia="等线"/>
            <w:sz w:val="20"/>
            <w:szCs w:val="20"/>
            <w:lang w:val="en-GB"/>
          </w:rPr>
          <w:lastRenderedPageBreak/>
          <w:t>T</w:t>
        </w:r>
        <w:r w:rsidRPr="00E04211">
          <w:rPr>
            <w:rFonts w:eastAsia="等线"/>
            <w:sz w:val="20"/>
            <w:szCs w:val="20"/>
            <w:lang w:val="en-GB"/>
          </w:rPr>
          <w:t xml:space="preserve">he YANG Code moderator </w:t>
        </w:r>
        <w:r>
          <w:rPr>
            <w:rFonts w:eastAsia="等线"/>
            <w:sz w:val="20"/>
            <w:szCs w:val="20"/>
            <w:lang w:val="en-GB"/>
          </w:rPr>
          <w:t>should be notified about</w:t>
        </w:r>
        <w:r w:rsidRPr="00E04211">
          <w:rPr>
            <w:rFonts w:eastAsia="等线"/>
            <w:sz w:val="20"/>
            <w:szCs w:val="20"/>
            <w:lang w:val="en-GB"/>
          </w:rPr>
          <w:t xml:space="preserve"> updated YANG module</w:t>
        </w:r>
        <w:r>
          <w:rPr>
            <w:rFonts w:eastAsia="等线"/>
            <w:sz w:val="20"/>
            <w:szCs w:val="20"/>
            <w:lang w:val="en-GB"/>
          </w:rPr>
          <w:t>s</w:t>
        </w:r>
        <w:r w:rsidRPr="00E04211">
          <w:rPr>
            <w:rFonts w:eastAsia="等线"/>
            <w:sz w:val="20"/>
            <w:szCs w:val="20"/>
            <w:lang w:val="en-GB"/>
          </w:rPr>
          <w:t xml:space="preserve"> with an email. Subject </w:t>
        </w:r>
        <w:r w:rsidRPr="00341BFC">
          <w:rPr>
            <w:rFonts w:eastAsia="等线"/>
            <w:sz w:val="20"/>
            <w:szCs w:val="20"/>
            <w:lang w:val="en-GB"/>
          </w:rPr>
          <w:t>shall be: "SA5 YANG module updated &lt;module-name&gt; &lt;release&gt;". The Email shall contain a link to the Forge merge request.</w:t>
        </w:r>
      </w:ins>
    </w:p>
    <w:p w14:paraId="1BAB2053" w14:textId="77777777" w:rsidR="00E46A24" w:rsidRPr="00341BFC" w:rsidRDefault="00E46A24" w:rsidP="00E46A24">
      <w:pPr>
        <w:pStyle w:val="ListParagraph"/>
        <w:numPr>
          <w:ilvl w:val="0"/>
          <w:numId w:val="69"/>
        </w:numPr>
        <w:tabs>
          <w:tab w:val="left" w:pos="4820"/>
        </w:tabs>
        <w:rPr>
          <w:ins w:id="433" w:author="0825" w:date="2025-08-25T21:55:00Z"/>
          <w:rFonts w:eastAsia="等线"/>
          <w:sz w:val="20"/>
          <w:szCs w:val="20"/>
          <w:lang w:val="en-GB"/>
        </w:rPr>
      </w:pPr>
      <w:ins w:id="434" w:author="0825" w:date="2025-08-25T21:55:00Z">
        <w:r w:rsidRPr="00D8237C">
          <w:rPr>
            <w:rFonts w:eastAsia="等线"/>
            <w:sz w:val="20"/>
            <w:szCs w:val="20"/>
            <w:lang w:val="en-GB"/>
          </w:rPr>
          <w:t>Check all the additional YANG checks</w:t>
        </w:r>
        <w:r>
          <w:rPr>
            <w:rFonts w:eastAsia="等线"/>
            <w:sz w:val="20"/>
            <w:szCs w:val="20"/>
            <w:lang w:val="en-GB"/>
          </w:rPr>
          <w:t xml:space="preserve"> from Forge</w:t>
        </w:r>
        <w:r w:rsidRPr="00D8237C">
          <w:rPr>
            <w:rFonts w:eastAsia="等线"/>
            <w:sz w:val="20"/>
            <w:szCs w:val="20"/>
            <w:lang w:val="en-GB"/>
          </w:rPr>
          <w:t>. Remove all error and warning messages when reasonable;</w:t>
        </w:r>
        <w:r>
          <w:rPr>
            <w:rFonts w:eastAsia="等线"/>
            <w:sz w:val="20"/>
            <w:szCs w:val="20"/>
            <w:lang w:val="en-GB"/>
          </w:rPr>
          <w:t xml:space="preserve"> </w:t>
        </w:r>
        <w:r w:rsidRPr="00D8237C">
          <w:rPr>
            <w:rFonts w:eastAsia="等线"/>
            <w:sz w:val="20"/>
            <w:szCs w:val="20"/>
            <w:lang w:val="en-GB"/>
          </w:rPr>
          <w:t>not necessarily all, but as many as possible.</w:t>
        </w:r>
      </w:ins>
    </w:p>
    <w:p w14:paraId="0F03C907" w14:textId="77777777" w:rsidR="00E46A24" w:rsidRDefault="00E46A24" w:rsidP="00E46A24">
      <w:pPr>
        <w:tabs>
          <w:tab w:val="left" w:pos="4820"/>
        </w:tabs>
        <w:rPr>
          <w:ins w:id="435" w:author="0825" w:date="2025-08-25T21:55:00Z"/>
          <w:rFonts w:eastAsia="等线"/>
        </w:rPr>
      </w:pPr>
    </w:p>
    <w:p w14:paraId="1F43BFDA" w14:textId="77777777" w:rsidR="00E46A24" w:rsidRPr="00341BFC" w:rsidRDefault="00E46A24" w:rsidP="00E46A24">
      <w:pPr>
        <w:tabs>
          <w:tab w:val="left" w:pos="4820"/>
        </w:tabs>
        <w:rPr>
          <w:ins w:id="436" w:author="0825" w:date="2025-08-25T21:55:00Z"/>
          <w:rFonts w:eastAsia="等线"/>
        </w:rPr>
      </w:pPr>
      <w:ins w:id="437" w:author="0825" w:date="2025-08-25T21:55:00Z">
        <w:r w:rsidRPr="00341BFC">
          <w:rPr>
            <w:rFonts w:eastAsia="等线"/>
          </w:rPr>
          <w:t xml:space="preserve"> Note this is just a fast check list; the complete set of rule</w:t>
        </w:r>
        <w:r>
          <w:rPr>
            <w:rFonts w:eastAsia="等线"/>
          </w:rPr>
          <w:t>s</w:t>
        </w:r>
        <w:r w:rsidRPr="00341BFC">
          <w:rPr>
            <w:rFonts w:eastAsia="等线"/>
          </w:rPr>
          <w:t xml:space="preserve"> can be found in RFC 7950 and TS 32.160 clause 6.2. </w:t>
        </w:r>
      </w:ins>
    </w:p>
    <w:p w14:paraId="43982B39" w14:textId="77777777" w:rsidR="00A11AD7" w:rsidRPr="00E46A24" w:rsidRDefault="00A11AD7" w:rsidP="00772889">
      <w:pPr>
        <w:tabs>
          <w:tab w:val="left" w:pos="4820"/>
        </w:tabs>
        <w:rPr>
          <w:rFonts w:ascii="Arial" w:hAnsi="Arial" w:cs="Arial"/>
          <w:bCs/>
        </w:rPr>
      </w:pPr>
    </w:p>
    <w:sectPr w:rsidR="00A11AD7" w:rsidRPr="00E46A24" w:rsidSect="00C430F0">
      <w:footerReference w:type="default" r:id="rId8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64B7C" w14:textId="77777777" w:rsidR="00290D1A" w:rsidRDefault="00290D1A">
      <w:r>
        <w:separator/>
      </w:r>
    </w:p>
  </w:endnote>
  <w:endnote w:type="continuationSeparator" w:id="0">
    <w:p w14:paraId="0F495A22" w14:textId="77777777" w:rsidR="00290D1A" w:rsidRDefault="0029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B77D9" w14:textId="55BC201A" w:rsidR="004D39B9" w:rsidRDefault="004D39B9" w:rsidP="005619DF">
    <w:pPr>
      <w:pStyle w:val="Footer"/>
      <w:rPr>
        <w:rStyle w:val="PageNumber"/>
      </w:rPr>
    </w:pPr>
    <w:r w:rsidRPr="005619DF">
      <w:rPr>
        <w:rFonts w:cs="Arial"/>
        <w:szCs w:val="18"/>
      </w:rPr>
      <w:t>SA5</w:t>
    </w:r>
    <w:r>
      <w:rPr>
        <w:rFonts w:cs="Arial"/>
        <w:szCs w:val="18"/>
      </w:rPr>
      <w:t xml:space="preserve"> Working </w:t>
    </w:r>
    <w:del w:id="438" w:author="ZL" w:date="2025-08-05T11:50:00Z">
      <w:r w:rsidDel="009F14DC">
        <w:rPr>
          <w:rFonts w:cs="Arial"/>
          <w:szCs w:val="18"/>
        </w:rPr>
        <w:delText>Procedures</w:delText>
      </w:r>
    </w:del>
    <w:ins w:id="439" w:author="ZL" w:date="2025-08-05T11:50:00Z">
      <w:r>
        <w:rPr>
          <w:rFonts w:cs="Arial"/>
          <w:szCs w:val="18"/>
        </w:rPr>
        <w:t>Methods</w:t>
      </w:r>
    </w:ins>
  </w:p>
  <w:p w14:paraId="26D19A92" w14:textId="77777777" w:rsidR="004D39B9" w:rsidRDefault="004D39B9" w:rsidP="005619D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C8072" w14:textId="77777777" w:rsidR="00290D1A" w:rsidRDefault="00290D1A">
      <w:r>
        <w:separator/>
      </w:r>
    </w:p>
  </w:footnote>
  <w:footnote w:type="continuationSeparator" w:id="0">
    <w:p w14:paraId="7621A521" w14:textId="77777777" w:rsidR="00290D1A" w:rsidRDefault="00290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28435FF"/>
    <w:multiLevelType w:val="hybridMultilevel"/>
    <w:tmpl w:val="6E9CB856"/>
    <w:lvl w:ilvl="0" w:tplc="F0487B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2D1AF8"/>
    <w:multiLevelType w:val="hybridMultilevel"/>
    <w:tmpl w:val="F4C81F56"/>
    <w:lvl w:ilvl="0" w:tplc="098C929C">
      <w:numFmt w:val="bullet"/>
      <w:lvlText w:val="-"/>
      <w:lvlJc w:val="left"/>
      <w:pPr>
        <w:ind w:left="720" w:hanging="360"/>
      </w:pPr>
      <w:rPr>
        <w:rFonts w:ascii="Calibri" w:eastAsia="Calibri" w:hAnsi="Calibri" w:cs="Calibri" w:hint="default"/>
        <w:u w:val="single"/>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06E64DB5"/>
    <w:multiLevelType w:val="hybridMultilevel"/>
    <w:tmpl w:val="C10A2DC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390B31"/>
    <w:multiLevelType w:val="hybridMultilevel"/>
    <w:tmpl w:val="31A6035E"/>
    <w:lvl w:ilvl="0" w:tplc="985A1D6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9DF571F"/>
    <w:multiLevelType w:val="hybridMultilevel"/>
    <w:tmpl w:val="08388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A0B6A6E"/>
    <w:multiLevelType w:val="hybridMultilevel"/>
    <w:tmpl w:val="65C22A04"/>
    <w:lvl w:ilvl="0" w:tplc="D790431E">
      <w:start w:val="4"/>
      <w:numFmt w:val="decimal"/>
      <w:lvlText w:val="%1"/>
      <w:lvlJc w:val="left"/>
      <w:pPr>
        <w:tabs>
          <w:tab w:val="num" w:pos="1500"/>
        </w:tabs>
        <w:ind w:left="1500" w:hanging="1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247F81"/>
    <w:multiLevelType w:val="multilevel"/>
    <w:tmpl w:val="87EE584C"/>
    <w:lvl w:ilvl="0">
      <w:start w:val="23"/>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0E016679"/>
    <w:multiLevelType w:val="hybridMultilevel"/>
    <w:tmpl w:val="E7A09B52"/>
    <w:lvl w:ilvl="0" w:tplc="3328CFAE">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351A99"/>
    <w:multiLevelType w:val="hybridMultilevel"/>
    <w:tmpl w:val="0DCCCA34"/>
    <w:lvl w:ilvl="0" w:tplc="AF583B36">
      <w:start w:val="2"/>
      <w:numFmt w:val="bullet"/>
      <w:lvlText w:val="-"/>
      <w:lvlJc w:val="left"/>
      <w:pPr>
        <w:ind w:left="720" w:hanging="360"/>
      </w:pPr>
      <w:rPr>
        <w:rFonts w:ascii="Arial" w:eastAsia="宋体"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1F87D4F"/>
    <w:multiLevelType w:val="hybridMultilevel"/>
    <w:tmpl w:val="2AFC68F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26E3379"/>
    <w:multiLevelType w:val="hybridMultilevel"/>
    <w:tmpl w:val="ABFEBBA6"/>
    <w:lvl w:ilvl="0" w:tplc="04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4CC0C7D"/>
    <w:multiLevelType w:val="hybridMultilevel"/>
    <w:tmpl w:val="B21C809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4D37C52"/>
    <w:multiLevelType w:val="hybridMultilevel"/>
    <w:tmpl w:val="31A6035E"/>
    <w:lvl w:ilvl="0" w:tplc="985A1D6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33934D62"/>
    <w:multiLevelType w:val="hybridMultilevel"/>
    <w:tmpl w:val="0548F320"/>
    <w:lvl w:ilvl="0" w:tplc="BEA434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5024CA8"/>
    <w:multiLevelType w:val="hybridMultilevel"/>
    <w:tmpl w:val="3E3A9882"/>
    <w:lvl w:ilvl="0" w:tplc="547A3A88">
      <w:start w:val="1"/>
      <w:numFmt w:val="bullet"/>
      <w:lvlText w:val=""/>
      <w:lvlJc w:val="left"/>
      <w:pPr>
        <w:tabs>
          <w:tab w:val="num" w:pos="720"/>
        </w:tabs>
        <w:ind w:left="720" w:hanging="360"/>
      </w:pPr>
      <w:rPr>
        <w:rFonts w:ascii="Symbol" w:hAnsi="Symbol" w:hint="default"/>
      </w:rPr>
    </w:lvl>
    <w:lvl w:ilvl="1" w:tplc="FBF691D6">
      <w:numFmt w:val="bullet"/>
      <w:lvlText w:val=""/>
      <w:lvlJc w:val="left"/>
      <w:pPr>
        <w:tabs>
          <w:tab w:val="num" w:pos="1440"/>
        </w:tabs>
        <w:ind w:left="1440" w:hanging="360"/>
      </w:pPr>
      <w:rPr>
        <w:rFonts w:ascii="Symbol" w:hAnsi="Symbol" w:hint="default"/>
      </w:rPr>
    </w:lvl>
    <w:lvl w:ilvl="2" w:tplc="4ED21D8C">
      <w:numFmt w:val="bullet"/>
      <w:lvlText w:val=""/>
      <w:lvlJc w:val="left"/>
      <w:pPr>
        <w:tabs>
          <w:tab w:val="num" w:pos="2160"/>
        </w:tabs>
        <w:ind w:left="2160" w:hanging="360"/>
      </w:pPr>
      <w:rPr>
        <w:rFonts w:ascii="Symbol" w:hAnsi="Symbol" w:hint="default"/>
      </w:rPr>
    </w:lvl>
    <w:lvl w:ilvl="3" w:tplc="F42CCFF0" w:tentative="1">
      <w:start w:val="1"/>
      <w:numFmt w:val="bullet"/>
      <w:lvlText w:val=""/>
      <w:lvlJc w:val="left"/>
      <w:pPr>
        <w:tabs>
          <w:tab w:val="num" w:pos="2880"/>
        </w:tabs>
        <w:ind w:left="2880" w:hanging="360"/>
      </w:pPr>
      <w:rPr>
        <w:rFonts w:ascii="Symbol" w:hAnsi="Symbol" w:hint="default"/>
      </w:rPr>
    </w:lvl>
    <w:lvl w:ilvl="4" w:tplc="A24CC9B8" w:tentative="1">
      <w:start w:val="1"/>
      <w:numFmt w:val="bullet"/>
      <w:lvlText w:val=""/>
      <w:lvlJc w:val="left"/>
      <w:pPr>
        <w:tabs>
          <w:tab w:val="num" w:pos="3600"/>
        </w:tabs>
        <w:ind w:left="3600" w:hanging="360"/>
      </w:pPr>
      <w:rPr>
        <w:rFonts w:ascii="Symbol" w:hAnsi="Symbol" w:hint="default"/>
      </w:rPr>
    </w:lvl>
    <w:lvl w:ilvl="5" w:tplc="2D58142C" w:tentative="1">
      <w:start w:val="1"/>
      <w:numFmt w:val="bullet"/>
      <w:lvlText w:val=""/>
      <w:lvlJc w:val="left"/>
      <w:pPr>
        <w:tabs>
          <w:tab w:val="num" w:pos="4320"/>
        </w:tabs>
        <w:ind w:left="4320" w:hanging="360"/>
      </w:pPr>
      <w:rPr>
        <w:rFonts w:ascii="Symbol" w:hAnsi="Symbol" w:hint="default"/>
      </w:rPr>
    </w:lvl>
    <w:lvl w:ilvl="6" w:tplc="50F66156" w:tentative="1">
      <w:start w:val="1"/>
      <w:numFmt w:val="bullet"/>
      <w:lvlText w:val=""/>
      <w:lvlJc w:val="left"/>
      <w:pPr>
        <w:tabs>
          <w:tab w:val="num" w:pos="5040"/>
        </w:tabs>
        <w:ind w:left="5040" w:hanging="360"/>
      </w:pPr>
      <w:rPr>
        <w:rFonts w:ascii="Symbol" w:hAnsi="Symbol" w:hint="default"/>
      </w:rPr>
    </w:lvl>
    <w:lvl w:ilvl="7" w:tplc="75DACB8E" w:tentative="1">
      <w:start w:val="1"/>
      <w:numFmt w:val="bullet"/>
      <w:lvlText w:val=""/>
      <w:lvlJc w:val="left"/>
      <w:pPr>
        <w:tabs>
          <w:tab w:val="num" w:pos="5760"/>
        </w:tabs>
        <w:ind w:left="5760" w:hanging="360"/>
      </w:pPr>
      <w:rPr>
        <w:rFonts w:ascii="Symbol" w:hAnsi="Symbol" w:hint="default"/>
      </w:rPr>
    </w:lvl>
    <w:lvl w:ilvl="8" w:tplc="8DB00EC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7AD22B3"/>
    <w:multiLevelType w:val="hybridMultilevel"/>
    <w:tmpl w:val="E8F4615C"/>
    <w:lvl w:ilvl="0" w:tplc="F4003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8A666FC"/>
    <w:multiLevelType w:val="hybridMultilevel"/>
    <w:tmpl w:val="4E86EB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15:restartNumberingAfterBreak="0">
    <w:nsid w:val="39273B8C"/>
    <w:multiLevelType w:val="hybridMultilevel"/>
    <w:tmpl w:val="72A6A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99C5EB4"/>
    <w:multiLevelType w:val="hybridMultilevel"/>
    <w:tmpl w:val="CD54BD1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D8D1499"/>
    <w:multiLevelType w:val="hybridMultilevel"/>
    <w:tmpl w:val="B9CEB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3F8D4267"/>
    <w:multiLevelType w:val="hybridMultilevel"/>
    <w:tmpl w:val="6436F2EE"/>
    <w:lvl w:ilvl="0" w:tplc="3C4ED58E">
      <w:start w:val="1"/>
      <w:numFmt w:val="bullet"/>
      <w:lvlText w:val="•"/>
      <w:lvlJc w:val="left"/>
      <w:pPr>
        <w:tabs>
          <w:tab w:val="num" w:pos="720"/>
        </w:tabs>
        <w:ind w:left="720" w:hanging="360"/>
      </w:pPr>
      <w:rPr>
        <w:rFonts w:ascii="Arial" w:hAnsi="Arial" w:hint="default"/>
      </w:rPr>
    </w:lvl>
    <w:lvl w:ilvl="1" w:tplc="42FAE10E">
      <w:numFmt w:val="bullet"/>
      <w:lvlText w:val="•"/>
      <w:lvlJc w:val="left"/>
      <w:pPr>
        <w:tabs>
          <w:tab w:val="num" w:pos="1440"/>
        </w:tabs>
        <w:ind w:left="1440" w:hanging="360"/>
      </w:pPr>
      <w:rPr>
        <w:rFonts w:ascii="Arial" w:hAnsi="Arial" w:hint="default"/>
      </w:rPr>
    </w:lvl>
    <w:lvl w:ilvl="2" w:tplc="5EE629A8">
      <w:numFmt w:val="bullet"/>
      <w:lvlText w:val="•"/>
      <w:lvlJc w:val="left"/>
      <w:pPr>
        <w:tabs>
          <w:tab w:val="num" w:pos="2160"/>
        </w:tabs>
        <w:ind w:left="2160" w:hanging="360"/>
      </w:pPr>
      <w:rPr>
        <w:rFonts w:ascii="Arial" w:hAnsi="Arial" w:hint="default"/>
      </w:rPr>
    </w:lvl>
    <w:lvl w:ilvl="3" w:tplc="7D2C69F6" w:tentative="1">
      <w:start w:val="1"/>
      <w:numFmt w:val="bullet"/>
      <w:lvlText w:val="•"/>
      <w:lvlJc w:val="left"/>
      <w:pPr>
        <w:tabs>
          <w:tab w:val="num" w:pos="2880"/>
        </w:tabs>
        <w:ind w:left="2880" w:hanging="360"/>
      </w:pPr>
      <w:rPr>
        <w:rFonts w:ascii="Arial" w:hAnsi="Arial" w:hint="default"/>
      </w:rPr>
    </w:lvl>
    <w:lvl w:ilvl="4" w:tplc="9D0C784C" w:tentative="1">
      <w:start w:val="1"/>
      <w:numFmt w:val="bullet"/>
      <w:lvlText w:val="•"/>
      <w:lvlJc w:val="left"/>
      <w:pPr>
        <w:tabs>
          <w:tab w:val="num" w:pos="3600"/>
        </w:tabs>
        <w:ind w:left="3600" w:hanging="360"/>
      </w:pPr>
      <w:rPr>
        <w:rFonts w:ascii="Arial" w:hAnsi="Arial" w:hint="default"/>
      </w:rPr>
    </w:lvl>
    <w:lvl w:ilvl="5" w:tplc="843C9480" w:tentative="1">
      <w:start w:val="1"/>
      <w:numFmt w:val="bullet"/>
      <w:lvlText w:val="•"/>
      <w:lvlJc w:val="left"/>
      <w:pPr>
        <w:tabs>
          <w:tab w:val="num" w:pos="4320"/>
        </w:tabs>
        <w:ind w:left="4320" w:hanging="360"/>
      </w:pPr>
      <w:rPr>
        <w:rFonts w:ascii="Arial" w:hAnsi="Arial" w:hint="default"/>
      </w:rPr>
    </w:lvl>
    <w:lvl w:ilvl="6" w:tplc="571C3D40" w:tentative="1">
      <w:start w:val="1"/>
      <w:numFmt w:val="bullet"/>
      <w:lvlText w:val="•"/>
      <w:lvlJc w:val="left"/>
      <w:pPr>
        <w:tabs>
          <w:tab w:val="num" w:pos="5040"/>
        </w:tabs>
        <w:ind w:left="5040" w:hanging="360"/>
      </w:pPr>
      <w:rPr>
        <w:rFonts w:ascii="Arial" w:hAnsi="Arial" w:hint="default"/>
      </w:rPr>
    </w:lvl>
    <w:lvl w:ilvl="7" w:tplc="0FF0C0F8" w:tentative="1">
      <w:start w:val="1"/>
      <w:numFmt w:val="bullet"/>
      <w:lvlText w:val="•"/>
      <w:lvlJc w:val="left"/>
      <w:pPr>
        <w:tabs>
          <w:tab w:val="num" w:pos="5760"/>
        </w:tabs>
        <w:ind w:left="5760" w:hanging="360"/>
      </w:pPr>
      <w:rPr>
        <w:rFonts w:ascii="Arial" w:hAnsi="Arial" w:hint="default"/>
      </w:rPr>
    </w:lvl>
    <w:lvl w:ilvl="8" w:tplc="62C8178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FBC5E82"/>
    <w:multiLevelType w:val="hybridMultilevel"/>
    <w:tmpl w:val="6D408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133E04"/>
    <w:multiLevelType w:val="hybridMultilevel"/>
    <w:tmpl w:val="B61CCB26"/>
    <w:lvl w:ilvl="0" w:tplc="491AF2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4FC294F"/>
    <w:multiLevelType w:val="hybridMultilevel"/>
    <w:tmpl w:val="0B54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1619B4"/>
    <w:multiLevelType w:val="hybridMultilevel"/>
    <w:tmpl w:val="8856B1F4"/>
    <w:lvl w:ilvl="0" w:tplc="0409000B">
      <w:start w:val="1"/>
      <w:numFmt w:val="bullet"/>
      <w:lvlText w:val=""/>
      <w:lvlJc w:val="left"/>
      <w:pPr>
        <w:ind w:left="420" w:hanging="420"/>
      </w:pPr>
      <w:rPr>
        <w:rFonts w:ascii="宋体" w:eastAsia="Times New Roman" w:hAnsi="宋体" w:hint="eastAsia"/>
      </w:rPr>
    </w:lvl>
    <w:lvl w:ilvl="1" w:tplc="04090003">
      <w:start w:val="1"/>
      <w:numFmt w:val="bullet"/>
      <w:lvlText w:val=""/>
      <w:lvlJc w:val="left"/>
      <w:pPr>
        <w:ind w:left="840" w:hanging="420"/>
      </w:pPr>
      <w:rPr>
        <w:rFonts w:ascii="宋体" w:eastAsia="Times New Roman" w:hAnsi="宋体" w:hint="eastAsia"/>
      </w:rPr>
    </w:lvl>
    <w:lvl w:ilvl="2" w:tplc="04090005">
      <w:start w:val="1"/>
      <w:numFmt w:val="bullet"/>
      <w:lvlText w:val=""/>
      <w:lvlJc w:val="left"/>
      <w:pPr>
        <w:ind w:left="1260" w:hanging="420"/>
      </w:pPr>
      <w:rPr>
        <w:rFonts w:ascii="宋体" w:eastAsia="Times New Roman" w:hAnsi="宋体" w:hint="eastAsia"/>
      </w:rPr>
    </w:lvl>
    <w:lvl w:ilvl="3" w:tplc="04090001">
      <w:start w:val="1"/>
      <w:numFmt w:val="bullet"/>
      <w:lvlText w:val=""/>
      <w:lvlJc w:val="left"/>
      <w:pPr>
        <w:ind w:left="1680" w:hanging="420"/>
      </w:pPr>
      <w:rPr>
        <w:rFonts w:ascii="宋体" w:eastAsia="Times New Roman" w:hAnsi="宋体" w:hint="eastAsia"/>
      </w:rPr>
    </w:lvl>
    <w:lvl w:ilvl="4" w:tplc="04090003">
      <w:start w:val="1"/>
      <w:numFmt w:val="bullet"/>
      <w:lvlText w:val=""/>
      <w:lvlJc w:val="left"/>
      <w:pPr>
        <w:ind w:left="2100" w:hanging="420"/>
      </w:pPr>
      <w:rPr>
        <w:rFonts w:ascii="宋体" w:eastAsia="Times New Roman" w:hAnsi="宋体" w:hint="eastAsia"/>
      </w:rPr>
    </w:lvl>
    <w:lvl w:ilvl="5" w:tplc="04090005">
      <w:start w:val="1"/>
      <w:numFmt w:val="bullet"/>
      <w:lvlText w:val=""/>
      <w:lvlJc w:val="left"/>
      <w:pPr>
        <w:ind w:left="2520" w:hanging="420"/>
      </w:pPr>
      <w:rPr>
        <w:rFonts w:ascii="宋体" w:eastAsia="Times New Roman" w:hAnsi="宋体" w:hint="eastAsia"/>
      </w:rPr>
    </w:lvl>
    <w:lvl w:ilvl="6" w:tplc="04090001">
      <w:start w:val="1"/>
      <w:numFmt w:val="bullet"/>
      <w:lvlText w:val=""/>
      <w:lvlJc w:val="left"/>
      <w:pPr>
        <w:ind w:left="2940" w:hanging="420"/>
      </w:pPr>
      <w:rPr>
        <w:rFonts w:ascii="宋体" w:eastAsia="Times New Roman" w:hAnsi="宋体" w:hint="eastAsia"/>
      </w:rPr>
    </w:lvl>
    <w:lvl w:ilvl="7" w:tplc="04090003">
      <w:start w:val="1"/>
      <w:numFmt w:val="bullet"/>
      <w:lvlText w:val=""/>
      <w:lvlJc w:val="left"/>
      <w:pPr>
        <w:ind w:left="3360" w:hanging="420"/>
      </w:pPr>
      <w:rPr>
        <w:rFonts w:ascii="宋体" w:eastAsia="Times New Roman" w:hAnsi="宋体" w:hint="eastAsia"/>
      </w:rPr>
    </w:lvl>
    <w:lvl w:ilvl="8" w:tplc="04090005">
      <w:start w:val="1"/>
      <w:numFmt w:val="bullet"/>
      <w:lvlText w:val=""/>
      <w:lvlJc w:val="left"/>
      <w:pPr>
        <w:ind w:left="3780" w:hanging="420"/>
      </w:pPr>
      <w:rPr>
        <w:rFonts w:ascii="宋体" w:eastAsia="Times New Roman" w:hAnsi="宋体" w:hint="eastAsia"/>
      </w:rPr>
    </w:lvl>
  </w:abstractNum>
  <w:abstractNum w:abstractNumId="39" w15:restartNumberingAfterBreak="0">
    <w:nsid w:val="45E22574"/>
    <w:multiLevelType w:val="hybridMultilevel"/>
    <w:tmpl w:val="0528349E"/>
    <w:lvl w:ilvl="0" w:tplc="BE8C9224">
      <w:numFmt w:val="bullet"/>
      <w:lvlText w:val=""/>
      <w:lvlJc w:val="left"/>
      <w:pPr>
        <w:tabs>
          <w:tab w:val="num" w:pos="1080"/>
        </w:tabs>
        <w:ind w:left="1080" w:hanging="360"/>
      </w:pPr>
      <w:rPr>
        <w:rFonts w:ascii="Symbol" w:eastAsia="宋体"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909292B"/>
    <w:multiLevelType w:val="multilevel"/>
    <w:tmpl w:val="27E61A2C"/>
    <w:lvl w:ilvl="0">
      <w:start w:val="1"/>
      <w:numFmt w:val="decimal"/>
      <w:lvlText w:val="%1."/>
      <w:lvlJc w:val="left"/>
      <w:pPr>
        <w:tabs>
          <w:tab w:val="num" w:pos="436"/>
        </w:tabs>
        <w:ind w:left="436" w:hanging="360"/>
      </w:pPr>
    </w:lvl>
    <w:lvl w:ilvl="1">
      <w:start w:val="1"/>
      <w:numFmt w:val="decimal"/>
      <w:lvlText w:val="%2."/>
      <w:lvlJc w:val="left"/>
      <w:pPr>
        <w:tabs>
          <w:tab w:val="num" w:pos="1156"/>
        </w:tabs>
        <w:ind w:left="1156" w:hanging="360"/>
      </w:pPr>
    </w:lvl>
    <w:lvl w:ilvl="2">
      <w:start w:val="1"/>
      <w:numFmt w:val="decimal"/>
      <w:lvlText w:val="%3."/>
      <w:lvlJc w:val="left"/>
      <w:pPr>
        <w:tabs>
          <w:tab w:val="num" w:pos="1876"/>
        </w:tabs>
        <w:ind w:left="1876" w:hanging="360"/>
      </w:pPr>
    </w:lvl>
    <w:lvl w:ilvl="3">
      <w:start w:val="1"/>
      <w:numFmt w:val="decimal"/>
      <w:lvlText w:val="%4."/>
      <w:lvlJc w:val="left"/>
      <w:pPr>
        <w:tabs>
          <w:tab w:val="num" w:pos="2596"/>
        </w:tabs>
        <w:ind w:left="2596" w:hanging="360"/>
      </w:pPr>
    </w:lvl>
    <w:lvl w:ilvl="4">
      <w:start w:val="1"/>
      <w:numFmt w:val="decimal"/>
      <w:lvlText w:val="%5."/>
      <w:lvlJc w:val="left"/>
      <w:pPr>
        <w:tabs>
          <w:tab w:val="num" w:pos="3316"/>
        </w:tabs>
        <w:ind w:left="3316" w:hanging="360"/>
      </w:pPr>
    </w:lvl>
    <w:lvl w:ilvl="5">
      <w:start w:val="1"/>
      <w:numFmt w:val="decimal"/>
      <w:lvlText w:val="%6."/>
      <w:lvlJc w:val="left"/>
      <w:pPr>
        <w:tabs>
          <w:tab w:val="num" w:pos="4036"/>
        </w:tabs>
        <w:ind w:left="4036" w:hanging="360"/>
      </w:pPr>
    </w:lvl>
    <w:lvl w:ilvl="6">
      <w:start w:val="1"/>
      <w:numFmt w:val="decimal"/>
      <w:lvlText w:val="%7."/>
      <w:lvlJc w:val="left"/>
      <w:pPr>
        <w:tabs>
          <w:tab w:val="num" w:pos="4756"/>
        </w:tabs>
        <w:ind w:left="4756" w:hanging="360"/>
      </w:pPr>
    </w:lvl>
    <w:lvl w:ilvl="7">
      <w:start w:val="1"/>
      <w:numFmt w:val="decimal"/>
      <w:lvlText w:val="%8."/>
      <w:lvlJc w:val="left"/>
      <w:pPr>
        <w:tabs>
          <w:tab w:val="num" w:pos="5476"/>
        </w:tabs>
        <w:ind w:left="5476" w:hanging="360"/>
      </w:pPr>
    </w:lvl>
    <w:lvl w:ilvl="8">
      <w:start w:val="1"/>
      <w:numFmt w:val="decimal"/>
      <w:lvlText w:val="%9."/>
      <w:lvlJc w:val="left"/>
      <w:pPr>
        <w:tabs>
          <w:tab w:val="num" w:pos="6196"/>
        </w:tabs>
        <w:ind w:left="6196" w:hanging="360"/>
      </w:pPr>
    </w:lvl>
  </w:abstractNum>
  <w:abstractNum w:abstractNumId="41" w15:restartNumberingAfterBreak="0">
    <w:nsid w:val="4A3A54FE"/>
    <w:multiLevelType w:val="hybridMultilevel"/>
    <w:tmpl w:val="C792D914"/>
    <w:lvl w:ilvl="0" w:tplc="958CCAF6">
      <w:start w:val="5"/>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AE56641"/>
    <w:multiLevelType w:val="hybridMultilevel"/>
    <w:tmpl w:val="49965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AD54CF"/>
    <w:multiLevelType w:val="hybridMultilevel"/>
    <w:tmpl w:val="181C32D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15:restartNumberingAfterBreak="0">
    <w:nsid w:val="53B05852"/>
    <w:multiLevelType w:val="hybridMultilevel"/>
    <w:tmpl w:val="FFBC9B0A"/>
    <w:lvl w:ilvl="0" w:tplc="5B265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40D48E9"/>
    <w:multiLevelType w:val="multilevel"/>
    <w:tmpl w:val="A35A3BE4"/>
    <w:lvl w:ilvl="0">
      <w:start w:val="23"/>
      <w:numFmt w:val="decimal"/>
      <w:lvlText w:val="%1"/>
      <w:lvlJc w:val="left"/>
      <w:pPr>
        <w:ind w:left="465" w:hanging="465"/>
      </w:pPr>
      <w:rPr>
        <w:rFonts w:hint="default"/>
      </w:rPr>
    </w:lvl>
    <w:lvl w:ilvl="1">
      <w:start w:val="9"/>
      <w:numFmt w:val="decimal"/>
      <w:lvlText w:val="%1.%2"/>
      <w:lvlJc w:val="left"/>
      <w:pPr>
        <w:ind w:left="750" w:hanging="465"/>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4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56F00515"/>
    <w:multiLevelType w:val="hybridMultilevel"/>
    <w:tmpl w:val="3BF815B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573D7D3B"/>
    <w:multiLevelType w:val="hybridMultilevel"/>
    <w:tmpl w:val="44D40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935895"/>
    <w:multiLevelType w:val="hybridMultilevel"/>
    <w:tmpl w:val="B5D2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9D3C59"/>
    <w:multiLevelType w:val="hybridMultilevel"/>
    <w:tmpl w:val="D534C58E"/>
    <w:lvl w:ilvl="0" w:tplc="D3EA6A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ADB4FA2"/>
    <w:multiLevelType w:val="hybridMultilevel"/>
    <w:tmpl w:val="B6648EB0"/>
    <w:lvl w:ilvl="0" w:tplc="C36A3E7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3" w15:restartNumberingAfterBreak="0">
    <w:nsid w:val="5C9B649F"/>
    <w:multiLevelType w:val="hybridMultilevel"/>
    <w:tmpl w:val="E58859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FA21BF4"/>
    <w:multiLevelType w:val="multilevel"/>
    <w:tmpl w:val="2D90683A"/>
    <w:lvl w:ilvl="0">
      <w:start w:val="23"/>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5" w15:restartNumberingAfterBreak="0">
    <w:nsid w:val="5FED46E1"/>
    <w:multiLevelType w:val="hybridMultilevel"/>
    <w:tmpl w:val="ADE01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B148AA"/>
    <w:multiLevelType w:val="hybridMultilevel"/>
    <w:tmpl w:val="A650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8195D4A"/>
    <w:multiLevelType w:val="hybridMultilevel"/>
    <w:tmpl w:val="3118DEE6"/>
    <w:lvl w:ilvl="0" w:tplc="E9B8CE20">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685E1F99"/>
    <w:multiLevelType w:val="hybridMultilevel"/>
    <w:tmpl w:val="E36408AA"/>
    <w:lvl w:ilvl="0" w:tplc="B468669A">
      <w:start w:val="1"/>
      <w:numFmt w:val="bullet"/>
      <w:lvlText w:val="•"/>
      <w:lvlJc w:val="left"/>
      <w:pPr>
        <w:tabs>
          <w:tab w:val="num" w:pos="720"/>
        </w:tabs>
        <w:ind w:left="720" w:hanging="360"/>
      </w:pPr>
      <w:rPr>
        <w:rFonts w:ascii="Arial" w:hAnsi="Arial" w:hint="default"/>
      </w:rPr>
    </w:lvl>
    <w:lvl w:ilvl="1" w:tplc="AC0CC968">
      <w:start w:val="1"/>
      <w:numFmt w:val="bullet"/>
      <w:lvlText w:val="•"/>
      <w:lvlJc w:val="left"/>
      <w:pPr>
        <w:tabs>
          <w:tab w:val="num" w:pos="1440"/>
        </w:tabs>
        <w:ind w:left="1440" w:hanging="360"/>
      </w:pPr>
      <w:rPr>
        <w:rFonts w:ascii="Arial" w:hAnsi="Arial" w:hint="default"/>
      </w:rPr>
    </w:lvl>
    <w:lvl w:ilvl="2" w:tplc="32B6E4AA" w:tentative="1">
      <w:start w:val="1"/>
      <w:numFmt w:val="bullet"/>
      <w:lvlText w:val="•"/>
      <w:lvlJc w:val="left"/>
      <w:pPr>
        <w:tabs>
          <w:tab w:val="num" w:pos="2160"/>
        </w:tabs>
        <w:ind w:left="2160" w:hanging="360"/>
      </w:pPr>
      <w:rPr>
        <w:rFonts w:ascii="Arial" w:hAnsi="Arial" w:hint="default"/>
      </w:rPr>
    </w:lvl>
    <w:lvl w:ilvl="3" w:tplc="E72E5BF6" w:tentative="1">
      <w:start w:val="1"/>
      <w:numFmt w:val="bullet"/>
      <w:lvlText w:val="•"/>
      <w:lvlJc w:val="left"/>
      <w:pPr>
        <w:tabs>
          <w:tab w:val="num" w:pos="2880"/>
        </w:tabs>
        <w:ind w:left="2880" w:hanging="360"/>
      </w:pPr>
      <w:rPr>
        <w:rFonts w:ascii="Arial" w:hAnsi="Arial" w:hint="default"/>
      </w:rPr>
    </w:lvl>
    <w:lvl w:ilvl="4" w:tplc="636C9DAA" w:tentative="1">
      <w:start w:val="1"/>
      <w:numFmt w:val="bullet"/>
      <w:lvlText w:val="•"/>
      <w:lvlJc w:val="left"/>
      <w:pPr>
        <w:tabs>
          <w:tab w:val="num" w:pos="3600"/>
        </w:tabs>
        <w:ind w:left="3600" w:hanging="360"/>
      </w:pPr>
      <w:rPr>
        <w:rFonts w:ascii="Arial" w:hAnsi="Arial" w:hint="default"/>
      </w:rPr>
    </w:lvl>
    <w:lvl w:ilvl="5" w:tplc="03228F32" w:tentative="1">
      <w:start w:val="1"/>
      <w:numFmt w:val="bullet"/>
      <w:lvlText w:val="•"/>
      <w:lvlJc w:val="left"/>
      <w:pPr>
        <w:tabs>
          <w:tab w:val="num" w:pos="4320"/>
        </w:tabs>
        <w:ind w:left="4320" w:hanging="360"/>
      </w:pPr>
      <w:rPr>
        <w:rFonts w:ascii="Arial" w:hAnsi="Arial" w:hint="default"/>
      </w:rPr>
    </w:lvl>
    <w:lvl w:ilvl="6" w:tplc="FE6E80EC" w:tentative="1">
      <w:start w:val="1"/>
      <w:numFmt w:val="bullet"/>
      <w:lvlText w:val="•"/>
      <w:lvlJc w:val="left"/>
      <w:pPr>
        <w:tabs>
          <w:tab w:val="num" w:pos="5040"/>
        </w:tabs>
        <w:ind w:left="5040" w:hanging="360"/>
      </w:pPr>
      <w:rPr>
        <w:rFonts w:ascii="Arial" w:hAnsi="Arial" w:hint="default"/>
      </w:rPr>
    </w:lvl>
    <w:lvl w:ilvl="7" w:tplc="58D098FE" w:tentative="1">
      <w:start w:val="1"/>
      <w:numFmt w:val="bullet"/>
      <w:lvlText w:val="•"/>
      <w:lvlJc w:val="left"/>
      <w:pPr>
        <w:tabs>
          <w:tab w:val="num" w:pos="5760"/>
        </w:tabs>
        <w:ind w:left="5760" w:hanging="360"/>
      </w:pPr>
      <w:rPr>
        <w:rFonts w:ascii="Arial" w:hAnsi="Arial" w:hint="default"/>
      </w:rPr>
    </w:lvl>
    <w:lvl w:ilvl="8" w:tplc="AE5CA7D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C925ED4"/>
    <w:multiLevelType w:val="hybridMultilevel"/>
    <w:tmpl w:val="764EF6A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F3358EC"/>
    <w:multiLevelType w:val="hybridMultilevel"/>
    <w:tmpl w:val="2BB646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59654E"/>
    <w:multiLevelType w:val="hybridMultilevel"/>
    <w:tmpl w:val="E3F489C4"/>
    <w:lvl w:ilvl="0" w:tplc="A828B742">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3" w15:restartNumberingAfterBreak="0">
    <w:nsid w:val="73CE6F8F"/>
    <w:multiLevelType w:val="hybridMultilevel"/>
    <w:tmpl w:val="F094F64E"/>
    <w:lvl w:ilvl="0" w:tplc="6908DB7E">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4" w15:restartNumberingAfterBreak="0">
    <w:nsid w:val="766677E2"/>
    <w:multiLevelType w:val="hybridMultilevel"/>
    <w:tmpl w:val="C7209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CF49AF"/>
    <w:multiLevelType w:val="hybridMultilevel"/>
    <w:tmpl w:val="BC5EE9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7" w15:restartNumberingAfterBreak="0">
    <w:nsid w:val="7FB523E9"/>
    <w:multiLevelType w:val="hybridMultilevel"/>
    <w:tmpl w:val="4E1CDE94"/>
    <w:lvl w:ilvl="0" w:tplc="C46E2CF6">
      <w:start w:val="2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1"/>
  </w:num>
  <w:num w:numId="4">
    <w:abstractNumId w:val="33"/>
  </w:num>
  <w:num w:numId="5">
    <w:abstractNumId w:val="27"/>
  </w:num>
  <w:num w:numId="6">
    <w:abstractNumId w:val="9"/>
  </w:num>
  <w:num w:numId="7">
    <w:abstractNumId w:val="13"/>
  </w:num>
  <w:num w:numId="8">
    <w:abstractNumId w:val="66"/>
  </w:num>
  <w:num w:numId="9">
    <w:abstractNumId w:val="47"/>
  </w:num>
  <w:num w:numId="10">
    <w:abstractNumId w:val="62"/>
  </w:num>
  <w:num w:numId="11">
    <w:abstractNumId w:val="23"/>
  </w:num>
  <w:num w:numId="12">
    <w:abstractNumId w:val="4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53"/>
  </w:num>
  <w:num w:numId="22">
    <w:abstractNumId w:val="43"/>
  </w:num>
  <w:num w:numId="23">
    <w:abstractNumId w:val="50"/>
  </w:num>
  <w:num w:numId="24">
    <w:abstractNumId w:val="37"/>
  </w:num>
  <w:num w:numId="25">
    <w:abstractNumId w:val="64"/>
  </w:num>
  <w:num w:numId="26">
    <w:abstractNumId w:val="61"/>
  </w:num>
  <w:num w:numId="27">
    <w:abstractNumId w:val="56"/>
  </w:num>
  <w:num w:numId="28">
    <w:abstractNumId w:val="32"/>
  </w:num>
  <w:num w:numId="29">
    <w:abstractNumId w:val="17"/>
  </w:num>
  <w:num w:numId="30">
    <w:abstractNumId w:val="20"/>
  </w:num>
  <w:num w:numId="31">
    <w:abstractNumId w:val="18"/>
  </w:num>
  <w:num w:numId="32">
    <w:abstractNumId w:val="31"/>
  </w:num>
  <w:num w:numId="33">
    <w:abstractNumId w:val="19"/>
  </w:num>
  <w:num w:numId="34">
    <w:abstractNumId w:val="51"/>
  </w:num>
  <w:num w:numId="35">
    <w:abstractNumId w:val="16"/>
  </w:num>
  <w:num w:numId="36">
    <w:abstractNumId w:val="54"/>
  </w:num>
  <w:num w:numId="37">
    <w:abstractNumId w:val="8"/>
  </w:num>
  <w:num w:numId="38">
    <w:abstractNumId w:val="25"/>
  </w:num>
  <w:num w:numId="39">
    <w:abstractNumId w:val="42"/>
  </w:num>
  <w:num w:numId="40">
    <w:abstractNumId w:val="57"/>
  </w:num>
  <w:num w:numId="41">
    <w:abstractNumId w:val="45"/>
  </w:num>
  <w:num w:numId="42">
    <w:abstractNumId w:val="41"/>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29"/>
  </w:num>
  <w:num w:numId="46">
    <w:abstractNumId w:val="12"/>
  </w:num>
  <w:num w:numId="47">
    <w:abstractNumId w:val="36"/>
  </w:num>
  <w:num w:numId="48">
    <w:abstractNumId w:val="49"/>
  </w:num>
  <w:num w:numId="49">
    <w:abstractNumId w:val="55"/>
  </w:num>
  <w:num w:numId="50">
    <w:abstractNumId w:val="14"/>
  </w:num>
  <w:num w:numId="51">
    <w:abstractNumId w:val="10"/>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num>
  <w:num w:numId="56">
    <w:abstractNumId w:val="11"/>
  </w:num>
  <w:num w:numId="57">
    <w:abstractNumId w:val="39"/>
  </w:num>
  <w:num w:numId="58">
    <w:abstractNumId w:val="67"/>
  </w:num>
  <w:num w:numId="59">
    <w:abstractNumId w:val="63"/>
  </w:num>
  <w:num w:numId="60">
    <w:abstractNumId w:val="48"/>
  </w:num>
  <w:num w:numId="61">
    <w:abstractNumId w:val="22"/>
  </w:num>
  <w:num w:numId="62">
    <w:abstractNumId w:val="34"/>
  </w:num>
  <w:num w:numId="63">
    <w:abstractNumId w:val="58"/>
  </w:num>
  <w:num w:numId="64">
    <w:abstractNumId w:val="65"/>
  </w:num>
  <w:num w:numId="65">
    <w:abstractNumId w:val="28"/>
  </w:num>
  <w:num w:numId="66">
    <w:abstractNumId w:val="52"/>
  </w:num>
  <w:num w:numId="67">
    <w:abstractNumId w:val="26"/>
  </w:num>
  <w:num w:numId="68">
    <w:abstractNumId w:val="44"/>
  </w:num>
  <w:num w:numId="69">
    <w:abstractNumId w:val="35"/>
  </w:num>
  <w:num w:numId="70">
    <w:abstractNumId w:val="5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0825">
    <w15:presenceInfo w15:providerId="None" w15:userId="0825"/>
  </w15:person>
  <w15:person w15:author="ZL">
    <w15:presenceInfo w15:providerId="None" w15:userId="ZL"/>
  </w15:person>
  <w15:person w15:author="0826">
    <w15:presenceInfo w15:providerId="None" w15:userId="0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GB"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1NjE0NLM0NTAxtjBV0lEKTi0uzszPAykwqgUAu0LzqCwAAAA="/>
  </w:docVars>
  <w:rsids>
    <w:rsidRoot w:val="001F1614"/>
    <w:rsid w:val="00000E11"/>
    <w:rsid w:val="000013B6"/>
    <w:rsid w:val="000020B3"/>
    <w:rsid w:val="000025CC"/>
    <w:rsid w:val="000026CC"/>
    <w:rsid w:val="0000537E"/>
    <w:rsid w:val="00005CF7"/>
    <w:rsid w:val="00007B22"/>
    <w:rsid w:val="0001061F"/>
    <w:rsid w:val="00011FF6"/>
    <w:rsid w:val="0001203B"/>
    <w:rsid w:val="000124CB"/>
    <w:rsid w:val="000139E7"/>
    <w:rsid w:val="0001429D"/>
    <w:rsid w:val="00014A3E"/>
    <w:rsid w:val="00014E75"/>
    <w:rsid w:val="00016FAE"/>
    <w:rsid w:val="000204DB"/>
    <w:rsid w:val="00020AA0"/>
    <w:rsid w:val="000219FC"/>
    <w:rsid w:val="00021C7E"/>
    <w:rsid w:val="00021E82"/>
    <w:rsid w:val="00022CC5"/>
    <w:rsid w:val="0002397E"/>
    <w:rsid w:val="00024769"/>
    <w:rsid w:val="00024A85"/>
    <w:rsid w:val="00024F04"/>
    <w:rsid w:val="00025770"/>
    <w:rsid w:val="00027A01"/>
    <w:rsid w:val="00031916"/>
    <w:rsid w:val="00033C1A"/>
    <w:rsid w:val="000356F2"/>
    <w:rsid w:val="00035FD0"/>
    <w:rsid w:val="0003726C"/>
    <w:rsid w:val="0003767C"/>
    <w:rsid w:val="0003778B"/>
    <w:rsid w:val="00037EE2"/>
    <w:rsid w:val="00043BD6"/>
    <w:rsid w:val="00044719"/>
    <w:rsid w:val="000477F0"/>
    <w:rsid w:val="0005205E"/>
    <w:rsid w:val="00052679"/>
    <w:rsid w:val="00052CD3"/>
    <w:rsid w:val="000535C4"/>
    <w:rsid w:val="000536D8"/>
    <w:rsid w:val="00055A9E"/>
    <w:rsid w:val="00056274"/>
    <w:rsid w:val="00056B1D"/>
    <w:rsid w:val="00057329"/>
    <w:rsid w:val="0005746E"/>
    <w:rsid w:val="00057DBE"/>
    <w:rsid w:val="000616F1"/>
    <w:rsid w:val="0006193B"/>
    <w:rsid w:val="00062ED9"/>
    <w:rsid w:val="00062FD7"/>
    <w:rsid w:val="000642DF"/>
    <w:rsid w:val="00065ACE"/>
    <w:rsid w:val="0006644B"/>
    <w:rsid w:val="00066AA8"/>
    <w:rsid w:val="00070EAF"/>
    <w:rsid w:val="00073E82"/>
    <w:rsid w:val="00073FB0"/>
    <w:rsid w:val="00074D75"/>
    <w:rsid w:val="0007598E"/>
    <w:rsid w:val="00077648"/>
    <w:rsid w:val="00077D69"/>
    <w:rsid w:val="0008146B"/>
    <w:rsid w:val="00081A7A"/>
    <w:rsid w:val="0008322D"/>
    <w:rsid w:val="00086054"/>
    <w:rsid w:val="00087AAF"/>
    <w:rsid w:val="00087B02"/>
    <w:rsid w:val="00087DCA"/>
    <w:rsid w:val="00090691"/>
    <w:rsid w:val="00090DFC"/>
    <w:rsid w:val="00091222"/>
    <w:rsid w:val="00091B6B"/>
    <w:rsid w:val="00093B25"/>
    <w:rsid w:val="00094040"/>
    <w:rsid w:val="00094B34"/>
    <w:rsid w:val="0009632D"/>
    <w:rsid w:val="00096A98"/>
    <w:rsid w:val="000A1307"/>
    <w:rsid w:val="000A1D7C"/>
    <w:rsid w:val="000A2747"/>
    <w:rsid w:val="000A27EB"/>
    <w:rsid w:val="000A3307"/>
    <w:rsid w:val="000A3C94"/>
    <w:rsid w:val="000A4F8A"/>
    <w:rsid w:val="000A52E1"/>
    <w:rsid w:val="000A5313"/>
    <w:rsid w:val="000A6917"/>
    <w:rsid w:val="000A6C0E"/>
    <w:rsid w:val="000A6DBF"/>
    <w:rsid w:val="000B225C"/>
    <w:rsid w:val="000B4050"/>
    <w:rsid w:val="000B60A9"/>
    <w:rsid w:val="000B75CA"/>
    <w:rsid w:val="000B7D53"/>
    <w:rsid w:val="000C047F"/>
    <w:rsid w:val="000C1A6A"/>
    <w:rsid w:val="000C2C55"/>
    <w:rsid w:val="000C4B21"/>
    <w:rsid w:val="000C5FE1"/>
    <w:rsid w:val="000C6476"/>
    <w:rsid w:val="000D22F5"/>
    <w:rsid w:val="000D3395"/>
    <w:rsid w:val="000D53A3"/>
    <w:rsid w:val="000D56AF"/>
    <w:rsid w:val="000D623F"/>
    <w:rsid w:val="000D740C"/>
    <w:rsid w:val="000E0BF3"/>
    <w:rsid w:val="000E0F97"/>
    <w:rsid w:val="000E31E6"/>
    <w:rsid w:val="000E3253"/>
    <w:rsid w:val="000E34B7"/>
    <w:rsid w:val="000E7AF9"/>
    <w:rsid w:val="000F219D"/>
    <w:rsid w:val="000F366D"/>
    <w:rsid w:val="000F3974"/>
    <w:rsid w:val="000F4076"/>
    <w:rsid w:val="000F6601"/>
    <w:rsid w:val="00102044"/>
    <w:rsid w:val="00102677"/>
    <w:rsid w:val="001028C4"/>
    <w:rsid w:val="00103544"/>
    <w:rsid w:val="00103CCB"/>
    <w:rsid w:val="00104C29"/>
    <w:rsid w:val="00112B96"/>
    <w:rsid w:val="001141FA"/>
    <w:rsid w:val="00114979"/>
    <w:rsid w:val="00117E7D"/>
    <w:rsid w:val="00120FAF"/>
    <w:rsid w:val="00121072"/>
    <w:rsid w:val="00121378"/>
    <w:rsid w:val="001225C9"/>
    <w:rsid w:val="00122D48"/>
    <w:rsid w:val="00123935"/>
    <w:rsid w:val="00125E9F"/>
    <w:rsid w:val="00135D69"/>
    <w:rsid w:val="00136447"/>
    <w:rsid w:val="00136A3F"/>
    <w:rsid w:val="00137004"/>
    <w:rsid w:val="001379F1"/>
    <w:rsid w:val="00140FC6"/>
    <w:rsid w:val="0014161C"/>
    <w:rsid w:val="0014171F"/>
    <w:rsid w:val="00141E2F"/>
    <w:rsid w:val="001423CD"/>
    <w:rsid w:val="0014291D"/>
    <w:rsid w:val="00144609"/>
    <w:rsid w:val="00144C81"/>
    <w:rsid w:val="0014621B"/>
    <w:rsid w:val="001462D3"/>
    <w:rsid w:val="00147FF9"/>
    <w:rsid w:val="00150840"/>
    <w:rsid w:val="00151614"/>
    <w:rsid w:val="00151C60"/>
    <w:rsid w:val="00153033"/>
    <w:rsid w:val="0015406B"/>
    <w:rsid w:val="001552E9"/>
    <w:rsid w:val="00155357"/>
    <w:rsid w:val="0015609B"/>
    <w:rsid w:val="00156E3A"/>
    <w:rsid w:val="001576F2"/>
    <w:rsid w:val="00157AED"/>
    <w:rsid w:val="0016048D"/>
    <w:rsid w:val="00162529"/>
    <w:rsid w:val="00164E50"/>
    <w:rsid w:val="0016659D"/>
    <w:rsid w:val="00166DC7"/>
    <w:rsid w:val="00170BC4"/>
    <w:rsid w:val="001717FC"/>
    <w:rsid w:val="001719C7"/>
    <w:rsid w:val="00172664"/>
    <w:rsid w:val="00172AE4"/>
    <w:rsid w:val="00173948"/>
    <w:rsid w:val="00173DDA"/>
    <w:rsid w:val="0017745D"/>
    <w:rsid w:val="00177DFF"/>
    <w:rsid w:val="001802BF"/>
    <w:rsid w:val="00183FE9"/>
    <w:rsid w:val="00184230"/>
    <w:rsid w:val="00187EDD"/>
    <w:rsid w:val="00187EED"/>
    <w:rsid w:val="001913DF"/>
    <w:rsid w:val="00191BBB"/>
    <w:rsid w:val="00192D8E"/>
    <w:rsid w:val="00195201"/>
    <w:rsid w:val="00196E91"/>
    <w:rsid w:val="001A0F84"/>
    <w:rsid w:val="001A17DB"/>
    <w:rsid w:val="001A1926"/>
    <w:rsid w:val="001A1DDB"/>
    <w:rsid w:val="001A3485"/>
    <w:rsid w:val="001A3827"/>
    <w:rsid w:val="001A3B0A"/>
    <w:rsid w:val="001A3D3E"/>
    <w:rsid w:val="001A4EEA"/>
    <w:rsid w:val="001A66F6"/>
    <w:rsid w:val="001A72C0"/>
    <w:rsid w:val="001B0A38"/>
    <w:rsid w:val="001B189F"/>
    <w:rsid w:val="001B5804"/>
    <w:rsid w:val="001B734D"/>
    <w:rsid w:val="001B7674"/>
    <w:rsid w:val="001B7856"/>
    <w:rsid w:val="001C1E33"/>
    <w:rsid w:val="001C40AC"/>
    <w:rsid w:val="001C69A0"/>
    <w:rsid w:val="001C70E0"/>
    <w:rsid w:val="001D0077"/>
    <w:rsid w:val="001D134D"/>
    <w:rsid w:val="001D176E"/>
    <w:rsid w:val="001D207C"/>
    <w:rsid w:val="001D3543"/>
    <w:rsid w:val="001D39AB"/>
    <w:rsid w:val="001D3A1B"/>
    <w:rsid w:val="001D4AF6"/>
    <w:rsid w:val="001D50B5"/>
    <w:rsid w:val="001D5A7C"/>
    <w:rsid w:val="001E0AB2"/>
    <w:rsid w:val="001E15D5"/>
    <w:rsid w:val="001E2FA3"/>
    <w:rsid w:val="001E340D"/>
    <w:rsid w:val="001E6172"/>
    <w:rsid w:val="001E6649"/>
    <w:rsid w:val="001E7C25"/>
    <w:rsid w:val="001F1614"/>
    <w:rsid w:val="001F1AA4"/>
    <w:rsid w:val="001F27CA"/>
    <w:rsid w:val="001F2C9C"/>
    <w:rsid w:val="001F3570"/>
    <w:rsid w:val="001F4FC7"/>
    <w:rsid w:val="001F5390"/>
    <w:rsid w:val="001F5A01"/>
    <w:rsid w:val="001F7A70"/>
    <w:rsid w:val="00200A99"/>
    <w:rsid w:val="00200DB8"/>
    <w:rsid w:val="00200FC5"/>
    <w:rsid w:val="00202324"/>
    <w:rsid w:val="0020278D"/>
    <w:rsid w:val="00202793"/>
    <w:rsid w:val="002040BF"/>
    <w:rsid w:val="002105DF"/>
    <w:rsid w:val="00212070"/>
    <w:rsid w:val="0021376F"/>
    <w:rsid w:val="002145C1"/>
    <w:rsid w:val="0021475F"/>
    <w:rsid w:val="00215677"/>
    <w:rsid w:val="00216D24"/>
    <w:rsid w:val="0022442D"/>
    <w:rsid w:val="00224AF8"/>
    <w:rsid w:val="002259AB"/>
    <w:rsid w:val="00226241"/>
    <w:rsid w:val="0022665A"/>
    <w:rsid w:val="00226A00"/>
    <w:rsid w:val="00226CC2"/>
    <w:rsid w:val="00227184"/>
    <w:rsid w:val="00227950"/>
    <w:rsid w:val="00230631"/>
    <w:rsid w:val="00230BF3"/>
    <w:rsid w:val="00231A34"/>
    <w:rsid w:val="002329AC"/>
    <w:rsid w:val="00235D14"/>
    <w:rsid w:val="00237D13"/>
    <w:rsid w:val="00243878"/>
    <w:rsid w:val="00244409"/>
    <w:rsid w:val="00245121"/>
    <w:rsid w:val="00246E4C"/>
    <w:rsid w:val="00247A14"/>
    <w:rsid w:val="00253152"/>
    <w:rsid w:val="00253FE5"/>
    <w:rsid w:val="00254317"/>
    <w:rsid w:val="002547C1"/>
    <w:rsid w:val="00257A82"/>
    <w:rsid w:val="0026093C"/>
    <w:rsid w:val="00260C10"/>
    <w:rsid w:val="0026448B"/>
    <w:rsid w:val="00265F9C"/>
    <w:rsid w:val="002667B0"/>
    <w:rsid w:val="00266FF8"/>
    <w:rsid w:val="00267B79"/>
    <w:rsid w:val="002702B6"/>
    <w:rsid w:val="00270501"/>
    <w:rsid w:val="002710E0"/>
    <w:rsid w:val="00271D22"/>
    <w:rsid w:val="00273007"/>
    <w:rsid w:val="00273956"/>
    <w:rsid w:val="0027575F"/>
    <w:rsid w:val="002826D8"/>
    <w:rsid w:val="00282AAA"/>
    <w:rsid w:val="00282B3F"/>
    <w:rsid w:val="00284E09"/>
    <w:rsid w:val="0028567F"/>
    <w:rsid w:val="00286992"/>
    <w:rsid w:val="00286EBE"/>
    <w:rsid w:val="00290088"/>
    <w:rsid w:val="00290915"/>
    <w:rsid w:val="00290D1A"/>
    <w:rsid w:val="00292271"/>
    <w:rsid w:val="0029255F"/>
    <w:rsid w:val="0029263E"/>
    <w:rsid w:val="00292F31"/>
    <w:rsid w:val="002935C6"/>
    <w:rsid w:val="0029402A"/>
    <w:rsid w:val="0029562C"/>
    <w:rsid w:val="00295852"/>
    <w:rsid w:val="002A20C5"/>
    <w:rsid w:val="002A290E"/>
    <w:rsid w:val="002A6E48"/>
    <w:rsid w:val="002A6F88"/>
    <w:rsid w:val="002A7C99"/>
    <w:rsid w:val="002B0B16"/>
    <w:rsid w:val="002B1360"/>
    <w:rsid w:val="002B1A94"/>
    <w:rsid w:val="002B33A4"/>
    <w:rsid w:val="002B3B3E"/>
    <w:rsid w:val="002B3FC9"/>
    <w:rsid w:val="002B4491"/>
    <w:rsid w:val="002B5AB3"/>
    <w:rsid w:val="002B5CD7"/>
    <w:rsid w:val="002C0088"/>
    <w:rsid w:val="002C0315"/>
    <w:rsid w:val="002C1A9D"/>
    <w:rsid w:val="002C1C43"/>
    <w:rsid w:val="002C3DDE"/>
    <w:rsid w:val="002C5024"/>
    <w:rsid w:val="002C59ED"/>
    <w:rsid w:val="002C7130"/>
    <w:rsid w:val="002C7500"/>
    <w:rsid w:val="002D0E2B"/>
    <w:rsid w:val="002D49FC"/>
    <w:rsid w:val="002E1351"/>
    <w:rsid w:val="002E2F07"/>
    <w:rsid w:val="002E3CA3"/>
    <w:rsid w:val="002E3EE6"/>
    <w:rsid w:val="002E6984"/>
    <w:rsid w:val="002E73F6"/>
    <w:rsid w:val="002E7977"/>
    <w:rsid w:val="002E7AC9"/>
    <w:rsid w:val="002E7D93"/>
    <w:rsid w:val="002E7ECC"/>
    <w:rsid w:val="002F09D4"/>
    <w:rsid w:val="002F09ED"/>
    <w:rsid w:val="002F186B"/>
    <w:rsid w:val="002F218F"/>
    <w:rsid w:val="002F29A5"/>
    <w:rsid w:val="002F2CA4"/>
    <w:rsid w:val="002F3121"/>
    <w:rsid w:val="002F37DC"/>
    <w:rsid w:val="002F3FBF"/>
    <w:rsid w:val="002F44CD"/>
    <w:rsid w:val="002F4D36"/>
    <w:rsid w:val="00301D63"/>
    <w:rsid w:val="003022BF"/>
    <w:rsid w:val="00303788"/>
    <w:rsid w:val="00306331"/>
    <w:rsid w:val="003069C9"/>
    <w:rsid w:val="00307416"/>
    <w:rsid w:val="0031111A"/>
    <w:rsid w:val="00311DF6"/>
    <w:rsid w:val="00313358"/>
    <w:rsid w:val="00313F21"/>
    <w:rsid w:val="00314161"/>
    <w:rsid w:val="00315128"/>
    <w:rsid w:val="003161E0"/>
    <w:rsid w:val="00317FB6"/>
    <w:rsid w:val="00321547"/>
    <w:rsid w:val="00322B73"/>
    <w:rsid w:val="003279F9"/>
    <w:rsid w:val="003331F4"/>
    <w:rsid w:val="003340FE"/>
    <w:rsid w:val="00334390"/>
    <w:rsid w:val="00335F3C"/>
    <w:rsid w:val="00336E9B"/>
    <w:rsid w:val="00340CDA"/>
    <w:rsid w:val="00341030"/>
    <w:rsid w:val="00344784"/>
    <w:rsid w:val="00344837"/>
    <w:rsid w:val="00345CF9"/>
    <w:rsid w:val="0034600E"/>
    <w:rsid w:val="003477D4"/>
    <w:rsid w:val="00350D49"/>
    <w:rsid w:val="0035249F"/>
    <w:rsid w:val="003537B2"/>
    <w:rsid w:val="00353B0E"/>
    <w:rsid w:val="00353CF2"/>
    <w:rsid w:val="00354890"/>
    <w:rsid w:val="003548FE"/>
    <w:rsid w:val="003550A3"/>
    <w:rsid w:val="0035614B"/>
    <w:rsid w:val="00356F2C"/>
    <w:rsid w:val="003607F0"/>
    <w:rsid w:val="00364112"/>
    <w:rsid w:val="0036526A"/>
    <w:rsid w:val="0036623B"/>
    <w:rsid w:val="003666A4"/>
    <w:rsid w:val="00366D4D"/>
    <w:rsid w:val="00367650"/>
    <w:rsid w:val="003678EE"/>
    <w:rsid w:val="00370965"/>
    <w:rsid w:val="00371D90"/>
    <w:rsid w:val="003725E7"/>
    <w:rsid w:val="003735B9"/>
    <w:rsid w:val="0037559E"/>
    <w:rsid w:val="00377766"/>
    <w:rsid w:val="0037798D"/>
    <w:rsid w:val="00381626"/>
    <w:rsid w:val="003818A8"/>
    <w:rsid w:val="00381D33"/>
    <w:rsid w:val="00382779"/>
    <w:rsid w:val="003835CA"/>
    <w:rsid w:val="00383D91"/>
    <w:rsid w:val="00385327"/>
    <w:rsid w:val="00385710"/>
    <w:rsid w:val="00385D8C"/>
    <w:rsid w:val="003868C5"/>
    <w:rsid w:val="00386D13"/>
    <w:rsid w:val="003878D8"/>
    <w:rsid w:val="00387CA1"/>
    <w:rsid w:val="003911C4"/>
    <w:rsid w:val="00391A74"/>
    <w:rsid w:val="0039345F"/>
    <w:rsid w:val="003936A3"/>
    <w:rsid w:val="0039612B"/>
    <w:rsid w:val="003973F7"/>
    <w:rsid w:val="003A0F54"/>
    <w:rsid w:val="003A46A9"/>
    <w:rsid w:val="003A5288"/>
    <w:rsid w:val="003B0325"/>
    <w:rsid w:val="003B0E34"/>
    <w:rsid w:val="003B1F7A"/>
    <w:rsid w:val="003B2C0B"/>
    <w:rsid w:val="003B2C13"/>
    <w:rsid w:val="003B4FE5"/>
    <w:rsid w:val="003B6713"/>
    <w:rsid w:val="003B719A"/>
    <w:rsid w:val="003B7B61"/>
    <w:rsid w:val="003C2053"/>
    <w:rsid w:val="003C4278"/>
    <w:rsid w:val="003C473C"/>
    <w:rsid w:val="003C53A7"/>
    <w:rsid w:val="003C53CA"/>
    <w:rsid w:val="003C69F9"/>
    <w:rsid w:val="003D4522"/>
    <w:rsid w:val="003D4BB0"/>
    <w:rsid w:val="003E10E6"/>
    <w:rsid w:val="003E1558"/>
    <w:rsid w:val="003E327B"/>
    <w:rsid w:val="003E3A35"/>
    <w:rsid w:val="003E422E"/>
    <w:rsid w:val="003E5554"/>
    <w:rsid w:val="003E5FC3"/>
    <w:rsid w:val="003E60C1"/>
    <w:rsid w:val="003E6D23"/>
    <w:rsid w:val="003E74FB"/>
    <w:rsid w:val="003E7E47"/>
    <w:rsid w:val="003E7F94"/>
    <w:rsid w:val="003F07E9"/>
    <w:rsid w:val="003F1052"/>
    <w:rsid w:val="003F157D"/>
    <w:rsid w:val="003F1C09"/>
    <w:rsid w:val="003F297A"/>
    <w:rsid w:val="003F30F2"/>
    <w:rsid w:val="003F3194"/>
    <w:rsid w:val="003F3364"/>
    <w:rsid w:val="003F36CD"/>
    <w:rsid w:val="003F4072"/>
    <w:rsid w:val="003F671C"/>
    <w:rsid w:val="003F6E4C"/>
    <w:rsid w:val="004010A1"/>
    <w:rsid w:val="004022C3"/>
    <w:rsid w:val="004027B7"/>
    <w:rsid w:val="00402843"/>
    <w:rsid w:val="00402FCA"/>
    <w:rsid w:val="0040392D"/>
    <w:rsid w:val="00403EB4"/>
    <w:rsid w:val="004047FB"/>
    <w:rsid w:val="00405036"/>
    <w:rsid w:val="004073E1"/>
    <w:rsid w:val="00411350"/>
    <w:rsid w:val="00411E6B"/>
    <w:rsid w:val="004132EA"/>
    <w:rsid w:val="00413CBD"/>
    <w:rsid w:val="00415163"/>
    <w:rsid w:val="00416C80"/>
    <w:rsid w:val="004178B0"/>
    <w:rsid w:val="00420331"/>
    <w:rsid w:val="00420B51"/>
    <w:rsid w:val="00421B4E"/>
    <w:rsid w:val="00421FE4"/>
    <w:rsid w:val="00422F66"/>
    <w:rsid w:val="004244DD"/>
    <w:rsid w:val="00424D0D"/>
    <w:rsid w:val="00425C7F"/>
    <w:rsid w:val="00425E52"/>
    <w:rsid w:val="004314BA"/>
    <w:rsid w:val="00432A88"/>
    <w:rsid w:val="00432AD4"/>
    <w:rsid w:val="0043583D"/>
    <w:rsid w:val="00436D41"/>
    <w:rsid w:val="00437221"/>
    <w:rsid w:val="00437A9B"/>
    <w:rsid w:val="00442124"/>
    <w:rsid w:val="00442E14"/>
    <w:rsid w:val="00444292"/>
    <w:rsid w:val="0044472C"/>
    <w:rsid w:val="00444AF3"/>
    <w:rsid w:val="0044520E"/>
    <w:rsid w:val="00446415"/>
    <w:rsid w:val="00447D3C"/>
    <w:rsid w:val="004509E6"/>
    <w:rsid w:val="004514E2"/>
    <w:rsid w:val="0045343F"/>
    <w:rsid w:val="004535E5"/>
    <w:rsid w:val="00456AF1"/>
    <w:rsid w:val="0045747D"/>
    <w:rsid w:val="0046028B"/>
    <w:rsid w:val="00460B58"/>
    <w:rsid w:val="00461369"/>
    <w:rsid w:val="00462287"/>
    <w:rsid w:val="004622C6"/>
    <w:rsid w:val="00463607"/>
    <w:rsid w:val="00464A18"/>
    <w:rsid w:val="00465305"/>
    <w:rsid w:val="00466816"/>
    <w:rsid w:val="004669EA"/>
    <w:rsid w:val="00466CBA"/>
    <w:rsid w:val="004706C5"/>
    <w:rsid w:val="004717A1"/>
    <w:rsid w:val="00473591"/>
    <w:rsid w:val="004735D2"/>
    <w:rsid w:val="00473774"/>
    <w:rsid w:val="00475AD4"/>
    <w:rsid w:val="004770FD"/>
    <w:rsid w:val="0048124A"/>
    <w:rsid w:val="004837FB"/>
    <w:rsid w:val="00485E1F"/>
    <w:rsid w:val="00486362"/>
    <w:rsid w:val="00487BF8"/>
    <w:rsid w:val="00487F03"/>
    <w:rsid w:val="0049072B"/>
    <w:rsid w:val="00491487"/>
    <w:rsid w:val="004916D9"/>
    <w:rsid w:val="00491A7F"/>
    <w:rsid w:val="0049254C"/>
    <w:rsid w:val="0049349F"/>
    <w:rsid w:val="004939C4"/>
    <w:rsid w:val="004956AB"/>
    <w:rsid w:val="00496461"/>
    <w:rsid w:val="004966B7"/>
    <w:rsid w:val="004A19D9"/>
    <w:rsid w:val="004A211A"/>
    <w:rsid w:val="004A2A28"/>
    <w:rsid w:val="004A2C33"/>
    <w:rsid w:val="004A5664"/>
    <w:rsid w:val="004A587B"/>
    <w:rsid w:val="004A5C35"/>
    <w:rsid w:val="004A5E19"/>
    <w:rsid w:val="004B03FF"/>
    <w:rsid w:val="004B131B"/>
    <w:rsid w:val="004B1D16"/>
    <w:rsid w:val="004B1EA8"/>
    <w:rsid w:val="004B2768"/>
    <w:rsid w:val="004B294E"/>
    <w:rsid w:val="004B2C70"/>
    <w:rsid w:val="004B3495"/>
    <w:rsid w:val="004B34D4"/>
    <w:rsid w:val="004B3C69"/>
    <w:rsid w:val="004B539B"/>
    <w:rsid w:val="004B6867"/>
    <w:rsid w:val="004C1BFF"/>
    <w:rsid w:val="004C1EB7"/>
    <w:rsid w:val="004C5D18"/>
    <w:rsid w:val="004C6AD4"/>
    <w:rsid w:val="004C73AE"/>
    <w:rsid w:val="004C7717"/>
    <w:rsid w:val="004D03DD"/>
    <w:rsid w:val="004D0D9E"/>
    <w:rsid w:val="004D1236"/>
    <w:rsid w:val="004D1CDB"/>
    <w:rsid w:val="004D2CE1"/>
    <w:rsid w:val="004D34E3"/>
    <w:rsid w:val="004D3650"/>
    <w:rsid w:val="004D39B9"/>
    <w:rsid w:val="004D4173"/>
    <w:rsid w:val="004D50F2"/>
    <w:rsid w:val="004D5ADC"/>
    <w:rsid w:val="004D624E"/>
    <w:rsid w:val="004D6526"/>
    <w:rsid w:val="004E03BB"/>
    <w:rsid w:val="004E1197"/>
    <w:rsid w:val="004E2470"/>
    <w:rsid w:val="004E2EB7"/>
    <w:rsid w:val="004E3D98"/>
    <w:rsid w:val="004E402B"/>
    <w:rsid w:val="004E430E"/>
    <w:rsid w:val="004E5FC9"/>
    <w:rsid w:val="004E6CCE"/>
    <w:rsid w:val="004F0D43"/>
    <w:rsid w:val="004F3480"/>
    <w:rsid w:val="004F59C7"/>
    <w:rsid w:val="004F5AE0"/>
    <w:rsid w:val="004F6CEC"/>
    <w:rsid w:val="004F6E32"/>
    <w:rsid w:val="0050115B"/>
    <w:rsid w:val="005018EE"/>
    <w:rsid w:val="005026D1"/>
    <w:rsid w:val="00503001"/>
    <w:rsid w:val="00503577"/>
    <w:rsid w:val="00503904"/>
    <w:rsid w:val="00507124"/>
    <w:rsid w:val="005076DF"/>
    <w:rsid w:val="00507AB0"/>
    <w:rsid w:val="005112B9"/>
    <w:rsid w:val="00511D6E"/>
    <w:rsid w:val="0051254F"/>
    <w:rsid w:val="005158E6"/>
    <w:rsid w:val="00515A95"/>
    <w:rsid w:val="00516DAE"/>
    <w:rsid w:val="0051704C"/>
    <w:rsid w:val="00520316"/>
    <w:rsid w:val="00520BCE"/>
    <w:rsid w:val="00520DF8"/>
    <w:rsid w:val="00523D63"/>
    <w:rsid w:val="00525455"/>
    <w:rsid w:val="005254BF"/>
    <w:rsid w:val="00525698"/>
    <w:rsid w:val="00525F69"/>
    <w:rsid w:val="00532273"/>
    <w:rsid w:val="005354F4"/>
    <w:rsid w:val="00535B45"/>
    <w:rsid w:val="00535DD3"/>
    <w:rsid w:val="00537CD2"/>
    <w:rsid w:val="00541EA8"/>
    <w:rsid w:val="00543933"/>
    <w:rsid w:val="00543CAC"/>
    <w:rsid w:val="00544C8A"/>
    <w:rsid w:val="00546D50"/>
    <w:rsid w:val="005474AF"/>
    <w:rsid w:val="00547E83"/>
    <w:rsid w:val="00551DF1"/>
    <w:rsid w:val="00551EE5"/>
    <w:rsid w:val="0055658B"/>
    <w:rsid w:val="005612C7"/>
    <w:rsid w:val="005619DF"/>
    <w:rsid w:val="00561CCC"/>
    <w:rsid w:val="00563398"/>
    <w:rsid w:val="00563511"/>
    <w:rsid w:val="00563A4B"/>
    <w:rsid w:val="00563D03"/>
    <w:rsid w:val="00566321"/>
    <w:rsid w:val="005663F3"/>
    <w:rsid w:val="00566975"/>
    <w:rsid w:val="00571339"/>
    <w:rsid w:val="0057161A"/>
    <w:rsid w:val="00576548"/>
    <w:rsid w:val="005800F5"/>
    <w:rsid w:val="00580B27"/>
    <w:rsid w:val="005816B4"/>
    <w:rsid w:val="00581D27"/>
    <w:rsid w:val="00585CC6"/>
    <w:rsid w:val="00587C52"/>
    <w:rsid w:val="00590831"/>
    <w:rsid w:val="0059114A"/>
    <w:rsid w:val="00591F50"/>
    <w:rsid w:val="005923C6"/>
    <w:rsid w:val="00593125"/>
    <w:rsid w:val="00593B09"/>
    <w:rsid w:val="005945F8"/>
    <w:rsid w:val="0059641F"/>
    <w:rsid w:val="005969B5"/>
    <w:rsid w:val="0059730A"/>
    <w:rsid w:val="00597512"/>
    <w:rsid w:val="00597CC5"/>
    <w:rsid w:val="005A0C1B"/>
    <w:rsid w:val="005A0EB4"/>
    <w:rsid w:val="005A1970"/>
    <w:rsid w:val="005A2CE8"/>
    <w:rsid w:val="005A352F"/>
    <w:rsid w:val="005A35D8"/>
    <w:rsid w:val="005A4C09"/>
    <w:rsid w:val="005A676B"/>
    <w:rsid w:val="005A67A1"/>
    <w:rsid w:val="005A6B0E"/>
    <w:rsid w:val="005A6C17"/>
    <w:rsid w:val="005B0601"/>
    <w:rsid w:val="005B0610"/>
    <w:rsid w:val="005B0A1A"/>
    <w:rsid w:val="005B1A3A"/>
    <w:rsid w:val="005B20EB"/>
    <w:rsid w:val="005B215A"/>
    <w:rsid w:val="005B3079"/>
    <w:rsid w:val="005B30BB"/>
    <w:rsid w:val="005B3365"/>
    <w:rsid w:val="005B3578"/>
    <w:rsid w:val="005B45F1"/>
    <w:rsid w:val="005B4A87"/>
    <w:rsid w:val="005B4B10"/>
    <w:rsid w:val="005B50D3"/>
    <w:rsid w:val="005B5166"/>
    <w:rsid w:val="005B5578"/>
    <w:rsid w:val="005B62E7"/>
    <w:rsid w:val="005B7B98"/>
    <w:rsid w:val="005C3626"/>
    <w:rsid w:val="005C63C7"/>
    <w:rsid w:val="005C6A79"/>
    <w:rsid w:val="005D2E9D"/>
    <w:rsid w:val="005D47C8"/>
    <w:rsid w:val="005E004D"/>
    <w:rsid w:val="005E2CB6"/>
    <w:rsid w:val="005E3DB9"/>
    <w:rsid w:val="005E4B20"/>
    <w:rsid w:val="005E500F"/>
    <w:rsid w:val="005E77F9"/>
    <w:rsid w:val="005F047D"/>
    <w:rsid w:val="005F17FA"/>
    <w:rsid w:val="005F3139"/>
    <w:rsid w:val="005F3B8E"/>
    <w:rsid w:val="005F405E"/>
    <w:rsid w:val="005F537D"/>
    <w:rsid w:val="005F65F4"/>
    <w:rsid w:val="005F6CE2"/>
    <w:rsid w:val="00601BE7"/>
    <w:rsid w:val="006028EF"/>
    <w:rsid w:val="006030E4"/>
    <w:rsid w:val="006045C0"/>
    <w:rsid w:val="00604E7D"/>
    <w:rsid w:val="00607CB2"/>
    <w:rsid w:val="0061011C"/>
    <w:rsid w:val="00611503"/>
    <w:rsid w:val="006153DE"/>
    <w:rsid w:val="006205F0"/>
    <w:rsid w:val="00620E75"/>
    <w:rsid w:val="00622078"/>
    <w:rsid w:val="00622C4E"/>
    <w:rsid w:val="0062307A"/>
    <w:rsid w:val="00623B65"/>
    <w:rsid w:val="00625256"/>
    <w:rsid w:val="00625D4B"/>
    <w:rsid w:val="006270E7"/>
    <w:rsid w:val="006278A5"/>
    <w:rsid w:val="006301EC"/>
    <w:rsid w:val="00632566"/>
    <w:rsid w:val="00633BC7"/>
    <w:rsid w:val="00633E9E"/>
    <w:rsid w:val="006356E0"/>
    <w:rsid w:val="00635E29"/>
    <w:rsid w:val="0063619D"/>
    <w:rsid w:val="006362A2"/>
    <w:rsid w:val="006377C3"/>
    <w:rsid w:val="00637F1A"/>
    <w:rsid w:val="0064058B"/>
    <w:rsid w:val="00641920"/>
    <w:rsid w:val="006431B5"/>
    <w:rsid w:val="00643A9A"/>
    <w:rsid w:val="006440EF"/>
    <w:rsid w:val="006446C0"/>
    <w:rsid w:val="00644A45"/>
    <w:rsid w:val="00644F9A"/>
    <w:rsid w:val="0064522C"/>
    <w:rsid w:val="00645C76"/>
    <w:rsid w:val="006473ED"/>
    <w:rsid w:val="00651199"/>
    <w:rsid w:val="00652327"/>
    <w:rsid w:val="00652636"/>
    <w:rsid w:val="00653872"/>
    <w:rsid w:val="006554C2"/>
    <w:rsid w:val="006566E4"/>
    <w:rsid w:val="00656FAB"/>
    <w:rsid w:val="006617F4"/>
    <w:rsid w:val="00661B84"/>
    <w:rsid w:val="00662073"/>
    <w:rsid w:val="006623FD"/>
    <w:rsid w:val="006632AF"/>
    <w:rsid w:val="00663FD1"/>
    <w:rsid w:val="00666565"/>
    <w:rsid w:val="006669B4"/>
    <w:rsid w:val="00666A5B"/>
    <w:rsid w:val="00667833"/>
    <w:rsid w:val="00671D85"/>
    <w:rsid w:val="006733FC"/>
    <w:rsid w:val="006735F0"/>
    <w:rsid w:val="00674F50"/>
    <w:rsid w:val="006766D6"/>
    <w:rsid w:val="0068049B"/>
    <w:rsid w:val="00680D5A"/>
    <w:rsid w:val="00682350"/>
    <w:rsid w:val="006835A1"/>
    <w:rsid w:val="006836F7"/>
    <w:rsid w:val="006868BC"/>
    <w:rsid w:val="00687889"/>
    <w:rsid w:val="00687BB1"/>
    <w:rsid w:val="00687DE4"/>
    <w:rsid w:val="00691533"/>
    <w:rsid w:val="006923F3"/>
    <w:rsid w:val="006925F6"/>
    <w:rsid w:val="006927D1"/>
    <w:rsid w:val="00693ECF"/>
    <w:rsid w:val="006946F6"/>
    <w:rsid w:val="00695E3A"/>
    <w:rsid w:val="00696163"/>
    <w:rsid w:val="0069626B"/>
    <w:rsid w:val="006A15CB"/>
    <w:rsid w:val="006A2A4C"/>
    <w:rsid w:val="006A37C1"/>
    <w:rsid w:val="006A3F57"/>
    <w:rsid w:val="006A433B"/>
    <w:rsid w:val="006A44AD"/>
    <w:rsid w:val="006A4B4F"/>
    <w:rsid w:val="006A5307"/>
    <w:rsid w:val="006A650E"/>
    <w:rsid w:val="006B084E"/>
    <w:rsid w:val="006B0F17"/>
    <w:rsid w:val="006B344F"/>
    <w:rsid w:val="006B4F3D"/>
    <w:rsid w:val="006B506E"/>
    <w:rsid w:val="006B659E"/>
    <w:rsid w:val="006B6D3C"/>
    <w:rsid w:val="006B7277"/>
    <w:rsid w:val="006B77A8"/>
    <w:rsid w:val="006B7CC7"/>
    <w:rsid w:val="006C1566"/>
    <w:rsid w:val="006C3A80"/>
    <w:rsid w:val="006C4486"/>
    <w:rsid w:val="006C52F9"/>
    <w:rsid w:val="006C5371"/>
    <w:rsid w:val="006C68BD"/>
    <w:rsid w:val="006C7513"/>
    <w:rsid w:val="006D060D"/>
    <w:rsid w:val="006D0CBC"/>
    <w:rsid w:val="006D0D92"/>
    <w:rsid w:val="006D1416"/>
    <w:rsid w:val="006D58C0"/>
    <w:rsid w:val="006D6516"/>
    <w:rsid w:val="006D6CA3"/>
    <w:rsid w:val="006D74B7"/>
    <w:rsid w:val="006E146B"/>
    <w:rsid w:val="006E3905"/>
    <w:rsid w:val="006E54FE"/>
    <w:rsid w:val="006E5EB4"/>
    <w:rsid w:val="006E6745"/>
    <w:rsid w:val="006E7CAB"/>
    <w:rsid w:val="006F1CFF"/>
    <w:rsid w:val="006F422D"/>
    <w:rsid w:val="006F597C"/>
    <w:rsid w:val="00702CC6"/>
    <w:rsid w:val="0070341E"/>
    <w:rsid w:val="00703AB0"/>
    <w:rsid w:val="0070516A"/>
    <w:rsid w:val="0070588F"/>
    <w:rsid w:val="007065F7"/>
    <w:rsid w:val="00706D14"/>
    <w:rsid w:val="00706D79"/>
    <w:rsid w:val="00707BCC"/>
    <w:rsid w:val="00710039"/>
    <w:rsid w:val="007116B6"/>
    <w:rsid w:val="00713A96"/>
    <w:rsid w:val="00713DA2"/>
    <w:rsid w:val="007145AC"/>
    <w:rsid w:val="00714B09"/>
    <w:rsid w:val="00714D4D"/>
    <w:rsid w:val="00715BC7"/>
    <w:rsid w:val="00716F0C"/>
    <w:rsid w:val="00720AD2"/>
    <w:rsid w:val="007210B1"/>
    <w:rsid w:val="0072263D"/>
    <w:rsid w:val="00723425"/>
    <w:rsid w:val="00725154"/>
    <w:rsid w:val="00725C14"/>
    <w:rsid w:val="00726EAB"/>
    <w:rsid w:val="0072725C"/>
    <w:rsid w:val="00727881"/>
    <w:rsid w:val="0073150D"/>
    <w:rsid w:val="0073295E"/>
    <w:rsid w:val="00733B4D"/>
    <w:rsid w:val="007370F4"/>
    <w:rsid w:val="007377E0"/>
    <w:rsid w:val="00737A58"/>
    <w:rsid w:val="00741736"/>
    <w:rsid w:val="007419DF"/>
    <w:rsid w:val="00744F38"/>
    <w:rsid w:val="00745C9D"/>
    <w:rsid w:val="0074606F"/>
    <w:rsid w:val="00747595"/>
    <w:rsid w:val="00747D40"/>
    <w:rsid w:val="00751D2A"/>
    <w:rsid w:val="007533E2"/>
    <w:rsid w:val="00753CD0"/>
    <w:rsid w:val="007540B0"/>
    <w:rsid w:val="00754114"/>
    <w:rsid w:val="00756CC2"/>
    <w:rsid w:val="007570E6"/>
    <w:rsid w:val="00757F15"/>
    <w:rsid w:val="00762371"/>
    <w:rsid w:val="007628B1"/>
    <w:rsid w:val="00763FC9"/>
    <w:rsid w:val="00763FE5"/>
    <w:rsid w:val="00764198"/>
    <w:rsid w:val="00766083"/>
    <w:rsid w:val="00767997"/>
    <w:rsid w:val="00771745"/>
    <w:rsid w:val="007722E8"/>
    <w:rsid w:val="00772889"/>
    <w:rsid w:val="0077370E"/>
    <w:rsid w:val="00774AD5"/>
    <w:rsid w:val="00774E70"/>
    <w:rsid w:val="007763BF"/>
    <w:rsid w:val="00776C3B"/>
    <w:rsid w:val="00777595"/>
    <w:rsid w:val="00780EF4"/>
    <w:rsid w:val="0078191B"/>
    <w:rsid w:val="00782303"/>
    <w:rsid w:val="00782B23"/>
    <w:rsid w:val="007831D3"/>
    <w:rsid w:val="0078331B"/>
    <w:rsid w:val="007838E1"/>
    <w:rsid w:val="00784A58"/>
    <w:rsid w:val="0079048E"/>
    <w:rsid w:val="007912C1"/>
    <w:rsid w:val="00791805"/>
    <w:rsid w:val="00791C03"/>
    <w:rsid w:val="00794310"/>
    <w:rsid w:val="0079520A"/>
    <w:rsid w:val="007968B2"/>
    <w:rsid w:val="007970C6"/>
    <w:rsid w:val="00797A37"/>
    <w:rsid w:val="00797DA0"/>
    <w:rsid w:val="007A010F"/>
    <w:rsid w:val="007A04C0"/>
    <w:rsid w:val="007A0910"/>
    <w:rsid w:val="007A16E3"/>
    <w:rsid w:val="007A1742"/>
    <w:rsid w:val="007A4B72"/>
    <w:rsid w:val="007A57A2"/>
    <w:rsid w:val="007A590C"/>
    <w:rsid w:val="007A60AD"/>
    <w:rsid w:val="007A691B"/>
    <w:rsid w:val="007A7322"/>
    <w:rsid w:val="007A734B"/>
    <w:rsid w:val="007A7C28"/>
    <w:rsid w:val="007B0ED8"/>
    <w:rsid w:val="007B120E"/>
    <w:rsid w:val="007B1DD1"/>
    <w:rsid w:val="007B254A"/>
    <w:rsid w:val="007B50DD"/>
    <w:rsid w:val="007B56C2"/>
    <w:rsid w:val="007B58A8"/>
    <w:rsid w:val="007B5E72"/>
    <w:rsid w:val="007B6350"/>
    <w:rsid w:val="007B68BB"/>
    <w:rsid w:val="007B68D5"/>
    <w:rsid w:val="007C2370"/>
    <w:rsid w:val="007C28C6"/>
    <w:rsid w:val="007C2C52"/>
    <w:rsid w:val="007C5B3B"/>
    <w:rsid w:val="007C5BDE"/>
    <w:rsid w:val="007C6110"/>
    <w:rsid w:val="007C63A9"/>
    <w:rsid w:val="007C641A"/>
    <w:rsid w:val="007C7632"/>
    <w:rsid w:val="007D0038"/>
    <w:rsid w:val="007D05C3"/>
    <w:rsid w:val="007D20FA"/>
    <w:rsid w:val="007D2401"/>
    <w:rsid w:val="007D2F48"/>
    <w:rsid w:val="007D3CD7"/>
    <w:rsid w:val="007D4D00"/>
    <w:rsid w:val="007D5541"/>
    <w:rsid w:val="007D6E33"/>
    <w:rsid w:val="007D7FBD"/>
    <w:rsid w:val="007E0600"/>
    <w:rsid w:val="007E0D2A"/>
    <w:rsid w:val="007E258F"/>
    <w:rsid w:val="007E3DF1"/>
    <w:rsid w:val="007E3FC4"/>
    <w:rsid w:val="007E412F"/>
    <w:rsid w:val="007E43F1"/>
    <w:rsid w:val="007E4A24"/>
    <w:rsid w:val="007E4B1A"/>
    <w:rsid w:val="007E53A6"/>
    <w:rsid w:val="007E57E5"/>
    <w:rsid w:val="007E75B2"/>
    <w:rsid w:val="007F0357"/>
    <w:rsid w:val="007F1ADE"/>
    <w:rsid w:val="007F262B"/>
    <w:rsid w:val="007F3465"/>
    <w:rsid w:val="007F420B"/>
    <w:rsid w:val="007F4488"/>
    <w:rsid w:val="007F54F4"/>
    <w:rsid w:val="007F5BFF"/>
    <w:rsid w:val="007F6019"/>
    <w:rsid w:val="007F6C94"/>
    <w:rsid w:val="008000C5"/>
    <w:rsid w:val="00800126"/>
    <w:rsid w:val="0080165E"/>
    <w:rsid w:val="008019C7"/>
    <w:rsid w:val="0080529C"/>
    <w:rsid w:val="00805E9E"/>
    <w:rsid w:val="00806458"/>
    <w:rsid w:val="00806541"/>
    <w:rsid w:val="00807A74"/>
    <w:rsid w:val="00807CEF"/>
    <w:rsid w:val="0081102A"/>
    <w:rsid w:val="00812034"/>
    <w:rsid w:val="00812ED1"/>
    <w:rsid w:val="00814428"/>
    <w:rsid w:val="008158E8"/>
    <w:rsid w:val="00815B2A"/>
    <w:rsid w:val="00816DE1"/>
    <w:rsid w:val="00820C85"/>
    <w:rsid w:val="00822F1D"/>
    <w:rsid w:val="0082334B"/>
    <w:rsid w:val="00824623"/>
    <w:rsid w:val="008267DB"/>
    <w:rsid w:val="00826E1A"/>
    <w:rsid w:val="00827757"/>
    <w:rsid w:val="00830530"/>
    <w:rsid w:val="008315AE"/>
    <w:rsid w:val="008329C0"/>
    <w:rsid w:val="008339D9"/>
    <w:rsid w:val="00834174"/>
    <w:rsid w:val="0083479C"/>
    <w:rsid w:val="00836A2D"/>
    <w:rsid w:val="00843464"/>
    <w:rsid w:val="00843E4F"/>
    <w:rsid w:val="00843E6A"/>
    <w:rsid w:val="00844BF4"/>
    <w:rsid w:val="00847D66"/>
    <w:rsid w:val="00847FCD"/>
    <w:rsid w:val="0085005A"/>
    <w:rsid w:val="008500B7"/>
    <w:rsid w:val="00850627"/>
    <w:rsid w:val="00850BAC"/>
    <w:rsid w:val="00850D33"/>
    <w:rsid w:val="00850DA6"/>
    <w:rsid w:val="008511B6"/>
    <w:rsid w:val="008515F8"/>
    <w:rsid w:val="008525D2"/>
    <w:rsid w:val="008526E9"/>
    <w:rsid w:val="00853A92"/>
    <w:rsid w:val="00853C2D"/>
    <w:rsid w:val="008543AB"/>
    <w:rsid w:val="00854F18"/>
    <w:rsid w:val="00855814"/>
    <w:rsid w:val="00860522"/>
    <w:rsid w:val="00861CD8"/>
    <w:rsid w:val="0086204D"/>
    <w:rsid w:val="0086276A"/>
    <w:rsid w:val="00862B96"/>
    <w:rsid w:val="00862DEC"/>
    <w:rsid w:val="00866CDA"/>
    <w:rsid w:val="00867102"/>
    <w:rsid w:val="00872A3C"/>
    <w:rsid w:val="008746E0"/>
    <w:rsid w:val="00874D19"/>
    <w:rsid w:val="00875524"/>
    <w:rsid w:val="00875EB8"/>
    <w:rsid w:val="0088113D"/>
    <w:rsid w:val="00881369"/>
    <w:rsid w:val="0088237C"/>
    <w:rsid w:val="0088454B"/>
    <w:rsid w:val="00884979"/>
    <w:rsid w:val="008853D6"/>
    <w:rsid w:val="00891DDB"/>
    <w:rsid w:val="008927CD"/>
    <w:rsid w:val="008932B7"/>
    <w:rsid w:val="0089416B"/>
    <w:rsid w:val="008947FC"/>
    <w:rsid w:val="008A269B"/>
    <w:rsid w:val="008A5614"/>
    <w:rsid w:val="008A6B88"/>
    <w:rsid w:val="008A6D8C"/>
    <w:rsid w:val="008B12EE"/>
    <w:rsid w:val="008B21ED"/>
    <w:rsid w:val="008B79B7"/>
    <w:rsid w:val="008C32C7"/>
    <w:rsid w:val="008C5647"/>
    <w:rsid w:val="008C5D0F"/>
    <w:rsid w:val="008C5D91"/>
    <w:rsid w:val="008C6158"/>
    <w:rsid w:val="008C7331"/>
    <w:rsid w:val="008C75BD"/>
    <w:rsid w:val="008D0867"/>
    <w:rsid w:val="008D09DA"/>
    <w:rsid w:val="008D15BA"/>
    <w:rsid w:val="008D2410"/>
    <w:rsid w:val="008D250F"/>
    <w:rsid w:val="008D266C"/>
    <w:rsid w:val="008D338B"/>
    <w:rsid w:val="008D4692"/>
    <w:rsid w:val="008D505B"/>
    <w:rsid w:val="008D5201"/>
    <w:rsid w:val="008D7579"/>
    <w:rsid w:val="008D7CAB"/>
    <w:rsid w:val="008E269F"/>
    <w:rsid w:val="008E39E5"/>
    <w:rsid w:val="008E3FEE"/>
    <w:rsid w:val="008E466C"/>
    <w:rsid w:val="008E4881"/>
    <w:rsid w:val="008E5C3F"/>
    <w:rsid w:val="008E79CD"/>
    <w:rsid w:val="008E7E87"/>
    <w:rsid w:val="008F2CF1"/>
    <w:rsid w:val="008F34B0"/>
    <w:rsid w:val="008F5027"/>
    <w:rsid w:val="008F603E"/>
    <w:rsid w:val="008F66FE"/>
    <w:rsid w:val="008F6737"/>
    <w:rsid w:val="008F6DE7"/>
    <w:rsid w:val="00902225"/>
    <w:rsid w:val="00903832"/>
    <w:rsid w:val="00904B6E"/>
    <w:rsid w:val="00905568"/>
    <w:rsid w:val="00907259"/>
    <w:rsid w:val="00907617"/>
    <w:rsid w:val="00913556"/>
    <w:rsid w:val="0091463F"/>
    <w:rsid w:val="00915175"/>
    <w:rsid w:val="00915809"/>
    <w:rsid w:val="0091582C"/>
    <w:rsid w:val="009169E5"/>
    <w:rsid w:val="00916A59"/>
    <w:rsid w:val="0091734E"/>
    <w:rsid w:val="00917A92"/>
    <w:rsid w:val="00920096"/>
    <w:rsid w:val="00920148"/>
    <w:rsid w:val="00920FB6"/>
    <w:rsid w:val="00921AF1"/>
    <w:rsid w:val="00921C3A"/>
    <w:rsid w:val="00922195"/>
    <w:rsid w:val="0092423B"/>
    <w:rsid w:val="00924427"/>
    <w:rsid w:val="00924A84"/>
    <w:rsid w:val="00924C07"/>
    <w:rsid w:val="00926F84"/>
    <w:rsid w:val="00930277"/>
    <w:rsid w:val="00930E3D"/>
    <w:rsid w:val="00931371"/>
    <w:rsid w:val="00932C63"/>
    <w:rsid w:val="00932E27"/>
    <w:rsid w:val="00935609"/>
    <w:rsid w:val="00936D6C"/>
    <w:rsid w:val="00937C98"/>
    <w:rsid w:val="0094182C"/>
    <w:rsid w:val="00944D73"/>
    <w:rsid w:val="0094644F"/>
    <w:rsid w:val="00947E2B"/>
    <w:rsid w:val="00952490"/>
    <w:rsid w:val="0095323C"/>
    <w:rsid w:val="00953984"/>
    <w:rsid w:val="009568C3"/>
    <w:rsid w:val="00957EB2"/>
    <w:rsid w:val="00960B8B"/>
    <w:rsid w:val="00960FFC"/>
    <w:rsid w:val="00963CFF"/>
    <w:rsid w:val="00964363"/>
    <w:rsid w:val="009647C6"/>
    <w:rsid w:val="00965481"/>
    <w:rsid w:val="00965A59"/>
    <w:rsid w:val="00970476"/>
    <w:rsid w:val="0097379E"/>
    <w:rsid w:val="00974B9B"/>
    <w:rsid w:val="00975723"/>
    <w:rsid w:val="00975761"/>
    <w:rsid w:val="00976C20"/>
    <w:rsid w:val="0097771A"/>
    <w:rsid w:val="00977762"/>
    <w:rsid w:val="00980F70"/>
    <w:rsid w:val="009823BD"/>
    <w:rsid w:val="009825F2"/>
    <w:rsid w:val="00984BF3"/>
    <w:rsid w:val="00984FE5"/>
    <w:rsid w:val="00986116"/>
    <w:rsid w:val="009869F8"/>
    <w:rsid w:val="00986A73"/>
    <w:rsid w:val="00990F48"/>
    <w:rsid w:val="0099125C"/>
    <w:rsid w:val="0099141C"/>
    <w:rsid w:val="009914BE"/>
    <w:rsid w:val="00995233"/>
    <w:rsid w:val="0099761C"/>
    <w:rsid w:val="009A014F"/>
    <w:rsid w:val="009A1AD9"/>
    <w:rsid w:val="009A2758"/>
    <w:rsid w:val="009A32D2"/>
    <w:rsid w:val="009A5BAA"/>
    <w:rsid w:val="009A7E19"/>
    <w:rsid w:val="009B14C4"/>
    <w:rsid w:val="009B34DD"/>
    <w:rsid w:val="009B4CD5"/>
    <w:rsid w:val="009B4F61"/>
    <w:rsid w:val="009B500B"/>
    <w:rsid w:val="009B5600"/>
    <w:rsid w:val="009B7641"/>
    <w:rsid w:val="009C153E"/>
    <w:rsid w:val="009C1583"/>
    <w:rsid w:val="009C238A"/>
    <w:rsid w:val="009C2C73"/>
    <w:rsid w:val="009C3802"/>
    <w:rsid w:val="009C3D67"/>
    <w:rsid w:val="009C571C"/>
    <w:rsid w:val="009C5A81"/>
    <w:rsid w:val="009D04CA"/>
    <w:rsid w:val="009D37AA"/>
    <w:rsid w:val="009D3AB7"/>
    <w:rsid w:val="009D4471"/>
    <w:rsid w:val="009E11D2"/>
    <w:rsid w:val="009E1FB6"/>
    <w:rsid w:val="009E2902"/>
    <w:rsid w:val="009E3242"/>
    <w:rsid w:val="009E4DC6"/>
    <w:rsid w:val="009E4E6B"/>
    <w:rsid w:val="009E55C7"/>
    <w:rsid w:val="009E6876"/>
    <w:rsid w:val="009E6EAA"/>
    <w:rsid w:val="009E712D"/>
    <w:rsid w:val="009E7B85"/>
    <w:rsid w:val="009F14DC"/>
    <w:rsid w:val="009F25DD"/>
    <w:rsid w:val="009F2E82"/>
    <w:rsid w:val="009F37CC"/>
    <w:rsid w:val="009F45B8"/>
    <w:rsid w:val="009F56AD"/>
    <w:rsid w:val="009F5782"/>
    <w:rsid w:val="009F7EBC"/>
    <w:rsid w:val="00A00333"/>
    <w:rsid w:val="00A005CC"/>
    <w:rsid w:val="00A00FEA"/>
    <w:rsid w:val="00A014C9"/>
    <w:rsid w:val="00A01CBF"/>
    <w:rsid w:val="00A021FB"/>
    <w:rsid w:val="00A025EA"/>
    <w:rsid w:val="00A02607"/>
    <w:rsid w:val="00A03069"/>
    <w:rsid w:val="00A042A2"/>
    <w:rsid w:val="00A04648"/>
    <w:rsid w:val="00A0680A"/>
    <w:rsid w:val="00A072DC"/>
    <w:rsid w:val="00A1126E"/>
    <w:rsid w:val="00A1157A"/>
    <w:rsid w:val="00A11AD7"/>
    <w:rsid w:val="00A129C0"/>
    <w:rsid w:val="00A13AC5"/>
    <w:rsid w:val="00A13D2C"/>
    <w:rsid w:val="00A14677"/>
    <w:rsid w:val="00A16991"/>
    <w:rsid w:val="00A209BB"/>
    <w:rsid w:val="00A211EC"/>
    <w:rsid w:val="00A2287E"/>
    <w:rsid w:val="00A2774C"/>
    <w:rsid w:val="00A27E65"/>
    <w:rsid w:val="00A32864"/>
    <w:rsid w:val="00A34388"/>
    <w:rsid w:val="00A34A5D"/>
    <w:rsid w:val="00A4007D"/>
    <w:rsid w:val="00A40A8A"/>
    <w:rsid w:val="00A424D8"/>
    <w:rsid w:val="00A44188"/>
    <w:rsid w:val="00A444D3"/>
    <w:rsid w:val="00A4452F"/>
    <w:rsid w:val="00A50029"/>
    <w:rsid w:val="00A5012B"/>
    <w:rsid w:val="00A512E2"/>
    <w:rsid w:val="00A51A6D"/>
    <w:rsid w:val="00A521B3"/>
    <w:rsid w:val="00A52D67"/>
    <w:rsid w:val="00A55987"/>
    <w:rsid w:val="00A55B3F"/>
    <w:rsid w:val="00A55DBD"/>
    <w:rsid w:val="00A57FF8"/>
    <w:rsid w:val="00A61B54"/>
    <w:rsid w:val="00A61DFD"/>
    <w:rsid w:val="00A61E34"/>
    <w:rsid w:val="00A62D11"/>
    <w:rsid w:val="00A62EEC"/>
    <w:rsid w:val="00A641B7"/>
    <w:rsid w:val="00A64AEE"/>
    <w:rsid w:val="00A666F4"/>
    <w:rsid w:val="00A66DCB"/>
    <w:rsid w:val="00A670D2"/>
    <w:rsid w:val="00A67F72"/>
    <w:rsid w:val="00A701CF"/>
    <w:rsid w:val="00A71D7D"/>
    <w:rsid w:val="00A729AE"/>
    <w:rsid w:val="00A75979"/>
    <w:rsid w:val="00A76AE2"/>
    <w:rsid w:val="00A76F77"/>
    <w:rsid w:val="00A77B20"/>
    <w:rsid w:val="00A80DE0"/>
    <w:rsid w:val="00A82E22"/>
    <w:rsid w:val="00A8335B"/>
    <w:rsid w:val="00A84DA3"/>
    <w:rsid w:val="00A84F93"/>
    <w:rsid w:val="00A85232"/>
    <w:rsid w:val="00A865E7"/>
    <w:rsid w:val="00A90C69"/>
    <w:rsid w:val="00A911EC"/>
    <w:rsid w:val="00A91FBB"/>
    <w:rsid w:val="00A92083"/>
    <w:rsid w:val="00A92B01"/>
    <w:rsid w:val="00A92DA4"/>
    <w:rsid w:val="00A97823"/>
    <w:rsid w:val="00AA1351"/>
    <w:rsid w:val="00AA154C"/>
    <w:rsid w:val="00AA1697"/>
    <w:rsid w:val="00AA181E"/>
    <w:rsid w:val="00AA1E11"/>
    <w:rsid w:val="00AA2388"/>
    <w:rsid w:val="00AA2884"/>
    <w:rsid w:val="00AA406A"/>
    <w:rsid w:val="00AA5AC6"/>
    <w:rsid w:val="00AA61EB"/>
    <w:rsid w:val="00AA62A9"/>
    <w:rsid w:val="00AA633C"/>
    <w:rsid w:val="00AA654B"/>
    <w:rsid w:val="00AA69D5"/>
    <w:rsid w:val="00AB086E"/>
    <w:rsid w:val="00AB13CF"/>
    <w:rsid w:val="00AB1ABA"/>
    <w:rsid w:val="00AB2477"/>
    <w:rsid w:val="00AB613D"/>
    <w:rsid w:val="00AB624B"/>
    <w:rsid w:val="00AB690B"/>
    <w:rsid w:val="00AC0D9D"/>
    <w:rsid w:val="00AC124C"/>
    <w:rsid w:val="00AC1FA8"/>
    <w:rsid w:val="00AC2A01"/>
    <w:rsid w:val="00AC336E"/>
    <w:rsid w:val="00AC3F19"/>
    <w:rsid w:val="00AC41CC"/>
    <w:rsid w:val="00AC453A"/>
    <w:rsid w:val="00AC4F58"/>
    <w:rsid w:val="00AC585B"/>
    <w:rsid w:val="00AC723B"/>
    <w:rsid w:val="00AC7A63"/>
    <w:rsid w:val="00AD2C99"/>
    <w:rsid w:val="00AD456F"/>
    <w:rsid w:val="00AD51F2"/>
    <w:rsid w:val="00AD52B7"/>
    <w:rsid w:val="00AD5D87"/>
    <w:rsid w:val="00AD7287"/>
    <w:rsid w:val="00AE036D"/>
    <w:rsid w:val="00AE56B3"/>
    <w:rsid w:val="00AE67EF"/>
    <w:rsid w:val="00AE7F79"/>
    <w:rsid w:val="00AF1B34"/>
    <w:rsid w:val="00AF4B96"/>
    <w:rsid w:val="00AF71C1"/>
    <w:rsid w:val="00AF797B"/>
    <w:rsid w:val="00B0346F"/>
    <w:rsid w:val="00B03EBA"/>
    <w:rsid w:val="00B03FE3"/>
    <w:rsid w:val="00B0468C"/>
    <w:rsid w:val="00B048A9"/>
    <w:rsid w:val="00B06024"/>
    <w:rsid w:val="00B0720E"/>
    <w:rsid w:val="00B072AD"/>
    <w:rsid w:val="00B077BA"/>
    <w:rsid w:val="00B07E77"/>
    <w:rsid w:val="00B107D0"/>
    <w:rsid w:val="00B11E8E"/>
    <w:rsid w:val="00B12C8D"/>
    <w:rsid w:val="00B12E76"/>
    <w:rsid w:val="00B14624"/>
    <w:rsid w:val="00B15528"/>
    <w:rsid w:val="00B15D10"/>
    <w:rsid w:val="00B16232"/>
    <w:rsid w:val="00B1674C"/>
    <w:rsid w:val="00B2465F"/>
    <w:rsid w:val="00B2486D"/>
    <w:rsid w:val="00B26AD1"/>
    <w:rsid w:val="00B272FF"/>
    <w:rsid w:val="00B27563"/>
    <w:rsid w:val="00B30436"/>
    <w:rsid w:val="00B30A9A"/>
    <w:rsid w:val="00B3250A"/>
    <w:rsid w:val="00B325D4"/>
    <w:rsid w:val="00B33B54"/>
    <w:rsid w:val="00B3738D"/>
    <w:rsid w:val="00B403F3"/>
    <w:rsid w:val="00B40798"/>
    <w:rsid w:val="00B409C6"/>
    <w:rsid w:val="00B40FCA"/>
    <w:rsid w:val="00B41E0F"/>
    <w:rsid w:val="00B42846"/>
    <w:rsid w:val="00B42DAE"/>
    <w:rsid w:val="00B45DFC"/>
    <w:rsid w:val="00B461BA"/>
    <w:rsid w:val="00B467BC"/>
    <w:rsid w:val="00B46871"/>
    <w:rsid w:val="00B47619"/>
    <w:rsid w:val="00B47726"/>
    <w:rsid w:val="00B51492"/>
    <w:rsid w:val="00B516C4"/>
    <w:rsid w:val="00B5258F"/>
    <w:rsid w:val="00B54EAC"/>
    <w:rsid w:val="00B556C9"/>
    <w:rsid w:val="00B5577A"/>
    <w:rsid w:val="00B5593D"/>
    <w:rsid w:val="00B6037E"/>
    <w:rsid w:val="00B60EA2"/>
    <w:rsid w:val="00B6148E"/>
    <w:rsid w:val="00B62A20"/>
    <w:rsid w:val="00B63068"/>
    <w:rsid w:val="00B6312B"/>
    <w:rsid w:val="00B63A3B"/>
    <w:rsid w:val="00B649DD"/>
    <w:rsid w:val="00B6588A"/>
    <w:rsid w:val="00B658C7"/>
    <w:rsid w:val="00B65AD1"/>
    <w:rsid w:val="00B65D29"/>
    <w:rsid w:val="00B66564"/>
    <w:rsid w:val="00B66DCE"/>
    <w:rsid w:val="00B6763A"/>
    <w:rsid w:val="00B6793E"/>
    <w:rsid w:val="00B71308"/>
    <w:rsid w:val="00B7205A"/>
    <w:rsid w:val="00B72415"/>
    <w:rsid w:val="00B7393C"/>
    <w:rsid w:val="00B76185"/>
    <w:rsid w:val="00B76D61"/>
    <w:rsid w:val="00B76F7E"/>
    <w:rsid w:val="00B7711F"/>
    <w:rsid w:val="00B772D4"/>
    <w:rsid w:val="00B772DD"/>
    <w:rsid w:val="00B81782"/>
    <w:rsid w:val="00B82CFC"/>
    <w:rsid w:val="00B82ECD"/>
    <w:rsid w:val="00B8456A"/>
    <w:rsid w:val="00B84EBC"/>
    <w:rsid w:val="00B85D72"/>
    <w:rsid w:val="00B91AC3"/>
    <w:rsid w:val="00B9328B"/>
    <w:rsid w:val="00B93CA6"/>
    <w:rsid w:val="00B94FCA"/>
    <w:rsid w:val="00B95710"/>
    <w:rsid w:val="00B966BE"/>
    <w:rsid w:val="00B97D24"/>
    <w:rsid w:val="00B97D89"/>
    <w:rsid w:val="00BA0383"/>
    <w:rsid w:val="00BA0C9F"/>
    <w:rsid w:val="00BA0E17"/>
    <w:rsid w:val="00BA1807"/>
    <w:rsid w:val="00BA409C"/>
    <w:rsid w:val="00BB0CE1"/>
    <w:rsid w:val="00BB130B"/>
    <w:rsid w:val="00BB18C7"/>
    <w:rsid w:val="00BB3AC4"/>
    <w:rsid w:val="00BB4B47"/>
    <w:rsid w:val="00BB5415"/>
    <w:rsid w:val="00BB7F56"/>
    <w:rsid w:val="00BC045A"/>
    <w:rsid w:val="00BC0B94"/>
    <w:rsid w:val="00BC1C0A"/>
    <w:rsid w:val="00BC27B1"/>
    <w:rsid w:val="00BC3268"/>
    <w:rsid w:val="00BC48AB"/>
    <w:rsid w:val="00BC4CDC"/>
    <w:rsid w:val="00BC4EA9"/>
    <w:rsid w:val="00BC4F3E"/>
    <w:rsid w:val="00BC5E39"/>
    <w:rsid w:val="00BC615F"/>
    <w:rsid w:val="00BD1DD1"/>
    <w:rsid w:val="00BD33CF"/>
    <w:rsid w:val="00BD3892"/>
    <w:rsid w:val="00BD4863"/>
    <w:rsid w:val="00BD4CD2"/>
    <w:rsid w:val="00BD5AC1"/>
    <w:rsid w:val="00BD5D53"/>
    <w:rsid w:val="00BD64F2"/>
    <w:rsid w:val="00BD68C1"/>
    <w:rsid w:val="00BD7772"/>
    <w:rsid w:val="00BE03A1"/>
    <w:rsid w:val="00BE1E57"/>
    <w:rsid w:val="00BE2305"/>
    <w:rsid w:val="00BE2AB4"/>
    <w:rsid w:val="00BE2F63"/>
    <w:rsid w:val="00BE3EE7"/>
    <w:rsid w:val="00BE69C2"/>
    <w:rsid w:val="00BE6C29"/>
    <w:rsid w:val="00BF0F8E"/>
    <w:rsid w:val="00BF29CC"/>
    <w:rsid w:val="00BF434E"/>
    <w:rsid w:val="00BF4A7D"/>
    <w:rsid w:val="00BF5EE2"/>
    <w:rsid w:val="00C0118A"/>
    <w:rsid w:val="00C022DF"/>
    <w:rsid w:val="00C0469F"/>
    <w:rsid w:val="00C04C94"/>
    <w:rsid w:val="00C069BA"/>
    <w:rsid w:val="00C10635"/>
    <w:rsid w:val="00C10F1D"/>
    <w:rsid w:val="00C11A69"/>
    <w:rsid w:val="00C123FF"/>
    <w:rsid w:val="00C130BC"/>
    <w:rsid w:val="00C13616"/>
    <w:rsid w:val="00C15603"/>
    <w:rsid w:val="00C15711"/>
    <w:rsid w:val="00C1679F"/>
    <w:rsid w:val="00C16BC7"/>
    <w:rsid w:val="00C2181F"/>
    <w:rsid w:val="00C23845"/>
    <w:rsid w:val="00C24322"/>
    <w:rsid w:val="00C24799"/>
    <w:rsid w:val="00C24A86"/>
    <w:rsid w:val="00C2620D"/>
    <w:rsid w:val="00C266A3"/>
    <w:rsid w:val="00C26DE0"/>
    <w:rsid w:val="00C270BA"/>
    <w:rsid w:val="00C27EA3"/>
    <w:rsid w:val="00C30477"/>
    <w:rsid w:val="00C305B9"/>
    <w:rsid w:val="00C32392"/>
    <w:rsid w:val="00C327D8"/>
    <w:rsid w:val="00C33973"/>
    <w:rsid w:val="00C34148"/>
    <w:rsid w:val="00C34235"/>
    <w:rsid w:val="00C35035"/>
    <w:rsid w:val="00C37C9A"/>
    <w:rsid w:val="00C40E24"/>
    <w:rsid w:val="00C4139C"/>
    <w:rsid w:val="00C424BA"/>
    <w:rsid w:val="00C4273A"/>
    <w:rsid w:val="00C430F0"/>
    <w:rsid w:val="00C44054"/>
    <w:rsid w:val="00C44637"/>
    <w:rsid w:val="00C44F8D"/>
    <w:rsid w:val="00C527B6"/>
    <w:rsid w:val="00C52CD6"/>
    <w:rsid w:val="00C5332D"/>
    <w:rsid w:val="00C53ABB"/>
    <w:rsid w:val="00C54B21"/>
    <w:rsid w:val="00C559F2"/>
    <w:rsid w:val="00C5763C"/>
    <w:rsid w:val="00C60679"/>
    <w:rsid w:val="00C629E0"/>
    <w:rsid w:val="00C62A53"/>
    <w:rsid w:val="00C63567"/>
    <w:rsid w:val="00C63897"/>
    <w:rsid w:val="00C63D30"/>
    <w:rsid w:val="00C642F2"/>
    <w:rsid w:val="00C64F87"/>
    <w:rsid w:val="00C667BC"/>
    <w:rsid w:val="00C67A47"/>
    <w:rsid w:val="00C715B0"/>
    <w:rsid w:val="00C7472D"/>
    <w:rsid w:val="00C7600E"/>
    <w:rsid w:val="00C76452"/>
    <w:rsid w:val="00C76A7C"/>
    <w:rsid w:val="00C77732"/>
    <w:rsid w:val="00C819A2"/>
    <w:rsid w:val="00C822A6"/>
    <w:rsid w:val="00C84D94"/>
    <w:rsid w:val="00C85B36"/>
    <w:rsid w:val="00C85D99"/>
    <w:rsid w:val="00C87856"/>
    <w:rsid w:val="00C91B80"/>
    <w:rsid w:val="00C92BF8"/>
    <w:rsid w:val="00C932CA"/>
    <w:rsid w:val="00C94328"/>
    <w:rsid w:val="00C94943"/>
    <w:rsid w:val="00C95C40"/>
    <w:rsid w:val="00C966F6"/>
    <w:rsid w:val="00C971BC"/>
    <w:rsid w:val="00C97610"/>
    <w:rsid w:val="00CA0128"/>
    <w:rsid w:val="00CA04F1"/>
    <w:rsid w:val="00CA1812"/>
    <w:rsid w:val="00CA352E"/>
    <w:rsid w:val="00CA5FBF"/>
    <w:rsid w:val="00CA6D88"/>
    <w:rsid w:val="00CB2A47"/>
    <w:rsid w:val="00CB3B3F"/>
    <w:rsid w:val="00CB7AC2"/>
    <w:rsid w:val="00CB7F21"/>
    <w:rsid w:val="00CC1A6F"/>
    <w:rsid w:val="00CC2672"/>
    <w:rsid w:val="00CC45A5"/>
    <w:rsid w:val="00CC641C"/>
    <w:rsid w:val="00CD5445"/>
    <w:rsid w:val="00CD5483"/>
    <w:rsid w:val="00CE01E6"/>
    <w:rsid w:val="00CE073E"/>
    <w:rsid w:val="00CE23EA"/>
    <w:rsid w:val="00CE5F3D"/>
    <w:rsid w:val="00CE7E37"/>
    <w:rsid w:val="00CF013B"/>
    <w:rsid w:val="00CF2BA9"/>
    <w:rsid w:val="00CF32AA"/>
    <w:rsid w:val="00CF35AD"/>
    <w:rsid w:val="00D005FE"/>
    <w:rsid w:val="00D01AFA"/>
    <w:rsid w:val="00D024B4"/>
    <w:rsid w:val="00D045E6"/>
    <w:rsid w:val="00D061B2"/>
    <w:rsid w:val="00D100CE"/>
    <w:rsid w:val="00D11F01"/>
    <w:rsid w:val="00D1223D"/>
    <w:rsid w:val="00D1291D"/>
    <w:rsid w:val="00D1301E"/>
    <w:rsid w:val="00D150CF"/>
    <w:rsid w:val="00D161A8"/>
    <w:rsid w:val="00D165E8"/>
    <w:rsid w:val="00D166CA"/>
    <w:rsid w:val="00D2598B"/>
    <w:rsid w:val="00D26114"/>
    <w:rsid w:val="00D277C7"/>
    <w:rsid w:val="00D27A1C"/>
    <w:rsid w:val="00D32C41"/>
    <w:rsid w:val="00D35631"/>
    <w:rsid w:val="00D363C6"/>
    <w:rsid w:val="00D366F8"/>
    <w:rsid w:val="00D36834"/>
    <w:rsid w:val="00D3784C"/>
    <w:rsid w:val="00D40E92"/>
    <w:rsid w:val="00D41C67"/>
    <w:rsid w:val="00D41ED6"/>
    <w:rsid w:val="00D446F8"/>
    <w:rsid w:val="00D452BD"/>
    <w:rsid w:val="00D45BE0"/>
    <w:rsid w:val="00D469FC"/>
    <w:rsid w:val="00D47041"/>
    <w:rsid w:val="00D47349"/>
    <w:rsid w:val="00D4759D"/>
    <w:rsid w:val="00D500E9"/>
    <w:rsid w:val="00D50411"/>
    <w:rsid w:val="00D50446"/>
    <w:rsid w:val="00D511A6"/>
    <w:rsid w:val="00D521DC"/>
    <w:rsid w:val="00D5227F"/>
    <w:rsid w:val="00D526C2"/>
    <w:rsid w:val="00D53115"/>
    <w:rsid w:val="00D53343"/>
    <w:rsid w:val="00D54284"/>
    <w:rsid w:val="00D55038"/>
    <w:rsid w:val="00D55047"/>
    <w:rsid w:val="00D554A6"/>
    <w:rsid w:val="00D5640C"/>
    <w:rsid w:val="00D57465"/>
    <w:rsid w:val="00D57B2A"/>
    <w:rsid w:val="00D60475"/>
    <w:rsid w:val="00D608F4"/>
    <w:rsid w:val="00D62E30"/>
    <w:rsid w:val="00D63B24"/>
    <w:rsid w:val="00D649D2"/>
    <w:rsid w:val="00D64DED"/>
    <w:rsid w:val="00D654AA"/>
    <w:rsid w:val="00D674DF"/>
    <w:rsid w:val="00D67B48"/>
    <w:rsid w:val="00D70B39"/>
    <w:rsid w:val="00D70BFE"/>
    <w:rsid w:val="00D7116A"/>
    <w:rsid w:val="00D719BC"/>
    <w:rsid w:val="00D72395"/>
    <w:rsid w:val="00D72BB0"/>
    <w:rsid w:val="00D73271"/>
    <w:rsid w:val="00D74B81"/>
    <w:rsid w:val="00D75768"/>
    <w:rsid w:val="00D7626D"/>
    <w:rsid w:val="00D764F8"/>
    <w:rsid w:val="00D76B03"/>
    <w:rsid w:val="00D76C0D"/>
    <w:rsid w:val="00D776A4"/>
    <w:rsid w:val="00D77F3C"/>
    <w:rsid w:val="00D801B1"/>
    <w:rsid w:val="00D823FE"/>
    <w:rsid w:val="00D83421"/>
    <w:rsid w:val="00D837A8"/>
    <w:rsid w:val="00D83D28"/>
    <w:rsid w:val="00D84E97"/>
    <w:rsid w:val="00D86AE8"/>
    <w:rsid w:val="00D8731C"/>
    <w:rsid w:val="00D905B6"/>
    <w:rsid w:val="00D91D56"/>
    <w:rsid w:val="00D925FF"/>
    <w:rsid w:val="00D93552"/>
    <w:rsid w:val="00D94297"/>
    <w:rsid w:val="00D96392"/>
    <w:rsid w:val="00D96E86"/>
    <w:rsid w:val="00D9780D"/>
    <w:rsid w:val="00DA01DF"/>
    <w:rsid w:val="00DA1BD7"/>
    <w:rsid w:val="00DA2A9A"/>
    <w:rsid w:val="00DA3554"/>
    <w:rsid w:val="00DA4F25"/>
    <w:rsid w:val="00DA5875"/>
    <w:rsid w:val="00DA72EC"/>
    <w:rsid w:val="00DA787B"/>
    <w:rsid w:val="00DA79D3"/>
    <w:rsid w:val="00DA79EF"/>
    <w:rsid w:val="00DB24B9"/>
    <w:rsid w:val="00DB5C9F"/>
    <w:rsid w:val="00DB60FB"/>
    <w:rsid w:val="00DB6C9E"/>
    <w:rsid w:val="00DC1786"/>
    <w:rsid w:val="00DC237D"/>
    <w:rsid w:val="00DC2883"/>
    <w:rsid w:val="00DC5973"/>
    <w:rsid w:val="00DC6B2E"/>
    <w:rsid w:val="00DC6BDF"/>
    <w:rsid w:val="00DC79CE"/>
    <w:rsid w:val="00DD36AB"/>
    <w:rsid w:val="00DD3E90"/>
    <w:rsid w:val="00DD5A99"/>
    <w:rsid w:val="00DD63A4"/>
    <w:rsid w:val="00DE0280"/>
    <w:rsid w:val="00DE0886"/>
    <w:rsid w:val="00DE1708"/>
    <w:rsid w:val="00DE199C"/>
    <w:rsid w:val="00DE262F"/>
    <w:rsid w:val="00DE264E"/>
    <w:rsid w:val="00DE3866"/>
    <w:rsid w:val="00DE3B8A"/>
    <w:rsid w:val="00DE4FF1"/>
    <w:rsid w:val="00DE60C4"/>
    <w:rsid w:val="00DE7BAD"/>
    <w:rsid w:val="00DF3189"/>
    <w:rsid w:val="00DF4EA6"/>
    <w:rsid w:val="00DF54BE"/>
    <w:rsid w:val="00DF5563"/>
    <w:rsid w:val="00DF5983"/>
    <w:rsid w:val="00DF6ABC"/>
    <w:rsid w:val="00DF6FC9"/>
    <w:rsid w:val="00E0056F"/>
    <w:rsid w:val="00E00ED0"/>
    <w:rsid w:val="00E04603"/>
    <w:rsid w:val="00E046D9"/>
    <w:rsid w:val="00E047C2"/>
    <w:rsid w:val="00E05590"/>
    <w:rsid w:val="00E0763F"/>
    <w:rsid w:val="00E07C4F"/>
    <w:rsid w:val="00E1078F"/>
    <w:rsid w:val="00E135D4"/>
    <w:rsid w:val="00E13C71"/>
    <w:rsid w:val="00E15162"/>
    <w:rsid w:val="00E15D8D"/>
    <w:rsid w:val="00E16F24"/>
    <w:rsid w:val="00E217AE"/>
    <w:rsid w:val="00E2249B"/>
    <w:rsid w:val="00E235EE"/>
    <w:rsid w:val="00E257AE"/>
    <w:rsid w:val="00E25B92"/>
    <w:rsid w:val="00E26B52"/>
    <w:rsid w:val="00E27C88"/>
    <w:rsid w:val="00E27ED5"/>
    <w:rsid w:val="00E330C4"/>
    <w:rsid w:val="00E33646"/>
    <w:rsid w:val="00E33E0E"/>
    <w:rsid w:val="00E34DC7"/>
    <w:rsid w:val="00E40921"/>
    <w:rsid w:val="00E40BD9"/>
    <w:rsid w:val="00E40F5C"/>
    <w:rsid w:val="00E422F2"/>
    <w:rsid w:val="00E425C0"/>
    <w:rsid w:val="00E42AB0"/>
    <w:rsid w:val="00E440D0"/>
    <w:rsid w:val="00E45003"/>
    <w:rsid w:val="00E45BAC"/>
    <w:rsid w:val="00E46A24"/>
    <w:rsid w:val="00E47AA2"/>
    <w:rsid w:val="00E506E6"/>
    <w:rsid w:val="00E513ED"/>
    <w:rsid w:val="00E53C83"/>
    <w:rsid w:val="00E57BDE"/>
    <w:rsid w:val="00E57E69"/>
    <w:rsid w:val="00E64E50"/>
    <w:rsid w:val="00E65A34"/>
    <w:rsid w:val="00E7279F"/>
    <w:rsid w:val="00E73477"/>
    <w:rsid w:val="00E73713"/>
    <w:rsid w:val="00E740A2"/>
    <w:rsid w:val="00E74494"/>
    <w:rsid w:val="00E75931"/>
    <w:rsid w:val="00E7638C"/>
    <w:rsid w:val="00E773D9"/>
    <w:rsid w:val="00E81B92"/>
    <w:rsid w:val="00E841A2"/>
    <w:rsid w:val="00E846B3"/>
    <w:rsid w:val="00E869E2"/>
    <w:rsid w:val="00E87BC2"/>
    <w:rsid w:val="00E92430"/>
    <w:rsid w:val="00E95981"/>
    <w:rsid w:val="00E95C6D"/>
    <w:rsid w:val="00E97524"/>
    <w:rsid w:val="00EA149B"/>
    <w:rsid w:val="00EA1543"/>
    <w:rsid w:val="00EA2715"/>
    <w:rsid w:val="00EA67E6"/>
    <w:rsid w:val="00EA7116"/>
    <w:rsid w:val="00EB0464"/>
    <w:rsid w:val="00EB09E8"/>
    <w:rsid w:val="00EB11E9"/>
    <w:rsid w:val="00EB1D8D"/>
    <w:rsid w:val="00EB3B0E"/>
    <w:rsid w:val="00EB4E9A"/>
    <w:rsid w:val="00EB629C"/>
    <w:rsid w:val="00EB6F8D"/>
    <w:rsid w:val="00EC31D0"/>
    <w:rsid w:val="00EC3952"/>
    <w:rsid w:val="00EC3DAC"/>
    <w:rsid w:val="00EC451C"/>
    <w:rsid w:val="00EC60B3"/>
    <w:rsid w:val="00EC60B7"/>
    <w:rsid w:val="00EC767B"/>
    <w:rsid w:val="00EC7AD3"/>
    <w:rsid w:val="00ED0E4B"/>
    <w:rsid w:val="00ED1619"/>
    <w:rsid w:val="00ED1E99"/>
    <w:rsid w:val="00ED2415"/>
    <w:rsid w:val="00ED25CF"/>
    <w:rsid w:val="00ED530A"/>
    <w:rsid w:val="00ED66F9"/>
    <w:rsid w:val="00EE0EA1"/>
    <w:rsid w:val="00EE17FB"/>
    <w:rsid w:val="00EE2DD5"/>
    <w:rsid w:val="00EE323B"/>
    <w:rsid w:val="00EE36B2"/>
    <w:rsid w:val="00EE75AC"/>
    <w:rsid w:val="00EF03F5"/>
    <w:rsid w:val="00EF0A75"/>
    <w:rsid w:val="00EF40A9"/>
    <w:rsid w:val="00EF4E3A"/>
    <w:rsid w:val="00EF77CE"/>
    <w:rsid w:val="00EF782A"/>
    <w:rsid w:val="00EF7FAC"/>
    <w:rsid w:val="00F01F71"/>
    <w:rsid w:val="00F02D1B"/>
    <w:rsid w:val="00F054C3"/>
    <w:rsid w:val="00F05793"/>
    <w:rsid w:val="00F05B53"/>
    <w:rsid w:val="00F12087"/>
    <w:rsid w:val="00F126CA"/>
    <w:rsid w:val="00F12952"/>
    <w:rsid w:val="00F133CD"/>
    <w:rsid w:val="00F14143"/>
    <w:rsid w:val="00F14863"/>
    <w:rsid w:val="00F14E32"/>
    <w:rsid w:val="00F162BD"/>
    <w:rsid w:val="00F1700B"/>
    <w:rsid w:val="00F1767C"/>
    <w:rsid w:val="00F20EED"/>
    <w:rsid w:val="00F21574"/>
    <w:rsid w:val="00F223C3"/>
    <w:rsid w:val="00F2544E"/>
    <w:rsid w:val="00F25980"/>
    <w:rsid w:val="00F25B5F"/>
    <w:rsid w:val="00F25B74"/>
    <w:rsid w:val="00F27D1F"/>
    <w:rsid w:val="00F31F8F"/>
    <w:rsid w:val="00F32A34"/>
    <w:rsid w:val="00F34440"/>
    <w:rsid w:val="00F3525A"/>
    <w:rsid w:val="00F354DF"/>
    <w:rsid w:val="00F36129"/>
    <w:rsid w:val="00F37E1F"/>
    <w:rsid w:val="00F405B5"/>
    <w:rsid w:val="00F41885"/>
    <w:rsid w:val="00F41DAE"/>
    <w:rsid w:val="00F42004"/>
    <w:rsid w:val="00F4336F"/>
    <w:rsid w:val="00F44899"/>
    <w:rsid w:val="00F45E4C"/>
    <w:rsid w:val="00F46393"/>
    <w:rsid w:val="00F46411"/>
    <w:rsid w:val="00F47FBF"/>
    <w:rsid w:val="00F50CF8"/>
    <w:rsid w:val="00F51F4A"/>
    <w:rsid w:val="00F52F03"/>
    <w:rsid w:val="00F53671"/>
    <w:rsid w:val="00F5449E"/>
    <w:rsid w:val="00F544B2"/>
    <w:rsid w:val="00F559A2"/>
    <w:rsid w:val="00F56223"/>
    <w:rsid w:val="00F567AE"/>
    <w:rsid w:val="00F57906"/>
    <w:rsid w:val="00F61DCD"/>
    <w:rsid w:val="00F62641"/>
    <w:rsid w:val="00F62E74"/>
    <w:rsid w:val="00F637D6"/>
    <w:rsid w:val="00F66D8E"/>
    <w:rsid w:val="00F6703A"/>
    <w:rsid w:val="00F67911"/>
    <w:rsid w:val="00F704DD"/>
    <w:rsid w:val="00F70AE1"/>
    <w:rsid w:val="00F70D23"/>
    <w:rsid w:val="00F71829"/>
    <w:rsid w:val="00F73D4D"/>
    <w:rsid w:val="00F7428C"/>
    <w:rsid w:val="00F7709C"/>
    <w:rsid w:val="00F80CCD"/>
    <w:rsid w:val="00F813AA"/>
    <w:rsid w:val="00F828A2"/>
    <w:rsid w:val="00F83359"/>
    <w:rsid w:val="00F84224"/>
    <w:rsid w:val="00F867A8"/>
    <w:rsid w:val="00F87C4F"/>
    <w:rsid w:val="00F901BB"/>
    <w:rsid w:val="00F90825"/>
    <w:rsid w:val="00F90AB7"/>
    <w:rsid w:val="00F91BEE"/>
    <w:rsid w:val="00F95BB0"/>
    <w:rsid w:val="00F95F79"/>
    <w:rsid w:val="00F9621B"/>
    <w:rsid w:val="00F97C82"/>
    <w:rsid w:val="00FA0FE2"/>
    <w:rsid w:val="00FA1AD1"/>
    <w:rsid w:val="00FA3E48"/>
    <w:rsid w:val="00FA3E8C"/>
    <w:rsid w:val="00FA4288"/>
    <w:rsid w:val="00FA43AC"/>
    <w:rsid w:val="00FA5FEE"/>
    <w:rsid w:val="00FA7451"/>
    <w:rsid w:val="00FB4383"/>
    <w:rsid w:val="00FB4472"/>
    <w:rsid w:val="00FB6560"/>
    <w:rsid w:val="00FB6D2F"/>
    <w:rsid w:val="00FC2A52"/>
    <w:rsid w:val="00FC4599"/>
    <w:rsid w:val="00FC631B"/>
    <w:rsid w:val="00FC7A64"/>
    <w:rsid w:val="00FD00D4"/>
    <w:rsid w:val="00FD17C4"/>
    <w:rsid w:val="00FD2AE4"/>
    <w:rsid w:val="00FD3CA7"/>
    <w:rsid w:val="00FD4AAE"/>
    <w:rsid w:val="00FD5E2F"/>
    <w:rsid w:val="00FD6338"/>
    <w:rsid w:val="00FD6D4A"/>
    <w:rsid w:val="00FD76E3"/>
    <w:rsid w:val="00FE0957"/>
    <w:rsid w:val="00FE2D48"/>
    <w:rsid w:val="00FE3214"/>
    <w:rsid w:val="00FE6A5F"/>
    <w:rsid w:val="00FF3CC7"/>
    <w:rsid w:val="00FF4504"/>
    <w:rsid w:val="00FF491B"/>
    <w:rsid w:val="00FF5258"/>
    <w:rsid w:val="00FF5731"/>
    <w:rsid w:val="00FF63A5"/>
    <w:rsid w:val="00FF73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591F03A"/>
  <w15:chartTrackingRefBased/>
  <w15:docId w15:val="{004D422C-AEDA-4EB7-B503-DBD7FF85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6A2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uiPriority w:val="39"/>
    <w:rsid w:val="00156E3A"/>
    <w:pPr>
      <w:keepNext/>
      <w:keepLines/>
      <w:widowControl w:val="0"/>
      <w:tabs>
        <w:tab w:val="right" w:leader="dot" w:pos="9639"/>
      </w:tabs>
      <w:spacing w:before="120"/>
      <w:ind w:left="567" w:right="425" w:hanging="567"/>
    </w:pPr>
    <w:rPr>
      <w:rFonts w:ascii="Arial" w:hAnsi="Arial"/>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lang w:val="x-non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styleId="NormalWeb">
    <w:name w:val="Normal (Web)"/>
    <w:basedOn w:val="Normal"/>
    <w:rsid w:val="002710E0"/>
    <w:pPr>
      <w:spacing w:before="100" w:beforeAutospacing="1" w:after="100" w:afterAutospacing="1"/>
    </w:pPr>
    <w:rPr>
      <w:rFonts w:ascii="Arial" w:eastAsia="Batang" w:hAnsi="Arial" w:cs="Arial"/>
      <w:color w:val="493118"/>
      <w:sz w:val="18"/>
      <w:szCs w:val="18"/>
      <w:lang w:eastAsia="ko-KR"/>
    </w:rPr>
  </w:style>
  <w:style w:type="character" w:styleId="Strong">
    <w:name w:val="Strong"/>
    <w:qFormat/>
    <w:rsid w:val="00714B09"/>
    <w:rPr>
      <w:b/>
      <w:bCs/>
    </w:rPr>
  </w:style>
  <w:style w:type="table" w:styleId="TableGrid">
    <w:name w:val="Table Grid"/>
    <w:basedOn w:val="TableNormal"/>
    <w:rsid w:val="004132E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619DF"/>
  </w:style>
  <w:style w:type="character" w:customStyle="1" w:styleId="Heading1Char">
    <w:name w:val="Heading 1 Char"/>
    <w:link w:val="Heading1"/>
    <w:rsid w:val="004F6CEC"/>
    <w:rPr>
      <w:rFonts w:ascii="Arial" w:hAnsi="Arial"/>
      <w:sz w:val="36"/>
      <w:lang w:val="en-GB" w:eastAsia="en-US" w:bidi="ar-SA"/>
    </w:rPr>
  </w:style>
  <w:style w:type="paragraph" w:styleId="CommentSubject">
    <w:name w:val="annotation subject"/>
    <w:basedOn w:val="CommentText"/>
    <w:next w:val="CommentText"/>
    <w:link w:val="CommentSubjectChar"/>
    <w:rsid w:val="002B5CD7"/>
    <w:rPr>
      <w:b/>
      <w:bCs/>
    </w:rPr>
  </w:style>
  <w:style w:type="character" w:customStyle="1" w:styleId="CommentTextChar">
    <w:name w:val="Comment Text Char"/>
    <w:link w:val="CommentText"/>
    <w:uiPriority w:val="99"/>
    <w:semiHidden/>
    <w:rsid w:val="002B5CD7"/>
    <w:rPr>
      <w:rFonts w:ascii="Times New Roman" w:hAnsi="Times New Roman"/>
      <w:lang w:eastAsia="en-US"/>
    </w:rPr>
  </w:style>
  <w:style w:type="character" w:customStyle="1" w:styleId="CommentSubjectChar">
    <w:name w:val="Comment Subject Char"/>
    <w:link w:val="CommentSubject"/>
    <w:rsid w:val="002B5CD7"/>
    <w:rPr>
      <w:rFonts w:ascii="Times New Roman" w:hAnsi="Times New Roman"/>
      <w:lang w:eastAsia="en-US"/>
    </w:rPr>
  </w:style>
  <w:style w:type="character" w:styleId="UnresolvedMention">
    <w:name w:val="Unresolved Mention"/>
    <w:uiPriority w:val="99"/>
    <w:semiHidden/>
    <w:unhideWhenUsed/>
    <w:rsid w:val="00BB5415"/>
    <w:rPr>
      <w:color w:val="605E5C"/>
      <w:shd w:val="clear" w:color="auto" w:fill="E1DFDD"/>
    </w:rPr>
  </w:style>
  <w:style w:type="paragraph" w:styleId="ListParagraph">
    <w:name w:val="List Paragraph"/>
    <w:basedOn w:val="Normal"/>
    <w:uiPriority w:val="34"/>
    <w:qFormat/>
    <w:rsid w:val="0072725C"/>
    <w:pPr>
      <w:spacing w:after="0"/>
      <w:ind w:left="720"/>
      <w:contextualSpacing/>
    </w:pPr>
    <w:rPr>
      <w:rFonts w:eastAsia="Calibri"/>
      <w:sz w:val="24"/>
      <w:szCs w:val="24"/>
      <w:lang w:val="en-US"/>
    </w:rPr>
  </w:style>
  <w:style w:type="paragraph" w:styleId="Revision">
    <w:name w:val="Revision"/>
    <w:hidden/>
    <w:uiPriority w:val="99"/>
    <w:semiHidden/>
    <w:rsid w:val="004B34D4"/>
    <w:rPr>
      <w:rFonts w:ascii="Calibri" w:eastAsia="等线" w:hAnsi="Calibri" w:cs="Calibri"/>
      <w:sz w:val="22"/>
      <w:szCs w:val="22"/>
    </w:rPr>
  </w:style>
  <w:style w:type="character" w:customStyle="1" w:styleId="PLChar">
    <w:name w:val="PL Char"/>
    <w:link w:val="PL"/>
    <w:qFormat/>
    <w:rsid w:val="004B34D4"/>
    <w:rPr>
      <w:rFonts w:ascii="Courier New" w:hAnsi="Courier New"/>
      <w:noProof/>
      <w:sz w:val="16"/>
      <w:lang w:eastAsia="en-US"/>
    </w:rPr>
  </w:style>
  <w:style w:type="paragraph" w:customStyle="1" w:styleId="xmsonormal">
    <w:name w:val="x_msonormal"/>
    <w:basedOn w:val="Normal"/>
    <w:rsid w:val="000E0F97"/>
    <w:pPr>
      <w:spacing w:after="0"/>
    </w:pPr>
    <w:rPr>
      <w:rFonts w:ascii="Calibri" w:hAnsi="Calibri" w:cs="Calibri"/>
      <w:sz w:val="22"/>
      <w:szCs w:val="22"/>
      <w:lang w:val="en-US" w:eastAsia="zh-CN"/>
    </w:rPr>
  </w:style>
  <w:style w:type="paragraph" w:customStyle="1" w:styleId="xmsolistparagraph">
    <w:name w:val="x_msolistparagraph"/>
    <w:basedOn w:val="Normal"/>
    <w:rsid w:val="000E0F97"/>
    <w:pPr>
      <w:spacing w:after="0"/>
      <w:ind w:left="720"/>
    </w:pPr>
    <w:rPr>
      <w:rFonts w:ascii="Calibri" w:hAnsi="Calibri" w:cs="Calibri"/>
      <w:sz w:val="22"/>
      <w:szCs w:val="22"/>
      <w:lang w:val="en-US" w:eastAsia="zh-CN"/>
    </w:rPr>
  </w:style>
  <w:style w:type="character" w:customStyle="1" w:styleId="Heading2Char">
    <w:name w:val="Heading 2 Char"/>
    <w:aliases w:val="H2 Char,h2 Char,2nd level Char,†berschrift 2 Char,õberschrift 2 Char,UNDERRUBRIK 1-2 Char"/>
    <w:link w:val="Heading2"/>
    <w:rsid w:val="001141FA"/>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0126">
      <w:bodyDiv w:val="1"/>
      <w:marLeft w:val="0"/>
      <w:marRight w:val="0"/>
      <w:marTop w:val="0"/>
      <w:marBottom w:val="0"/>
      <w:divBdr>
        <w:top w:val="none" w:sz="0" w:space="0" w:color="auto"/>
        <w:left w:val="none" w:sz="0" w:space="0" w:color="auto"/>
        <w:bottom w:val="none" w:sz="0" w:space="0" w:color="auto"/>
        <w:right w:val="none" w:sz="0" w:space="0" w:color="auto"/>
      </w:divBdr>
    </w:div>
    <w:div w:id="48307109">
      <w:bodyDiv w:val="1"/>
      <w:marLeft w:val="0"/>
      <w:marRight w:val="0"/>
      <w:marTop w:val="0"/>
      <w:marBottom w:val="0"/>
      <w:divBdr>
        <w:top w:val="none" w:sz="0" w:space="0" w:color="auto"/>
        <w:left w:val="none" w:sz="0" w:space="0" w:color="auto"/>
        <w:bottom w:val="none" w:sz="0" w:space="0" w:color="auto"/>
        <w:right w:val="none" w:sz="0" w:space="0" w:color="auto"/>
      </w:divBdr>
    </w:div>
    <w:div w:id="61104389">
      <w:bodyDiv w:val="1"/>
      <w:marLeft w:val="0"/>
      <w:marRight w:val="0"/>
      <w:marTop w:val="0"/>
      <w:marBottom w:val="0"/>
      <w:divBdr>
        <w:top w:val="none" w:sz="0" w:space="0" w:color="auto"/>
        <w:left w:val="none" w:sz="0" w:space="0" w:color="auto"/>
        <w:bottom w:val="none" w:sz="0" w:space="0" w:color="auto"/>
        <w:right w:val="none" w:sz="0" w:space="0" w:color="auto"/>
      </w:divBdr>
    </w:div>
    <w:div w:id="144514528">
      <w:bodyDiv w:val="1"/>
      <w:marLeft w:val="0"/>
      <w:marRight w:val="0"/>
      <w:marTop w:val="0"/>
      <w:marBottom w:val="0"/>
      <w:divBdr>
        <w:top w:val="none" w:sz="0" w:space="0" w:color="auto"/>
        <w:left w:val="none" w:sz="0" w:space="0" w:color="auto"/>
        <w:bottom w:val="none" w:sz="0" w:space="0" w:color="auto"/>
        <w:right w:val="none" w:sz="0" w:space="0" w:color="auto"/>
      </w:divBdr>
    </w:div>
    <w:div w:id="157695809">
      <w:bodyDiv w:val="1"/>
      <w:marLeft w:val="0"/>
      <w:marRight w:val="0"/>
      <w:marTop w:val="0"/>
      <w:marBottom w:val="0"/>
      <w:divBdr>
        <w:top w:val="none" w:sz="0" w:space="0" w:color="auto"/>
        <w:left w:val="none" w:sz="0" w:space="0" w:color="auto"/>
        <w:bottom w:val="none" w:sz="0" w:space="0" w:color="auto"/>
        <w:right w:val="none" w:sz="0" w:space="0" w:color="auto"/>
      </w:divBdr>
    </w:div>
    <w:div w:id="208417373">
      <w:bodyDiv w:val="1"/>
      <w:marLeft w:val="0"/>
      <w:marRight w:val="0"/>
      <w:marTop w:val="0"/>
      <w:marBottom w:val="0"/>
      <w:divBdr>
        <w:top w:val="none" w:sz="0" w:space="0" w:color="auto"/>
        <w:left w:val="none" w:sz="0" w:space="0" w:color="auto"/>
        <w:bottom w:val="none" w:sz="0" w:space="0" w:color="auto"/>
        <w:right w:val="none" w:sz="0" w:space="0" w:color="auto"/>
      </w:divBdr>
    </w:div>
    <w:div w:id="214048154">
      <w:bodyDiv w:val="1"/>
      <w:marLeft w:val="0"/>
      <w:marRight w:val="0"/>
      <w:marTop w:val="0"/>
      <w:marBottom w:val="0"/>
      <w:divBdr>
        <w:top w:val="none" w:sz="0" w:space="0" w:color="auto"/>
        <w:left w:val="none" w:sz="0" w:space="0" w:color="auto"/>
        <w:bottom w:val="none" w:sz="0" w:space="0" w:color="auto"/>
        <w:right w:val="none" w:sz="0" w:space="0" w:color="auto"/>
      </w:divBdr>
    </w:div>
    <w:div w:id="218170729">
      <w:bodyDiv w:val="1"/>
      <w:marLeft w:val="0"/>
      <w:marRight w:val="0"/>
      <w:marTop w:val="0"/>
      <w:marBottom w:val="0"/>
      <w:divBdr>
        <w:top w:val="none" w:sz="0" w:space="0" w:color="auto"/>
        <w:left w:val="none" w:sz="0" w:space="0" w:color="auto"/>
        <w:bottom w:val="none" w:sz="0" w:space="0" w:color="auto"/>
        <w:right w:val="none" w:sz="0" w:space="0" w:color="auto"/>
      </w:divBdr>
    </w:div>
    <w:div w:id="309750913">
      <w:bodyDiv w:val="1"/>
      <w:marLeft w:val="0"/>
      <w:marRight w:val="0"/>
      <w:marTop w:val="0"/>
      <w:marBottom w:val="0"/>
      <w:divBdr>
        <w:top w:val="none" w:sz="0" w:space="0" w:color="auto"/>
        <w:left w:val="none" w:sz="0" w:space="0" w:color="auto"/>
        <w:bottom w:val="none" w:sz="0" w:space="0" w:color="auto"/>
        <w:right w:val="none" w:sz="0" w:space="0" w:color="auto"/>
      </w:divBdr>
    </w:div>
    <w:div w:id="316615788">
      <w:bodyDiv w:val="1"/>
      <w:marLeft w:val="0"/>
      <w:marRight w:val="0"/>
      <w:marTop w:val="0"/>
      <w:marBottom w:val="0"/>
      <w:divBdr>
        <w:top w:val="none" w:sz="0" w:space="0" w:color="auto"/>
        <w:left w:val="none" w:sz="0" w:space="0" w:color="auto"/>
        <w:bottom w:val="none" w:sz="0" w:space="0" w:color="auto"/>
        <w:right w:val="none" w:sz="0" w:space="0" w:color="auto"/>
      </w:divBdr>
    </w:div>
    <w:div w:id="329716301">
      <w:bodyDiv w:val="1"/>
      <w:marLeft w:val="0"/>
      <w:marRight w:val="0"/>
      <w:marTop w:val="0"/>
      <w:marBottom w:val="0"/>
      <w:divBdr>
        <w:top w:val="none" w:sz="0" w:space="0" w:color="auto"/>
        <w:left w:val="none" w:sz="0" w:space="0" w:color="auto"/>
        <w:bottom w:val="none" w:sz="0" w:space="0" w:color="auto"/>
        <w:right w:val="none" w:sz="0" w:space="0" w:color="auto"/>
      </w:divBdr>
    </w:div>
    <w:div w:id="397948377">
      <w:bodyDiv w:val="1"/>
      <w:marLeft w:val="0"/>
      <w:marRight w:val="0"/>
      <w:marTop w:val="0"/>
      <w:marBottom w:val="0"/>
      <w:divBdr>
        <w:top w:val="none" w:sz="0" w:space="0" w:color="auto"/>
        <w:left w:val="none" w:sz="0" w:space="0" w:color="auto"/>
        <w:bottom w:val="none" w:sz="0" w:space="0" w:color="auto"/>
        <w:right w:val="none" w:sz="0" w:space="0" w:color="auto"/>
      </w:divBdr>
    </w:div>
    <w:div w:id="403573039">
      <w:bodyDiv w:val="1"/>
      <w:marLeft w:val="0"/>
      <w:marRight w:val="0"/>
      <w:marTop w:val="0"/>
      <w:marBottom w:val="0"/>
      <w:divBdr>
        <w:top w:val="none" w:sz="0" w:space="0" w:color="auto"/>
        <w:left w:val="none" w:sz="0" w:space="0" w:color="auto"/>
        <w:bottom w:val="none" w:sz="0" w:space="0" w:color="auto"/>
        <w:right w:val="none" w:sz="0" w:space="0" w:color="auto"/>
      </w:divBdr>
    </w:div>
    <w:div w:id="461534740">
      <w:bodyDiv w:val="1"/>
      <w:marLeft w:val="0"/>
      <w:marRight w:val="0"/>
      <w:marTop w:val="0"/>
      <w:marBottom w:val="0"/>
      <w:divBdr>
        <w:top w:val="none" w:sz="0" w:space="0" w:color="auto"/>
        <w:left w:val="none" w:sz="0" w:space="0" w:color="auto"/>
        <w:bottom w:val="none" w:sz="0" w:space="0" w:color="auto"/>
        <w:right w:val="none" w:sz="0" w:space="0" w:color="auto"/>
      </w:divBdr>
    </w:div>
    <w:div w:id="490870719">
      <w:bodyDiv w:val="1"/>
      <w:marLeft w:val="0"/>
      <w:marRight w:val="0"/>
      <w:marTop w:val="0"/>
      <w:marBottom w:val="0"/>
      <w:divBdr>
        <w:top w:val="none" w:sz="0" w:space="0" w:color="auto"/>
        <w:left w:val="none" w:sz="0" w:space="0" w:color="auto"/>
        <w:bottom w:val="none" w:sz="0" w:space="0" w:color="auto"/>
        <w:right w:val="none" w:sz="0" w:space="0" w:color="auto"/>
      </w:divBdr>
    </w:div>
    <w:div w:id="531500641">
      <w:bodyDiv w:val="1"/>
      <w:marLeft w:val="0"/>
      <w:marRight w:val="0"/>
      <w:marTop w:val="0"/>
      <w:marBottom w:val="0"/>
      <w:divBdr>
        <w:top w:val="none" w:sz="0" w:space="0" w:color="auto"/>
        <w:left w:val="none" w:sz="0" w:space="0" w:color="auto"/>
        <w:bottom w:val="none" w:sz="0" w:space="0" w:color="auto"/>
        <w:right w:val="none" w:sz="0" w:space="0" w:color="auto"/>
      </w:divBdr>
    </w:div>
    <w:div w:id="568927768">
      <w:bodyDiv w:val="1"/>
      <w:marLeft w:val="0"/>
      <w:marRight w:val="0"/>
      <w:marTop w:val="0"/>
      <w:marBottom w:val="0"/>
      <w:divBdr>
        <w:top w:val="none" w:sz="0" w:space="0" w:color="auto"/>
        <w:left w:val="none" w:sz="0" w:space="0" w:color="auto"/>
        <w:bottom w:val="none" w:sz="0" w:space="0" w:color="auto"/>
        <w:right w:val="none" w:sz="0" w:space="0" w:color="auto"/>
      </w:divBdr>
    </w:div>
    <w:div w:id="633752727">
      <w:bodyDiv w:val="1"/>
      <w:marLeft w:val="0"/>
      <w:marRight w:val="0"/>
      <w:marTop w:val="0"/>
      <w:marBottom w:val="0"/>
      <w:divBdr>
        <w:top w:val="none" w:sz="0" w:space="0" w:color="auto"/>
        <w:left w:val="none" w:sz="0" w:space="0" w:color="auto"/>
        <w:bottom w:val="none" w:sz="0" w:space="0" w:color="auto"/>
        <w:right w:val="none" w:sz="0" w:space="0" w:color="auto"/>
      </w:divBdr>
    </w:div>
    <w:div w:id="642463921">
      <w:bodyDiv w:val="1"/>
      <w:marLeft w:val="0"/>
      <w:marRight w:val="0"/>
      <w:marTop w:val="0"/>
      <w:marBottom w:val="0"/>
      <w:divBdr>
        <w:top w:val="none" w:sz="0" w:space="0" w:color="auto"/>
        <w:left w:val="none" w:sz="0" w:space="0" w:color="auto"/>
        <w:bottom w:val="none" w:sz="0" w:space="0" w:color="auto"/>
        <w:right w:val="none" w:sz="0" w:space="0" w:color="auto"/>
      </w:divBdr>
    </w:div>
    <w:div w:id="684937674">
      <w:bodyDiv w:val="1"/>
      <w:marLeft w:val="0"/>
      <w:marRight w:val="0"/>
      <w:marTop w:val="0"/>
      <w:marBottom w:val="0"/>
      <w:divBdr>
        <w:top w:val="none" w:sz="0" w:space="0" w:color="auto"/>
        <w:left w:val="none" w:sz="0" w:space="0" w:color="auto"/>
        <w:bottom w:val="none" w:sz="0" w:space="0" w:color="auto"/>
        <w:right w:val="none" w:sz="0" w:space="0" w:color="auto"/>
      </w:divBdr>
    </w:div>
    <w:div w:id="740444846">
      <w:bodyDiv w:val="1"/>
      <w:marLeft w:val="0"/>
      <w:marRight w:val="0"/>
      <w:marTop w:val="0"/>
      <w:marBottom w:val="0"/>
      <w:divBdr>
        <w:top w:val="none" w:sz="0" w:space="0" w:color="auto"/>
        <w:left w:val="none" w:sz="0" w:space="0" w:color="auto"/>
        <w:bottom w:val="none" w:sz="0" w:space="0" w:color="auto"/>
        <w:right w:val="none" w:sz="0" w:space="0" w:color="auto"/>
      </w:divBdr>
    </w:div>
    <w:div w:id="767507027">
      <w:bodyDiv w:val="1"/>
      <w:marLeft w:val="0"/>
      <w:marRight w:val="0"/>
      <w:marTop w:val="0"/>
      <w:marBottom w:val="0"/>
      <w:divBdr>
        <w:top w:val="none" w:sz="0" w:space="0" w:color="auto"/>
        <w:left w:val="none" w:sz="0" w:space="0" w:color="auto"/>
        <w:bottom w:val="none" w:sz="0" w:space="0" w:color="auto"/>
        <w:right w:val="none" w:sz="0" w:space="0" w:color="auto"/>
      </w:divBdr>
    </w:div>
    <w:div w:id="859856893">
      <w:bodyDiv w:val="1"/>
      <w:marLeft w:val="0"/>
      <w:marRight w:val="0"/>
      <w:marTop w:val="0"/>
      <w:marBottom w:val="0"/>
      <w:divBdr>
        <w:top w:val="none" w:sz="0" w:space="0" w:color="auto"/>
        <w:left w:val="none" w:sz="0" w:space="0" w:color="auto"/>
        <w:bottom w:val="none" w:sz="0" w:space="0" w:color="auto"/>
        <w:right w:val="none" w:sz="0" w:space="0" w:color="auto"/>
      </w:divBdr>
    </w:div>
    <w:div w:id="881479513">
      <w:bodyDiv w:val="1"/>
      <w:marLeft w:val="0"/>
      <w:marRight w:val="0"/>
      <w:marTop w:val="0"/>
      <w:marBottom w:val="0"/>
      <w:divBdr>
        <w:top w:val="none" w:sz="0" w:space="0" w:color="auto"/>
        <w:left w:val="none" w:sz="0" w:space="0" w:color="auto"/>
        <w:bottom w:val="none" w:sz="0" w:space="0" w:color="auto"/>
        <w:right w:val="none" w:sz="0" w:space="0" w:color="auto"/>
      </w:divBdr>
    </w:div>
    <w:div w:id="907613872">
      <w:bodyDiv w:val="1"/>
      <w:marLeft w:val="0"/>
      <w:marRight w:val="0"/>
      <w:marTop w:val="0"/>
      <w:marBottom w:val="0"/>
      <w:divBdr>
        <w:top w:val="none" w:sz="0" w:space="0" w:color="auto"/>
        <w:left w:val="none" w:sz="0" w:space="0" w:color="auto"/>
        <w:bottom w:val="none" w:sz="0" w:space="0" w:color="auto"/>
        <w:right w:val="none" w:sz="0" w:space="0" w:color="auto"/>
      </w:divBdr>
    </w:div>
    <w:div w:id="995379699">
      <w:bodyDiv w:val="1"/>
      <w:marLeft w:val="0"/>
      <w:marRight w:val="0"/>
      <w:marTop w:val="0"/>
      <w:marBottom w:val="0"/>
      <w:divBdr>
        <w:top w:val="none" w:sz="0" w:space="0" w:color="auto"/>
        <w:left w:val="none" w:sz="0" w:space="0" w:color="auto"/>
        <w:bottom w:val="none" w:sz="0" w:space="0" w:color="auto"/>
        <w:right w:val="none" w:sz="0" w:space="0" w:color="auto"/>
      </w:divBdr>
    </w:div>
    <w:div w:id="1119954986">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83325711">
      <w:bodyDiv w:val="1"/>
      <w:marLeft w:val="0"/>
      <w:marRight w:val="0"/>
      <w:marTop w:val="0"/>
      <w:marBottom w:val="0"/>
      <w:divBdr>
        <w:top w:val="none" w:sz="0" w:space="0" w:color="auto"/>
        <w:left w:val="none" w:sz="0" w:space="0" w:color="auto"/>
        <w:bottom w:val="none" w:sz="0" w:space="0" w:color="auto"/>
        <w:right w:val="none" w:sz="0" w:space="0" w:color="auto"/>
      </w:divBdr>
    </w:div>
    <w:div w:id="1193377436">
      <w:bodyDiv w:val="1"/>
      <w:marLeft w:val="0"/>
      <w:marRight w:val="0"/>
      <w:marTop w:val="0"/>
      <w:marBottom w:val="0"/>
      <w:divBdr>
        <w:top w:val="none" w:sz="0" w:space="0" w:color="auto"/>
        <w:left w:val="none" w:sz="0" w:space="0" w:color="auto"/>
        <w:bottom w:val="none" w:sz="0" w:space="0" w:color="auto"/>
        <w:right w:val="none" w:sz="0" w:space="0" w:color="auto"/>
      </w:divBdr>
    </w:div>
    <w:div w:id="1372534321">
      <w:bodyDiv w:val="1"/>
      <w:marLeft w:val="0"/>
      <w:marRight w:val="0"/>
      <w:marTop w:val="0"/>
      <w:marBottom w:val="0"/>
      <w:divBdr>
        <w:top w:val="none" w:sz="0" w:space="0" w:color="auto"/>
        <w:left w:val="none" w:sz="0" w:space="0" w:color="auto"/>
        <w:bottom w:val="none" w:sz="0" w:space="0" w:color="auto"/>
        <w:right w:val="none" w:sz="0" w:space="0" w:color="auto"/>
      </w:divBdr>
    </w:div>
    <w:div w:id="1559517201">
      <w:bodyDiv w:val="1"/>
      <w:marLeft w:val="0"/>
      <w:marRight w:val="0"/>
      <w:marTop w:val="0"/>
      <w:marBottom w:val="0"/>
      <w:divBdr>
        <w:top w:val="none" w:sz="0" w:space="0" w:color="auto"/>
        <w:left w:val="none" w:sz="0" w:space="0" w:color="auto"/>
        <w:bottom w:val="none" w:sz="0" w:space="0" w:color="auto"/>
        <w:right w:val="none" w:sz="0" w:space="0" w:color="auto"/>
      </w:divBdr>
    </w:div>
    <w:div w:id="1619919291">
      <w:bodyDiv w:val="1"/>
      <w:marLeft w:val="0"/>
      <w:marRight w:val="0"/>
      <w:marTop w:val="0"/>
      <w:marBottom w:val="0"/>
      <w:divBdr>
        <w:top w:val="none" w:sz="0" w:space="0" w:color="auto"/>
        <w:left w:val="none" w:sz="0" w:space="0" w:color="auto"/>
        <w:bottom w:val="none" w:sz="0" w:space="0" w:color="auto"/>
        <w:right w:val="none" w:sz="0" w:space="0" w:color="auto"/>
      </w:divBdr>
    </w:div>
    <w:div w:id="1625961203">
      <w:bodyDiv w:val="1"/>
      <w:marLeft w:val="0"/>
      <w:marRight w:val="0"/>
      <w:marTop w:val="0"/>
      <w:marBottom w:val="0"/>
      <w:divBdr>
        <w:top w:val="none" w:sz="0" w:space="0" w:color="auto"/>
        <w:left w:val="none" w:sz="0" w:space="0" w:color="auto"/>
        <w:bottom w:val="none" w:sz="0" w:space="0" w:color="auto"/>
        <w:right w:val="none" w:sz="0" w:space="0" w:color="auto"/>
      </w:divBdr>
    </w:div>
    <w:div w:id="1802532920">
      <w:bodyDiv w:val="1"/>
      <w:marLeft w:val="0"/>
      <w:marRight w:val="0"/>
      <w:marTop w:val="0"/>
      <w:marBottom w:val="0"/>
      <w:divBdr>
        <w:top w:val="none" w:sz="0" w:space="0" w:color="auto"/>
        <w:left w:val="none" w:sz="0" w:space="0" w:color="auto"/>
        <w:bottom w:val="none" w:sz="0" w:space="0" w:color="auto"/>
        <w:right w:val="none" w:sz="0" w:space="0" w:color="auto"/>
      </w:divBdr>
      <w:divsChild>
        <w:div w:id="932975810">
          <w:marLeft w:val="0"/>
          <w:marRight w:val="0"/>
          <w:marTop w:val="0"/>
          <w:marBottom w:val="0"/>
          <w:divBdr>
            <w:top w:val="none" w:sz="0" w:space="0" w:color="auto"/>
            <w:left w:val="none" w:sz="0" w:space="0" w:color="auto"/>
            <w:bottom w:val="none" w:sz="0" w:space="0" w:color="auto"/>
            <w:right w:val="none" w:sz="0" w:space="0" w:color="auto"/>
          </w:divBdr>
        </w:div>
        <w:div w:id="943466123">
          <w:marLeft w:val="0"/>
          <w:marRight w:val="0"/>
          <w:marTop w:val="0"/>
          <w:marBottom w:val="0"/>
          <w:divBdr>
            <w:top w:val="none" w:sz="0" w:space="0" w:color="auto"/>
            <w:left w:val="none" w:sz="0" w:space="0" w:color="auto"/>
            <w:bottom w:val="none" w:sz="0" w:space="0" w:color="auto"/>
            <w:right w:val="none" w:sz="0" w:space="0" w:color="auto"/>
          </w:divBdr>
        </w:div>
        <w:div w:id="961767264">
          <w:marLeft w:val="0"/>
          <w:marRight w:val="0"/>
          <w:marTop w:val="0"/>
          <w:marBottom w:val="0"/>
          <w:divBdr>
            <w:top w:val="none" w:sz="0" w:space="0" w:color="auto"/>
            <w:left w:val="none" w:sz="0" w:space="0" w:color="auto"/>
            <w:bottom w:val="none" w:sz="0" w:space="0" w:color="auto"/>
            <w:right w:val="none" w:sz="0" w:space="0" w:color="auto"/>
          </w:divBdr>
        </w:div>
        <w:div w:id="1003437580">
          <w:marLeft w:val="0"/>
          <w:marRight w:val="0"/>
          <w:marTop w:val="0"/>
          <w:marBottom w:val="0"/>
          <w:divBdr>
            <w:top w:val="none" w:sz="0" w:space="0" w:color="auto"/>
            <w:left w:val="none" w:sz="0" w:space="0" w:color="auto"/>
            <w:bottom w:val="none" w:sz="0" w:space="0" w:color="auto"/>
            <w:right w:val="none" w:sz="0" w:space="0" w:color="auto"/>
          </w:divBdr>
        </w:div>
        <w:div w:id="1354526983">
          <w:marLeft w:val="0"/>
          <w:marRight w:val="0"/>
          <w:marTop w:val="0"/>
          <w:marBottom w:val="0"/>
          <w:divBdr>
            <w:top w:val="none" w:sz="0" w:space="0" w:color="auto"/>
            <w:left w:val="none" w:sz="0" w:space="0" w:color="auto"/>
            <w:bottom w:val="none" w:sz="0" w:space="0" w:color="auto"/>
            <w:right w:val="none" w:sz="0" w:space="0" w:color="auto"/>
          </w:divBdr>
        </w:div>
        <w:div w:id="1383403072">
          <w:marLeft w:val="0"/>
          <w:marRight w:val="0"/>
          <w:marTop w:val="0"/>
          <w:marBottom w:val="0"/>
          <w:divBdr>
            <w:top w:val="none" w:sz="0" w:space="0" w:color="auto"/>
            <w:left w:val="none" w:sz="0" w:space="0" w:color="auto"/>
            <w:bottom w:val="none" w:sz="0" w:space="0" w:color="auto"/>
            <w:right w:val="none" w:sz="0" w:space="0" w:color="auto"/>
          </w:divBdr>
        </w:div>
        <w:div w:id="1763531438">
          <w:marLeft w:val="0"/>
          <w:marRight w:val="0"/>
          <w:marTop w:val="0"/>
          <w:marBottom w:val="0"/>
          <w:divBdr>
            <w:top w:val="none" w:sz="0" w:space="0" w:color="auto"/>
            <w:left w:val="none" w:sz="0" w:space="0" w:color="auto"/>
            <w:bottom w:val="none" w:sz="0" w:space="0" w:color="auto"/>
            <w:right w:val="none" w:sz="0" w:space="0" w:color="auto"/>
          </w:divBdr>
        </w:div>
        <w:div w:id="1777292646">
          <w:marLeft w:val="0"/>
          <w:marRight w:val="0"/>
          <w:marTop w:val="0"/>
          <w:marBottom w:val="0"/>
          <w:divBdr>
            <w:top w:val="none" w:sz="0" w:space="0" w:color="auto"/>
            <w:left w:val="none" w:sz="0" w:space="0" w:color="auto"/>
            <w:bottom w:val="none" w:sz="0" w:space="0" w:color="auto"/>
            <w:right w:val="none" w:sz="0" w:space="0" w:color="auto"/>
          </w:divBdr>
        </w:div>
        <w:div w:id="1946183739">
          <w:marLeft w:val="0"/>
          <w:marRight w:val="0"/>
          <w:marTop w:val="0"/>
          <w:marBottom w:val="0"/>
          <w:divBdr>
            <w:top w:val="none" w:sz="0" w:space="0" w:color="auto"/>
            <w:left w:val="none" w:sz="0" w:space="0" w:color="auto"/>
            <w:bottom w:val="none" w:sz="0" w:space="0" w:color="auto"/>
            <w:right w:val="none" w:sz="0" w:space="0" w:color="auto"/>
          </w:divBdr>
        </w:div>
        <w:div w:id="2057124570">
          <w:marLeft w:val="0"/>
          <w:marRight w:val="0"/>
          <w:marTop w:val="0"/>
          <w:marBottom w:val="0"/>
          <w:divBdr>
            <w:top w:val="none" w:sz="0" w:space="0" w:color="auto"/>
            <w:left w:val="none" w:sz="0" w:space="0" w:color="auto"/>
            <w:bottom w:val="none" w:sz="0" w:space="0" w:color="auto"/>
            <w:right w:val="none" w:sz="0" w:space="0" w:color="auto"/>
          </w:divBdr>
        </w:div>
      </w:divsChild>
    </w:div>
    <w:div w:id="1828671261">
      <w:bodyDiv w:val="1"/>
      <w:marLeft w:val="0"/>
      <w:marRight w:val="0"/>
      <w:marTop w:val="0"/>
      <w:marBottom w:val="0"/>
      <w:divBdr>
        <w:top w:val="none" w:sz="0" w:space="0" w:color="auto"/>
        <w:left w:val="none" w:sz="0" w:space="0" w:color="auto"/>
        <w:bottom w:val="none" w:sz="0" w:space="0" w:color="auto"/>
        <w:right w:val="none" w:sz="0" w:space="0" w:color="auto"/>
      </w:divBdr>
    </w:div>
    <w:div w:id="1829326664">
      <w:bodyDiv w:val="1"/>
      <w:marLeft w:val="0"/>
      <w:marRight w:val="0"/>
      <w:marTop w:val="0"/>
      <w:marBottom w:val="0"/>
      <w:divBdr>
        <w:top w:val="none" w:sz="0" w:space="0" w:color="auto"/>
        <w:left w:val="none" w:sz="0" w:space="0" w:color="auto"/>
        <w:bottom w:val="none" w:sz="0" w:space="0" w:color="auto"/>
        <w:right w:val="none" w:sz="0" w:space="0" w:color="auto"/>
      </w:divBdr>
    </w:div>
    <w:div w:id="1838225683">
      <w:bodyDiv w:val="1"/>
      <w:marLeft w:val="0"/>
      <w:marRight w:val="0"/>
      <w:marTop w:val="0"/>
      <w:marBottom w:val="0"/>
      <w:divBdr>
        <w:top w:val="none" w:sz="0" w:space="0" w:color="auto"/>
        <w:left w:val="none" w:sz="0" w:space="0" w:color="auto"/>
        <w:bottom w:val="none" w:sz="0" w:space="0" w:color="auto"/>
        <w:right w:val="none" w:sz="0" w:space="0" w:color="auto"/>
      </w:divBdr>
    </w:div>
    <w:div w:id="1923484203">
      <w:bodyDiv w:val="1"/>
      <w:marLeft w:val="0"/>
      <w:marRight w:val="0"/>
      <w:marTop w:val="0"/>
      <w:marBottom w:val="0"/>
      <w:divBdr>
        <w:top w:val="none" w:sz="0" w:space="0" w:color="auto"/>
        <w:left w:val="none" w:sz="0" w:space="0" w:color="auto"/>
        <w:bottom w:val="none" w:sz="0" w:space="0" w:color="auto"/>
        <w:right w:val="none" w:sz="0" w:space="0" w:color="auto"/>
      </w:divBdr>
    </w:div>
    <w:div w:id="1932004488">
      <w:bodyDiv w:val="1"/>
      <w:marLeft w:val="0"/>
      <w:marRight w:val="0"/>
      <w:marTop w:val="0"/>
      <w:marBottom w:val="0"/>
      <w:divBdr>
        <w:top w:val="none" w:sz="0" w:space="0" w:color="auto"/>
        <w:left w:val="none" w:sz="0" w:space="0" w:color="auto"/>
        <w:bottom w:val="none" w:sz="0" w:space="0" w:color="auto"/>
        <w:right w:val="none" w:sz="0" w:space="0" w:color="auto"/>
      </w:divBdr>
    </w:div>
    <w:div w:id="1969125659">
      <w:bodyDiv w:val="1"/>
      <w:marLeft w:val="0"/>
      <w:marRight w:val="0"/>
      <w:marTop w:val="0"/>
      <w:marBottom w:val="0"/>
      <w:divBdr>
        <w:top w:val="none" w:sz="0" w:space="0" w:color="auto"/>
        <w:left w:val="none" w:sz="0" w:space="0" w:color="auto"/>
        <w:bottom w:val="none" w:sz="0" w:space="0" w:color="auto"/>
        <w:right w:val="none" w:sz="0" w:space="0" w:color="auto"/>
      </w:divBdr>
    </w:div>
    <w:div w:id="208590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list.3gpp.org/3gpp_tsg_sa_wg5_swga.html" TargetMode="External"/><Relationship Id="rId42" Type="http://schemas.openxmlformats.org/officeDocument/2006/relationships/hyperlink" Target="https://forge.3gpp.org/rep/sa5/MnS/-/branches" TargetMode="External"/><Relationship Id="rId47" Type="http://schemas.openxmlformats.org/officeDocument/2006/relationships/image" Target="media/image7.jpeg"/><Relationship Id="rId63" Type="http://schemas.openxmlformats.org/officeDocument/2006/relationships/hyperlink" Target="http://www.3gpp.org/ftp/Information/WORK_PLAN/" TargetMode="External"/><Relationship Id="rId68" Type="http://schemas.openxmlformats.org/officeDocument/2006/relationships/hyperlink" Target="http://www.etsi.org/about/getting-to-etsi" TargetMode="External"/><Relationship Id="rId84" Type="http://schemas.microsoft.com/office/2011/relationships/people" Target="people.xml"/><Relationship Id="rId16" Type="http://schemas.openxmlformats.org/officeDocument/2006/relationships/hyperlink" Target="mailto:3GPP_TSG_SA_WG5_Charging@LIST.ETSI.ORG" TargetMode="External"/><Relationship Id="rId11" Type="http://schemas.openxmlformats.org/officeDocument/2006/relationships/hyperlink" Target="https://www.3gpp.org/3gu" TargetMode="External"/><Relationship Id="rId32" Type="http://schemas.openxmlformats.org/officeDocument/2006/relationships/hyperlink" Target="http://www.3gpp.org/ftp/Specs/html-info/21900.htm" TargetMode="External"/><Relationship Id="rId37" Type="http://schemas.openxmlformats.org/officeDocument/2006/relationships/hyperlink" Target="https://forge.3gpp.org/rep/sa5" TargetMode="External"/><Relationship Id="rId53" Type="http://schemas.openxmlformats.org/officeDocument/2006/relationships/hyperlink" Target="https://forge.3gpp.org/rep/sa5/MnS/-/tree/Tag_Rel18_SA103/" TargetMode="External"/><Relationship Id="rId58" Type="http://schemas.openxmlformats.org/officeDocument/2006/relationships/hyperlink" Target="http://www.3gpp.org/ftp/Specs/latest/" TargetMode="External"/><Relationship Id="rId74" Type="http://schemas.openxmlformats.org/officeDocument/2006/relationships/hyperlink" Target="http://list.etsi.org/3gpp_tsg_sa_wg5_charging.html" TargetMode="External"/><Relationship Id="rId79" Type="http://schemas.openxmlformats.org/officeDocument/2006/relationships/hyperlink" Target="https://protect2.fireeye.com/v1/url?k=31323334-501d5122-313273af-454445555731-15a3b8bc31b8973a&amp;q=1&amp;e=990ad3a3-4327-4131-8302-a429bcaa238b&amp;u=http%3A%2F%2Fwww.3gpp.org%2Fftp%2FPCG%2FPCG_27%2FDOCS%2FPCG27_13r1.zip" TargetMode="External"/><Relationship Id="rId5" Type="http://schemas.openxmlformats.org/officeDocument/2006/relationships/numbering" Target="numbering.xml"/><Relationship Id="rId19" Type="http://schemas.openxmlformats.org/officeDocument/2006/relationships/hyperlink" Target="http://webapp.etsi.org/createaccount/" TargetMode="External"/><Relationship Id="rId14" Type="http://schemas.openxmlformats.org/officeDocument/2006/relationships/hyperlink" Target="https://protect2.fireeye.com/url?k=a809a74f-f4ddabbe-a809e7d4-864685b2085c-d906dd4ab7bbfa59&amp;q=1&amp;u=https%3A%2F%2Fwww.3gpp.org%2Fftp%2FInformation%2FAll_Templates%2F" TargetMode="External"/><Relationship Id="rId22" Type="http://schemas.openxmlformats.org/officeDocument/2006/relationships/hyperlink" Target="http://list.3gpp.org/3gpp_tsg_sa_wg5_swgb.html" TargetMode="External"/><Relationship Id="rId27" Type="http://schemas.openxmlformats.org/officeDocument/2006/relationships/hyperlink" Target="http://www.3gpp.org/3G_Specs/CRs.htm" TargetMode="External"/><Relationship Id="rId30" Type="http://schemas.openxmlformats.org/officeDocument/2006/relationships/hyperlink" Target="http://www.3gpp.org/3G_Specs/CRs.htm" TargetMode="External"/><Relationship Id="rId35" Type="http://schemas.openxmlformats.org/officeDocument/2006/relationships/hyperlink" Target="https://www.3gpp.org/ftp/Email_Discussions/SA5/Email_approvals" TargetMode="External"/><Relationship Id="rId43" Type="http://schemas.openxmlformats.org/officeDocument/2006/relationships/image" Target="media/image4.png"/><Relationship Id="rId48" Type="http://schemas.openxmlformats.org/officeDocument/2006/relationships/image" Target="media/image8.png"/><Relationship Id="rId56" Type="http://schemas.openxmlformats.org/officeDocument/2006/relationships/hyperlink" Target="http://www.3gpp.org/Specifications" TargetMode="External"/><Relationship Id="rId64" Type="http://schemas.openxmlformats.org/officeDocument/2006/relationships/hyperlink" Target="http://webapp.etsi.org/meetingcalendar/QueryForm.asp" TargetMode="External"/><Relationship Id="rId69" Type="http://schemas.openxmlformats.org/officeDocument/2006/relationships/hyperlink" Target="http://www.3gpp.org/SA5" TargetMode="External"/><Relationship Id="rId77" Type="http://schemas.openxmlformats.org/officeDocument/2006/relationships/hyperlink" Target="https://forge.3gpp.org/rep/sa5" TargetMode="External"/><Relationship Id="rId8" Type="http://schemas.openxmlformats.org/officeDocument/2006/relationships/webSettings" Target="webSettings.xml"/><Relationship Id="rId51" Type="http://schemas.openxmlformats.org/officeDocument/2006/relationships/hyperlink" Target="https://forge.3gpp.org/rep/sa5/MnS/-/tree/Integration_Rel17_SA5_141_YAML" TargetMode="External"/><Relationship Id="rId72" Type="http://schemas.openxmlformats.org/officeDocument/2006/relationships/hyperlink" Target="http://www.3gpp.org/ftp/tsg_sa/WG5_TM/Guidelines/" TargetMode="External"/><Relationship Id="rId80" Type="http://schemas.openxmlformats.org/officeDocument/2006/relationships/hyperlink" Target="https://protect2.fireeye.com/v1/url?k=31323334-501d5122-313273af-454445555731-15a3b8bc31b8973a&amp;q=1&amp;e=990ad3a3-4327-4131-8302-a429bcaa238b&amp;u=http%3A%2F%2Fwww.3gpp.org%2Fftp%2FPCG%2FPCG_27%2FDOCS%2FPCG27_13r1.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protect2.fireeye.com/url?k=197550fa-45a15853-19751061-865b3b1e120b-61d2ae6d273e3bac&amp;q=1&amp;u=https%3A%2F%2Fwww.3gpp.org%2F3gu" TargetMode="External"/><Relationship Id="rId17" Type="http://schemas.openxmlformats.org/officeDocument/2006/relationships/hyperlink" Target="mailto:3GPP_TSG_SA_WG5_OAM@LIST.ETSI.ORG" TargetMode="External"/><Relationship Id="rId25" Type="http://schemas.openxmlformats.org/officeDocument/2006/relationships/hyperlink" Target="https://www.3gpp.org/Liaisons/Incoming_LSs/S5-meeting.htm" TargetMode="External"/><Relationship Id="rId33" Type="http://schemas.openxmlformats.org/officeDocument/2006/relationships/hyperlink" Target="https://protect2.fireeye.com/url?k=197550fa-45a15853-19751061-865b3b1e120b-61d2ae6d273e3bac&amp;q=1&amp;u=https%3A%2F%2Fwww.3gpp.org%2F3gu" TargetMode="External"/><Relationship Id="rId38" Type="http://schemas.openxmlformats.org/officeDocument/2006/relationships/image" Target="media/image3.png"/><Relationship Id="rId46" Type="http://schemas.openxmlformats.org/officeDocument/2006/relationships/hyperlink" Target="https://protect2.fireeye.com/v1/url?k=31323334-501d5122-313273af-454445555731-fbf14bda07377b16&amp;q=1&amp;e=a60be708-f641-431e-badd-586758722422&amp;u=https%3A%2F%2Fforge.3gpp.org%2Frep%2Fsa5%2FMnS%2F-%2Fmerge_requests%2F777" TargetMode="External"/><Relationship Id="rId59" Type="http://schemas.openxmlformats.org/officeDocument/2006/relationships/hyperlink" Target="http://www.3gpp.org/ftp/Information/Databases/Spec_Status/" TargetMode="External"/><Relationship Id="rId67" Type="http://schemas.openxmlformats.org/officeDocument/2006/relationships/hyperlink" Target="http://webapp.etsi.org/TBMembershipList/home.asp" TargetMode="External"/><Relationship Id="rId20" Type="http://schemas.openxmlformats.org/officeDocument/2006/relationships/hyperlink" Target="http://list.etsi.org/archives/" TargetMode="External"/><Relationship Id="rId41" Type="http://schemas.openxmlformats.org/officeDocument/2006/relationships/hyperlink" Target="https://forge.3gpp.org/rep/sa5" TargetMode="External"/><Relationship Id="rId54" Type="http://schemas.openxmlformats.org/officeDocument/2006/relationships/hyperlink" Target="https://www.3gpp.org/delegates-corner/delegates-corner-home/iana-v2" TargetMode="External"/><Relationship Id="rId62" Type="http://schemas.openxmlformats.org/officeDocument/2006/relationships/hyperlink" Target="http://www.3gpp.org/ftp/Specs/html-info/21900.htm" TargetMode="External"/><Relationship Id="rId70" Type="http://schemas.openxmlformats.org/officeDocument/2006/relationships/hyperlink" Target="http://www.3gpp.org/ftp/Specs/html-info/TSG-WG--S5.htm" TargetMode="External"/><Relationship Id="rId75" Type="http://schemas.openxmlformats.org/officeDocument/2006/relationships/hyperlink" Target="http://list.etsi.org/3gpp_tsg_sa_wg5_oam.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3GPP_TSG_SA_WG5@LIST.ETSI.ORG" TargetMode="External"/><Relationship Id="rId23" Type="http://schemas.openxmlformats.org/officeDocument/2006/relationships/hyperlink" Target="http://list.3gpp.org/3gpp_tsg_sa_wg5_swgc.html" TargetMode="External"/><Relationship Id="rId28" Type="http://schemas.openxmlformats.org/officeDocument/2006/relationships/hyperlink" Target="http://www.3gpp.org/Change-Requests" TargetMode="External"/><Relationship Id="rId36" Type="http://schemas.openxmlformats.org/officeDocument/2006/relationships/hyperlink" Target="http://www.3gpp.org/wiki/index.php?title=2.%20A%20note%20on%20Work%20Item%20codes%20used%20on%20CRs&amp;lang=en" TargetMode="External"/><Relationship Id="rId49" Type="http://schemas.openxmlformats.org/officeDocument/2006/relationships/image" Target="media/image9.png"/><Relationship Id="rId57" Type="http://schemas.openxmlformats.org/officeDocument/2006/relationships/hyperlink" Target="http://www.3gpp.org/ftp/Specs/" TargetMode="External"/><Relationship Id="rId10" Type="http://schemas.openxmlformats.org/officeDocument/2006/relationships/endnotes" Target="endnotes.xml"/><Relationship Id="rId31" Type="http://schemas.openxmlformats.org/officeDocument/2006/relationships/hyperlink" Target="http://www.3gpp.org/Change-Requests" TargetMode="External"/><Relationship Id="rId44" Type="http://schemas.openxmlformats.org/officeDocument/2006/relationships/image" Target="media/image5.png"/><Relationship Id="rId52" Type="http://schemas.openxmlformats.org/officeDocument/2006/relationships/image" Target="media/image10.png"/><Relationship Id="rId60" Type="http://schemas.openxmlformats.org/officeDocument/2006/relationships/hyperlink" Target="http://www.3gpp.org/ftp/Specs/Latest-drafts/" TargetMode="External"/><Relationship Id="rId65" Type="http://schemas.openxmlformats.org/officeDocument/2006/relationships/hyperlink" Target="http://webapp.etsi.org/teldir/TelDirectory.asp" TargetMode="External"/><Relationship Id="rId73" Type="http://schemas.openxmlformats.org/officeDocument/2006/relationships/hyperlink" Target="http://list.etsi.org/3gpp_tsg_sa_wg5.html" TargetMode="External"/><Relationship Id="rId78" Type="http://schemas.openxmlformats.org/officeDocument/2006/relationships/hyperlink" Target="https://nwm-trial.etsi.org/" TargetMode="External"/><Relationship Id="rId81" Type="http://schemas.openxmlformats.org/officeDocument/2006/relationships/hyperlink" Target="https://protect2.fireeye.com/v1/url?k=31323334-501d5122-313273af-454445555731-bba948e37354b4bf&amp;q=1&amp;e=990ad3a3-4327-4131-8302-a429bcaa238b&amp;u=http%3A%2F%2Fwww.3gpp.org%2Fspecifications-groups%2Fdelegates-corner"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tp://ftp.3gpp.org/TSG_SA/WG5_TM/TSGS5_127/Templates/" TargetMode="External"/><Relationship Id="rId18" Type="http://schemas.openxmlformats.org/officeDocument/2006/relationships/hyperlink" Target="http://webapp.etsi.org/TBMembershipList/home.asp" TargetMode="External"/><Relationship Id="rId39" Type="http://schemas.openxmlformats.org/officeDocument/2006/relationships/hyperlink" Target="https://forge.3gpp.org/rep/all/5G_APIs/-/blob/REL-19/README.md" TargetMode="External"/><Relationship Id="rId34" Type="http://schemas.openxmlformats.org/officeDocument/2006/relationships/image" Target="media/image2.png"/><Relationship Id="rId50" Type="http://schemas.openxmlformats.org/officeDocument/2006/relationships/hyperlink" Target="https://forge.3gpp.org/rep/sa5/MnS/-/tree/Integration_Rel17_SA5_141_YAML" TargetMode="External"/><Relationship Id="rId55" Type="http://schemas.openxmlformats.org/officeDocument/2006/relationships/hyperlink" Target="https://portal.3gpp.org/" TargetMode="External"/><Relationship Id="rId76" Type="http://schemas.openxmlformats.org/officeDocument/2006/relationships/hyperlink" Target="https://www.3gpp.org/ftp/Meetings_3GPP_SYNC/SA5" TargetMode="External"/><Relationship Id="rId7" Type="http://schemas.openxmlformats.org/officeDocument/2006/relationships/settings" Target="settings.xml"/><Relationship Id="rId71" Type="http://schemas.openxmlformats.org/officeDocument/2006/relationships/hyperlink" Target="http://www.3gpp.org/ftp/TSG_SA/WG5_TM/" TargetMode="External"/><Relationship Id="rId2" Type="http://schemas.openxmlformats.org/officeDocument/2006/relationships/customXml" Target="../customXml/item2.xml"/><Relationship Id="rId29" Type="http://schemas.openxmlformats.org/officeDocument/2006/relationships/hyperlink" Target="http://www.3gpp.org/ftp/Specs/html-info/21900.htm" TargetMode="External"/><Relationship Id="rId24" Type="http://schemas.openxmlformats.org/officeDocument/2006/relationships/hyperlink" Target="http://list.3gpp.org/3gpp_tsg_sa_wg5_swgd.html" TargetMode="External"/><Relationship Id="rId40" Type="http://schemas.openxmlformats.org/officeDocument/2006/relationships/hyperlink" Target="https://forge.3gpp.org/rep/all/5G_APIs/-/blob/REL-19/README.md" TargetMode="External"/><Relationship Id="rId45" Type="http://schemas.openxmlformats.org/officeDocument/2006/relationships/image" Target="media/image6.png"/><Relationship Id="rId66" Type="http://schemas.openxmlformats.org/officeDocument/2006/relationships/hyperlink" Target="http://webapp.etsi.org/teldir/PersonalInfo.asp" TargetMode="External"/><Relationship Id="rId61" Type="http://schemas.openxmlformats.org/officeDocument/2006/relationships/hyperlink" Target="http://www.3gpp.org/ftp/Information/Databases/Change_Request/" TargetMode="External"/><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UQUETA\AppData\Local\Microsoft\Windows\INetCache\Content.Outlook\IJUDG6YW\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053B2-EA49-4D80-B7E7-3DFE4E629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FB6D8-D534-4A9F-ADEC-E3707418C2F5}">
  <ds:schemaRefs>
    <ds:schemaRef ds:uri="http://schemas.microsoft.com/sharepoint/v3/contenttype/forms"/>
  </ds:schemaRefs>
</ds:datastoreItem>
</file>

<file path=customXml/itemProps3.xml><?xml version="1.0" encoding="utf-8"?>
<ds:datastoreItem xmlns:ds="http://schemas.openxmlformats.org/officeDocument/2006/customXml" ds:itemID="{1661CCBD-349F-4EA9-A90B-D0909827F4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185AF6-F906-4A87-AF88-780B37FFB72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39</Pages>
  <Words>16228</Words>
  <Characters>92503</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SA5 Working Procedures</vt:lpstr>
    </vt:vector>
  </TitlesOfParts>
  <Company>3GPP Support Team</Company>
  <LinksUpToDate>false</LinksUpToDate>
  <CharactersWithSpaces>108514</CharactersWithSpaces>
  <SharedDoc>false</SharedDoc>
  <HLinks>
    <vt:vector size="612" baseType="variant">
      <vt:variant>
        <vt:i4>4784201</vt:i4>
      </vt:variant>
      <vt:variant>
        <vt:i4>524</vt:i4>
      </vt:variant>
      <vt:variant>
        <vt:i4>0</vt:i4>
      </vt:variant>
      <vt:variant>
        <vt:i4>5</vt:i4>
      </vt:variant>
      <vt:variant>
        <vt:lpwstr>https://protect2.fireeye.com/v1/url?k=31323334-501d5122-313273af-454445555731-bba948e37354b4bf&amp;q=1&amp;e=990ad3a3-4327-4131-8302-a429bcaa238b&amp;u=http%3A%2F%2Fwww.3gpp.org%2Fspecifications-groups%2Fdelegates-corner</vt:lpwstr>
      </vt:variant>
      <vt:variant>
        <vt:lpwstr/>
      </vt:variant>
      <vt:variant>
        <vt:i4>3997816</vt:i4>
      </vt:variant>
      <vt:variant>
        <vt:i4>521</vt:i4>
      </vt:variant>
      <vt:variant>
        <vt:i4>0</vt:i4>
      </vt:variant>
      <vt:variant>
        <vt:i4>5</vt:i4>
      </vt:variant>
      <vt:variant>
        <vt:lpwstr>https://protect2.fireeye.com/v1/url?k=31323334-501d5122-313273af-454445555731-15a3b8bc31b8973a&amp;q=1&amp;e=990ad3a3-4327-4131-8302-a429bcaa238b&amp;u=http%3A%2F%2Fwww.3gpp.org%2Fftp%2FPCG%2FPCG_27%2FDOCS%2FPCG27_13r1.zip</vt:lpwstr>
      </vt:variant>
      <vt:variant>
        <vt:lpwstr/>
      </vt:variant>
      <vt:variant>
        <vt:i4>3997816</vt:i4>
      </vt:variant>
      <vt:variant>
        <vt:i4>518</vt:i4>
      </vt:variant>
      <vt:variant>
        <vt:i4>0</vt:i4>
      </vt:variant>
      <vt:variant>
        <vt:i4>5</vt:i4>
      </vt:variant>
      <vt:variant>
        <vt:lpwstr>https://protect2.fireeye.com/v1/url?k=31323334-501d5122-313273af-454445555731-15a3b8bc31b8973a&amp;q=1&amp;e=990ad3a3-4327-4131-8302-a429bcaa238b&amp;u=http%3A%2F%2Fwww.3gpp.org%2Fftp%2FPCG%2FPCG_27%2FDOCS%2FPCG27_13r1.zip</vt:lpwstr>
      </vt:variant>
      <vt:variant>
        <vt:lpwstr/>
      </vt:variant>
      <vt:variant>
        <vt:i4>1310812</vt:i4>
      </vt:variant>
      <vt:variant>
        <vt:i4>515</vt:i4>
      </vt:variant>
      <vt:variant>
        <vt:i4>0</vt:i4>
      </vt:variant>
      <vt:variant>
        <vt:i4>5</vt:i4>
      </vt:variant>
      <vt:variant>
        <vt:lpwstr>https://nwm-trial.etsi.org/</vt:lpwstr>
      </vt:variant>
      <vt:variant>
        <vt:lpwstr>/documents</vt:lpwstr>
      </vt:variant>
      <vt:variant>
        <vt:i4>7077930</vt:i4>
      </vt:variant>
      <vt:variant>
        <vt:i4>512</vt:i4>
      </vt:variant>
      <vt:variant>
        <vt:i4>0</vt:i4>
      </vt:variant>
      <vt:variant>
        <vt:i4>5</vt:i4>
      </vt:variant>
      <vt:variant>
        <vt:lpwstr>https://forge.3gpp.org/rep/sa5</vt:lpwstr>
      </vt:variant>
      <vt:variant>
        <vt:lpwstr/>
      </vt:variant>
      <vt:variant>
        <vt:i4>6029394</vt:i4>
      </vt:variant>
      <vt:variant>
        <vt:i4>509</vt:i4>
      </vt:variant>
      <vt:variant>
        <vt:i4>0</vt:i4>
      </vt:variant>
      <vt:variant>
        <vt:i4>5</vt:i4>
      </vt:variant>
      <vt:variant>
        <vt:lpwstr>https://www.3gpp.org/ftp/Meetings_3GPP_SYNC/SA5</vt:lpwstr>
      </vt:variant>
      <vt:variant>
        <vt:lpwstr/>
      </vt:variant>
      <vt:variant>
        <vt:i4>1769562</vt:i4>
      </vt:variant>
      <vt:variant>
        <vt:i4>506</vt:i4>
      </vt:variant>
      <vt:variant>
        <vt:i4>0</vt:i4>
      </vt:variant>
      <vt:variant>
        <vt:i4>5</vt:i4>
      </vt:variant>
      <vt:variant>
        <vt:lpwstr>http://list.etsi.org/3gpp_tsg_sa_wg5_oam.html</vt:lpwstr>
      </vt:variant>
      <vt:variant>
        <vt:lpwstr/>
      </vt:variant>
      <vt:variant>
        <vt:i4>2162800</vt:i4>
      </vt:variant>
      <vt:variant>
        <vt:i4>503</vt:i4>
      </vt:variant>
      <vt:variant>
        <vt:i4>0</vt:i4>
      </vt:variant>
      <vt:variant>
        <vt:i4>5</vt:i4>
      </vt:variant>
      <vt:variant>
        <vt:lpwstr>http://list.etsi.org/3gpp_tsg_sa_wg5_charging.html</vt:lpwstr>
      </vt:variant>
      <vt:variant>
        <vt:lpwstr/>
      </vt:variant>
      <vt:variant>
        <vt:i4>1638500</vt:i4>
      </vt:variant>
      <vt:variant>
        <vt:i4>500</vt:i4>
      </vt:variant>
      <vt:variant>
        <vt:i4>0</vt:i4>
      </vt:variant>
      <vt:variant>
        <vt:i4>5</vt:i4>
      </vt:variant>
      <vt:variant>
        <vt:lpwstr>http://list.etsi.org/3gpp_tsg_sa_wg5.html</vt:lpwstr>
      </vt:variant>
      <vt:variant>
        <vt:lpwstr/>
      </vt:variant>
      <vt:variant>
        <vt:i4>7602212</vt:i4>
      </vt:variant>
      <vt:variant>
        <vt:i4>497</vt:i4>
      </vt:variant>
      <vt:variant>
        <vt:i4>0</vt:i4>
      </vt:variant>
      <vt:variant>
        <vt:i4>5</vt:i4>
      </vt:variant>
      <vt:variant>
        <vt:lpwstr>http://www.3gpp.org/ftp/tsg_sa/WG5_TM/Guidelines/</vt:lpwstr>
      </vt:variant>
      <vt:variant>
        <vt:lpwstr/>
      </vt:variant>
      <vt:variant>
        <vt:i4>1310787</vt:i4>
      </vt:variant>
      <vt:variant>
        <vt:i4>494</vt:i4>
      </vt:variant>
      <vt:variant>
        <vt:i4>0</vt:i4>
      </vt:variant>
      <vt:variant>
        <vt:i4>5</vt:i4>
      </vt:variant>
      <vt:variant>
        <vt:lpwstr>http://www.3gpp.org/ftp/TSG_SA/WG5_TM/</vt:lpwstr>
      </vt:variant>
      <vt:variant>
        <vt:lpwstr/>
      </vt:variant>
      <vt:variant>
        <vt:i4>6291573</vt:i4>
      </vt:variant>
      <vt:variant>
        <vt:i4>491</vt:i4>
      </vt:variant>
      <vt:variant>
        <vt:i4>0</vt:i4>
      </vt:variant>
      <vt:variant>
        <vt:i4>5</vt:i4>
      </vt:variant>
      <vt:variant>
        <vt:lpwstr>http://www.3gpp.org/ftp/Specs/html-info/TSG-WG--S5.htm</vt:lpwstr>
      </vt:variant>
      <vt:variant>
        <vt:lpwstr/>
      </vt:variant>
      <vt:variant>
        <vt:i4>7995452</vt:i4>
      </vt:variant>
      <vt:variant>
        <vt:i4>488</vt:i4>
      </vt:variant>
      <vt:variant>
        <vt:i4>0</vt:i4>
      </vt:variant>
      <vt:variant>
        <vt:i4>5</vt:i4>
      </vt:variant>
      <vt:variant>
        <vt:lpwstr>http://www.3gpp.org/SA5</vt:lpwstr>
      </vt:variant>
      <vt:variant>
        <vt:lpwstr/>
      </vt:variant>
      <vt:variant>
        <vt:i4>6094863</vt:i4>
      </vt:variant>
      <vt:variant>
        <vt:i4>485</vt:i4>
      </vt:variant>
      <vt:variant>
        <vt:i4>0</vt:i4>
      </vt:variant>
      <vt:variant>
        <vt:i4>5</vt:i4>
      </vt:variant>
      <vt:variant>
        <vt:lpwstr>http://www.etsi.org/about/getting-to-etsi</vt:lpwstr>
      </vt:variant>
      <vt:variant>
        <vt:lpwstr/>
      </vt:variant>
      <vt:variant>
        <vt:i4>5570642</vt:i4>
      </vt:variant>
      <vt:variant>
        <vt:i4>482</vt:i4>
      </vt:variant>
      <vt:variant>
        <vt:i4>0</vt:i4>
      </vt:variant>
      <vt:variant>
        <vt:i4>5</vt:i4>
      </vt:variant>
      <vt:variant>
        <vt:lpwstr>http://webapp.etsi.org/TBMembershipList/home.asp</vt:lpwstr>
      </vt:variant>
      <vt:variant>
        <vt:lpwstr/>
      </vt:variant>
      <vt:variant>
        <vt:i4>3080245</vt:i4>
      </vt:variant>
      <vt:variant>
        <vt:i4>479</vt:i4>
      </vt:variant>
      <vt:variant>
        <vt:i4>0</vt:i4>
      </vt:variant>
      <vt:variant>
        <vt:i4>5</vt:i4>
      </vt:variant>
      <vt:variant>
        <vt:lpwstr>http://webapp.etsi.org/teldir/PersonalInfo.asp</vt:lpwstr>
      </vt:variant>
      <vt:variant>
        <vt:lpwstr/>
      </vt:variant>
      <vt:variant>
        <vt:i4>3932196</vt:i4>
      </vt:variant>
      <vt:variant>
        <vt:i4>476</vt:i4>
      </vt:variant>
      <vt:variant>
        <vt:i4>0</vt:i4>
      </vt:variant>
      <vt:variant>
        <vt:i4>5</vt:i4>
      </vt:variant>
      <vt:variant>
        <vt:lpwstr>http://webapp.etsi.org/teldir/TelDirectory.asp</vt:lpwstr>
      </vt:variant>
      <vt:variant>
        <vt:lpwstr/>
      </vt:variant>
      <vt:variant>
        <vt:i4>2031622</vt:i4>
      </vt:variant>
      <vt:variant>
        <vt:i4>473</vt:i4>
      </vt:variant>
      <vt:variant>
        <vt:i4>0</vt:i4>
      </vt:variant>
      <vt:variant>
        <vt:i4>5</vt:i4>
      </vt:variant>
      <vt:variant>
        <vt:lpwstr>http://webapp.etsi.org/meetingcalendar/QueryForm.asp</vt:lpwstr>
      </vt:variant>
      <vt:variant>
        <vt:lpwstr/>
      </vt:variant>
      <vt:variant>
        <vt:i4>2228250</vt:i4>
      </vt:variant>
      <vt:variant>
        <vt:i4>470</vt:i4>
      </vt:variant>
      <vt:variant>
        <vt:i4>0</vt:i4>
      </vt:variant>
      <vt:variant>
        <vt:i4>5</vt:i4>
      </vt:variant>
      <vt:variant>
        <vt:lpwstr>http://www.3gpp.org/ftp/Information/WORK_PLAN/</vt:lpwstr>
      </vt:variant>
      <vt:variant>
        <vt:lpwstr/>
      </vt:variant>
      <vt:variant>
        <vt:i4>2031686</vt:i4>
      </vt:variant>
      <vt:variant>
        <vt:i4>467</vt:i4>
      </vt:variant>
      <vt:variant>
        <vt:i4>0</vt:i4>
      </vt:variant>
      <vt:variant>
        <vt:i4>5</vt:i4>
      </vt:variant>
      <vt:variant>
        <vt:lpwstr>http://www.3gpp.org/ftp/Specs/html-info/21900.htm</vt:lpwstr>
      </vt:variant>
      <vt:variant>
        <vt:lpwstr/>
      </vt:variant>
      <vt:variant>
        <vt:i4>4325481</vt:i4>
      </vt:variant>
      <vt:variant>
        <vt:i4>464</vt:i4>
      </vt:variant>
      <vt:variant>
        <vt:i4>0</vt:i4>
      </vt:variant>
      <vt:variant>
        <vt:i4>5</vt:i4>
      </vt:variant>
      <vt:variant>
        <vt:lpwstr>http://www.3gpp.org/ftp/Information/Databases/Change_Request/</vt:lpwstr>
      </vt:variant>
      <vt:variant>
        <vt:lpwstr/>
      </vt:variant>
      <vt:variant>
        <vt:i4>5373981</vt:i4>
      </vt:variant>
      <vt:variant>
        <vt:i4>461</vt:i4>
      </vt:variant>
      <vt:variant>
        <vt:i4>0</vt:i4>
      </vt:variant>
      <vt:variant>
        <vt:i4>5</vt:i4>
      </vt:variant>
      <vt:variant>
        <vt:lpwstr>http://www.3gpp.org/ftp/Specs/Latest-drafts/</vt:lpwstr>
      </vt:variant>
      <vt:variant>
        <vt:lpwstr/>
      </vt:variant>
      <vt:variant>
        <vt:i4>6815754</vt:i4>
      </vt:variant>
      <vt:variant>
        <vt:i4>458</vt:i4>
      </vt:variant>
      <vt:variant>
        <vt:i4>0</vt:i4>
      </vt:variant>
      <vt:variant>
        <vt:i4>5</vt:i4>
      </vt:variant>
      <vt:variant>
        <vt:lpwstr>http://www.3gpp.org/ftp/Information/Databases/Spec_Status/</vt:lpwstr>
      </vt:variant>
      <vt:variant>
        <vt:lpwstr/>
      </vt:variant>
      <vt:variant>
        <vt:i4>786519</vt:i4>
      </vt:variant>
      <vt:variant>
        <vt:i4>455</vt:i4>
      </vt:variant>
      <vt:variant>
        <vt:i4>0</vt:i4>
      </vt:variant>
      <vt:variant>
        <vt:i4>5</vt:i4>
      </vt:variant>
      <vt:variant>
        <vt:lpwstr>http://www.3gpp.org/ftp/Specs/latest/</vt:lpwstr>
      </vt:variant>
      <vt:variant>
        <vt:lpwstr/>
      </vt:variant>
      <vt:variant>
        <vt:i4>8126524</vt:i4>
      </vt:variant>
      <vt:variant>
        <vt:i4>452</vt:i4>
      </vt:variant>
      <vt:variant>
        <vt:i4>0</vt:i4>
      </vt:variant>
      <vt:variant>
        <vt:i4>5</vt:i4>
      </vt:variant>
      <vt:variant>
        <vt:lpwstr>http://www.3gpp.org/ftp/Specs/</vt:lpwstr>
      </vt:variant>
      <vt:variant>
        <vt:lpwstr/>
      </vt:variant>
      <vt:variant>
        <vt:i4>6619199</vt:i4>
      </vt:variant>
      <vt:variant>
        <vt:i4>449</vt:i4>
      </vt:variant>
      <vt:variant>
        <vt:i4>0</vt:i4>
      </vt:variant>
      <vt:variant>
        <vt:i4>5</vt:i4>
      </vt:variant>
      <vt:variant>
        <vt:lpwstr>http://www.3gpp.org/Specifications</vt:lpwstr>
      </vt:variant>
      <vt:variant>
        <vt:lpwstr/>
      </vt:variant>
      <vt:variant>
        <vt:i4>5636114</vt:i4>
      </vt:variant>
      <vt:variant>
        <vt:i4>446</vt:i4>
      </vt:variant>
      <vt:variant>
        <vt:i4>0</vt:i4>
      </vt:variant>
      <vt:variant>
        <vt:i4>5</vt:i4>
      </vt:variant>
      <vt:variant>
        <vt:lpwstr>https://portal.3gpp.org/</vt:lpwstr>
      </vt:variant>
      <vt:variant>
        <vt:lpwstr/>
      </vt:variant>
      <vt:variant>
        <vt:i4>6422587</vt:i4>
      </vt:variant>
      <vt:variant>
        <vt:i4>443</vt:i4>
      </vt:variant>
      <vt:variant>
        <vt:i4>0</vt:i4>
      </vt:variant>
      <vt:variant>
        <vt:i4>5</vt:i4>
      </vt:variant>
      <vt:variant>
        <vt:lpwstr>https://www.3gpp.org/delegates-corner/delegates-corner-home/iana-v2</vt:lpwstr>
      </vt:variant>
      <vt:variant>
        <vt:lpwstr/>
      </vt:variant>
      <vt:variant>
        <vt:i4>2752568</vt:i4>
      </vt:variant>
      <vt:variant>
        <vt:i4>440</vt:i4>
      </vt:variant>
      <vt:variant>
        <vt:i4>0</vt:i4>
      </vt:variant>
      <vt:variant>
        <vt:i4>5</vt:i4>
      </vt:variant>
      <vt:variant>
        <vt:lpwstr>https://forge.3gpp.org/rep/sa5/MnS/-/tree/Tag_Rel18_SA103/</vt:lpwstr>
      </vt:variant>
      <vt:variant>
        <vt:lpwstr/>
      </vt:variant>
      <vt:variant>
        <vt:i4>4849766</vt:i4>
      </vt:variant>
      <vt:variant>
        <vt:i4>437</vt:i4>
      </vt:variant>
      <vt:variant>
        <vt:i4>0</vt:i4>
      </vt:variant>
      <vt:variant>
        <vt:i4>5</vt:i4>
      </vt:variant>
      <vt:variant>
        <vt:lpwstr>https://protect2.fireeye.com/v1/url?k=31323334-501d5122-313273af-454445555731-fbf14bda07377b16&amp;q=1&amp;e=a60be708-f641-431e-badd-586758722422&amp;u=https%3A%2F%2Fforge.3gpp.org%2Frep%2Fsa5%2FMnS%2F-%2Fmerge_requests%2F777</vt:lpwstr>
      </vt:variant>
      <vt:variant>
        <vt:lpwstr/>
      </vt:variant>
      <vt:variant>
        <vt:i4>5898271</vt:i4>
      </vt:variant>
      <vt:variant>
        <vt:i4>434</vt:i4>
      </vt:variant>
      <vt:variant>
        <vt:i4>0</vt:i4>
      </vt:variant>
      <vt:variant>
        <vt:i4>5</vt:i4>
      </vt:variant>
      <vt:variant>
        <vt:lpwstr>https://forge.3gpp.org/rep/sa5/MnS/-/branches</vt:lpwstr>
      </vt:variant>
      <vt:variant>
        <vt:lpwstr/>
      </vt:variant>
      <vt:variant>
        <vt:i4>7077930</vt:i4>
      </vt:variant>
      <vt:variant>
        <vt:i4>431</vt:i4>
      </vt:variant>
      <vt:variant>
        <vt:i4>0</vt:i4>
      </vt:variant>
      <vt:variant>
        <vt:i4>5</vt:i4>
      </vt:variant>
      <vt:variant>
        <vt:lpwstr>https://forge.3gpp.org/rep/sa5</vt:lpwstr>
      </vt:variant>
      <vt:variant>
        <vt:lpwstr/>
      </vt:variant>
      <vt:variant>
        <vt:i4>7077930</vt:i4>
      </vt:variant>
      <vt:variant>
        <vt:i4>425</vt:i4>
      </vt:variant>
      <vt:variant>
        <vt:i4>0</vt:i4>
      </vt:variant>
      <vt:variant>
        <vt:i4>5</vt:i4>
      </vt:variant>
      <vt:variant>
        <vt:lpwstr>https://forge.3gpp.org/rep/sa5</vt:lpwstr>
      </vt:variant>
      <vt:variant>
        <vt:lpwstr/>
      </vt:variant>
      <vt:variant>
        <vt:i4>2293793</vt:i4>
      </vt:variant>
      <vt:variant>
        <vt:i4>422</vt:i4>
      </vt:variant>
      <vt:variant>
        <vt:i4>0</vt:i4>
      </vt:variant>
      <vt:variant>
        <vt:i4>5</vt:i4>
      </vt:variant>
      <vt:variant>
        <vt:lpwstr>http://www.3gpp.org/wiki/index.php?title=2.%20A%20note%20on%20Work%20Item%20codes%20used%20on%20CRs&amp;lang=en</vt:lpwstr>
      </vt:variant>
      <vt:variant>
        <vt:lpwstr/>
      </vt:variant>
      <vt:variant>
        <vt:i4>6684716</vt:i4>
      </vt:variant>
      <vt:variant>
        <vt:i4>416</vt:i4>
      </vt:variant>
      <vt:variant>
        <vt:i4>0</vt:i4>
      </vt:variant>
      <vt:variant>
        <vt:i4>5</vt:i4>
      </vt:variant>
      <vt:variant>
        <vt:lpwstr>https://www.3gpp.org/ftp/Email_Discussions/SA5/Email_approvals</vt:lpwstr>
      </vt:variant>
      <vt:variant>
        <vt:lpwstr/>
      </vt:variant>
      <vt:variant>
        <vt:i4>2293874</vt:i4>
      </vt:variant>
      <vt:variant>
        <vt:i4>413</vt:i4>
      </vt:variant>
      <vt:variant>
        <vt:i4>0</vt:i4>
      </vt:variant>
      <vt:variant>
        <vt:i4>5</vt:i4>
      </vt:variant>
      <vt:variant>
        <vt:lpwstr>https://protect2.fireeye.com/url?k=197550fa-45a15853-19751061-865b3b1e120b-61d2ae6d273e3bac&amp;q=1&amp;u=https%3A%2F%2Fwww.3gpp.org%2F3gu</vt:lpwstr>
      </vt:variant>
      <vt:variant>
        <vt:lpwstr/>
      </vt:variant>
      <vt:variant>
        <vt:i4>2031686</vt:i4>
      </vt:variant>
      <vt:variant>
        <vt:i4>407</vt:i4>
      </vt:variant>
      <vt:variant>
        <vt:i4>0</vt:i4>
      </vt:variant>
      <vt:variant>
        <vt:i4>5</vt:i4>
      </vt:variant>
      <vt:variant>
        <vt:lpwstr>http://www.3gpp.org/ftp/Specs/html-info/21900.htm</vt:lpwstr>
      </vt:variant>
      <vt:variant>
        <vt:lpwstr/>
      </vt:variant>
      <vt:variant>
        <vt:i4>6946916</vt:i4>
      </vt:variant>
      <vt:variant>
        <vt:i4>399</vt:i4>
      </vt:variant>
      <vt:variant>
        <vt:i4>0</vt:i4>
      </vt:variant>
      <vt:variant>
        <vt:i4>5</vt:i4>
      </vt:variant>
      <vt:variant>
        <vt:lpwstr>http://www.3gpp.org/Change-Requests</vt:lpwstr>
      </vt:variant>
      <vt:variant>
        <vt:lpwstr/>
      </vt:variant>
      <vt:variant>
        <vt:i4>6553706</vt:i4>
      </vt:variant>
      <vt:variant>
        <vt:i4>396</vt:i4>
      </vt:variant>
      <vt:variant>
        <vt:i4>0</vt:i4>
      </vt:variant>
      <vt:variant>
        <vt:i4>5</vt:i4>
      </vt:variant>
      <vt:variant>
        <vt:lpwstr>http://www.3gpp.org/3G_Specs/CRs.htm</vt:lpwstr>
      </vt:variant>
      <vt:variant>
        <vt:lpwstr>_blank</vt:lpwstr>
      </vt:variant>
      <vt:variant>
        <vt:i4>2031686</vt:i4>
      </vt:variant>
      <vt:variant>
        <vt:i4>373</vt:i4>
      </vt:variant>
      <vt:variant>
        <vt:i4>0</vt:i4>
      </vt:variant>
      <vt:variant>
        <vt:i4>5</vt:i4>
      </vt:variant>
      <vt:variant>
        <vt:lpwstr>http://www.3gpp.org/ftp/Specs/html-info/21900.htm</vt:lpwstr>
      </vt:variant>
      <vt:variant>
        <vt:lpwstr/>
      </vt:variant>
      <vt:variant>
        <vt:i4>6946916</vt:i4>
      </vt:variant>
      <vt:variant>
        <vt:i4>353</vt:i4>
      </vt:variant>
      <vt:variant>
        <vt:i4>0</vt:i4>
      </vt:variant>
      <vt:variant>
        <vt:i4>5</vt:i4>
      </vt:variant>
      <vt:variant>
        <vt:lpwstr>http://www.3gpp.org/Change-Requests</vt:lpwstr>
      </vt:variant>
      <vt:variant>
        <vt:lpwstr/>
      </vt:variant>
      <vt:variant>
        <vt:i4>6553706</vt:i4>
      </vt:variant>
      <vt:variant>
        <vt:i4>350</vt:i4>
      </vt:variant>
      <vt:variant>
        <vt:i4>0</vt:i4>
      </vt:variant>
      <vt:variant>
        <vt:i4>5</vt:i4>
      </vt:variant>
      <vt:variant>
        <vt:lpwstr>http://www.3gpp.org/3G_Specs/CRs.htm</vt:lpwstr>
      </vt:variant>
      <vt:variant>
        <vt:lpwstr>_blank</vt:lpwstr>
      </vt:variant>
      <vt:variant>
        <vt:i4>196669</vt:i4>
      </vt:variant>
      <vt:variant>
        <vt:i4>309</vt:i4>
      </vt:variant>
      <vt:variant>
        <vt:i4>0</vt:i4>
      </vt:variant>
      <vt:variant>
        <vt:i4>5</vt:i4>
      </vt:variant>
      <vt:variant>
        <vt:lpwstr>https://www.3gpp.org/Liaisons/Incoming_LSs/S5-meeting.htm</vt:lpwstr>
      </vt:variant>
      <vt:variant>
        <vt:lpwstr/>
      </vt:variant>
      <vt:variant>
        <vt:i4>3407906</vt:i4>
      </vt:variant>
      <vt:variant>
        <vt:i4>306</vt:i4>
      </vt:variant>
      <vt:variant>
        <vt:i4>0</vt:i4>
      </vt:variant>
      <vt:variant>
        <vt:i4>5</vt:i4>
      </vt:variant>
      <vt:variant>
        <vt:lpwstr>http://list.3gpp.org/3gpp_tsg_sa_wg5_swgd.html</vt:lpwstr>
      </vt:variant>
      <vt:variant>
        <vt:lpwstr/>
      </vt:variant>
      <vt:variant>
        <vt:i4>3407909</vt:i4>
      </vt:variant>
      <vt:variant>
        <vt:i4>303</vt:i4>
      </vt:variant>
      <vt:variant>
        <vt:i4>0</vt:i4>
      </vt:variant>
      <vt:variant>
        <vt:i4>5</vt:i4>
      </vt:variant>
      <vt:variant>
        <vt:lpwstr>http://list.3gpp.org/3gpp_tsg_sa_wg5_swgc.html</vt:lpwstr>
      </vt:variant>
      <vt:variant>
        <vt:lpwstr/>
      </vt:variant>
      <vt:variant>
        <vt:i4>3407908</vt:i4>
      </vt:variant>
      <vt:variant>
        <vt:i4>300</vt:i4>
      </vt:variant>
      <vt:variant>
        <vt:i4>0</vt:i4>
      </vt:variant>
      <vt:variant>
        <vt:i4>5</vt:i4>
      </vt:variant>
      <vt:variant>
        <vt:lpwstr>http://list.3gpp.org/3gpp_tsg_sa_wg5_swgb.html</vt:lpwstr>
      </vt:variant>
      <vt:variant>
        <vt:lpwstr/>
      </vt:variant>
      <vt:variant>
        <vt:i4>3407911</vt:i4>
      </vt:variant>
      <vt:variant>
        <vt:i4>297</vt:i4>
      </vt:variant>
      <vt:variant>
        <vt:i4>0</vt:i4>
      </vt:variant>
      <vt:variant>
        <vt:i4>5</vt:i4>
      </vt:variant>
      <vt:variant>
        <vt:lpwstr>http://list.3gpp.org/3gpp_tsg_sa_wg5_swga.html</vt:lpwstr>
      </vt:variant>
      <vt:variant>
        <vt:lpwstr/>
      </vt:variant>
      <vt:variant>
        <vt:i4>3014766</vt:i4>
      </vt:variant>
      <vt:variant>
        <vt:i4>294</vt:i4>
      </vt:variant>
      <vt:variant>
        <vt:i4>0</vt:i4>
      </vt:variant>
      <vt:variant>
        <vt:i4>5</vt:i4>
      </vt:variant>
      <vt:variant>
        <vt:lpwstr>http://list.etsi.org/archives/</vt:lpwstr>
      </vt:variant>
      <vt:variant>
        <vt:lpwstr/>
      </vt:variant>
      <vt:variant>
        <vt:i4>262156</vt:i4>
      </vt:variant>
      <vt:variant>
        <vt:i4>291</vt:i4>
      </vt:variant>
      <vt:variant>
        <vt:i4>0</vt:i4>
      </vt:variant>
      <vt:variant>
        <vt:i4>5</vt:i4>
      </vt:variant>
      <vt:variant>
        <vt:lpwstr>http://webapp.etsi.org/createaccount/</vt:lpwstr>
      </vt:variant>
      <vt:variant>
        <vt:lpwstr/>
      </vt:variant>
      <vt:variant>
        <vt:i4>5570642</vt:i4>
      </vt:variant>
      <vt:variant>
        <vt:i4>288</vt:i4>
      </vt:variant>
      <vt:variant>
        <vt:i4>0</vt:i4>
      </vt:variant>
      <vt:variant>
        <vt:i4>5</vt:i4>
      </vt:variant>
      <vt:variant>
        <vt:lpwstr>http://webapp.etsi.org/TBMembershipList/home.asp</vt:lpwstr>
      </vt:variant>
      <vt:variant>
        <vt:lpwstr/>
      </vt:variant>
      <vt:variant>
        <vt:i4>5701676</vt:i4>
      </vt:variant>
      <vt:variant>
        <vt:i4>285</vt:i4>
      </vt:variant>
      <vt:variant>
        <vt:i4>0</vt:i4>
      </vt:variant>
      <vt:variant>
        <vt:i4>5</vt:i4>
      </vt:variant>
      <vt:variant>
        <vt:lpwstr>mailto:3GPP_TSG_SA_WG5_OAM@LIST.ETSI.ORG</vt:lpwstr>
      </vt:variant>
      <vt:variant>
        <vt:lpwstr/>
      </vt:variant>
      <vt:variant>
        <vt:i4>7143437</vt:i4>
      </vt:variant>
      <vt:variant>
        <vt:i4>282</vt:i4>
      </vt:variant>
      <vt:variant>
        <vt:i4>0</vt:i4>
      </vt:variant>
      <vt:variant>
        <vt:i4>5</vt:i4>
      </vt:variant>
      <vt:variant>
        <vt:lpwstr>mailto:3GPP_TSG_SA_WG5_Charging@LIST.ETSI.ORG</vt:lpwstr>
      </vt:variant>
      <vt:variant>
        <vt:lpwstr/>
      </vt:variant>
      <vt:variant>
        <vt:i4>5570578</vt:i4>
      </vt:variant>
      <vt:variant>
        <vt:i4>279</vt:i4>
      </vt:variant>
      <vt:variant>
        <vt:i4>0</vt:i4>
      </vt:variant>
      <vt:variant>
        <vt:i4>5</vt:i4>
      </vt:variant>
      <vt:variant>
        <vt:lpwstr>mailto:3GPP_TSG_SA_WG5@LIST.ETSI.ORG</vt:lpwstr>
      </vt:variant>
      <vt:variant>
        <vt:lpwstr/>
      </vt:variant>
      <vt:variant>
        <vt:i4>2293836</vt:i4>
      </vt:variant>
      <vt:variant>
        <vt:i4>276</vt:i4>
      </vt:variant>
      <vt:variant>
        <vt:i4>0</vt:i4>
      </vt:variant>
      <vt:variant>
        <vt:i4>5</vt:i4>
      </vt:variant>
      <vt:variant>
        <vt:lpwstr>https://protect2.fireeye.com/url?k=a809a74f-f4ddabbe-a809e7d4-864685b2085c-d906dd4ab7bbfa59&amp;q=1&amp;u=https%3A%2F%2Fwww.3gpp.org%2Fftp%2FInformation%2FAll_Templates%2F</vt:lpwstr>
      </vt:variant>
      <vt:variant>
        <vt:lpwstr/>
      </vt:variant>
      <vt:variant>
        <vt:i4>7077912</vt:i4>
      </vt:variant>
      <vt:variant>
        <vt:i4>273</vt:i4>
      </vt:variant>
      <vt:variant>
        <vt:i4>0</vt:i4>
      </vt:variant>
      <vt:variant>
        <vt:i4>5</vt:i4>
      </vt:variant>
      <vt:variant>
        <vt:lpwstr>ftp://ftp.3gpp.org/TSG_SA/WG5_TM/TSGS5_127/Templates/</vt:lpwstr>
      </vt:variant>
      <vt:variant>
        <vt:lpwstr/>
      </vt:variant>
      <vt:variant>
        <vt:i4>2293874</vt:i4>
      </vt:variant>
      <vt:variant>
        <vt:i4>270</vt:i4>
      </vt:variant>
      <vt:variant>
        <vt:i4>0</vt:i4>
      </vt:variant>
      <vt:variant>
        <vt:i4>5</vt:i4>
      </vt:variant>
      <vt:variant>
        <vt:lpwstr>https://protect2.fireeye.com/url?k=197550fa-45a15853-19751061-865b3b1e120b-61d2ae6d273e3bac&amp;q=1&amp;u=https%3A%2F%2Fwww.3gpp.org%2F3gu</vt:lpwstr>
      </vt:variant>
      <vt:variant>
        <vt:lpwstr/>
      </vt:variant>
      <vt:variant>
        <vt:i4>1114135</vt:i4>
      </vt:variant>
      <vt:variant>
        <vt:i4>267</vt:i4>
      </vt:variant>
      <vt:variant>
        <vt:i4>0</vt:i4>
      </vt:variant>
      <vt:variant>
        <vt:i4>5</vt:i4>
      </vt:variant>
      <vt:variant>
        <vt:lpwstr>https://www.3gpp.org/3gu</vt:lpwstr>
      </vt:variant>
      <vt:variant>
        <vt:lpwstr/>
      </vt:variant>
      <vt:variant>
        <vt:i4>1900601</vt:i4>
      </vt:variant>
      <vt:variant>
        <vt:i4>260</vt:i4>
      </vt:variant>
      <vt:variant>
        <vt:i4>0</vt:i4>
      </vt:variant>
      <vt:variant>
        <vt:i4>5</vt:i4>
      </vt:variant>
      <vt:variant>
        <vt:lpwstr/>
      </vt:variant>
      <vt:variant>
        <vt:lpwstr>_Toc178974707</vt:lpwstr>
      </vt:variant>
      <vt:variant>
        <vt:i4>1900601</vt:i4>
      </vt:variant>
      <vt:variant>
        <vt:i4>254</vt:i4>
      </vt:variant>
      <vt:variant>
        <vt:i4>0</vt:i4>
      </vt:variant>
      <vt:variant>
        <vt:i4>5</vt:i4>
      </vt:variant>
      <vt:variant>
        <vt:lpwstr/>
      </vt:variant>
      <vt:variant>
        <vt:lpwstr>_Toc178974706</vt:lpwstr>
      </vt:variant>
      <vt:variant>
        <vt:i4>1900601</vt:i4>
      </vt:variant>
      <vt:variant>
        <vt:i4>248</vt:i4>
      </vt:variant>
      <vt:variant>
        <vt:i4>0</vt:i4>
      </vt:variant>
      <vt:variant>
        <vt:i4>5</vt:i4>
      </vt:variant>
      <vt:variant>
        <vt:lpwstr/>
      </vt:variant>
      <vt:variant>
        <vt:lpwstr>_Toc178974705</vt:lpwstr>
      </vt:variant>
      <vt:variant>
        <vt:i4>1900601</vt:i4>
      </vt:variant>
      <vt:variant>
        <vt:i4>242</vt:i4>
      </vt:variant>
      <vt:variant>
        <vt:i4>0</vt:i4>
      </vt:variant>
      <vt:variant>
        <vt:i4>5</vt:i4>
      </vt:variant>
      <vt:variant>
        <vt:lpwstr/>
      </vt:variant>
      <vt:variant>
        <vt:lpwstr>_Toc178974704</vt:lpwstr>
      </vt:variant>
      <vt:variant>
        <vt:i4>1900601</vt:i4>
      </vt:variant>
      <vt:variant>
        <vt:i4>236</vt:i4>
      </vt:variant>
      <vt:variant>
        <vt:i4>0</vt:i4>
      </vt:variant>
      <vt:variant>
        <vt:i4>5</vt:i4>
      </vt:variant>
      <vt:variant>
        <vt:lpwstr/>
      </vt:variant>
      <vt:variant>
        <vt:lpwstr>_Toc178974703</vt:lpwstr>
      </vt:variant>
      <vt:variant>
        <vt:i4>1900601</vt:i4>
      </vt:variant>
      <vt:variant>
        <vt:i4>230</vt:i4>
      </vt:variant>
      <vt:variant>
        <vt:i4>0</vt:i4>
      </vt:variant>
      <vt:variant>
        <vt:i4>5</vt:i4>
      </vt:variant>
      <vt:variant>
        <vt:lpwstr/>
      </vt:variant>
      <vt:variant>
        <vt:lpwstr>_Toc178974702</vt:lpwstr>
      </vt:variant>
      <vt:variant>
        <vt:i4>1900601</vt:i4>
      </vt:variant>
      <vt:variant>
        <vt:i4>224</vt:i4>
      </vt:variant>
      <vt:variant>
        <vt:i4>0</vt:i4>
      </vt:variant>
      <vt:variant>
        <vt:i4>5</vt:i4>
      </vt:variant>
      <vt:variant>
        <vt:lpwstr/>
      </vt:variant>
      <vt:variant>
        <vt:lpwstr>_Toc178974701</vt:lpwstr>
      </vt:variant>
      <vt:variant>
        <vt:i4>1900601</vt:i4>
      </vt:variant>
      <vt:variant>
        <vt:i4>218</vt:i4>
      </vt:variant>
      <vt:variant>
        <vt:i4>0</vt:i4>
      </vt:variant>
      <vt:variant>
        <vt:i4>5</vt:i4>
      </vt:variant>
      <vt:variant>
        <vt:lpwstr/>
      </vt:variant>
      <vt:variant>
        <vt:lpwstr>_Toc178974700</vt:lpwstr>
      </vt:variant>
      <vt:variant>
        <vt:i4>1310776</vt:i4>
      </vt:variant>
      <vt:variant>
        <vt:i4>212</vt:i4>
      </vt:variant>
      <vt:variant>
        <vt:i4>0</vt:i4>
      </vt:variant>
      <vt:variant>
        <vt:i4>5</vt:i4>
      </vt:variant>
      <vt:variant>
        <vt:lpwstr/>
      </vt:variant>
      <vt:variant>
        <vt:lpwstr>_Toc178974699</vt:lpwstr>
      </vt:variant>
      <vt:variant>
        <vt:i4>1310776</vt:i4>
      </vt:variant>
      <vt:variant>
        <vt:i4>206</vt:i4>
      </vt:variant>
      <vt:variant>
        <vt:i4>0</vt:i4>
      </vt:variant>
      <vt:variant>
        <vt:i4>5</vt:i4>
      </vt:variant>
      <vt:variant>
        <vt:lpwstr/>
      </vt:variant>
      <vt:variant>
        <vt:lpwstr>_Toc178974698</vt:lpwstr>
      </vt:variant>
      <vt:variant>
        <vt:i4>1310776</vt:i4>
      </vt:variant>
      <vt:variant>
        <vt:i4>200</vt:i4>
      </vt:variant>
      <vt:variant>
        <vt:i4>0</vt:i4>
      </vt:variant>
      <vt:variant>
        <vt:i4>5</vt:i4>
      </vt:variant>
      <vt:variant>
        <vt:lpwstr/>
      </vt:variant>
      <vt:variant>
        <vt:lpwstr>_Toc178974697</vt:lpwstr>
      </vt:variant>
      <vt:variant>
        <vt:i4>1310776</vt:i4>
      </vt:variant>
      <vt:variant>
        <vt:i4>194</vt:i4>
      </vt:variant>
      <vt:variant>
        <vt:i4>0</vt:i4>
      </vt:variant>
      <vt:variant>
        <vt:i4>5</vt:i4>
      </vt:variant>
      <vt:variant>
        <vt:lpwstr/>
      </vt:variant>
      <vt:variant>
        <vt:lpwstr>_Toc178974696</vt:lpwstr>
      </vt:variant>
      <vt:variant>
        <vt:i4>1310776</vt:i4>
      </vt:variant>
      <vt:variant>
        <vt:i4>188</vt:i4>
      </vt:variant>
      <vt:variant>
        <vt:i4>0</vt:i4>
      </vt:variant>
      <vt:variant>
        <vt:i4>5</vt:i4>
      </vt:variant>
      <vt:variant>
        <vt:lpwstr/>
      </vt:variant>
      <vt:variant>
        <vt:lpwstr>_Toc178974695</vt:lpwstr>
      </vt:variant>
      <vt:variant>
        <vt:i4>1310776</vt:i4>
      </vt:variant>
      <vt:variant>
        <vt:i4>182</vt:i4>
      </vt:variant>
      <vt:variant>
        <vt:i4>0</vt:i4>
      </vt:variant>
      <vt:variant>
        <vt:i4>5</vt:i4>
      </vt:variant>
      <vt:variant>
        <vt:lpwstr/>
      </vt:variant>
      <vt:variant>
        <vt:lpwstr>_Toc178974694</vt:lpwstr>
      </vt:variant>
      <vt:variant>
        <vt:i4>1310776</vt:i4>
      </vt:variant>
      <vt:variant>
        <vt:i4>176</vt:i4>
      </vt:variant>
      <vt:variant>
        <vt:i4>0</vt:i4>
      </vt:variant>
      <vt:variant>
        <vt:i4>5</vt:i4>
      </vt:variant>
      <vt:variant>
        <vt:lpwstr/>
      </vt:variant>
      <vt:variant>
        <vt:lpwstr>_Toc178974693</vt:lpwstr>
      </vt:variant>
      <vt:variant>
        <vt:i4>1310776</vt:i4>
      </vt:variant>
      <vt:variant>
        <vt:i4>170</vt:i4>
      </vt:variant>
      <vt:variant>
        <vt:i4>0</vt:i4>
      </vt:variant>
      <vt:variant>
        <vt:i4>5</vt:i4>
      </vt:variant>
      <vt:variant>
        <vt:lpwstr/>
      </vt:variant>
      <vt:variant>
        <vt:lpwstr>_Toc178974692</vt:lpwstr>
      </vt:variant>
      <vt:variant>
        <vt:i4>1310776</vt:i4>
      </vt:variant>
      <vt:variant>
        <vt:i4>164</vt:i4>
      </vt:variant>
      <vt:variant>
        <vt:i4>0</vt:i4>
      </vt:variant>
      <vt:variant>
        <vt:i4>5</vt:i4>
      </vt:variant>
      <vt:variant>
        <vt:lpwstr/>
      </vt:variant>
      <vt:variant>
        <vt:lpwstr>_Toc178974691</vt:lpwstr>
      </vt:variant>
      <vt:variant>
        <vt:i4>1310776</vt:i4>
      </vt:variant>
      <vt:variant>
        <vt:i4>158</vt:i4>
      </vt:variant>
      <vt:variant>
        <vt:i4>0</vt:i4>
      </vt:variant>
      <vt:variant>
        <vt:i4>5</vt:i4>
      </vt:variant>
      <vt:variant>
        <vt:lpwstr/>
      </vt:variant>
      <vt:variant>
        <vt:lpwstr>_Toc178974690</vt:lpwstr>
      </vt:variant>
      <vt:variant>
        <vt:i4>1376312</vt:i4>
      </vt:variant>
      <vt:variant>
        <vt:i4>152</vt:i4>
      </vt:variant>
      <vt:variant>
        <vt:i4>0</vt:i4>
      </vt:variant>
      <vt:variant>
        <vt:i4>5</vt:i4>
      </vt:variant>
      <vt:variant>
        <vt:lpwstr/>
      </vt:variant>
      <vt:variant>
        <vt:lpwstr>_Toc178974689</vt:lpwstr>
      </vt:variant>
      <vt:variant>
        <vt:i4>1376312</vt:i4>
      </vt:variant>
      <vt:variant>
        <vt:i4>146</vt:i4>
      </vt:variant>
      <vt:variant>
        <vt:i4>0</vt:i4>
      </vt:variant>
      <vt:variant>
        <vt:i4>5</vt:i4>
      </vt:variant>
      <vt:variant>
        <vt:lpwstr/>
      </vt:variant>
      <vt:variant>
        <vt:lpwstr>_Toc178974688</vt:lpwstr>
      </vt:variant>
      <vt:variant>
        <vt:i4>1376312</vt:i4>
      </vt:variant>
      <vt:variant>
        <vt:i4>140</vt:i4>
      </vt:variant>
      <vt:variant>
        <vt:i4>0</vt:i4>
      </vt:variant>
      <vt:variant>
        <vt:i4>5</vt:i4>
      </vt:variant>
      <vt:variant>
        <vt:lpwstr/>
      </vt:variant>
      <vt:variant>
        <vt:lpwstr>_Toc178974687</vt:lpwstr>
      </vt:variant>
      <vt:variant>
        <vt:i4>1376312</vt:i4>
      </vt:variant>
      <vt:variant>
        <vt:i4>134</vt:i4>
      </vt:variant>
      <vt:variant>
        <vt:i4>0</vt:i4>
      </vt:variant>
      <vt:variant>
        <vt:i4>5</vt:i4>
      </vt:variant>
      <vt:variant>
        <vt:lpwstr/>
      </vt:variant>
      <vt:variant>
        <vt:lpwstr>_Toc178974686</vt:lpwstr>
      </vt:variant>
      <vt:variant>
        <vt:i4>1376312</vt:i4>
      </vt:variant>
      <vt:variant>
        <vt:i4>128</vt:i4>
      </vt:variant>
      <vt:variant>
        <vt:i4>0</vt:i4>
      </vt:variant>
      <vt:variant>
        <vt:i4>5</vt:i4>
      </vt:variant>
      <vt:variant>
        <vt:lpwstr/>
      </vt:variant>
      <vt:variant>
        <vt:lpwstr>_Toc178974685</vt:lpwstr>
      </vt:variant>
      <vt:variant>
        <vt:i4>1376312</vt:i4>
      </vt:variant>
      <vt:variant>
        <vt:i4>122</vt:i4>
      </vt:variant>
      <vt:variant>
        <vt:i4>0</vt:i4>
      </vt:variant>
      <vt:variant>
        <vt:i4>5</vt:i4>
      </vt:variant>
      <vt:variant>
        <vt:lpwstr/>
      </vt:variant>
      <vt:variant>
        <vt:lpwstr>_Toc178974684</vt:lpwstr>
      </vt:variant>
      <vt:variant>
        <vt:i4>1376312</vt:i4>
      </vt:variant>
      <vt:variant>
        <vt:i4>116</vt:i4>
      </vt:variant>
      <vt:variant>
        <vt:i4>0</vt:i4>
      </vt:variant>
      <vt:variant>
        <vt:i4>5</vt:i4>
      </vt:variant>
      <vt:variant>
        <vt:lpwstr/>
      </vt:variant>
      <vt:variant>
        <vt:lpwstr>_Toc178974683</vt:lpwstr>
      </vt:variant>
      <vt:variant>
        <vt:i4>1376312</vt:i4>
      </vt:variant>
      <vt:variant>
        <vt:i4>110</vt:i4>
      </vt:variant>
      <vt:variant>
        <vt:i4>0</vt:i4>
      </vt:variant>
      <vt:variant>
        <vt:i4>5</vt:i4>
      </vt:variant>
      <vt:variant>
        <vt:lpwstr/>
      </vt:variant>
      <vt:variant>
        <vt:lpwstr>_Toc178974682</vt:lpwstr>
      </vt:variant>
      <vt:variant>
        <vt:i4>1376312</vt:i4>
      </vt:variant>
      <vt:variant>
        <vt:i4>104</vt:i4>
      </vt:variant>
      <vt:variant>
        <vt:i4>0</vt:i4>
      </vt:variant>
      <vt:variant>
        <vt:i4>5</vt:i4>
      </vt:variant>
      <vt:variant>
        <vt:lpwstr/>
      </vt:variant>
      <vt:variant>
        <vt:lpwstr>_Toc178974681</vt:lpwstr>
      </vt:variant>
      <vt:variant>
        <vt:i4>1376312</vt:i4>
      </vt:variant>
      <vt:variant>
        <vt:i4>98</vt:i4>
      </vt:variant>
      <vt:variant>
        <vt:i4>0</vt:i4>
      </vt:variant>
      <vt:variant>
        <vt:i4>5</vt:i4>
      </vt:variant>
      <vt:variant>
        <vt:lpwstr/>
      </vt:variant>
      <vt:variant>
        <vt:lpwstr>_Toc178974680</vt:lpwstr>
      </vt:variant>
      <vt:variant>
        <vt:i4>1703992</vt:i4>
      </vt:variant>
      <vt:variant>
        <vt:i4>92</vt:i4>
      </vt:variant>
      <vt:variant>
        <vt:i4>0</vt:i4>
      </vt:variant>
      <vt:variant>
        <vt:i4>5</vt:i4>
      </vt:variant>
      <vt:variant>
        <vt:lpwstr/>
      </vt:variant>
      <vt:variant>
        <vt:lpwstr>_Toc178974679</vt:lpwstr>
      </vt:variant>
      <vt:variant>
        <vt:i4>1703992</vt:i4>
      </vt:variant>
      <vt:variant>
        <vt:i4>86</vt:i4>
      </vt:variant>
      <vt:variant>
        <vt:i4>0</vt:i4>
      </vt:variant>
      <vt:variant>
        <vt:i4>5</vt:i4>
      </vt:variant>
      <vt:variant>
        <vt:lpwstr/>
      </vt:variant>
      <vt:variant>
        <vt:lpwstr>_Toc178974678</vt:lpwstr>
      </vt:variant>
      <vt:variant>
        <vt:i4>1703992</vt:i4>
      </vt:variant>
      <vt:variant>
        <vt:i4>80</vt:i4>
      </vt:variant>
      <vt:variant>
        <vt:i4>0</vt:i4>
      </vt:variant>
      <vt:variant>
        <vt:i4>5</vt:i4>
      </vt:variant>
      <vt:variant>
        <vt:lpwstr/>
      </vt:variant>
      <vt:variant>
        <vt:lpwstr>_Toc178974677</vt:lpwstr>
      </vt:variant>
      <vt:variant>
        <vt:i4>1703992</vt:i4>
      </vt:variant>
      <vt:variant>
        <vt:i4>74</vt:i4>
      </vt:variant>
      <vt:variant>
        <vt:i4>0</vt:i4>
      </vt:variant>
      <vt:variant>
        <vt:i4>5</vt:i4>
      </vt:variant>
      <vt:variant>
        <vt:lpwstr/>
      </vt:variant>
      <vt:variant>
        <vt:lpwstr>_Toc178974676</vt:lpwstr>
      </vt:variant>
      <vt:variant>
        <vt:i4>1703992</vt:i4>
      </vt:variant>
      <vt:variant>
        <vt:i4>68</vt:i4>
      </vt:variant>
      <vt:variant>
        <vt:i4>0</vt:i4>
      </vt:variant>
      <vt:variant>
        <vt:i4>5</vt:i4>
      </vt:variant>
      <vt:variant>
        <vt:lpwstr/>
      </vt:variant>
      <vt:variant>
        <vt:lpwstr>_Toc178974675</vt:lpwstr>
      </vt:variant>
      <vt:variant>
        <vt:i4>1703992</vt:i4>
      </vt:variant>
      <vt:variant>
        <vt:i4>62</vt:i4>
      </vt:variant>
      <vt:variant>
        <vt:i4>0</vt:i4>
      </vt:variant>
      <vt:variant>
        <vt:i4>5</vt:i4>
      </vt:variant>
      <vt:variant>
        <vt:lpwstr/>
      </vt:variant>
      <vt:variant>
        <vt:lpwstr>_Toc178974674</vt:lpwstr>
      </vt:variant>
      <vt:variant>
        <vt:i4>1703992</vt:i4>
      </vt:variant>
      <vt:variant>
        <vt:i4>56</vt:i4>
      </vt:variant>
      <vt:variant>
        <vt:i4>0</vt:i4>
      </vt:variant>
      <vt:variant>
        <vt:i4>5</vt:i4>
      </vt:variant>
      <vt:variant>
        <vt:lpwstr/>
      </vt:variant>
      <vt:variant>
        <vt:lpwstr>_Toc178974673</vt:lpwstr>
      </vt:variant>
      <vt:variant>
        <vt:i4>1703992</vt:i4>
      </vt:variant>
      <vt:variant>
        <vt:i4>50</vt:i4>
      </vt:variant>
      <vt:variant>
        <vt:i4>0</vt:i4>
      </vt:variant>
      <vt:variant>
        <vt:i4>5</vt:i4>
      </vt:variant>
      <vt:variant>
        <vt:lpwstr/>
      </vt:variant>
      <vt:variant>
        <vt:lpwstr>_Toc178974672</vt:lpwstr>
      </vt:variant>
      <vt:variant>
        <vt:i4>1703992</vt:i4>
      </vt:variant>
      <vt:variant>
        <vt:i4>44</vt:i4>
      </vt:variant>
      <vt:variant>
        <vt:i4>0</vt:i4>
      </vt:variant>
      <vt:variant>
        <vt:i4>5</vt:i4>
      </vt:variant>
      <vt:variant>
        <vt:lpwstr/>
      </vt:variant>
      <vt:variant>
        <vt:lpwstr>_Toc178974671</vt:lpwstr>
      </vt:variant>
      <vt:variant>
        <vt:i4>1703992</vt:i4>
      </vt:variant>
      <vt:variant>
        <vt:i4>38</vt:i4>
      </vt:variant>
      <vt:variant>
        <vt:i4>0</vt:i4>
      </vt:variant>
      <vt:variant>
        <vt:i4>5</vt:i4>
      </vt:variant>
      <vt:variant>
        <vt:lpwstr/>
      </vt:variant>
      <vt:variant>
        <vt:lpwstr>_Toc178974670</vt:lpwstr>
      </vt:variant>
      <vt:variant>
        <vt:i4>1769528</vt:i4>
      </vt:variant>
      <vt:variant>
        <vt:i4>32</vt:i4>
      </vt:variant>
      <vt:variant>
        <vt:i4>0</vt:i4>
      </vt:variant>
      <vt:variant>
        <vt:i4>5</vt:i4>
      </vt:variant>
      <vt:variant>
        <vt:lpwstr/>
      </vt:variant>
      <vt:variant>
        <vt:lpwstr>_Toc178974669</vt:lpwstr>
      </vt:variant>
      <vt:variant>
        <vt:i4>1769528</vt:i4>
      </vt:variant>
      <vt:variant>
        <vt:i4>26</vt:i4>
      </vt:variant>
      <vt:variant>
        <vt:i4>0</vt:i4>
      </vt:variant>
      <vt:variant>
        <vt:i4>5</vt:i4>
      </vt:variant>
      <vt:variant>
        <vt:lpwstr/>
      </vt:variant>
      <vt:variant>
        <vt:lpwstr>_Toc178974668</vt:lpwstr>
      </vt:variant>
      <vt:variant>
        <vt:i4>1769528</vt:i4>
      </vt:variant>
      <vt:variant>
        <vt:i4>20</vt:i4>
      </vt:variant>
      <vt:variant>
        <vt:i4>0</vt:i4>
      </vt:variant>
      <vt:variant>
        <vt:i4>5</vt:i4>
      </vt:variant>
      <vt:variant>
        <vt:lpwstr/>
      </vt:variant>
      <vt:variant>
        <vt:lpwstr>_Toc178974667</vt:lpwstr>
      </vt:variant>
      <vt:variant>
        <vt:i4>1769528</vt:i4>
      </vt:variant>
      <vt:variant>
        <vt:i4>14</vt:i4>
      </vt:variant>
      <vt:variant>
        <vt:i4>0</vt:i4>
      </vt:variant>
      <vt:variant>
        <vt:i4>5</vt:i4>
      </vt:variant>
      <vt:variant>
        <vt:lpwstr/>
      </vt:variant>
      <vt:variant>
        <vt:lpwstr>_Toc178974666</vt:lpwstr>
      </vt:variant>
      <vt:variant>
        <vt:i4>1769528</vt:i4>
      </vt:variant>
      <vt:variant>
        <vt:i4>8</vt:i4>
      </vt:variant>
      <vt:variant>
        <vt:i4>0</vt:i4>
      </vt:variant>
      <vt:variant>
        <vt:i4>5</vt:i4>
      </vt:variant>
      <vt:variant>
        <vt:lpwstr/>
      </vt:variant>
      <vt:variant>
        <vt:lpwstr>_Toc178974665</vt:lpwstr>
      </vt:variant>
      <vt:variant>
        <vt:i4>1769528</vt:i4>
      </vt:variant>
      <vt:variant>
        <vt:i4>2</vt:i4>
      </vt:variant>
      <vt:variant>
        <vt:i4>0</vt:i4>
      </vt:variant>
      <vt:variant>
        <vt:i4>5</vt:i4>
      </vt:variant>
      <vt:variant>
        <vt:lpwstr/>
      </vt:variant>
      <vt:variant>
        <vt:lpwstr>_Toc178974664</vt:lpwstr>
      </vt:variant>
      <vt:variant>
        <vt:i4>983067</vt:i4>
      </vt:variant>
      <vt:variant>
        <vt:i4>0</vt:i4>
      </vt:variant>
      <vt:variant>
        <vt:i4>0</vt:i4>
      </vt:variant>
      <vt:variant>
        <vt:i4>5</vt:i4>
      </vt:variant>
      <vt:variant>
        <vt:lpwstr>https://forge.3gpp.org/rep/sa5/MnS/-/tree/Integration_Rel17_SA5_141_YAML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SA5 Working Procedures</dc:title>
  <dc:subject/>
  <dc:creator>Christian Toche</dc:creator>
  <cp:keywords/>
  <cp:lastModifiedBy>0826</cp:lastModifiedBy>
  <cp:revision>2</cp:revision>
  <cp:lastPrinted>1900-01-01T06:00:00Z</cp:lastPrinted>
  <dcterms:created xsi:type="dcterms:W3CDTF">2025-08-26T13:12:00Z</dcterms:created>
  <dcterms:modified xsi:type="dcterms:W3CDTF">2025-08-26T13:12:00Z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(12)HOpFTcvJ5a96J8ivpF9R4NgbAJwmnOYr9tDixl71UW3ffpEeJHobrU3SW709BLXtGkJ/KoL3_x000d_
WCJ94/7rcTtRVRfVLZuCEvn5srtTByUg80THls08s3ERoJ7HqTB3wZPR+yaudfscpcs0Olrz_x000d_
fbFr6ujXwNhKpDFiGbKOOGPVPHSReYdAl8xk7iRkuDNKo8gtnoNuHUV9c7BwbRIul4PdzxhD_x000d_
qBrdc9TI8PRPrXi//S</vt:lpwstr>
  </property>
  <property fmtid="{D5CDD505-2E9C-101B-9397-08002B2CF9AE}" pid="3" name="_ms_pID_7253431">
    <vt:lpwstr>YHBSR1EwwDjt3AReaypwbKOTAeqxtp11rG/Z17XxHWuwfPsYtZ1TPE_x000d_
XYZaUWlSPqPyngiUDQENS4UB8DhUmAyQdk8F4sxi3N7H5Pyc5oJCq7CbBb2etBIypCAEoQai_x000d_
zYltL5amPb0JLvKPAaIncIQx99pqN2bgO/r3jinFdKgLAs8wTl0EvFCKKrwLXIZJxA8m7OB6_x000d_
QfMMRKnNXxnh8wVKPcP4SNxcwliJvfMbQ07L</vt:lpwstr>
  </property>
  <property fmtid="{D5CDD505-2E9C-101B-9397-08002B2CF9AE}" pid="4" name="_ms_pID_7253432">
    <vt:lpwstr>yYakTgrvqLDsgMVtVybuDer+kpgjTGZ3756/_x000d_
ZZcYbo4SvxVrJ5a+DtVQ3CiwkZtZ26vrYcXCeQAUv3eDGMWUw2YHKd69VfvNjfzivnosPk6l_x000d_
9vw8oxVietLkY6v39FhDGuyAfDYSfg2GDr+GhSOvgGyZKvOQ7pzzPxiyQlBslu9C/QvNHZm7_x000d_
85HjN46AvjZrdgf+mJDoWYs9YL/gUOmzFTlX+ATKwZx07zICKtmbbp</vt:lpwstr>
  </property>
  <property fmtid="{D5CDD505-2E9C-101B-9397-08002B2CF9AE}" pid="5" name="_ms_pID_725343_00">
    <vt:lpwstr>_ms_pID_725343</vt:lpwstr>
  </property>
  <property fmtid="{D5CDD505-2E9C-101B-9397-08002B2CF9AE}" pid="6" name="_ms_pID_7253431_00">
    <vt:lpwstr>_ms_pID_7253431</vt:lpwstr>
  </property>
  <property fmtid="{D5CDD505-2E9C-101B-9397-08002B2CF9AE}" pid="7" name="_ms_pID_7253432_00">
    <vt:lpwstr>_ms_pID_7253432</vt:lpwstr>
  </property>
  <property fmtid="{D5CDD505-2E9C-101B-9397-08002B2CF9AE}" pid="8" name="_ms_pID_7253433">
    <vt:lpwstr>JXoegZTxf3sqxD1/lc_x000d_
hhDRBIMSESaxuJVd9Ru2TrcEsID/3L5vKYvsvTqMEJ8p/PsDwa6YUgY2RUPTYbCMDwRJnFVC_x000d_
+9zPVqA3Y/8pcf7TbCPyAGOF70H/xizKIGfoshN3r6jXQDd7YaZmlyQsdJ6iLkkwklMlzSQw_x000d_
Bt+0fEuGEJ7gudB12b2tu8YLtMNqbLnqrCvdQ4LG7PtE5+eTe0mlPase+HZ0wY7h9uxp7VrX</vt:lpwstr>
  </property>
  <property fmtid="{D5CDD505-2E9C-101B-9397-08002B2CF9AE}" pid="9" name="_ms_pID_7253433_00">
    <vt:lpwstr>_ms_pID_7253433</vt:lpwstr>
  </property>
  <property fmtid="{D5CDD505-2E9C-101B-9397-08002B2CF9AE}" pid="10" name="_ms_pID_7253434">
    <vt:lpwstr>_x000d_
AY/twiSZQ8ZFpVVfwt6BsCPeeMlBoE+VHk7DGgKoTepSj9MPlHyABcCRJDDMzwGyI6L+rDD5_x000d_
YWCnbmtK6FD6yiYHiFfpQD2UokgMZ0yrnUVw6knkSOd+4Pfcyjfdfx6MGuMnxlZsNLLDQsqv_x000d_
TraWqG1rSp+ZKNB1yRzXn+TDC8iLytoiPvMU/qGWYpLiel7Ory0LC2QNvC8zs8H3HNhT35TS_x000d_
dK7mwSD/p2mdIyG3</vt:lpwstr>
  </property>
  <property fmtid="{D5CDD505-2E9C-101B-9397-08002B2CF9AE}" pid="11" name="_ms_pID_7253434_00">
    <vt:lpwstr>_ms_pID_7253434</vt:lpwstr>
  </property>
  <property fmtid="{D5CDD505-2E9C-101B-9397-08002B2CF9AE}" pid="12" name="_ms_pID_7253435">
    <vt:lpwstr>3+r99hOKJ0dgLbFk5n7hkzRY5ou4gI9cKEEAWH4SYgI3zCfEeOuijyZu_x000d_
8A+WM+D0MFCRW6ZTn9wpQBy8+iGPHt4prrccBkjoG1kQU8UlRs3DmqW8cH1Yp1X0/QOKw2eY_x000d_
hLlRpHqfiV8zuy0fuVaRZ6pakZkH8LFMVicwz2pR1/FLK4rn2infh3UFrwwfMTyXw4k2MTkF_x000d_
aWBBaTGb8OsiQ5ckSqYn3qAiARNKl6aRhs</vt:lpwstr>
  </property>
  <property fmtid="{D5CDD505-2E9C-101B-9397-08002B2CF9AE}" pid="13" name="_ms_pID_7253435_00">
    <vt:lpwstr>_ms_pID_7253435</vt:lpwstr>
  </property>
  <property fmtid="{D5CDD505-2E9C-101B-9397-08002B2CF9AE}" pid="14" name="_ms_pID_7253436">
    <vt:lpwstr>8rG2KHGkLJlXsntZGiOZZwSgqw8RhpxjMtGWkO_x000d_
khrFR+ilbynJywxaND3mKGY4srhsE4ri/CvZhz3lmCcdAAkdSDJzcFE9bLnKjJre+jSe4AuG_x000d_
bZuQD51sa1g2EcFKRPiuxofubXuwu/xD4aIl22WHknhQ47laILHo3BlgnJD93AczBJk7y8dI_x000d_
t9b9lm9PI7Lc+M2uNmk/DVt9OsGOkz/vrgFigaCbCQmbX1HqXcyE</vt:lpwstr>
  </property>
  <property fmtid="{D5CDD505-2E9C-101B-9397-08002B2CF9AE}" pid="15" name="_ms_pID_7253436_00">
    <vt:lpwstr>_ms_pID_7253436</vt:lpwstr>
  </property>
  <property fmtid="{D5CDD505-2E9C-101B-9397-08002B2CF9AE}" pid="16" name="_ms_pID_7253437">
    <vt:lpwstr>T7BBrxfHuGib9rd+SrI6_x000d_
sL2gKC/CH8uKHfCxh4IRdxJ4u0H1kkM5hO7AG4B87F2Y+WBDAXau8niot/6Njq9CR0u+78XS_x000d_
72EHqfzqk6mA7WoxXpZzHWcVe7Vyh/LU7+KMelL5DfUMSr+zaBypF9OlGyvqWU832hBokTIr_x000d_
hilvXz6uIi30g3eWZd9YOWXzCBz0Y8pEPIlabiP9LAFeFPT5+g/pE+nwNpOyKIaAOYbX5y</vt:lpwstr>
  </property>
  <property fmtid="{D5CDD505-2E9C-101B-9397-08002B2CF9AE}" pid="17" name="_ms_pID_7253437_00">
    <vt:lpwstr>_ms_pID_7253437</vt:lpwstr>
  </property>
  <property fmtid="{D5CDD505-2E9C-101B-9397-08002B2CF9AE}" pid="18" name="_ms_pID_7253438">
    <vt:lpwstr>3s_x000d_
NWJxg4GF+0MViNLNtAGysuMfQ00SEsDjuTtwALz9TIYfJl6jTgxqtHjNJuFWhZy+9inIRm0J_x000d_
T4izP+0tCHQYCGCa0BuXJEY/ueJuK/3ipRxRg01yjijeH/6UUrKiIbyr0PD82F6GCllAIu/Y_x000d_
7UFg7BsJhp6wXch/fiqLYt5l1tktJSr+SATh0sv4kzo0SXClqhHQCCs6rlrPV5upAHTz2urP_x000d_
dHmWxO7TDuMNyf</vt:lpwstr>
  </property>
  <property fmtid="{D5CDD505-2E9C-101B-9397-08002B2CF9AE}" pid="19" name="_ms_pID_7253438_00">
    <vt:lpwstr>_ms_pID_7253438</vt:lpwstr>
  </property>
  <property fmtid="{D5CDD505-2E9C-101B-9397-08002B2CF9AE}" pid="20" name="_ms_pID_7253439">
    <vt:lpwstr>Vn0OHwhXpBymZBAAhbkQEZSLGCR5Smo1P9TtHkiHsVlerAYdrzfbLg8Uli_x000d_
T73pYgAJsZ/4yJnqoJv5BdG4gUvsmiH2RhOFIn/UaARXqotT/rQ4ctC3z8V0MNt6CeWEwcLX_x000d_
8sqmQnGxH26bMch5NAk4jpBe0vRx8hYaBMC8CXc5teXhvXz72wifJruMm47iw3bBol05k+x8_x000d_
Cla2w6U3oZJjMqfYmKc3BaUdNLPHvPFd</vt:lpwstr>
  </property>
  <property fmtid="{D5CDD505-2E9C-101B-9397-08002B2CF9AE}" pid="21" name="_ms_pID_7253439_00">
    <vt:lpwstr>_ms_pID_7253439</vt:lpwstr>
  </property>
  <property fmtid="{D5CDD505-2E9C-101B-9397-08002B2CF9AE}" pid="22" name="_ms_pID_72534310">
    <vt:lpwstr>rhJGmxnYLy+Z/dt32zvFHaZCukxgRqvuEptJ8Du+_x000d_
/1qVgaA5930dMfw7cl9oI740du3n2V7NUJr7T4oMyknDHNFKMsz7teDtaX5KPNa8coiiklqh_x000d_
PtoSFOJz3iqtsEhAuL01OPIRj75mMj8BK71i5rSjdE/UCCas9xl7QMTsqY3q1+HyTAhK6iDQ_x000d_
eyUbfMRcwBfQsiDcJNOkfsQYD7U/vMprcPGxaQTpAit6tja1M1</vt:lpwstr>
  </property>
  <property fmtid="{D5CDD505-2E9C-101B-9397-08002B2CF9AE}" pid="23" name="_ms_pID_72534310_00">
    <vt:lpwstr>_ms_pID_72534310</vt:lpwstr>
  </property>
  <property fmtid="{D5CDD505-2E9C-101B-9397-08002B2CF9AE}" pid="24" name="_ms_pID_72534311">
    <vt:lpwstr>nU8zJ42v2tDPMqRL4kxhpd_x000d_
y12Roiw5MKj0QznyUESuGnIugyawEzlv</vt:lpwstr>
  </property>
  <property fmtid="{D5CDD505-2E9C-101B-9397-08002B2CF9AE}" pid="25" name="_ms_pID_72534311_00">
    <vt:lpwstr>_ms_pID_72534311</vt:lpwstr>
  </property>
  <property fmtid="{D5CDD505-2E9C-101B-9397-08002B2CF9AE}" pid="26" name="_new_ms_pID_72543">
    <vt:lpwstr>(3)ReMwKk0ktuUyA/9LFolgIXNpHRdLBzH1tWLRqGeQwBJTCic3WauVDsGQD7B7LI33Qk4YKHx+_x000d_
QX7fBBJekpCrU10obf7rzZkoQZByGaBI4v7TBSC8Pk0TU9Xyx0RxTEAMrnLrmJCzlrU8sNKq_x000d_
AjLhcL0mnvDEzCJdhgnC9q0KVn469ri+mzHF9GrLifvhNKBTqfc7xRzxaqe36MtnuCfcSenj_x000d_
XuR4B/yd6fqnMrB0yb</vt:lpwstr>
  </property>
  <property fmtid="{D5CDD505-2E9C-101B-9397-08002B2CF9AE}" pid="27" name="_new_ms_pID_72543_00">
    <vt:lpwstr>_new_ms_pID_72543</vt:lpwstr>
  </property>
  <property fmtid="{D5CDD505-2E9C-101B-9397-08002B2CF9AE}" pid="28" name="_new_ms_pID_725431">
    <vt:lpwstr>p3sbA9UEgrDcXIEdMTNW4RpCGsZ4oocPA0Qw75qjP9gBVOd5TEuxeK_x000d_
i749mLcn3eWBy8m2I19i5ICIQ2/dp+6En8bccGOtvdC3CNNeGkTSRWv5YL8SczQp9vxtcpz5_x000d_
h8+uoWUzvFj6kIJHWt9/XMWnO/kTh/W756enjh9Q6d+6ew8eRPY2XL02rSvtdLv6Azk4B51S_x000d_
oVOEIQHhS4TG8jF4j+ZQgPxYtbbAkhDJYXHW</vt:lpwstr>
  </property>
  <property fmtid="{D5CDD505-2E9C-101B-9397-08002B2CF9AE}" pid="29" name="_new_ms_pID_725431_00">
    <vt:lpwstr>_new_ms_pID_725431</vt:lpwstr>
  </property>
  <property fmtid="{D5CDD505-2E9C-101B-9397-08002B2CF9AE}" pid="30" name="_new_ms_pID_725432">
    <vt:lpwstr>zMqW7YJmKUkjuuqU1jx/eSyhV4mAVVlgEScS_x000d_
amsWQ5jZepzhhtvoIZjIp3b1XY4t5kq+J5lsy8JGVKw/5RnnAdF9qa79SB4kMWvPynVaac71_x000d_
nK7iPX+xMgWVWSaG8yxrsvjjdZ0lq00jxf+B+qDgzZwqnSeCFzEsvLeleZ9BqiaJ</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(3)M1X3/tIoN0Ir9/SDeln1zZfug7n6szBIOW1tNzjWyEaUAqqt2JU9g6qqZTUYWYBDGzZZUFWF_x000d_
bxUnEomne0tnpyf5F5x2naXJqLAAWl2urc6jIP8uwCll2OKu8pd8kponalxDvblghcvi9x35_x000d_
SqG0KQ4lrU6LLR7Hi/q2ChpPifBoiVyYWAiNj1xH5jXkQ37SExh6KebT+j/4XATHdpCEGPXv_x000d_
qPjlhXGY08hnhASlYI</vt:lpwstr>
  </property>
  <property fmtid="{D5CDD505-2E9C-101B-9397-08002B2CF9AE}" pid="34" name="_2015_ms_pID_7253431">
    <vt:lpwstr>nXqtTlpBLHoMoEavQm+O9EH4HE66iYJtVHHeQUvK7XEHdOsYbTfK0m_x000d_
ojkjf6CkIP4Ni+BE8c4OfZs9COUKLVTA5oUXJMoRJKkXWcRPQth+jk9mfIA/MxaWppop7sO4_x000d_
ShbZoGpouMAh+HzkCdi3xf3zeGpMR7eSrvgwUgXH6oWfpKGmh3HylrNMa+hShEaTZNBFoOQS_x000d_
ANUvXHEKufGYsN6/WfVR0Xr9FruLozjtJ/or</vt:lpwstr>
  </property>
  <property fmtid="{D5CDD505-2E9C-101B-9397-08002B2CF9AE}" pid="35" name="_2015_ms_pID_7253432">
    <vt:lpwstr>JA==</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1697763104</vt:lpwstr>
  </property>
</Properties>
</file>