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5BF0" w14:textId="5C9BE32E" w:rsidR="006D7EAA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S5-253427</w:t>
      </w:r>
      <w:ins w:id="0" w:author="Guangjing Cao" w:date="2025-08-27T11:37:00Z" w16du:dateUtc="2025-08-27T03:37:00Z">
        <w:r w:rsidR="00832BC9">
          <w:rPr>
            <w:rFonts w:hint="eastAsia"/>
            <w:b/>
            <w:i/>
            <w:sz w:val="28"/>
            <w:lang w:eastAsia="zh-CN"/>
          </w:rPr>
          <w:t>rev1</w:t>
        </w:r>
      </w:ins>
    </w:p>
    <w:p w14:paraId="0145C7FB" w14:textId="77777777" w:rsidR="006D7EAA" w:rsidRDefault="00000000">
      <w:pPr>
        <w:pStyle w:val="aa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6D1587BA" w14:textId="77777777" w:rsidR="006D7EAA" w:rsidRDefault="006D7EAA">
      <w:pPr>
        <w:pStyle w:val="CRCoverPage"/>
        <w:outlineLvl w:val="0"/>
        <w:rPr>
          <w:b/>
          <w:sz w:val="24"/>
        </w:rPr>
      </w:pPr>
    </w:p>
    <w:p w14:paraId="6E04D677" w14:textId="6D89F3B8" w:rsidR="006D7EAA" w:rsidRDefault="00000000">
      <w:pPr>
        <w:spacing w:after="120"/>
        <w:ind w:left="1985" w:hanging="1985"/>
        <w:rPr>
          <w:rFonts w:ascii="Arial" w:hAnsi="Arial" w:cs="Arial" w:hint="eastAsia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bookmarkStart w:id="1" w:name="OLE_LINK2"/>
      <w:bookmarkStart w:id="2" w:name="OLE_LINK1"/>
      <w:r>
        <w:rPr>
          <w:rFonts w:ascii="Arial" w:hAnsi="Arial" w:hint="eastAsia"/>
          <w:b/>
          <w:lang w:val="it-IT" w:eastAsia="zh-CN"/>
        </w:rPr>
        <w:t>China Mobile</w:t>
      </w:r>
      <w:bookmarkEnd w:id="1"/>
      <w:bookmarkEnd w:id="2"/>
    </w:p>
    <w:p w14:paraId="4AA48E30" w14:textId="77777777" w:rsidR="006D7EA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 xml:space="preserve">TR 28.869 </w:t>
      </w:r>
      <w:r>
        <w:rPr>
          <w:rFonts w:ascii="Arial" w:hAnsi="Arial" w:cs="Arial" w:hint="eastAsia"/>
          <w:b/>
        </w:rPr>
        <w:t xml:space="preserve">Add </w:t>
      </w:r>
      <w:r>
        <w:rPr>
          <w:rFonts w:ascii="Arial" w:hAnsi="Arial" w:cs="Arial" w:hint="eastAsia"/>
          <w:b/>
          <w:lang w:val="en-US" w:eastAsia="zh-CN"/>
        </w:rPr>
        <w:t>evaluation for</w:t>
      </w:r>
      <w:r>
        <w:rPr>
          <w:rFonts w:ascii="Arial" w:hAnsi="Arial" w:cs="Arial" w:hint="eastAsia"/>
          <w:b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 xml:space="preserve">some LCM </w:t>
      </w:r>
      <w:r>
        <w:rPr>
          <w:rFonts w:ascii="Arial" w:hAnsi="Arial" w:cs="Arial" w:hint="eastAsia"/>
          <w:b/>
        </w:rPr>
        <w:t>solutions</w:t>
      </w:r>
    </w:p>
    <w:p w14:paraId="25EFA420" w14:textId="77777777" w:rsidR="006D7EA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5782D8C" w14:textId="77777777" w:rsidR="006D7EA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6.19.6</w:t>
      </w:r>
    </w:p>
    <w:p w14:paraId="1E785078" w14:textId="77777777" w:rsidR="006D7EA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 w:hint="eastAsia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08B3C1C5" w14:textId="77777777" w:rsidR="006D7EA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V1.</w:t>
      </w:r>
      <w:r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1</w:t>
      </w:r>
    </w:p>
    <w:p w14:paraId="731D628D" w14:textId="77777777" w:rsidR="006D7EA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FS_Cloud_OAM</w:t>
      </w:r>
    </w:p>
    <w:p w14:paraId="495AC012" w14:textId="77777777" w:rsidR="006D7EAA" w:rsidRDefault="006D7EAA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9874E54" w14:textId="77777777" w:rsidR="006D7EAA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6D4B38D" w14:textId="77777777" w:rsidR="006D7EAA" w:rsidRDefault="00000000">
      <w:pPr>
        <w:rPr>
          <w:lang w:val="en-US" w:eastAsia="zh-CN"/>
        </w:rPr>
      </w:pPr>
      <w:r>
        <w:t>Th</w:t>
      </w:r>
      <w:r>
        <w:rPr>
          <w:rFonts w:hint="eastAsia"/>
          <w:lang w:val="en-US" w:eastAsia="zh-CN"/>
        </w:rPr>
        <w:t>e</w:t>
      </w:r>
      <w:r>
        <w:t xml:space="preserve"> contribution proposes to </w:t>
      </w:r>
      <w:r>
        <w:rPr>
          <w:rFonts w:hint="eastAsia"/>
          <w:lang w:val="en-US" w:eastAsia="zh-CN"/>
        </w:rPr>
        <w:t>add evaluation for some LCM solutions.</w:t>
      </w:r>
    </w:p>
    <w:p w14:paraId="78F8E330" w14:textId="77777777" w:rsidR="006D7EAA" w:rsidRDefault="006D7EAA">
      <w:pPr>
        <w:pBdr>
          <w:bottom w:val="single" w:sz="12" w:space="1" w:color="auto"/>
        </w:pBdr>
        <w:rPr>
          <w:lang w:val="en-US"/>
        </w:rPr>
      </w:pPr>
    </w:p>
    <w:p w14:paraId="7F30A6C3" w14:textId="77777777" w:rsidR="006D7EAA" w:rsidRDefault="00000000">
      <w:pPr>
        <w:pStyle w:val="CRCoverPage"/>
        <w:rPr>
          <w:ins w:id="3" w:author="guang" w:date="2025-08-12T19:50:00Z"/>
          <w:b/>
          <w:lang w:val="en-US"/>
        </w:rPr>
      </w:pPr>
      <w:r>
        <w:rPr>
          <w:b/>
          <w:lang w:val="en-US"/>
        </w:rPr>
        <w:t>Proposed Changes</w:t>
      </w:r>
    </w:p>
    <w:p w14:paraId="087A90A3" w14:textId="77777777" w:rsidR="006D7EAA" w:rsidRDefault="006D7EAA">
      <w:pPr>
        <w:pStyle w:val="CRCoverPage"/>
        <w:rPr>
          <w:b/>
          <w:lang w:val="en-US"/>
        </w:rPr>
      </w:pPr>
    </w:p>
    <w:p w14:paraId="610B7230" w14:textId="77777777" w:rsidR="006D7EA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F288564" w14:textId="77777777" w:rsidR="006D7EAA" w:rsidRDefault="00000000">
      <w:pPr>
        <w:keepNext/>
        <w:keepLines/>
        <w:numPr>
          <w:ilvl w:val="255"/>
          <w:numId w:val="0"/>
        </w:numPr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28"/>
        </w:rPr>
      </w:pPr>
      <w:bookmarkStart w:id="4" w:name="_Toc28614"/>
      <w:bookmarkStart w:id="5" w:name="_Toc176956374"/>
      <w:bookmarkStart w:id="6" w:name="_Toc14339"/>
      <w:bookmarkStart w:id="7" w:name="_Toc24049"/>
      <w:bookmarkStart w:id="8" w:name="_Toc28898"/>
      <w:bookmarkStart w:id="9" w:name="_Toc176958726"/>
      <w:bookmarkStart w:id="10" w:name="_Toc176965557"/>
      <w:bookmarkStart w:id="11" w:name="_Toc176958964"/>
      <w:bookmarkStart w:id="12" w:name="_Toc18953"/>
      <w:bookmarkStart w:id="13" w:name="_Toc176960209"/>
      <w:bookmarkStart w:id="14" w:name="_Toc67"/>
      <w:bookmarkStart w:id="15" w:name="_Toc6874"/>
      <w:bookmarkStart w:id="16" w:name="_Toc8070"/>
      <w:bookmarkStart w:id="17" w:name="_Toc17323"/>
      <w:bookmarkStart w:id="18" w:name="_Toc7138"/>
      <w:r>
        <w:rPr>
          <w:rFonts w:ascii="Arial" w:eastAsia="Times New Roman" w:hAnsi="Arial"/>
          <w:sz w:val="28"/>
        </w:rPr>
        <w:t>5.2.</w:t>
      </w:r>
      <w:r>
        <w:rPr>
          <w:rFonts w:ascii="Arial" w:hAnsi="Arial" w:hint="eastAsia"/>
          <w:sz w:val="28"/>
          <w:lang w:eastAsia="zh-CN"/>
        </w:rPr>
        <w:t>1</w:t>
      </w:r>
      <w:r>
        <w:rPr>
          <w:rFonts w:ascii="Arial" w:eastAsia="Times New Roman" w:hAnsi="Arial"/>
          <w:sz w:val="28"/>
        </w:rPr>
        <w:tab/>
        <w:t>Use case #</w:t>
      </w:r>
      <w:r>
        <w:rPr>
          <w:rFonts w:ascii="Arial" w:hAnsi="Arial" w:hint="eastAsia"/>
          <w:sz w:val="28"/>
          <w:lang w:eastAsia="zh-CN"/>
        </w:rPr>
        <w:t xml:space="preserve">1: </w:t>
      </w:r>
      <w:r>
        <w:rPr>
          <w:rFonts w:ascii="Arial" w:eastAsia="Times New Roman" w:hAnsi="Arial"/>
          <w:sz w:val="28"/>
        </w:rPr>
        <w:t>3GPP management architecture evolution to support LCM of NF Deployment instance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091FAA9" w14:textId="77777777" w:rsidR="006D7EAA" w:rsidRDefault="00000000">
      <w:pPr>
        <w:numPr>
          <w:ilvl w:val="255"/>
          <w:numId w:val="0"/>
        </w:numPr>
        <w:rPr>
          <w:ins w:id="19" w:author="guang" w:date="2025-08-12T19:52:00Z"/>
          <w:rFonts w:eastAsia="Times New Roman"/>
        </w:rPr>
      </w:pPr>
      <w:bookmarkStart w:id="20" w:name="_Toc9454"/>
      <w:bookmarkStart w:id="21" w:name="_Toc176956375"/>
      <w:bookmarkStart w:id="22" w:name="_Toc15903"/>
      <w:bookmarkStart w:id="23" w:name="_Toc1160"/>
      <w:bookmarkStart w:id="24" w:name="_Toc9824"/>
      <w:bookmarkStart w:id="25" w:name="_Toc176965558"/>
      <w:bookmarkStart w:id="26" w:name="_Toc10355"/>
      <w:bookmarkStart w:id="27" w:name="_Toc176958965"/>
      <w:bookmarkStart w:id="28" w:name="_Toc22734"/>
      <w:bookmarkStart w:id="29" w:name="_Toc176960210"/>
      <w:bookmarkStart w:id="30" w:name="_Toc176958727"/>
      <w:bookmarkStart w:id="31" w:name="_Toc7465"/>
      <w:bookmarkStart w:id="32" w:name="_Toc6071"/>
      <w:bookmarkStart w:id="33" w:name="_Toc7724"/>
      <w:bookmarkStart w:id="34" w:name="_Toc7811"/>
      <w:r>
        <w:rPr>
          <w:rFonts w:ascii="Arial" w:hAnsi="Arial" w:hint="eastAsia"/>
          <w:sz w:val="24"/>
          <w:lang w:val="en-US" w:eastAsia="zh-CN"/>
        </w:rPr>
        <w:t>......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1B49FB1D" w14:textId="4A443A1C" w:rsidR="006D7EAA" w:rsidRDefault="00000000">
      <w:pPr>
        <w:pStyle w:val="4"/>
        <w:rPr>
          <w:ins w:id="35" w:author="guang" w:date="2025-08-12T19:52:00Z"/>
          <w:rFonts w:hint="eastAsia"/>
          <w:lang w:eastAsia="zh-CN"/>
        </w:rPr>
      </w:pPr>
      <w:ins w:id="36" w:author="guang" w:date="2025-08-12T19:52:00Z">
        <w:r>
          <w:rPr>
            <w:lang w:eastAsia="zh-CN"/>
          </w:rPr>
          <w:t>5.2.1.4</w:t>
        </w:r>
        <w:r>
          <w:rPr>
            <w:lang w:eastAsia="zh-CN"/>
          </w:rPr>
          <w:tab/>
          <w:t>Evaluation of solutions</w:t>
        </w:r>
      </w:ins>
      <w:ins w:id="37" w:author="Guangjing Cao" w:date="2025-08-27T11:42:00Z" w16du:dateUtc="2025-08-27T03:42:00Z">
        <w:r w:rsidR="00832BC9">
          <w:rPr>
            <w:rFonts w:hint="eastAsia"/>
            <w:lang w:eastAsia="zh-CN"/>
          </w:rPr>
          <w:t xml:space="preserve"> </w:t>
        </w:r>
        <w:r w:rsidR="00832BC9" w:rsidRPr="00832BC9">
          <w:rPr>
            <w:rFonts w:hint="eastAsia"/>
            <w:highlight w:val="yellow"/>
            <w:lang w:eastAsia="zh-CN"/>
          </w:rPr>
          <w:t>(</w:t>
        </w:r>
        <w:r w:rsidR="00832BC9" w:rsidRPr="00832BC9">
          <w:rPr>
            <w:highlight w:val="yellow"/>
            <w:lang w:eastAsia="zh-CN"/>
          </w:rPr>
          <w:t>The suggested merged version</w:t>
        </w:r>
        <w:r w:rsidR="00832BC9" w:rsidRPr="00832BC9">
          <w:rPr>
            <w:rFonts w:hint="eastAsia"/>
            <w:highlight w:val="yellow"/>
            <w:lang w:eastAsia="zh-CN"/>
          </w:rPr>
          <w:t>)</w:t>
        </w:r>
      </w:ins>
    </w:p>
    <w:p w14:paraId="00335996" w14:textId="1AD571C7" w:rsidR="006D7EAA" w:rsidDel="00CD6D6B" w:rsidRDefault="00000000">
      <w:pPr>
        <w:spacing w:after="0"/>
        <w:rPr>
          <w:ins w:id="38" w:author="guang" w:date="2025-08-14T17:11:00Z"/>
          <w:del w:id="39" w:author="Guangjing Cao" w:date="2025-08-27T12:19:00Z" w16du:dateUtc="2025-08-27T04:19:00Z"/>
          <w:rFonts w:hint="eastAsia"/>
          <w:lang w:val="en-US" w:eastAsia="zh-CN"/>
        </w:rPr>
      </w:pPr>
      <w:ins w:id="40" w:author="guang" w:date="2025-08-14T17:11:00Z">
        <w:del w:id="41" w:author="Guangjing Cao" w:date="2025-08-27T12:18:00Z" w16du:dateUtc="2025-08-27T04:18:00Z">
          <w:r w:rsidDel="00CD6D6B">
            <w:rPr>
              <w:rFonts w:hint="eastAsia"/>
              <w:lang w:val="en-US" w:eastAsia="zh-CN"/>
            </w:rPr>
            <w:delText xml:space="preserve"> </w:delText>
          </w:r>
        </w:del>
        <w:del w:id="42" w:author="Guangjing Cao" w:date="2025-08-27T12:19:00Z" w16du:dateUtc="2025-08-27T04:19:00Z">
          <w:r w:rsidDel="00CD6D6B">
            <w:rPr>
              <w:rFonts w:hint="eastAsia"/>
              <w:lang w:val="en-US" w:eastAsia="zh-CN"/>
            </w:rPr>
            <w:delText xml:space="preserve"> </w:delText>
          </w:r>
        </w:del>
      </w:ins>
    </w:p>
    <w:p w14:paraId="4D007EFF" w14:textId="77777777" w:rsidR="006D7EAA" w:rsidDel="00832BC9" w:rsidRDefault="006D7EAA">
      <w:pPr>
        <w:spacing w:after="0"/>
        <w:rPr>
          <w:del w:id="43" w:author="Guangjing Cao" w:date="2025-08-27T11:38:00Z" w16du:dateUtc="2025-08-27T03:38:00Z"/>
          <w:rFonts w:eastAsiaTheme="minorEastAsia" w:hint="eastAsia"/>
          <w:lang w:val="en-US" w:eastAsia="zh-CN"/>
        </w:rPr>
      </w:pPr>
    </w:p>
    <w:p w14:paraId="39998464" w14:textId="41EA139B" w:rsidR="00832BC9" w:rsidRDefault="00832BC9">
      <w:pPr>
        <w:spacing w:after="0"/>
        <w:rPr>
          <w:ins w:id="44" w:author="Guangjing Cao" w:date="2025-08-27T11:49:00Z" w16du:dateUtc="2025-08-27T03:49:00Z"/>
          <w:rFonts w:eastAsiaTheme="minorEastAsia"/>
          <w:lang w:val="en-US" w:eastAsia="zh-CN"/>
        </w:rPr>
      </w:pPr>
      <w:ins w:id="45" w:author="Guangjing Cao" w:date="2025-08-27T11:46:00Z" w16du:dateUtc="2025-08-27T03:46:00Z">
        <w:r w:rsidRPr="00832BC9">
          <w:rPr>
            <w:rFonts w:eastAsiaTheme="minorEastAsia"/>
            <w:lang w:val="en-US" w:eastAsia="zh-CN"/>
          </w:rPr>
          <w:t>The solution in clause 5.2.1.3</w:t>
        </w:r>
        <w:r>
          <w:rPr>
            <w:rFonts w:eastAsiaTheme="minorEastAsia" w:hint="eastAsia"/>
            <w:lang w:val="en-US" w:eastAsia="zh-CN"/>
          </w:rPr>
          <w:t xml:space="preserve"> </w:t>
        </w:r>
        <w:r w:rsidRPr="00832BC9">
          <w:rPr>
            <w:rFonts w:eastAsiaTheme="minorEastAsia"/>
            <w:lang w:val="en-US" w:eastAsia="zh-CN"/>
          </w:rPr>
          <w:t>proposes generic architecture evolution</w:t>
        </w:r>
        <w:r>
          <w:rPr>
            <w:rFonts w:eastAsiaTheme="minorEastAsia" w:hint="eastAsia"/>
            <w:lang w:val="en-US" w:eastAsia="zh-CN"/>
          </w:rPr>
          <w:t xml:space="preserve"> and </w:t>
        </w:r>
      </w:ins>
      <w:ins w:id="46" w:author="Guangjing Cao" w:date="2025-08-27T11:47:00Z" w16du:dateUtc="2025-08-27T03:47:00Z">
        <w:r w:rsidR="007C7297" w:rsidRPr="00832BC9">
          <w:rPr>
            <w:rFonts w:eastAsiaTheme="minorEastAsia"/>
            <w:lang w:val="en-US" w:eastAsia="zh-CN"/>
          </w:rPr>
          <w:t>introduces a generic orchestration and management entity that interacts with 3GPP management system for LCM of NF Deployment instance via the new deployment management reference point.</w:t>
        </w:r>
      </w:ins>
    </w:p>
    <w:p w14:paraId="7922B483" w14:textId="6CE0D347" w:rsidR="007C7297" w:rsidRPr="00832BC9" w:rsidRDefault="007C7297" w:rsidP="007C7297">
      <w:pPr>
        <w:spacing w:after="0"/>
        <w:rPr>
          <w:ins w:id="47" w:author="Guangjing Cao" w:date="2025-08-27T11:49:00Z" w16du:dateUtc="2025-08-27T03:49:00Z"/>
          <w:rFonts w:eastAsiaTheme="minorEastAsia" w:hint="eastAsia"/>
          <w:lang w:val="en-US" w:eastAsia="zh-CN"/>
        </w:rPr>
      </w:pPr>
      <w:ins w:id="48" w:author="Guangjing Cao" w:date="2025-08-27T11:49:00Z" w16du:dateUtc="2025-08-27T03:49:00Z">
        <w:r w:rsidRPr="00832BC9">
          <w:rPr>
            <w:rFonts w:eastAsiaTheme="minorEastAsia"/>
            <w:lang w:val="en-US" w:eastAsia="zh-CN"/>
          </w:rPr>
          <w:t>This solution enables 3GPP management architecture to support the use of both ETSI NFV MANO and non ETSI NFV MANO.</w:t>
        </w:r>
      </w:ins>
    </w:p>
    <w:p w14:paraId="43F6B2D1" w14:textId="54D8907E" w:rsidR="007C7297" w:rsidRPr="007C7297" w:rsidRDefault="00CD6D6B">
      <w:pPr>
        <w:spacing w:after="0"/>
        <w:rPr>
          <w:ins w:id="49" w:author="Guangjing Cao" w:date="2025-08-27T11:44:00Z" w16du:dateUtc="2025-08-27T03:44:00Z"/>
          <w:rFonts w:eastAsiaTheme="minorEastAsia" w:hint="eastAsia"/>
          <w:lang w:val="en-US" w:eastAsia="zh-CN"/>
        </w:rPr>
      </w:pPr>
      <w:ins w:id="50" w:author="Guangjing Cao" w:date="2025-08-27T12:18:00Z" w16du:dateUtc="2025-08-27T04:18:00Z">
        <w:r>
          <w:rPr>
            <w:rFonts w:eastAsiaTheme="minorEastAsia" w:hint="eastAsia"/>
            <w:lang w:val="en-US" w:eastAsia="zh-CN"/>
          </w:rPr>
          <w:t>T</w:t>
        </w:r>
      </w:ins>
      <w:ins w:id="51" w:author="Guangjing Cao" w:date="2025-08-27T11:50:00Z" w16du:dateUtc="2025-08-27T03:50:00Z">
        <w:r w:rsidR="007C7297" w:rsidRPr="00832BC9">
          <w:rPr>
            <w:rFonts w:eastAsiaTheme="minorEastAsia" w:hint="eastAsia"/>
            <w:lang w:val="en-US" w:eastAsia="zh-CN"/>
          </w:rPr>
          <w:t>he solution is feasible and optional</w:t>
        </w:r>
        <w:r w:rsidR="007C7297">
          <w:rPr>
            <w:rFonts w:eastAsiaTheme="minorEastAsia" w:hint="eastAsia"/>
            <w:lang w:val="en-US" w:eastAsia="zh-CN"/>
          </w:rPr>
          <w:t xml:space="preserve"> for the o</w:t>
        </w:r>
        <w:r w:rsidR="007C7297" w:rsidRPr="007C7297">
          <w:rPr>
            <w:rFonts w:eastAsiaTheme="minorEastAsia"/>
            <w:lang w:val="en-US" w:eastAsia="zh-CN"/>
          </w:rPr>
          <w:t>perator</w:t>
        </w:r>
        <w:r w:rsidR="007C7297" w:rsidRPr="00832BC9">
          <w:rPr>
            <w:rFonts w:eastAsiaTheme="minorEastAsia" w:hint="eastAsia"/>
            <w:lang w:val="en-US" w:eastAsia="zh-CN"/>
          </w:rPr>
          <w:t>.</w:t>
        </w:r>
      </w:ins>
    </w:p>
    <w:p w14:paraId="7CC1A6D1" w14:textId="77777777" w:rsidR="00832BC9" w:rsidRDefault="00832BC9">
      <w:pPr>
        <w:spacing w:after="0"/>
        <w:rPr>
          <w:ins w:id="52" w:author="Guangjing Cao" w:date="2025-08-27T11:41:00Z" w16du:dateUtc="2025-08-27T03:41:00Z"/>
          <w:rFonts w:eastAsiaTheme="minorEastAsia"/>
          <w:lang w:val="en-US" w:eastAsia="zh-CN"/>
        </w:rPr>
      </w:pPr>
    </w:p>
    <w:p w14:paraId="5B6B95D9" w14:textId="53C989E3" w:rsidR="00832BC9" w:rsidRPr="00CD6D6B" w:rsidRDefault="00832BC9">
      <w:pPr>
        <w:spacing w:after="0"/>
        <w:rPr>
          <w:ins w:id="53" w:author="Guangjing Cao" w:date="2025-08-27T11:39:00Z" w16du:dateUtc="2025-08-27T03:39:00Z"/>
          <w:rFonts w:eastAsiaTheme="minorEastAsia" w:hint="eastAsia"/>
          <w:i/>
          <w:iCs/>
          <w:lang w:val="en-US" w:eastAsia="zh-CN"/>
        </w:rPr>
      </w:pPr>
      <w:ins w:id="54" w:author="Guangjing Cao" w:date="2025-08-27T11:41:00Z" w16du:dateUtc="2025-08-27T03:41:00Z">
        <w:r w:rsidRPr="00CD6D6B">
          <w:rPr>
            <w:rFonts w:eastAsiaTheme="minorEastAsia"/>
            <w:i/>
            <w:iCs/>
            <w:highlight w:val="yellow"/>
            <w:lang w:val="en-US" w:eastAsia="zh-CN"/>
          </w:rPr>
          <w:t>For the convenience of merging, the following</w:t>
        </w:r>
        <w:r w:rsidRPr="00D075C7">
          <w:rPr>
            <w:rFonts w:eastAsiaTheme="minorEastAsia"/>
            <w:i/>
            <w:iCs/>
            <w:highlight w:val="yellow"/>
            <w:lang w:val="en-US" w:eastAsia="zh-CN"/>
          </w:rPr>
          <w:t xml:space="preserve"> </w:t>
        </w:r>
        <w:r w:rsidRPr="00D075C7">
          <w:rPr>
            <w:rFonts w:eastAsiaTheme="minorEastAsia" w:hint="eastAsia"/>
            <w:i/>
            <w:iCs/>
            <w:highlight w:val="yellow"/>
            <w:lang w:val="en-US" w:eastAsia="zh-CN"/>
          </w:rPr>
          <w:t>are</w:t>
        </w:r>
        <w:r w:rsidRPr="00D075C7">
          <w:rPr>
            <w:rFonts w:eastAsiaTheme="minorEastAsia"/>
            <w:i/>
            <w:iCs/>
            <w:highlight w:val="yellow"/>
            <w:lang w:val="en-US" w:eastAsia="zh-CN"/>
          </w:rPr>
          <w:t xml:space="preserve"> </w:t>
        </w:r>
        <w:r w:rsidRPr="00D075C7">
          <w:rPr>
            <w:rFonts w:eastAsiaTheme="minorEastAsia" w:hint="eastAsia"/>
            <w:i/>
            <w:iCs/>
            <w:highlight w:val="yellow"/>
            <w:lang w:val="en-US" w:eastAsia="zh-CN"/>
          </w:rPr>
          <w:t xml:space="preserve">all </w:t>
        </w:r>
        <w:r w:rsidRPr="00D075C7">
          <w:rPr>
            <w:rFonts w:eastAsiaTheme="minorEastAsia"/>
            <w:i/>
            <w:iCs/>
            <w:highlight w:val="yellow"/>
            <w:lang w:val="en-US" w:eastAsia="zh-CN"/>
          </w:rPr>
          <w:t>copy</w:t>
        </w:r>
        <w:r w:rsidRPr="00D075C7">
          <w:rPr>
            <w:rFonts w:eastAsiaTheme="minorEastAsia" w:hint="eastAsia"/>
            <w:i/>
            <w:iCs/>
            <w:highlight w:val="yellow"/>
            <w:lang w:val="en-US" w:eastAsia="zh-CN"/>
          </w:rPr>
          <w:t>s</w:t>
        </w:r>
      </w:ins>
      <w:ins w:id="55" w:author="Guangjing Cao" w:date="2025-08-27T12:35:00Z" w16du:dateUtc="2025-08-27T04:35:00Z">
        <w:r w:rsidR="00D075C7" w:rsidRPr="00D075C7">
          <w:rPr>
            <w:rFonts w:eastAsiaTheme="minorEastAsia" w:hint="eastAsia"/>
            <w:i/>
            <w:iCs/>
            <w:highlight w:val="yellow"/>
            <w:lang w:val="en-US" w:eastAsia="zh-CN"/>
          </w:rPr>
          <w:t>,</w:t>
        </w:r>
        <w:r w:rsidR="00D075C7" w:rsidRPr="00D075C7">
          <w:rPr>
            <w:highlight w:val="yellow"/>
          </w:rPr>
          <w:t xml:space="preserve"> </w:t>
        </w:r>
        <w:r w:rsidR="00D075C7">
          <w:rPr>
            <w:rFonts w:eastAsiaTheme="minorEastAsia" w:hint="eastAsia"/>
            <w:i/>
            <w:iCs/>
            <w:highlight w:val="yellow"/>
            <w:lang w:val="en-US" w:eastAsia="zh-CN"/>
          </w:rPr>
          <w:t>i</w:t>
        </w:r>
        <w:r w:rsidR="00D075C7" w:rsidRPr="00D075C7">
          <w:rPr>
            <w:rFonts w:eastAsiaTheme="minorEastAsia"/>
            <w:i/>
            <w:iCs/>
            <w:highlight w:val="yellow"/>
            <w:lang w:val="en-US" w:eastAsia="zh-CN"/>
          </w:rPr>
          <w:t>t will be deleted later</w:t>
        </w:r>
      </w:ins>
      <w:ins w:id="56" w:author="Guangjing Cao" w:date="2025-08-27T11:41:00Z" w16du:dateUtc="2025-08-27T03:41:00Z">
        <w:r w:rsidRPr="00D075C7">
          <w:rPr>
            <w:rFonts w:eastAsiaTheme="minorEastAsia"/>
            <w:i/>
            <w:iCs/>
            <w:highlight w:val="yellow"/>
            <w:lang w:val="en-US" w:eastAsia="zh-CN"/>
          </w:rPr>
          <w:t xml:space="preserve"> </w:t>
        </w:r>
      </w:ins>
    </w:p>
    <w:p w14:paraId="430E6D0D" w14:textId="6743BAA1" w:rsidR="00832BC9" w:rsidRPr="00832BC9" w:rsidRDefault="00832BC9">
      <w:pPr>
        <w:spacing w:after="0"/>
        <w:rPr>
          <w:ins w:id="57" w:author="Guangjing Cao" w:date="2025-08-27T11:37:00Z" w16du:dateUtc="2025-08-27T03:37:00Z"/>
          <w:rFonts w:eastAsiaTheme="minorEastAsia" w:hint="eastAsia"/>
          <w:b/>
          <w:bCs/>
          <w:lang w:val="en-US" w:eastAsia="zh-CN"/>
        </w:rPr>
      </w:pPr>
      <w:ins w:id="58" w:author="Guangjing Cao" w:date="2025-08-27T11:39:00Z">
        <w:r w:rsidRPr="00832BC9">
          <w:rPr>
            <w:rFonts w:eastAsiaTheme="minorEastAsia"/>
            <w:b/>
            <w:bCs/>
            <w:lang w:val="en-US" w:eastAsia="zh-CN"/>
          </w:rPr>
          <w:t>5.2.1.4</w:t>
        </w:r>
        <w:r w:rsidRPr="00832BC9">
          <w:rPr>
            <w:rFonts w:eastAsiaTheme="minorEastAsia"/>
            <w:b/>
            <w:bCs/>
            <w:lang w:val="en-US" w:eastAsia="zh-CN"/>
          </w:rPr>
          <w:tab/>
          <w:t>Evaluation of solutions</w:t>
        </w:r>
      </w:ins>
      <w:ins w:id="59" w:author="Guangjing Cao" w:date="2025-08-27T11:39:00Z" w16du:dateUtc="2025-08-27T03:39:00Z">
        <w:r>
          <w:rPr>
            <w:rFonts w:eastAsiaTheme="minorEastAsia" w:hint="eastAsia"/>
            <w:b/>
            <w:bCs/>
            <w:lang w:val="en-US" w:eastAsia="zh-CN"/>
          </w:rPr>
          <w:t xml:space="preserve"> </w:t>
        </w:r>
        <w:r w:rsidRPr="00832BC9">
          <w:rPr>
            <w:rFonts w:eastAsiaTheme="minorEastAsia" w:hint="eastAsia"/>
            <w:b/>
            <w:bCs/>
            <w:highlight w:val="yellow"/>
            <w:lang w:val="en-US" w:eastAsia="zh-CN"/>
          </w:rPr>
          <w:t>of 3354</w:t>
        </w:r>
      </w:ins>
      <w:ins w:id="60" w:author="Guangjing Cao" w:date="2025-08-27T11:42:00Z" w16du:dateUtc="2025-08-27T03:42:00Z">
        <w:r w:rsidRPr="00832BC9">
          <w:rPr>
            <w:rFonts w:eastAsiaTheme="minorEastAsia" w:hint="eastAsia"/>
            <w:b/>
            <w:bCs/>
            <w:highlight w:val="yellow"/>
            <w:lang w:val="en-US" w:eastAsia="zh-CN"/>
          </w:rPr>
          <w:t>(</w:t>
        </w:r>
      </w:ins>
      <w:ins w:id="61" w:author="Guangjing Cao" w:date="2025-08-27T11:42:00Z">
        <w:r w:rsidRPr="00832BC9">
          <w:rPr>
            <w:rFonts w:eastAsiaTheme="minorEastAsia"/>
            <w:b/>
            <w:bCs/>
            <w:highlight w:val="yellow"/>
            <w:lang w:val="en-US" w:eastAsia="zh-CN"/>
          </w:rPr>
          <w:t>Docomo</w:t>
        </w:r>
      </w:ins>
      <w:ins w:id="62" w:author="Guangjing Cao" w:date="2025-08-27T11:42:00Z" w16du:dateUtc="2025-08-27T03:42:00Z">
        <w:r w:rsidRPr="00832BC9">
          <w:rPr>
            <w:rFonts w:eastAsiaTheme="minorEastAsia" w:hint="eastAsia"/>
            <w:b/>
            <w:bCs/>
            <w:highlight w:val="yellow"/>
            <w:lang w:val="en-US" w:eastAsia="zh-CN"/>
          </w:rPr>
          <w:t>)</w:t>
        </w:r>
      </w:ins>
    </w:p>
    <w:p w14:paraId="367EF02D" w14:textId="5B5AFBF2" w:rsidR="00832BC9" w:rsidRDefault="00832BC9" w:rsidP="00832BC9">
      <w:pPr>
        <w:spacing w:after="0"/>
        <w:rPr>
          <w:ins w:id="63" w:author="Guangjing Cao" w:date="2025-08-27T11:43:00Z" w16du:dateUtc="2025-08-27T03:43:00Z"/>
          <w:rFonts w:eastAsiaTheme="minorEastAsia" w:hint="eastAsia"/>
          <w:lang w:val="en-US" w:eastAsia="zh-CN"/>
        </w:rPr>
      </w:pPr>
      <w:ins w:id="64" w:author="Guangjing Cao" w:date="2025-08-27T11:37:00Z">
        <w:r w:rsidRPr="00832BC9">
          <w:rPr>
            <w:rFonts w:eastAsiaTheme="minorEastAsia"/>
            <w:lang w:val="en-US" w:eastAsia="zh-CN"/>
          </w:rPr>
          <w:t>A generic management reference point has been described, connecting the 3GPP management system with a generic Orchestration and management system.</w:t>
        </w:r>
      </w:ins>
    </w:p>
    <w:p w14:paraId="20977526" w14:textId="721A5349" w:rsidR="00832BC9" w:rsidRPr="00832BC9" w:rsidRDefault="00832BC9" w:rsidP="00832BC9">
      <w:pPr>
        <w:spacing w:after="0"/>
        <w:rPr>
          <w:ins w:id="65" w:author="Guangjing Cao" w:date="2025-08-27T11:43:00Z" w16du:dateUtc="2025-08-27T03:43:00Z"/>
          <w:rFonts w:eastAsiaTheme="minorEastAsia" w:hint="eastAsia"/>
          <w:lang w:val="en-US" w:eastAsia="zh-CN"/>
        </w:rPr>
      </w:pPr>
      <w:ins w:id="66" w:author="Guangjing Cao" w:date="2025-08-27T11:37:00Z">
        <w:r w:rsidRPr="00832BC9">
          <w:rPr>
            <w:rFonts w:eastAsiaTheme="minorEastAsia"/>
            <w:lang w:val="en-US" w:eastAsia="zh-CN"/>
          </w:rPr>
          <w:t>This system could be NFV-MANO or another solution, used for the purpose of NF Deployment management.</w:t>
        </w:r>
      </w:ins>
    </w:p>
    <w:p w14:paraId="41767FB0" w14:textId="5F8C3343" w:rsidR="00832BC9" w:rsidRDefault="00832BC9" w:rsidP="00832BC9">
      <w:pPr>
        <w:spacing w:after="0"/>
        <w:rPr>
          <w:ins w:id="67" w:author="Guangjing Cao" w:date="2025-08-27T11:38:00Z" w16du:dateUtc="2025-08-27T03:38:00Z"/>
          <w:rFonts w:eastAsiaTheme="minorEastAsia"/>
          <w:lang w:val="en-US" w:eastAsia="zh-CN"/>
        </w:rPr>
      </w:pPr>
      <w:commentRangeStart w:id="68"/>
      <w:ins w:id="69" w:author="Guangjing Cao" w:date="2025-08-27T11:37:00Z">
        <w:r w:rsidRPr="00832BC9">
          <w:rPr>
            <w:rFonts w:eastAsiaTheme="minorEastAsia"/>
            <w:lang w:val="en-US" w:eastAsia="zh-CN"/>
          </w:rPr>
          <w:t>In case the orchestration and management system is not NFV-MANO, further study is needed regarding the interfaces supported by the generic reference point and related updates expected in the 3GPP management system (e.g., updates in 28.531, 28.533, IoCs, etc.).</w:t>
        </w:r>
      </w:ins>
      <w:commentRangeEnd w:id="68"/>
      <w:ins w:id="70" w:author="Guangjing Cao" w:date="2025-08-27T12:22:00Z" w16du:dateUtc="2025-08-27T04:22:00Z">
        <w:r w:rsidR="00CD6D6B">
          <w:rPr>
            <w:rStyle w:val="af0"/>
          </w:rPr>
          <w:commentReference w:id="68"/>
        </w:r>
      </w:ins>
    </w:p>
    <w:p w14:paraId="61AD5022" w14:textId="77777777" w:rsidR="00832BC9" w:rsidRDefault="00832BC9" w:rsidP="00832BC9">
      <w:pPr>
        <w:spacing w:after="0"/>
        <w:rPr>
          <w:ins w:id="71" w:author="Guangjing Cao" w:date="2025-08-27T11:38:00Z" w16du:dateUtc="2025-08-27T03:38:00Z"/>
          <w:rFonts w:eastAsiaTheme="minorEastAsia"/>
          <w:lang w:val="en-US" w:eastAsia="zh-CN"/>
        </w:rPr>
      </w:pPr>
    </w:p>
    <w:p w14:paraId="22D6B45A" w14:textId="2719BF4C" w:rsidR="00832BC9" w:rsidRPr="00832BC9" w:rsidRDefault="00832BC9" w:rsidP="00832BC9">
      <w:pPr>
        <w:spacing w:after="0"/>
        <w:rPr>
          <w:ins w:id="72" w:author="Guangjing Cao" w:date="2025-08-27T11:38:00Z"/>
          <w:rFonts w:eastAsiaTheme="minorEastAsia" w:hint="eastAsia"/>
          <w:b/>
          <w:bCs/>
          <w:lang w:val="en-US" w:eastAsia="zh-CN"/>
        </w:rPr>
      </w:pPr>
      <w:ins w:id="73" w:author="Guangjing Cao" w:date="2025-08-27T11:38:00Z">
        <w:r w:rsidRPr="00832BC9">
          <w:rPr>
            <w:rFonts w:eastAsiaTheme="minorEastAsia"/>
            <w:b/>
            <w:bCs/>
            <w:lang w:val="en-US" w:eastAsia="zh-CN"/>
          </w:rPr>
          <w:t xml:space="preserve">5.2.1.x </w:t>
        </w:r>
        <w:r w:rsidRPr="00832BC9">
          <w:rPr>
            <w:rFonts w:eastAsiaTheme="minorEastAsia"/>
            <w:b/>
            <w:bCs/>
            <w:lang w:val="en-US" w:eastAsia="zh-CN"/>
          </w:rPr>
          <w:tab/>
          <w:t>Evaluation of solutions</w:t>
        </w:r>
      </w:ins>
      <w:ins w:id="74" w:author="Guangjing Cao" w:date="2025-08-27T11:40:00Z" w16du:dateUtc="2025-08-27T03:40:00Z">
        <w:r w:rsidRPr="00832BC9">
          <w:rPr>
            <w:rFonts w:eastAsiaTheme="minorEastAsia" w:hint="eastAsia"/>
            <w:b/>
            <w:bCs/>
            <w:lang w:val="en-US" w:eastAsia="zh-CN"/>
          </w:rPr>
          <w:t xml:space="preserve"> </w:t>
        </w:r>
        <w:bookmarkStart w:id="75" w:name="OLE_LINK3"/>
        <w:r w:rsidRPr="00832BC9">
          <w:rPr>
            <w:rFonts w:eastAsiaTheme="minorEastAsia" w:hint="eastAsia"/>
            <w:b/>
            <w:bCs/>
            <w:highlight w:val="yellow"/>
            <w:lang w:val="en-US" w:eastAsia="zh-CN"/>
          </w:rPr>
          <w:t xml:space="preserve">of </w:t>
        </w:r>
      </w:ins>
      <w:ins w:id="76" w:author="Guangjing Cao" w:date="2025-08-27T11:39:00Z" w16du:dateUtc="2025-08-27T03:39:00Z">
        <w:r w:rsidRPr="00832BC9">
          <w:rPr>
            <w:rFonts w:eastAsiaTheme="minorEastAsia" w:hint="eastAsia"/>
            <w:b/>
            <w:bCs/>
            <w:highlight w:val="yellow"/>
            <w:lang w:val="en-US" w:eastAsia="zh-CN"/>
          </w:rPr>
          <w:t>3697</w:t>
        </w:r>
      </w:ins>
      <w:ins w:id="77" w:author="Guangjing Cao" w:date="2025-08-27T11:42:00Z" w16du:dateUtc="2025-08-27T03:42:00Z">
        <w:r w:rsidRPr="00832BC9">
          <w:rPr>
            <w:rFonts w:eastAsiaTheme="minorEastAsia" w:hint="eastAsia"/>
            <w:b/>
            <w:bCs/>
            <w:highlight w:val="yellow"/>
            <w:lang w:val="en-US" w:eastAsia="zh-CN"/>
          </w:rPr>
          <w:t>(</w:t>
        </w:r>
      </w:ins>
      <w:ins w:id="78" w:author="Guangjing Cao" w:date="2025-08-27T11:42:00Z">
        <w:r w:rsidRPr="00832BC9">
          <w:rPr>
            <w:rFonts w:eastAsiaTheme="minorEastAsia"/>
            <w:b/>
            <w:bCs/>
            <w:highlight w:val="yellow"/>
            <w:lang w:val="en-US" w:eastAsia="zh-CN"/>
          </w:rPr>
          <w:t>Ericsson, Nokia, AT&amp;T</w:t>
        </w:r>
      </w:ins>
      <w:ins w:id="79" w:author="Guangjing Cao" w:date="2025-08-27T11:42:00Z" w16du:dateUtc="2025-08-27T03:42:00Z">
        <w:r w:rsidRPr="00832BC9">
          <w:rPr>
            <w:rFonts w:eastAsiaTheme="minorEastAsia" w:hint="eastAsia"/>
            <w:b/>
            <w:bCs/>
            <w:highlight w:val="yellow"/>
            <w:lang w:val="en-US" w:eastAsia="zh-CN"/>
          </w:rPr>
          <w:t>)</w:t>
        </w:r>
      </w:ins>
      <w:ins w:id="80" w:author="Guangjing Cao" w:date="2025-08-27T11:40:00Z" w16du:dateUtc="2025-08-27T03:40:00Z">
        <w:r w:rsidRPr="00832BC9">
          <w:rPr>
            <w:rFonts w:eastAsiaTheme="minorEastAsia" w:hint="eastAsia"/>
            <w:b/>
            <w:bCs/>
            <w:lang w:val="en-US" w:eastAsia="zh-CN"/>
          </w:rPr>
          <w:t xml:space="preserve"> </w:t>
        </w:r>
      </w:ins>
      <w:bookmarkEnd w:id="75"/>
    </w:p>
    <w:p w14:paraId="04FBD742" w14:textId="5392E519" w:rsidR="00832BC9" w:rsidRDefault="00832BC9" w:rsidP="00832BC9">
      <w:pPr>
        <w:spacing w:after="0"/>
        <w:rPr>
          <w:ins w:id="81" w:author="Guangjing Cao" w:date="2025-08-27T11:45:00Z" w16du:dateUtc="2025-08-27T03:45:00Z"/>
          <w:rFonts w:eastAsiaTheme="minorEastAsia" w:hint="eastAsia"/>
          <w:lang w:val="en-US" w:eastAsia="zh-CN"/>
        </w:rPr>
      </w:pPr>
      <w:ins w:id="82" w:author="Guangjing Cao" w:date="2025-08-27T11:38:00Z">
        <w:r w:rsidRPr="00832BC9">
          <w:rPr>
            <w:rFonts w:eastAsiaTheme="minorEastAsia"/>
            <w:lang w:val="en-US" w:eastAsia="zh-CN"/>
          </w:rPr>
          <w:t xml:space="preserve">The proposed solution in clause 5.2.1.3 introduces a generic orchestration and management entity that interacts with 3GPP management system for LCM of NF Deployment instance via the new deployment management reference point. </w:t>
        </w:r>
      </w:ins>
    </w:p>
    <w:p w14:paraId="21D1A87B" w14:textId="4C19631B" w:rsidR="00832BC9" w:rsidRPr="00832BC9" w:rsidRDefault="00832BC9" w:rsidP="00832BC9">
      <w:pPr>
        <w:spacing w:after="0"/>
        <w:rPr>
          <w:ins w:id="83" w:author="Guangjing Cao" w:date="2025-08-27T11:38:00Z"/>
          <w:rFonts w:eastAsiaTheme="minorEastAsia"/>
          <w:lang w:val="en-US" w:eastAsia="zh-CN"/>
        </w:rPr>
      </w:pPr>
      <w:ins w:id="84" w:author="Guangjing Cao" w:date="2025-08-27T11:38:00Z">
        <w:r w:rsidRPr="00832BC9">
          <w:rPr>
            <w:rFonts w:eastAsiaTheme="minorEastAsia"/>
            <w:lang w:val="en-US" w:eastAsia="zh-CN"/>
          </w:rPr>
          <w:t xml:space="preserve">It fulfils the use case requirement expressed in clause 5.2.1.2. This solution enables 3GPP management architecture to support the use of both ETSI NFV MANO and non ETSI NFV MANO. </w:t>
        </w:r>
      </w:ins>
    </w:p>
    <w:p w14:paraId="42A9DF7F" w14:textId="77777777" w:rsidR="00832BC9" w:rsidRDefault="00832BC9" w:rsidP="00832BC9">
      <w:pPr>
        <w:spacing w:after="0"/>
        <w:rPr>
          <w:ins w:id="85" w:author="Guangjing Cao" w:date="2025-08-27T11:38:00Z" w16du:dateUtc="2025-08-27T03:38:00Z"/>
          <w:rFonts w:eastAsiaTheme="minorEastAsia"/>
          <w:lang w:val="en-US" w:eastAsia="zh-CN"/>
        </w:rPr>
      </w:pPr>
    </w:p>
    <w:p w14:paraId="5B36750F" w14:textId="2FB79043" w:rsidR="00832BC9" w:rsidRPr="00832BC9" w:rsidRDefault="00832BC9" w:rsidP="00832BC9">
      <w:pPr>
        <w:spacing w:after="0"/>
        <w:rPr>
          <w:ins w:id="86" w:author="Guangjing Cao" w:date="2025-08-27T11:41:00Z"/>
          <w:rFonts w:eastAsiaTheme="minorEastAsia" w:hint="eastAsia"/>
          <w:b/>
          <w:bCs/>
          <w:lang w:val="en-US" w:eastAsia="zh-CN"/>
        </w:rPr>
      </w:pPr>
      <w:ins w:id="87" w:author="Guangjing Cao" w:date="2025-08-27T11:41:00Z">
        <w:r w:rsidRPr="00832BC9">
          <w:rPr>
            <w:rFonts w:eastAsiaTheme="minorEastAsia"/>
            <w:b/>
            <w:bCs/>
            <w:lang w:val="en-US" w:eastAsia="zh-CN"/>
          </w:rPr>
          <w:t>5.2.1.4</w:t>
        </w:r>
        <w:r w:rsidRPr="00832BC9">
          <w:rPr>
            <w:rFonts w:eastAsiaTheme="minorEastAsia"/>
            <w:b/>
            <w:bCs/>
            <w:lang w:val="en-US" w:eastAsia="zh-CN"/>
          </w:rPr>
          <w:tab/>
          <w:t>Evaluation of solutions</w:t>
        </w:r>
      </w:ins>
      <w:ins w:id="88" w:author="Guangjing Cao" w:date="2025-08-27T11:41:00Z" w16du:dateUtc="2025-08-27T03:41:00Z">
        <w:r>
          <w:rPr>
            <w:rFonts w:eastAsiaTheme="minorEastAsia" w:hint="eastAsia"/>
            <w:b/>
            <w:bCs/>
            <w:lang w:val="en-US" w:eastAsia="zh-CN"/>
          </w:rPr>
          <w:t xml:space="preserve"> of </w:t>
        </w:r>
        <w:r w:rsidRPr="00832BC9">
          <w:rPr>
            <w:rFonts w:eastAsiaTheme="minorEastAsia" w:hint="eastAsia"/>
            <w:b/>
            <w:bCs/>
            <w:highlight w:val="yellow"/>
            <w:lang w:val="en-US" w:eastAsia="zh-CN"/>
          </w:rPr>
          <w:t>3427(CMCC)</w:t>
        </w:r>
      </w:ins>
    </w:p>
    <w:p w14:paraId="5335B26A" w14:textId="77777777" w:rsidR="00832BC9" w:rsidRPr="00832BC9" w:rsidRDefault="00832BC9" w:rsidP="00832BC9">
      <w:pPr>
        <w:spacing w:after="0"/>
        <w:rPr>
          <w:ins w:id="89" w:author="Guangjing Cao" w:date="2025-08-27T11:41:00Z"/>
          <w:rFonts w:eastAsiaTheme="minorEastAsia"/>
          <w:lang w:val="en-US" w:eastAsia="zh-CN"/>
        </w:rPr>
      </w:pPr>
      <w:ins w:id="90" w:author="Guangjing Cao" w:date="2025-08-27T11:41:00Z">
        <w:r w:rsidRPr="00832BC9">
          <w:rPr>
            <w:rFonts w:eastAsiaTheme="minorEastAsia"/>
            <w:lang w:val="en-US" w:eastAsia="zh-CN"/>
          </w:rPr>
          <w:t>The potential</w:t>
        </w:r>
        <w:r w:rsidRPr="00832BC9">
          <w:rPr>
            <w:rFonts w:eastAsiaTheme="minorEastAsia" w:hint="eastAsia"/>
            <w:lang w:val="en-US" w:eastAsia="zh-CN"/>
          </w:rPr>
          <w:t xml:space="preserve"> </w:t>
        </w:r>
        <w:r w:rsidRPr="00832BC9">
          <w:rPr>
            <w:rFonts w:eastAsiaTheme="minorEastAsia"/>
            <w:lang w:val="en-US" w:eastAsia="zh-CN"/>
          </w:rPr>
          <w:t>solution described</w:t>
        </w:r>
        <w:r w:rsidRPr="00832BC9">
          <w:rPr>
            <w:rFonts w:eastAsiaTheme="minorEastAsia" w:hint="eastAsia"/>
            <w:lang w:val="en-US" w:eastAsia="zh-CN"/>
          </w:rPr>
          <w:t xml:space="preserve"> </w:t>
        </w:r>
        <w:r w:rsidRPr="00832BC9">
          <w:rPr>
            <w:rFonts w:eastAsiaTheme="minorEastAsia"/>
            <w:lang w:val="en-US" w:eastAsia="zh-CN"/>
          </w:rPr>
          <w:t>in clause 5.2.1.3 proposes generic architecture evolution to support LCM of NF Deployment instance. The solution allow 3GPP management system to interact with</w:t>
        </w:r>
        <w:r w:rsidRPr="00832BC9">
          <w:rPr>
            <w:rFonts w:eastAsiaTheme="minorEastAsia" w:hint="eastAsia"/>
            <w:lang w:val="en-US" w:eastAsia="zh-CN"/>
          </w:rPr>
          <w:t xml:space="preserve"> </w:t>
        </w:r>
        <w:r w:rsidRPr="00832BC9">
          <w:rPr>
            <w:rFonts w:eastAsiaTheme="minorEastAsia"/>
            <w:lang w:val="en-US" w:eastAsia="zh-CN"/>
          </w:rPr>
          <w:t xml:space="preserve">an orchestration and management </w:t>
        </w:r>
        <w:r w:rsidRPr="00832BC9">
          <w:rPr>
            <w:rFonts w:eastAsiaTheme="minorEastAsia"/>
            <w:lang w:val="en-US" w:eastAsia="zh-CN"/>
          </w:rPr>
          <w:lastRenderedPageBreak/>
          <w:t>entity</w:t>
        </w:r>
        <w:r w:rsidRPr="00832BC9">
          <w:rPr>
            <w:rFonts w:eastAsiaTheme="minorEastAsia" w:hint="eastAsia"/>
            <w:lang w:val="en-US" w:eastAsia="zh-CN"/>
          </w:rPr>
          <w:t xml:space="preserve"> and </w:t>
        </w:r>
        <w:r w:rsidRPr="00832BC9">
          <w:rPr>
            <w:rFonts w:eastAsiaTheme="minorEastAsia"/>
            <w:lang w:val="en-US" w:eastAsia="zh-CN"/>
          </w:rPr>
          <w:t xml:space="preserve">its main impacts is to increase the options for the 3GPP management system to interact with non-MANO systems, e.g. Kubernetes based API. </w:t>
        </w:r>
        <w:r w:rsidRPr="00832BC9">
          <w:rPr>
            <w:rFonts w:eastAsiaTheme="minorEastAsia" w:hint="eastAsia"/>
            <w:lang w:val="en-US" w:eastAsia="zh-CN"/>
          </w:rPr>
          <w:t xml:space="preserve">In summary, the solution is feasible and optional.  </w:t>
        </w:r>
      </w:ins>
    </w:p>
    <w:p w14:paraId="5D6CBA78" w14:textId="77777777" w:rsidR="00832BC9" w:rsidRPr="00832BC9" w:rsidRDefault="00832BC9" w:rsidP="00832BC9">
      <w:pPr>
        <w:spacing w:after="0"/>
        <w:rPr>
          <w:ins w:id="91" w:author="Guangjing Cao" w:date="2025-08-27T11:37:00Z"/>
          <w:rFonts w:eastAsiaTheme="minorEastAsia" w:hint="eastAsia"/>
          <w:lang w:val="en-US" w:eastAsia="zh-CN"/>
        </w:rPr>
      </w:pPr>
    </w:p>
    <w:p w14:paraId="6787E172" w14:textId="77777777" w:rsidR="00832BC9" w:rsidRPr="00832BC9" w:rsidRDefault="00832BC9">
      <w:pPr>
        <w:spacing w:after="0"/>
        <w:rPr>
          <w:ins w:id="92" w:author="guang" w:date="2025-08-13T18:51:00Z"/>
          <w:rFonts w:eastAsiaTheme="minorEastAsia" w:hint="eastAsia"/>
          <w:lang w:val="en-US" w:eastAsia="zh-CN"/>
        </w:rPr>
      </w:pPr>
    </w:p>
    <w:p w14:paraId="66609BC6" w14:textId="77777777" w:rsidR="006D7EA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344D6DE" w14:textId="77777777" w:rsidR="006D7EAA" w:rsidRPr="008D00E9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trike/>
          <w:sz w:val="28"/>
        </w:rPr>
      </w:pPr>
      <w:bookmarkStart w:id="93" w:name="_Toc30050"/>
      <w:bookmarkStart w:id="94" w:name="_Toc25078"/>
      <w:bookmarkStart w:id="95" w:name="_Toc176960218"/>
      <w:bookmarkStart w:id="96" w:name="_Toc176958973"/>
      <w:bookmarkStart w:id="97" w:name="_Toc15626"/>
      <w:bookmarkStart w:id="98" w:name="_Toc3853"/>
      <w:bookmarkStart w:id="99" w:name="_Toc20122"/>
      <w:bookmarkStart w:id="100" w:name="_Toc9403"/>
      <w:bookmarkStart w:id="101" w:name="_Toc176958735"/>
      <w:bookmarkStart w:id="102" w:name="_Toc22986"/>
      <w:bookmarkStart w:id="103" w:name="_Toc4004"/>
      <w:bookmarkStart w:id="104" w:name="_Toc18669"/>
      <w:bookmarkStart w:id="105" w:name="_Toc22139"/>
      <w:bookmarkStart w:id="106" w:name="_Toc176965566"/>
      <w:r w:rsidRPr="008D00E9">
        <w:rPr>
          <w:rFonts w:ascii="Arial" w:hAnsi="Arial"/>
          <w:strike/>
          <w:sz w:val="28"/>
        </w:rPr>
        <w:t>5.2.</w:t>
      </w:r>
      <w:r w:rsidRPr="008D00E9">
        <w:rPr>
          <w:rFonts w:ascii="Arial" w:hAnsi="Arial" w:hint="eastAsia"/>
          <w:strike/>
          <w:sz w:val="28"/>
          <w:lang w:eastAsia="zh-CN"/>
        </w:rPr>
        <w:t>3</w:t>
      </w:r>
      <w:r w:rsidRPr="008D00E9">
        <w:rPr>
          <w:rFonts w:ascii="Arial" w:hAnsi="Arial"/>
          <w:strike/>
          <w:sz w:val="28"/>
        </w:rPr>
        <w:tab/>
        <w:t>Use case #</w:t>
      </w:r>
      <w:r w:rsidRPr="008D00E9">
        <w:rPr>
          <w:rFonts w:ascii="Arial" w:hAnsi="Arial" w:hint="eastAsia"/>
          <w:strike/>
          <w:sz w:val="28"/>
          <w:lang w:eastAsia="zh-CN"/>
        </w:rPr>
        <w:t>3</w:t>
      </w:r>
      <w:r w:rsidRPr="008D00E9">
        <w:rPr>
          <w:rFonts w:ascii="Arial" w:hAnsi="Arial"/>
          <w:strike/>
          <w:sz w:val="28"/>
        </w:rPr>
        <w:t>: Creation of a NF Deployment instance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29CC5DC0" w14:textId="323E62D0" w:rsidR="006D5799" w:rsidRPr="008D00E9" w:rsidRDefault="00000000" w:rsidP="006D579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07" w:author="guang" w:date="2025-08-12T20:23:00Z"/>
          <w:rFonts w:ascii="Arial" w:hAnsi="Arial" w:hint="eastAsia"/>
          <w:strike/>
          <w:sz w:val="24"/>
          <w:lang w:val="en-US" w:eastAsia="zh-CN"/>
        </w:rPr>
      </w:pPr>
      <w:bookmarkStart w:id="108" w:name="_Toc506"/>
      <w:bookmarkStart w:id="109" w:name="_Toc25774"/>
      <w:bookmarkStart w:id="110" w:name="_Toc176956383"/>
      <w:bookmarkStart w:id="111" w:name="_Toc176960219"/>
      <w:bookmarkStart w:id="112" w:name="_Toc19480"/>
      <w:bookmarkStart w:id="113" w:name="_Toc31861"/>
      <w:bookmarkStart w:id="114" w:name="_Toc176958974"/>
      <w:bookmarkStart w:id="115" w:name="_Toc5944"/>
      <w:bookmarkStart w:id="116" w:name="_Toc31620"/>
      <w:bookmarkStart w:id="117" w:name="_Toc18514"/>
      <w:bookmarkStart w:id="118" w:name="_Toc176965567"/>
      <w:bookmarkStart w:id="119" w:name="_Toc176958736"/>
      <w:bookmarkStart w:id="120" w:name="_Toc30413"/>
      <w:bookmarkStart w:id="121" w:name="_Toc23927"/>
      <w:bookmarkStart w:id="122" w:name="_Toc9531"/>
      <w:r w:rsidRPr="008D00E9">
        <w:rPr>
          <w:rFonts w:ascii="Arial" w:hAnsi="Arial" w:hint="eastAsia"/>
          <w:strike/>
          <w:sz w:val="24"/>
          <w:lang w:val="en-US" w:eastAsia="zh-CN"/>
        </w:rPr>
        <w:t>......</w:t>
      </w:r>
    </w:p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p w14:paraId="7FA3A17C" w14:textId="36DD5253" w:rsidR="006D7EAA" w:rsidRPr="008D00E9" w:rsidRDefault="00000000">
      <w:pPr>
        <w:pStyle w:val="4"/>
        <w:rPr>
          <w:ins w:id="123" w:author="guang" w:date="2025-08-12T20:16:00Z"/>
          <w:rFonts w:hint="eastAsia"/>
          <w:strike/>
          <w:lang w:eastAsia="zh-CN"/>
        </w:rPr>
      </w:pPr>
      <w:ins w:id="124" w:author="guang" w:date="2025-08-12T20:16:00Z">
        <w:r w:rsidRPr="008D00E9">
          <w:rPr>
            <w:rFonts w:hint="eastAsia"/>
            <w:strike/>
            <w:lang w:eastAsia="zh-CN"/>
          </w:rPr>
          <w:t>5.2.</w:t>
        </w:r>
        <w:r w:rsidRPr="008D00E9">
          <w:rPr>
            <w:rFonts w:hint="eastAsia"/>
            <w:strike/>
            <w:lang w:val="en-US" w:eastAsia="zh-CN"/>
          </w:rPr>
          <w:t>3</w:t>
        </w:r>
        <w:r w:rsidRPr="008D00E9">
          <w:rPr>
            <w:rFonts w:hint="eastAsia"/>
            <w:strike/>
            <w:lang w:eastAsia="zh-CN"/>
          </w:rPr>
          <w:t>.4</w:t>
        </w:r>
        <w:r w:rsidRPr="008D00E9">
          <w:rPr>
            <w:rFonts w:hint="eastAsia"/>
            <w:strike/>
            <w:lang w:eastAsia="zh-CN"/>
          </w:rPr>
          <w:tab/>
          <w:t>Evaluation of solutions</w:t>
        </w:r>
      </w:ins>
    </w:p>
    <w:p w14:paraId="38E26B33" w14:textId="1F413396" w:rsidR="008D00E9" w:rsidRPr="008D00E9" w:rsidDel="008D00E9" w:rsidRDefault="00000000">
      <w:pPr>
        <w:spacing w:after="0"/>
        <w:rPr>
          <w:ins w:id="125" w:author="guang" w:date="2025-08-14T17:04:00Z"/>
          <w:del w:id="126" w:author="Guangjing Cao" w:date="2025-08-27T12:44:00Z" w16du:dateUtc="2025-08-27T04:44:00Z"/>
          <w:rFonts w:hint="eastAsia"/>
          <w:strike/>
          <w:lang w:val="en-US" w:eastAsia="zh-CN"/>
        </w:rPr>
      </w:pPr>
      <w:ins w:id="127" w:author="guang" w:date="2025-08-14T16:44:00Z">
        <w:r w:rsidRPr="008D00E9">
          <w:rPr>
            <w:rFonts w:eastAsia="Times New Roman"/>
            <w:strike/>
            <w:lang w:val="en-US" w:eastAsia="zh-CN"/>
          </w:rPr>
          <w:t xml:space="preserve">The </w:t>
        </w:r>
      </w:ins>
      <w:ins w:id="128" w:author="guang" w:date="2025-08-14T17:01:00Z">
        <w:r w:rsidRPr="008D00E9">
          <w:rPr>
            <w:rFonts w:eastAsia="Times New Roman" w:hint="eastAsia"/>
            <w:strike/>
            <w:lang w:val="en-US" w:eastAsia="zh-CN"/>
          </w:rPr>
          <w:t>p</w:t>
        </w:r>
        <w:r w:rsidRPr="008D00E9">
          <w:rPr>
            <w:strike/>
          </w:rPr>
          <w:t>otential</w:t>
        </w:r>
        <w:r w:rsidRPr="008D00E9">
          <w:rPr>
            <w:rFonts w:hint="eastAsia"/>
            <w:strike/>
            <w:lang w:val="en-US" w:eastAsia="zh-CN"/>
          </w:rPr>
          <w:t xml:space="preserve"> </w:t>
        </w:r>
        <w:r w:rsidRPr="008D00E9">
          <w:rPr>
            <w:rFonts w:eastAsia="Times New Roman"/>
            <w:strike/>
          </w:rPr>
          <w:t>solution</w:t>
        </w:r>
      </w:ins>
      <w:ins w:id="129" w:author="guang" w:date="2025-08-14T17:03:00Z">
        <w:r w:rsidRPr="008D00E9">
          <w:rPr>
            <w:rFonts w:hint="eastAsia"/>
            <w:strike/>
            <w:lang w:val="en-US" w:eastAsia="zh-CN"/>
          </w:rPr>
          <w:t>s</w:t>
        </w:r>
      </w:ins>
      <w:ins w:id="130" w:author="guang" w:date="2025-08-14T17:01:00Z">
        <w:r w:rsidRPr="008D00E9">
          <w:rPr>
            <w:rFonts w:hint="eastAsia"/>
            <w:strike/>
            <w:lang w:val="en-US" w:eastAsia="zh-CN"/>
          </w:rPr>
          <w:t xml:space="preserve"> </w:t>
        </w:r>
        <w:r w:rsidRPr="008D00E9">
          <w:rPr>
            <w:rFonts w:eastAsia="Times New Roman" w:hint="eastAsia"/>
            <w:strike/>
          </w:rPr>
          <w:t>described</w:t>
        </w:r>
      </w:ins>
      <w:ins w:id="131" w:author="guang" w:date="2025-08-14T16:44:00Z">
        <w:r w:rsidRPr="008D00E9">
          <w:rPr>
            <w:rFonts w:eastAsia="Times New Roman"/>
            <w:strike/>
            <w:lang w:val="en-US" w:eastAsia="zh-CN"/>
          </w:rPr>
          <w:t xml:space="preserve"> in clause 5.2.</w:t>
        </w:r>
        <w:r w:rsidRPr="008D00E9">
          <w:rPr>
            <w:rFonts w:eastAsia="Times New Roman" w:hint="eastAsia"/>
            <w:strike/>
            <w:lang w:val="en-US" w:eastAsia="zh-CN"/>
          </w:rPr>
          <w:t>3</w:t>
        </w:r>
        <w:r w:rsidRPr="008D00E9">
          <w:rPr>
            <w:rFonts w:eastAsia="Times New Roman"/>
            <w:strike/>
            <w:lang w:val="en-US" w:eastAsia="zh-CN"/>
          </w:rPr>
          <w:t>.3</w:t>
        </w:r>
      </w:ins>
      <w:ins w:id="132" w:author="guang" w:date="2025-08-14T17:02:00Z">
        <w:r w:rsidRPr="008D00E9">
          <w:rPr>
            <w:rFonts w:eastAsia="Times New Roman" w:hint="eastAsia"/>
            <w:strike/>
            <w:lang w:val="en-US" w:eastAsia="zh-CN"/>
          </w:rPr>
          <w:t xml:space="preserve"> </w:t>
        </w:r>
      </w:ins>
      <w:ins w:id="133" w:author="guang" w:date="2025-08-14T17:03:00Z">
        <w:r w:rsidRPr="008D00E9">
          <w:rPr>
            <w:rFonts w:eastAsia="Times New Roman" w:hint="eastAsia"/>
            <w:strike/>
            <w:lang w:val="en-US" w:eastAsia="zh-CN"/>
          </w:rPr>
          <w:t xml:space="preserve">are </w:t>
        </w:r>
        <w:r w:rsidRPr="008D00E9">
          <w:rPr>
            <w:rFonts w:eastAsia="Times New Roman"/>
            <w:strike/>
            <w:lang w:val="en-US" w:eastAsia="zh-CN"/>
          </w:rPr>
          <w:t xml:space="preserve">based on </w:t>
        </w:r>
        <w:r w:rsidRPr="008D00E9">
          <w:rPr>
            <w:rFonts w:eastAsia="Times New Roman" w:hint="eastAsia"/>
            <w:strike/>
            <w:lang w:val="en-US" w:eastAsia="zh-CN"/>
          </w:rPr>
          <w:t>the</w:t>
        </w:r>
        <w:r w:rsidRPr="008D00E9">
          <w:rPr>
            <w:rFonts w:eastAsia="Times New Roman"/>
            <w:strike/>
            <w:lang w:val="en-US" w:eastAsia="zh-CN"/>
          </w:rPr>
          <w:t xml:space="preserve"> </w:t>
        </w:r>
        <w:r w:rsidRPr="008D00E9">
          <w:rPr>
            <w:rFonts w:eastAsia="Times New Roman" w:hint="eastAsia"/>
            <w:strike/>
            <w:lang w:val="en-US" w:eastAsia="zh-CN"/>
          </w:rPr>
          <w:t xml:space="preserve">architecture evolution in clause </w:t>
        </w:r>
        <w:r w:rsidRPr="008D00E9">
          <w:rPr>
            <w:rFonts w:eastAsia="Times New Roman"/>
            <w:strike/>
            <w:lang w:val="en-US" w:eastAsia="zh-CN"/>
          </w:rPr>
          <w:t>5.2.1.3</w:t>
        </w:r>
        <w:r w:rsidRPr="008D00E9">
          <w:rPr>
            <w:rFonts w:eastAsia="Times New Roman" w:hint="eastAsia"/>
            <w:strike/>
            <w:lang w:val="en-US" w:eastAsia="zh-CN"/>
          </w:rPr>
          <w:t xml:space="preserve"> and </w:t>
        </w:r>
      </w:ins>
      <w:ins w:id="134" w:author="guang" w:date="2025-08-14T17:02:00Z">
        <w:r w:rsidRPr="008D00E9">
          <w:rPr>
            <w:strike/>
          </w:rPr>
          <w:t xml:space="preserve">add new functionality on the deployment management reference point to </w:t>
        </w:r>
        <w:r w:rsidRPr="008D00E9">
          <w:rPr>
            <w:rFonts w:hint="eastAsia"/>
            <w:strike/>
            <w:lang w:val="en-US" w:eastAsia="zh-CN"/>
          </w:rPr>
          <w:t>f</w:t>
        </w:r>
        <w:r w:rsidRPr="008D00E9">
          <w:rPr>
            <w:strike/>
          </w:rPr>
          <w:t>ulfil</w:t>
        </w:r>
        <w:r w:rsidRPr="008D00E9">
          <w:rPr>
            <w:rFonts w:hint="eastAsia"/>
            <w:strike/>
            <w:lang w:val="en-US" w:eastAsia="zh-CN"/>
          </w:rPr>
          <w:t xml:space="preserve"> the </w:t>
        </w:r>
        <w:r w:rsidRPr="008D00E9">
          <w:rPr>
            <w:strike/>
          </w:rPr>
          <w:t>use case requirements</w:t>
        </w:r>
        <w:r w:rsidRPr="008D00E9">
          <w:rPr>
            <w:rFonts w:hint="eastAsia"/>
            <w:strike/>
            <w:lang w:val="en-US" w:eastAsia="zh-CN"/>
          </w:rPr>
          <w:t xml:space="preserve"> </w:t>
        </w:r>
        <w:r w:rsidRPr="008D00E9">
          <w:rPr>
            <w:strike/>
          </w:rPr>
          <w:t>expressed in clause 5.2.</w:t>
        </w:r>
        <w:r w:rsidRPr="008D00E9">
          <w:rPr>
            <w:rFonts w:hint="eastAsia"/>
            <w:strike/>
            <w:lang w:val="en-US" w:eastAsia="zh-CN"/>
          </w:rPr>
          <w:t>3</w:t>
        </w:r>
        <w:r w:rsidRPr="008D00E9">
          <w:rPr>
            <w:strike/>
          </w:rPr>
          <w:t>.2.</w:t>
        </w:r>
      </w:ins>
      <w:ins w:id="135" w:author="guang" w:date="2025-08-14T17:04:00Z">
        <w:r w:rsidRPr="008D00E9">
          <w:rPr>
            <w:rFonts w:hint="eastAsia"/>
            <w:strike/>
            <w:lang w:val="en-US" w:eastAsia="zh-CN"/>
          </w:rPr>
          <w:t xml:space="preserve"> </w:t>
        </w:r>
      </w:ins>
      <w:ins w:id="136" w:author="guang" w:date="2025-08-12T20:19:00Z">
        <w:r w:rsidRPr="008D00E9">
          <w:rPr>
            <w:rFonts w:hint="eastAsia"/>
            <w:strike/>
            <w:lang w:val="en-US" w:eastAsia="zh-CN"/>
          </w:rPr>
          <w:t xml:space="preserve">The difference between the two </w:t>
        </w:r>
        <w:r w:rsidRPr="008D00E9">
          <w:rPr>
            <w:strike/>
          </w:rPr>
          <w:t>solution</w:t>
        </w:r>
        <w:r w:rsidRPr="008D00E9">
          <w:rPr>
            <w:rFonts w:hint="eastAsia"/>
            <w:strike/>
            <w:lang w:val="en-US" w:eastAsia="zh-CN"/>
          </w:rPr>
          <w:t xml:space="preserve">s is that the </w:t>
        </w:r>
        <w:r w:rsidRPr="008D00E9">
          <w:rPr>
            <w:strike/>
          </w:rPr>
          <w:t xml:space="preserve">solution </w:t>
        </w:r>
        <w:r w:rsidRPr="008D00E9">
          <w:rPr>
            <w:rFonts w:hint="eastAsia"/>
            <w:strike/>
            <w:lang w:val="en-US" w:eastAsia="zh-CN"/>
          </w:rPr>
          <w:t>in 5.2.3.3.2 is based on a declarative API.</w:t>
        </w:r>
      </w:ins>
      <w:ins w:id="137" w:author="guang" w:date="2025-08-14T17:07:00Z">
        <w:r w:rsidRPr="008D00E9">
          <w:rPr>
            <w:rFonts w:hint="eastAsia"/>
            <w:strike/>
            <w:lang w:val="en-US" w:eastAsia="zh-CN"/>
          </w:rPr>
          <w:t xml:space="preserve"> </w:t>
        </w:r>
      </w:ins>
      <w:ins w:id="138" w:author="guang" w:date="2025-08-14T17:05:00Z">
        <w:r w:rsidRPr="008D00E9">
          <w:rPr>
            <w:rFonts w:hint="eastAsia"/>
            <w:strike/>
            <w:lang w:val="en-US" w:eastAsia="zh-CN"/>
          </w:rPr>
          <w:t xml:space="preserve">In summary, the solutions described in clause </w:t>
        </w:r>
        <w:r w:rsidRPr="008D00E9">
          <w:rPr>
            <w:rFonts w:eastAsia="Times New Roman"/>
            <w:strike/>
            <w:lang w:val="en-US" w:eastAsia="zh-CN"/>
          </w:rPr>
          <w:t>5.2.</w:t>
        </w:r>
        <w:r w:rsidRPr="008D00E9">
          <w:rPr>
            <w:rFonts w:eastAsia="Times New Roman" w:hint="eastAsia"/>
            <w:strike/>
            <w:lang w:val="en-US" w:eastAsia="zh-CN"/>
          </w:rPr>
          <w:t>3</w:t>
        </w:r>
        <w:r w:rsidRPr="008D00E9">
          <w:rPr>
            <w:rFonts w:eastAsia="Times New Roman"/>
            <w:strike/>
            <w:lang w:val="en-US" w:eastAsia="zh-CN"/>
          </w:rPr>
          <w:t>.3</w:t>
        </w:r>
        <w:r w:rsidRPr="008D00E9">
          <w:rPr>
            <w:rFonts w:eastAsia="Times New Roman" w:hint="eastAsia"/>
            <w:strike/>
            <w:lang w:val="en-US" w:eastAsia="zh-CN"/>
          </w:rPr>
          <w:t xml:space="preserve"> </w:t>
        </w:r>
        <w:r w:rsidRPr="008D00E9">
          <w:rPr>
            <w:rFonts w:hint="eastAsia"/>
            <w:strike/>
            <w:lang w:val="en-US" w:eastAsia="zh-CN"/>
          </w:rPr>
          <w:t xml:space="preserve"> are </w:t>
        </w:r>
      </w:ins>
      <w:ins w:id="139" w:author="guang" w:date="2025-08-14T17:11:00Z">
        <w:r w:rsidRPr="008D00E9">
          <w:rPr>
            <w:rFonts w:hint="eastAsia"/>
            <w:strike/>
            <w:lang w:val="en-US" w:eastAsia="zh-CN"/>
          </w:rPr>
          <w:t xml:space="preserve">all </w:t>
        </w:r>
      </w:ins>
      <w:ins w:id="140" w:author="guang" w:date="2025-08-14T17:05:00Z">
        <w:r w:rsidRPr="008D00E9">
          <w:rPr>
            <w:rFonts w:hint="eastAsia"/>
            <w:strike/>
            <w:lang w:val="en-US" w:eastAsia="zh-CN"/>
          </w:rPr>
          <w:t>feasible</w:t>
        </w:r>
      </w:ins>
      <w:ins w:id="141" w:author="guang" w:date="2025-08-14T17:11:00Z">
        <w:r w:rsidRPr="008D00E9">
          <w:rPr>
            <w:rFonts w:hint="eastAsia"/>
            <w:strike/>
            <w:lang w:val="en-US" w:eastAsia="zh-CN"/>
          </w:rPr>
          <w:t xml:space="preserve"> and optional</w:t>
        </w:r>
      </w:ins>
      <w:ins w:id="142" w:author="guang" w:date="2025-08-14T17:05:00Z">
        <w:r w:rsidRPr="008D00E9">
          <w:rPr>
            <w:rFonts w:hint="eastAsia"/>
            <w:strike/>
            <w:lang w:val="en-US" w:eastAsia="zh-CN"/>
          </w:rPr>
          <w:t>.</w:t>
        </w:r>
      </w:ins>
      <w:ins w:id="143" w:author="guang" w:date="2025-08-14T17:06:00Z">
        <w:r w:rsidRPr="008D00E9">
          <w:rPr>
            <w:rFonts w:hint="eastAsia"/>
            <w:strike/>
            <w:lang w:val="en-US" w:eastAsia="zh-CN"/>
          </w:rPr>
          <w:t xml:space="preserve">  </w:t>
        </w:r>
      </w:ins>
    </w:p>
    <w:p w14:paraId="49D8D4DD" w14:textId="77777777" w:rsidR="006D7EAA" w:rsidRPr="008D00E9" w:rsidRDefault="006D7EAA">
      <w:pPr>
        <w:rPr>
          <w:lang w:val="en-US" w:eastAsia="zh-CN"/>
        </w:rPr>
      </w:pPr>
    </w:p>
    <w:p w14:paraId="1E6AECC4" w14:textId="77777777" w:rsidR="006D7EA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709E3D0" w14:textId="77777777" w:rsidR="006D7EAA" w:rsidRDefault="006D7EAA">
      <w:pPr>
        <w:rPr>
          <w:lang w:val="en-US"/>
        </w:rPr>
      </w:pPr>
    </w:p>
    <w:sectPr w:rsidR="006D7EAA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8" w:author="Guangjing Cao" w:date="2025-08-27T12:22:00Z" w:initials="GC">
    <w:p w14:paraId="52DFDA8D" w14:textId="77777777" w:rsidR="00CD6D6B" w:rsidRDefault="00CD6D6B" w:rsidP="00CD6D6B">
      <w:pPr>
        <w:pStyle w:val="a7"/>
      </w:pPr>
      <w:r>
        <w:rPr>
          <w:rStyle w:val="af0"/>
        </w:rPr>
        <w:annotationRef/>
      </w:r>
      <w:r>
        <w:t>This kind of sentence is recommended to be placed in clause 6, based on the final conclusion of our discussion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DFDA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0B41F7" w16cex:dateUtc="2025-08-27T0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DFDA8D" w16cid:durableId="300B41F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6341" w14:textId="77777777" w:rsidR="00C006C4" w:rsidRDefault="00C006C4">
      <w:pPr>
        <w:spacing w:after="0"/>
      </w:pPr>
      <w:r>
        <w:separator/>
      </w:r>
    </w:p>
  </w:endnote>
  <w:endnote w:type="continuationSeparator" w:id="0">
    <w:p w14:paraId="2727C284" w14:textId="77777777" w:rsidR="00C006C4" w:rsidRDefault="00C006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D33A" w14:textId="77777777" w:rsidR="00C006C4" w:rsidRDefault="00C006C4">
      <w:pPr>
        <w:spacing w:after="0"/>
      </w:pPr>
      <w:r>
        <w:separator/>
      </w:r>
    </w:p>
  </w:footnote>
  <w:footnote w:type="continuationSeparator" w:id="0">
    <w:p w14:paraId="106EDB39" w14:textId="77777777" w:rsidR="00C006C4" w:rsidRDefault="00C006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3D00" w14:textId="77777777" w:rsidR="006D7EAA" w:rsidRDefault="00000000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angjing Cao">
    <w15:presenceInfo w15:providerId="Windows Live" w15:userId="aedacd9fdfe74df0"/>
  </w15:person>
  <w15:person w15:author="guang">
    <w15:presenceInfo w15:providerId="None" w15:userId="g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35EC3"/>
    <w:rsid w:val="000B59EB"/>
    <w:rsid w:val="000F65F0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6D5799"/>
    <w:rsid w:val="006D7EAA"/>
    <w:rsid w:val="00711F26"/>
    <w:rsid w:val="0073515D"/>
    <w:rsid w:val="00742FCB"/>
    <w:rsid w:val="00780A06"/>
    <w:rsid w:val="00785301"/>
    <w:rsid w:val="00793D77"/>
    <w:rsid w:val="007C7297"/>
    <w:rsid w:val="00802641"/>
    <w:rsid w:val="008171CF"/>
    <w:rsid w:val="0082707E"/>
    <w:rsid w:val="00832BC9"/>
    <w:rsid w:val="00855AA2"/>
    <w:rsid w:val="008B4AAF"/>
    <w:rsid w:val="008D00E9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006C4"/>
    <w:rsid w:val="00C44D05"/>
    <w:rsid w:val="00C601CB"/>
    <w:rsid w:val="00C86F41"/>
    <w:rsid w:val="00C87441"/>
    <w:rsid w:val="00C93D83"/>
    <w:rsid w:val="00CC4471"/>
    <w:rsid w:val="00CD6D6B"/>
    <w:rsid w:val="00D07287"/>
    <w:rsid w:val="00D075C7"/>
    <w:rsid w:val="00D318B2"/>
    <w:rsid w:val="00D50482"/>
    <w:rsid w:val="00D55FB4"/>
    <w:rsid w:val="00DF4192"/>
    <w:rsid w:val="00E06393"/>
    <w:rsid w:val="00E1464D"/>
    <w:rsid w:val="00E25D01"/>
    <w:rsid w:val="00E5455E"/>
    <w:rsid w:val="00E54C0A"/>
    <w:rsid w:val="00F21090"/>
    <w:rsid w:val="00F30FD1"/>
    <w:rsid w:val="00F431B2"/>
    <w:rsid w:val="00F57C87"/>
    <w:rsid w:val="00F6525A"/>
    <w:rsid w:val="00F725B2"/>
    <w:rsid w:val="027972CB"/>
    <w:rsid w:val="06374529"/>
    <w:rsid w:val="13CE4A0B"/>
    <w:rsid w:val="176D617B"/>
    <w:rsid w:val="19640835"/>
    <w:rsid w:val="1C3E4B3F"/>
    <w:rsid w:val="1D9821B5"/>
    <w:rsid w:val="21DD4DB9"/>
    <w:rsid w:val="23D47D54"/>
    <w:rsid w:val="268C4A4A"/>
    <w:rsid w:val="2C642FCA"/>
    <w:rsid w:val="30A150ED"/>
    <w:rsid w:val="35E91258"/>
    <w:rsid w:val="38676E76"/>
    <w:rsid w:val="39C36951"/>
    <w:rsid w:val="40250BC9"/>
    <w:rsid w:val="466525A3"/>
    <w:rsid w:val="4A1B6221"/>
    <w:rsid w:val="4C816990"/>
    <w:rsid w:val="4EEB4049"/>
    <w:rsid w:val="5096259B"/>
    <w:rsid w:val="5DA546AF"/>
    <w:rsid w:val="6F78171C"/>
    <w:rsid w:val="74F841F7"/>
    <w:rsid w:val="7E3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9E098"/>
  <w15:docId w15:val="{9E9BF5A8-9543-4D01-B7C7-3B132D49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ab">
    <w:name w:val="页眉 字符"/>
    <w:basedOn w:val="a0"/>
    <w:link w:val="aa"/>
    <w:qFormat/>
    <w:rPr>
      <w:rFonts w:ascii="Arial" w:hAnsi="Arial"/>
      <w:b/>
      <w:sz w:val="18"/>
      <w:lang w:eastAsia="en-US"/>
    </w:rPr>
  </w:style>
  <w:style w:type="paragraph" w:styleId="af2">
    <w:name w:val="List Paragraph"/>
    <w:basedOn w:val="a"/>
    <w:uiPriority w:val="34"/>
    <w:qFormat/>
    <w:pPr>
      <w:ind w:left="720"/>
    </w:pPr>
  </w:style>
  <w:style w:type="character" w:customStyle="1" w:styleId="ui-provider">
    <w:name w:val="ui-provider"/>
    <w:basedOn w:val="a0"/>
    <w:qFormat/>
  </w:style>
  <w:style w:type="paragraph" w:styleId="af3">
    <w:name w:val="Revision"/>
    <w:hidden/>
    <w:uiPriority w:val="99"/>
    <w:unhideWhenUsed/>
    <w:rsid w:val="00832BC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73</TotalTime>
  <Pages>2</Pages>
  <Words>512</Words>
  <Characters>2673</Characters>
  <Application>Microsoft Office Word</Application>
  <DocSecurity>0</DocSecurity>
  <Lines>78</Lines>
  <Paragraphs>55</Paragraphs>
  <ScaleCrop>false</ScaleCrop>
  <Company>3GPP Support Team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Guangjing Cao</cp:lastModifiedBy>
  <cp:revision>44</cp:revision>
  <cp:lastPrinted>2411-12-31T05:00:00Z</cp:lastPrinted>
  <dcterms:created xsi:type="dcterms:W3CDTF">2025-02-14T07:13:00Z</dcterms:created>
  <dcterms:modified xsi:type="dcterms:W3CDTF">2025-08-27T04:48:00Z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08DCEEB25A0D43E59B10A0DE3FCF193D_12</vt:lpwstr>
  </property>
</Properties>
</file>