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B62E4" w14:textId="515733DB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</w:t>
      </w:r>
      <w:r w:rsidR="00E9652C">
        <w:rPr>
          <w:b/>
          <w:i/>
          <w:noProof/>
          <w:sz w:val="28"/>
        </w:rPr>
        <w:t>253426</w:t>
      </w:r>
      <w:ins w:id="0" w:author="Pengxiang_#162_Rev" w:date="2025-08-27T22:41:00Z">
        <w:r w:rsidR="00D43C8E">
          <w:rPr>
            <w:b/>
            <w:i/>
            <w:noProof/>
            <w:sz w:val="28"/>
          </w:rPr>
          <w:t>rev1</w:t>
        </w:r>
      </w:ins>
    </w:p>
    <w:p w14:paraId="075D93CE" w14:textId="77777777" w:rsidR="00A44B2E" w:rsidRPr="00DA53A0" w:rsidRDefault="00A44B2E" w:rsidP="00A44B2E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022CA46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D624D">
        <w:rPr>
          <w:rFonts w:ascii="Arial" w:hAnsi="Arial" w:cs="Arial"/>
          <w:b/>
          <w:bCs/>
          <w:lang w:val="en-US"/>
        </w:rPr>
        <w:t>ZTE Corporation</w:t>
      </w:r>
    </w:p>
    <w:p w14:paraId="65CE4E4B" w14:textId="1AB0604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E70AFC" w:rsidRPr="00E70AFC">
        <w:rPr>
          <w:rFonts w:ascii="Arial" w:hAnsi="Arial" w:cs="Arial"/>
          <w:b/>
          <w:bCs/>
          <w:lang w:val="en-US"/>
        </w:rPr>
        <w:t xml:space="preserve">TR 28.881 Add </w:t>
      </w:r>
      <w:r w:rsidR="00AD624D">
        <w:rPr>
          <w:rFonts w:ascii="Arial" w:hAnsi="Arial" w:cs="Arial"/>
          <w:b/>
          <w:bCs/>
          <w:lang w:val="en-US"/>
        </w:rPr>
        <w:t xml:space="preserve">Key Issue on </w:t>
      </w:r>
      <w:r w:rsidR="00AD624D" w:rsidRPr="00AD624D">
        <w:rPr>
          <w:rFonts w:ascii="Arial" w:hAnsi="Arial" w:cs="Arial"/>
          <w:b/>
          <w:bCs/>
          <w:lang w:val="en-US"/>
        </w:rPr>
        <w:t>Intent feasibility check enhancement to support</w:t>
      </w:r>
      <w:r w:rsidR="00AD624D">
        <w:rPr>
          <w:rFonts w:ascii="Arial" w:hAnsi="Arial" w:cs="Arial"/>
          <w:b/>
          <w:bCs/>
          <w:lang w:val="en-US"/>
        </w:rPr>
        <w:t xml:space="preserve"> </w:t>
      </w:r>
      <w:r w:rsidR="00AD624D" w:rsidRPr="00AD624D">
        <w:rPr>
          <w:rFonts w:ascii="Arial" w:hAnsi="Arial" w:cs="Arial"/>
          <w:b/>
          <w:bCs/>
          <w:lang w:val="en-US"/>
        </w:rPr>
        <w:t>resource reservation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30EA2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6.20.1</w:t>
      </w:r>
    </w:p>
    <w:p w14:paraId="369E83CA" w14:textId="0EA855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28.881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7125B3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464D840" w:rsidR="00C93D83" w:rsidRDefault="00E70AFC">
      <w:pPr>
        <w:rPr>
          <w:lang w:val="en-US"/>
        </w:rPr>
      </w:pPr>
      <w:r w:rsidRPr="00E70AFC">
        <w:rPr>
          <w:lang w:val="en-US"/>
        </w:rPr>
        <w:t>This contribution proposes to add structure for TR 28.</w:t>
      </w:r>
      <w:r>
        <w:rPr>
          <w:lang w:val="en-US"/>
        </w:rPr>
        <w:t>881</w:t>
      </w:r>
      <w:r w:rsidRPr="00E70AFC">
        <w:rPr>
          <w:lang w:val="en-US"/>
        </w:rPr>
        <w:t xml:space="preserve"> based on SP-2</w:t>
      </w:r>
      <w:r>
        <w:rPr>
          <w:lang w:val="en-US"/>
        </w:rPr>
        <w:t>50861.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3B4111B" w14:textId="77777777" w:rsidR="00B920D8" w:rsidRDefault="00B920D8" w:rsidP="00B920D8">
      <w:pPr>
        <w:pStyle w:val="1"/>
        <w:rPr>
          <w:ins w:id="1" w:author="Pengxiang_rev" w:date="2025-08-14T10:49:00Z"/>
        </w:rPr>
      </w:pPr>
      <w:bookmarkStart w:id="2" w:name="_Toc89691178"/>
      <w:bookmarkStart w:id="3" w:name="_Toc81513697"/>
      <w:ins w:id="4" w:author="Pengxiang_rev" w:date="2025-08-14T10:49:00Z">
        <w:r>
          <w:t>4</w:t>
        </w:r>
        <w:r>
          <w:tab/>
          <w:t>Issue investigations and potential solutions</w:t>
        </w:r>
        <w:bookmarkEnd w:id="2"/>
        <w:bookmarkEnd w:id="3"/>
        <w:r>
          <w:t xml:space="preserve"> for new </w:t>
        </w:r>
        <w:proofErr w:type="gramStart"/>
        <w:r>
          <w:t>areas</w:t>
        </w:r>
        <w:proofErr w:type="gramEnd"/>
      </w:ins>
    </w:p>
    <w:p w14:paraId="0E012DB3" w14:textId="77777777" w:rsidR="00B920D8" w:rsidRPr="00A84632" w:rsidRDefault="00B920D8" w:rsidP="00B920D8">
      <w:pPr>
        <w:pStyle w:val="EditorsNote"/>
        <w:rPr>
          <w:ins w:id="5" w:author="Pengxiang_rev" w:date="2025-08-14T10:49:00Z"/>
        </w:rPr>
      </w:pPr>
      <w:ins w:id="6" w:author="Pengxiang_rev" w:date="2025-08-14T10:49:00Z">
        <w:r>
          <w:t>Editor's note: this clause will contain issues and potential solutions related to the new scenarios, requirements and generic capability for intent driven management.</w:t>
        </w:r>
      </w:ins>
    </w:p>
    <w:p w14:paraId="5E42ED4A" w14:textId="2414CB79" w:rsidR="00B920D8" w:rsidRPr="00EB117F" w:rsidRDefault="00B920D8" w:rsidP="00B920D8">
      <w:pPr>
        <w:pStyle w:val="2"/>
        <w:rPr>
          <w:ins w:id="7" w:author="Pengxiang_rev" w:date="2025-08-14T10:49:00Z"/>
        </w:rPr>
      </w:pPr>
      <w:proofErr w:type="gramStart"/>
      <w:ins w:id="8" w:author="Pengxiang_rev" w:date="2025-08-14T10:49:00Z">
        <w:r w:rsidRPr="00EB117F">
          <w:rPr>
            <w:rFonts w:hint="eastAsia"/>
          </w:rPr>
          <w:t>4</w:t>
        </w:r>
        <w:r w:rsidRPr="00EB117F">
          <w:t>.X</w:t>
        </w:r>
        <w:proofErr w:type="gramEnd"/>
        <w:r w:rsidRPr="00EB117F">
          <w:t xml:space="preserve"> </w:t>
        </w:r>
        <w:proofErr w:type="spellStart"/>
        <w:r w:rsidRPr="00EB117F">
          <w:t>Issue#</w:t>
        </w:r>
        <w:r>
          <w:rPr>
            <w:rFonts w:hint="eastAsia"/>
            <w:lang w:eastAsia="zh-CN"/>
          </w:rPr>
          <w:t>Num</w:t>
        </w:r>
        <w:proofErr w:type="spellEnd"/>
        <w:r w:rsidRPr="00EB117F">
          <w:t xml:space="preserve">: </w:t>
        </w:r>
      </w:ins>
      <w:ins w:id="9" w:author="Pengxiang_#162_Rev" w:date="2025-08-27T21:16:00Z">
        <w:r w:rsidR="008D6DFF">
          <w:t>Support to express</w:t>
        </w:r>
      </w:ins>
      <w:ins w:id="10" w:author="Pengxiang_#162_Rev" w:date="2025-08-27T21:06:00Z">
        <w:r w:rsidR="008D6DFF">
          <w:t xml:space="preserve"> </w:t>
        </w:r>
        <w:r w:rsidR="008D6DFF" w:rsidRPr="008D6DFF">
          <w:t>guarantee requirements</w:t>
        </w:r>
      </w:ins>
      <w:ins w:id="11" w:author="Pengxiang_#162_Rev" w:date="2025-08-27T21:15:00Z">
        <w:r w:rsidR="008D6DFF">
          <w:t xml:space="preserve"> in an intent</w:t>
        </w:r>
      </w:ins>
    </w:p>
    <w:p w14:paraId="489611BD" w14:textId="77777777" w:rsidR="00B920D8" w:rsidRDefault="00B920D8" w:rsidP="00B920D8">
      <w:pPr>
        <w:pStyle w:val="3"/>
        <w:rPr>
          <w:ins w:id="12" w:author="Pengxiang_rev" w:date="2025-08-14T10:49:00Z"/>
          <w:rStyle w:val="af1"/>
          <w:i w:val="0"/>
        </w:rPr>
      </w:pPr>
      <w:proofErr w:type="gramStart"/>
      <w:ins w:id="13" w:author="Pengxiang_rev" w:date="2025-08-14T10:49:00Z">
        <w:r w:rsidRPr="00F767AF">
          <w:rPr>
            <w:rStyle w:val="af1"/>
            <w:rFonts w:hint="eastAsia"/>
            <w:i w:val="0"/>
          </w:rPr>
          <w:t>4</w:t>
        </w:r>
        <w:r w:rsidRPr="00F767AF">
          <w:rPr>
            <w:rStyle w:val="af1"/>
            <w:i w:val="0"/>
          </w:rPr>
          <w:t>.X.1</w:t>
        </w:r>
        <w:proofErr w:type="gramEnd"/>
        <w:r w:rsidRPr="00F767AF">
          <w:rPr>
            <w:rStyle w:val="af1"/>
            <w:i w:val="0"/>
          </w:rPr>
          <w:t xml:space="preserve"> Description</w:t>
        </w:r>
      </w:ins>
    </w:p>
    <w:p w14:paraId="28F5C776" w14:textId="7CF25B75" w:rsidR="00D43C8E" w:rsidDel="00E739BE" w:rsidRDefault="00B920D8" w:rsidP="008D6DFF">
      <w:pPr>
        <w:jc w:val="both"/>
        <w:rPr>
          <w:del w:id="14" w:author="Pengxiang_#162_Rev" w:date="2025-08-27T22:39:00Z"/>
        </w:rPr>
      </w:pPr>
      <w:ins w:id="15" w:author="Pengxiang_rev" w:date="2025-08-14T10:49:00Z">
        <w:r>
          <w:t>In today’s highly dynamic and heterogeneous network environment, Intent-Driven Management Service (IDMS) is emerging as the foundational paradigm for advanced network operations and automation.  Nevertheless, practical deployments reveal a critical capability gap: the absence of robust support for dynamic resource reservation and release.</w:t>
        </w:r>
      </w:ins>
    </w:p>
    <w:p w14:paraId="6B932F50" w14:textId="77777777" w:rsidR="00E739BE" w:rsidRDefault="00E739BE" w:rsidP="00B920D8">
      <w:pPr>
        <w:jc w:val="both"/>
        <w:rPr>
          <w:ins w:id="16" w:author="Pengxiang_#162_Rev" w:date="2025-08-27T22:43:00Z"/>
        </w:rPr>
      </w:pPr>
      <w:bookmarkStart w:id="17" w:name="_GoBack"/>
      <w:bookmarkEnd w:id="17"/>
    </w:p>
    <w:p w14:paraId="15299BEB" w14:textId="2E72221B" w:rsidR="00B920D8" w:rsidRPr="0020239F" w:rsidRDefault="00B920D8" w:rsidP="008D6DFF">
      <w:pPr>
        <w:jc w:val="both"/>
        <w:rPr>
          <w:ins w:id="18" w:author="Pengxiang_rev" w:date="2025-08-14T10:49:00Z"/>
        </w:rPr>
      </w:pPr>
      <w:proofErr w:type="spellStart"/>
      <w:ins w:id="19" w:author="Pengxiang_rev" w:date="2025-08-14T10:49:00Z">
        <w:r>
          <w:t>Intent</w:t>
        </w:r>
        <w:proofErr w:type="spellEnd"/>
        <w:r>
          <w:t xml:space="preserve"> expression, translation</w:t>
        </w:r>
      </w:ins>
      <w:ins w:id="20" w:author="Pengxiang_rev" w:date="2025-08-14T17:48:00Z">
        <w:r w:rsidR="00C70AC2">
          <w:t>, negotiation,</w:t>
        </w:r>
      </w:ins>
      <w:ins w:id="21" w:author="Pengxiang_rev" w:date="2025-08-14T10:49:00Z">
        <w:r>
          <w:t xml:space="preserve"> and </w:t>
        </w:r>
      </w:ins>
      <w:ins w:id="22" w:author="Pengxiang_rev" w:date="2025-08-14T17:48:00Z">
        <w:r w:rsidR="00C70AC2">
          <w:t>fulfilment</w:t>
        </w:r>
      </w:ins>
      <w:ins w:id="23" w:author="Pengxiang_rev" w:date="2025-08-14T10:49:00Z">
        <w:r>
          <w:t xml:space="preserve"> are intrinsically coupled to resource allocation—e.g., bandwidth, capacity and spectrum.  </w:t>
        </w:r>
      </w:ins>
      <w:ins w:id="24" w:author="Pengxiang_#162_Rev" w:date="2025-08-27T22:39:00Z">
        <w:r w:rsidR="00D43C8E">
          <w:t xml:space="preserve">When the IDMS is used for communication service assurance in a specific time window, the </w:t>
        </w:r>
        <w:proofErr w:type="spellStart"/>
        <w:r w:rsidR="00D43C8E" w:rsidRPr="00D43C8E">
          <w:t>MnS</w:t>
        </w:r>
        <w:proofErr w:type="spellEnd"/>
        <w:r w:rsidR="00D43C8E" w:rsidRPr="00D43C8E">
          <w:t xml:space="preserve"> consumer </w:t>
        </w:r>
        <w:r w:rsidR="00D43C8E">
          <w:t>should be allowed to</w:t>
        </w:r>
        <w:r w:rsidR="00D43C8E" w:rsidRPr="00D43C8E">
          <w:t xml:space="preserve"> express the guarantee requirements</w:t>
        </w:r>
        <w:r w:rsidR="00D43C8E">
          <w:t xml:space="preserve"> in </w:t>
        </w:r>
      </w:ins>
      <w:ins w:id="25" w:author="Pengxiang_#162_Rev" w:date="2025-08-27T22:40:00Z">
        <w:r w:rsidR="00D43C8E">
          <w:t>the</w:t>
        </w:r>
      </w:ins>
      <w:ins w:id="26" w:author="Pengxiang_#162_Rev" w:date="2025-08-27T22:39:00Z">
        <w:r w:rsidR="00D43C8E">
          <w:t xml:space="preserve"> intent.</w:t>
        </w:r>
      </w:ins>
      <w:ins w:id="27" w:author="Pengxiang_#162_Rev" w:date="2025-08-27T22:40:00Z">
        <w:r w:rsidR="00D43C8E">
          <w:t xml:space="preserve"> Then, the </w:t>
        </w:r>
        <w:proofErr w:type="spellStart"/>
        <w:r w:rsidR="00D43C8E">
          <w:t>MnS</w:t>
        </w:r>
        <w:proofErr w:type="spellEnd"/>
        <w:r w:rsidR="00D43C8E">
          <w:t xml:space="preserve"> Producer can perform some actions (e.g., resource reservation) to guarantee the intent </w:t>
        </w:r>
      </w:ins>
      <w:ins w:id="28" w:author="Pengxiang_#162_Rev" w:date="2025-08-27T22:41:00Z">
        <w:r w:rsidR="00E739BE">
          <w:t>fulfilment in the future</w:t>
        </w:r>
      </w:ins>
      <w:ins w:id="29" w:author="Pengxiang_#162_Rev" w:date="2025-08-27T22:40:00Z">
        <w:r w:rsidR="00D43C8E">
          <w:t>.</w:t>
        </w:r>
        <w:r w:rsidR="00D43C8E">
          <w:rPr>
            <w:rFonts w:hint="eastAsia"/>
            <w:lang w:eastAsia="zh-CN"/>
          </w:rPr>
          <w:t xml:space="preserve"> </w:t>
        </w:r>
      </w:ins>
      <w:ins w:id="30" w:author="Pengxiang_rev" w:date="2025-08-14T10:49:00Z">
        <w:r>
          <w:t xml:space="preserve">Because these resources are highly time-variant, the current IDMS lacks the ability for the </w:t>
        </w:r>
        <w:proofErr w:type="spellStart"/>
        <w:r>
          <w:t>MnS</w:t>
        </w:r>
        <w:proofErr w:type="spellEnd"/>
        <w:r>
          <w:t xml:space="preserve"> Consumer to proactively reserve or release them on demand.  This shortcoming results in inefficient resource utilisation and reduced flexibility in intent fulfilment.</w:t>
        </w:r>
        <w:r>
          <w:rPr>
            <w:rFonts w:hint="eastAsia"/>
            <w:lang w:eastAsia="zh-CN"/>
          </w:rPr>
          <w:t xml:space="preserve"> </w:t>
        </w:r>
        <w:r>
          <w:t xml:space="preserve">Additionally, after </w:t>
        </w:r>
        <w:proofErr w:type="gramStart"/>
        <w:r>
          <w:t>an</w:t>
        </w:r>
        <w:proofErr w:type="gramEnd"/>
        <w:r>
          <w:t xml:space="preserve"> </w:t>
        </w:r>
        <w:proofErr w:type="spellStart"/>
        <w:r>
          <w:t>MnS</w:t>
        </w:r>
        <w:proofErr w:type="spellEnd"/>
        <w:r>
          <w:t xml:space="preserve"> Producer has classified an intent as “FEASIBLE” following the initial feasibility check, subsequent changes in network resource can render the intent “INFEASIBLE” before </w:t>
        </w:r>
      </w:ins>
      <w:ins w:id="31" w:author="Pengxiang_rev" w:date="2025-08-14T17:49:00Z">
        <w:r w:rsidR="00C70AC2">
          <w:t>intent fulfilment</w:t>
        </w:r>
      </w:ins>
      <w:ins w:id="32" w:author="Pengxiang_rev" w:date="2025-08-14T10:49:00Z">
        <w:r>
          <w:t xml:space="preserve"> is requested</w:t>
        </w:r>
      </w:ins>
      <w:ins w:id="33" w:author="Pengxiang_#162_Rev" w:date="2025-08-27T22:42:00Z">
        <w:r w:rsidR="00E739BE">
          <w:t xml:space="preserve"> without actions taken for gu</w:t>
        </w:r>
      </w:ins>
      <w:ins w:id="34" w:author="Pengxiang_#162_Rev" w:date="2025-08-27T22:43:00Z">
        <w:r w:rsidR="00E739BE">
          <w:t>arantee</w:t>
        </w:r>
      </w:ins>
      <w:ins w:id="35" w:author="Pengxiang_rev" w:date="2025-08-14T10:49:00Z">
        <w:r>
          <w:t>.</w:t>
        </w:r>
        <w:del w:id="36" w:author="Pengxiang_#162_Rev" w:date="2025-08-27T22:43:00Z">
          <w:r w:rsidDel="00E739BE">
            <w:delText xml:space="preserve"> </w:delText>
          </w:r>
        </w:del>
        <w:r>
          <w:t xml:space="preserve"> This temporal inconsistency, caused by the absence of continuous feasibility validation, will lead to </w:t>
        </w:r>
      </w:ins>
      <w:ins w:id="37" w:author="Pengxiang_rev" w:date="2025-08-14T17:49:00Z">
        <w:r w:rsidR="00C70AC2">
          <w:t>fulfilment</w:t>
        </w:r>
      </w:ins>
      <w:ins w:id="38" w:author="Pengxiang_rev" w:date="2025-08-14T10:49:00Z">
        <w:r>
          <w:t xml:space="preserve"> failures, undermining the reliability of intent-based operations and degrading overall network performance.</w:t>
        </w:r>
        <w:r>
          <w:rPr>
            <w:rFonts w:hint="eastAsia"/>
            <w:lang w:eastAsia="zh-CN"/>
          </w:rPr>
          <w:t xml:space="preserve"> </w:t>
        </w:r>
      </w:ins>
    </w:p>
    <w:p w14:paraId="784F3739" w14:textId="77777777" w:rsidR="00B920D8" w:rsidRDefault="00B920D8" w:rsidP="00B920D8">
      <w:pPr>
        <w:pStyle w:val="3"/>
        <w:tabs>
          <w:tab w:val="left" w:pos="4020"/>
        </w:tabs>
        <w:rPr>
          <w:ins w:id="39" w:author="Pengxiang_rev" w:date="2025-08-14T10:49:00Z"/>
          <w:rStyle w:val="af1"/>
          <w:i w:val="0"/>
        </w:rPr>
      </w:pPr>
      <w:proofErr w:type="gramStart"/>
      <w:ins w:id="40" w:author="Pengxiang_rev" w:date="2025-08-14T10:49:00Z">
        <w:r w:rsidRPr="00F767AF">
          <w:rPr>
            <w:rStyle w:val="af1"/>
            <w:i w:val="0"/>
          </w:rPr>
          <w:lastRenderedPageBreak/>
          <w:t>4.X.</w:t>
        </w:r>
        <w:r>
          <w:rPr>
            <w:rStyle w:val="af1"/>
            <w:i w:val="0"/>
          </w:rPr>
          <w:t>2</w:t>
        </w:r>
        <w:proofErr w:type="gramEnd"/>
        <w:r w:rsidRPr="00F767AF">
          <w:rPr>
            <w:rStyle w:val="af1"/>
            <w:i w:val="0"/>
          </w:rPr>
          <w:t xml:space="preserve"> Potential </w:t>
        </w:r>
        <w:r>
          <w:rPr>
            <w:rStyle w:val="af1"/>
            <w:i w:val="0"/>
          </w:rPr>
          <w:t>requirements</w:t>
        </w:r>
        <w:r>
          <w:rPr>
            <w:rStyle w:val="af1"/>
            <w:i w:val="0"/>
          </w:rPr>
          <w:tab/>
        </w:r>
      </w:ins>
    </w:p>
    <w:p w14:paraId="12067009" w14:textId="03E41334" w:rsidR="00B920D8" w:rsidRDefault="00B920D8" w:rsidP="00B920D8">
      <w:pPr>
        <w:rPr>
          <w:ins w:id="41" w:author="Pengxiang_rev" w:date="2025-08-14T10:49:00Z"/>
          <w:lang w:eastAsia="zh-CN" w:bidi="ar-KW"/>
        </w:rPr>
      </w:pPr>
      <w:ins w:id="42" w:author="Pengxiang_rev" w:date="2025-08-14T10:49:00Z">
        <w:r w:rsidRPr="004876C7">
          <w:rPr>
            <w:b/>
          </w:rPr>
          <w:t>REQ-</w:t>
        </w:r>
        <w:r>
          <w:rPr>
            <w:b/>
          </w:rPr>
          <w:t>IDMS</w:t>
        </w:r>
        <w:r w:rsidRPr="004876C7">
          <w:rPr>
            <w:b/>
          </w:rPr>
          <w:t>_Re</w:t>
        </w:r>
        <w:r>
          <w:rPr>
            <w:b/>
          </w:rPr>
          <w:t>source</w:t>
        </w:r>
        <w:r w:rsidRPr="004876C7">
          <w:rPr>
            <w:b/>
          </w:rPr>
          <w:t>-1:</w:t>
        </w:r>
        <w:r w:rsidRPr="004876C7">
          <w:rPr>
            <w:kern w:val="2"/>
            <w:szCs w:val="18"/>
            <w:lang w:eastAsia="zh-CN" w:bidi="ar-KW"/>
          </w:rPr>
          <w:t xml:space="preserve"> </w:t>
        </w:r>
      </w:ins>
      <w:ins w:id="43" w:author="Pengxiang_#162_Rev" w:date="2025-08-27T21:15:00Z">
        <w:r w:rsidR="008D6DFF" w:rsidRPr="008D6DFF">
          <w:rPr>
            <w:lang w:eastAsia="zh-CN"/>
          </w:rPr>
          <w:t xml:space="preserve">The intent driven </w:t>
        </w:r>
        <w:proofErr w:type="spellStart"/>
        <w:r w:rsidR="008D6DFF" w:rsidRPr="008D6DFF">
          <w:rPr>
            <w:lang w:eastAsia="zh-CN"/>
          </w:rPr>
          <w:t>MnS</w:t>
        </w:r>
        <w:proofErr w:type="spellEnd"/>
        <w:r w:rsidR="008D6DFF" w:rsidRPr="008D6DFF">
          <w:rPr>
            <w:lang w:eastAsia="zh-CN"/>
          </w:rPr>
          <w:t xml:space="preserve"> should have the capability to allow </w:t>
        </w:r>
        <w:proofErr w:type="spellStart"/>
        <w:r w:rsidR="008D6DFF" w:rsidRPr="008D6DFF">
          <w:rPr>
            <w:lang w:eastAsia="zh-CN"/>
          </w:rPr>
          <w:t>MnS</w:t>
        </w:r>
        <w:proofErr w:type="spellEnd"/>
        <w:r w:rsidR="008D6DFF" w:rsidRPr="008D6DFF">
          <w:rPr>
            <w:lang w:eastAsia="zh-CN"/>
          </w:rPr>
          <w:t xml:space="preserve"> consumer to express the guarantee requirement in an intent</w:t>
        </w:r>
      </w:ins>
      <w:ins w:id="44" w:author="Pengxiang_rev" w:date="2025-08-14T10:49:00Z">
        <w:r w:rsidRPr="004876C7">
          <w:rPr>
            <w:lang w:eastAsia="zh-CN" w:bidi="ar-KW"/>
          </w:rPr>
          <w:t>.</w:t>
        </w:r>
      </w:ins>
    </w:p>
    <w:p w14:paraId="7B59CD9C" w14:textId="77777777" w:rsidR="00B920D8" w:rsidRDefault="00B920D8" w:rsidP="00B920D8">
      <w:pPr>
        <w:pStyle w:val="3"/>
        <w:rPr>
          <w:ins w:id="45" w:author="Pengxiang_rev" w:date="2025-08-14T10:49:00Z"/>
          <w:rStyle w:val="af1"/>
          <w:i w:val="0"/>
        </w:rPr>
      </w:pPr>
      <w:proofErr w:type="gramStart"/>
      <w:ins w:id="46" w:author="Pengxiang_rev" w:date="2025-08-14T10:49:00Z">
        <w:r w:rsidRPr="00F767AF">
          <w:rPr>
            <w:rStyle w:val="af1"/>
            <w:i w:val="0"/>
          </w:rPr>
          <w:t>4.X.</w:t>
        </w:r>
        <w:r>
          <w:rPr>
            <w:rStyle w:val="af1"/>
            <w:i w:val="0"/>
          </w:rPr>
          <w:t>3</w:t>
        </w:r>
        <w:proofErr w:type="gramEnd"/>
        <w:r w:rsidRPr="00F767AF">
          <w:rPr>
            <w:rStyle w:val="af1"/>
            <w:i w:val="0"/>
          </w:rPr>
          <w:t xml:space="preserve"> Potential </w:t>
        </w:r>
        <w:r>
          <w:rPr>
            <w:rStyle w:val="af1"/>
            <w:i w:val="0"/>
          </w:rPr>
          <w:t>solution</w:t>
        </w:r>
        <w:r>
          <w:rPr>
            <w:rStyle w:val="af1"/>
            <w:rFonts w:hint="eastAsia"/>
            <w:i w:val="0"/>
            <w:lang w:eastAsia="zh-CN"/>
          </w:rPr>
          <w:t>s</w:t>
        </w:r>
      </w:ins>
    </w:p>
    <w:p w14:paraId="3F31CFD6" w14:textId="77777777" w:rsidR="00B920D8" w:rsidRDefault="00B920D8" w:rsidP="00B920D8">
      <w:pPr>
        <w:pStyle w:val="3"/>
        <w:rPr>
          <w:ins w:id="47" w:author="Pengxiang_rev" w:date="2025-08-14T10:49:00Z"/>
          <w:rStyle w:val="af1"/>
          <w:i w:val="0"/>
        </w:rPr>
      </w:pPr>
      <w:proofErr w:type="gramStart"/>
      <w:ins w:id="48" w:author="Pengxiang_rev" w:date="2025-08-14T10:49:00Z">
        <w:r w:rsidRPr="00F767AF">
          <w:rPr>
            <w:rStyle w:val="af1"/>
            <w:i w:val="0"/>
          </w:rPr>
          <w:t>4.X.</w:t>
        </w:r>
        <w:r>
          <w:rPr>
            <w:rStyle w:val="af1"/>
            <w:i w:val="0"/>
          </w:rPr>
          <w:t>4</w:t>
        </w:r>
        <w:proofErr w:type="gramEnd"/>
        <w:r w:rsidRPr="00F767AF">
          <w:rPr>
            <w:rStyle w:val="af1"/>
            <w:i w:val="0"/>
          </w:rPr>
          <w:t xml:space="preserve"> </w:t>
        </w:r>
        <w:r w:rsidRPr="005302AD">
          <w:rPr>
            <w:rStyle w:val="af1"/>
            <w:i w:val="0"/>
          </w:rPr>
          <w:t xml:space="preserve"> Evaluation of potential solutions</w:t>
        </w:r>
      </w:ins>
    </w:p>
    <w:p w14:paraId="166C64CF" w14:textId="77777777" w:rsidR="00C93D83" w:rsidRPr="00B920D8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0392E" w14:textId="77777777" w:rsidR="002A5A7C" w:rsidRDefault="002A5A7C">
      <w:r>
        <w:separator/>
      </w:r>
    </w:p>
  </w:endnote>
  <w:endnote w:type="continuationSeparator" w:id="0">
    <w:p w14:paraId="470F9066" w14:textId="77777777" w:rsidR="002A5A7C" w:rsidRDefault="002A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F5ECA" w14:textId="77777777" w:rsidR="002A5A7C" w:rsidRDefault="002A5A7C">
      <w:r>
        <w:separator/>
      </w:r>
    </w:p>
  </w:footnote>
  <w:footnote w:type="continuationSeparator" w:id="0">
    <w:p w14:paraId="0844D918" w14:textId="77777777" w:rsidR="002A5A7C" w:rsidRDefault="002A5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3B4C"/>
    <w:multiLevelType w:val="hybridMultilevel"/>
    <w:tmpl w:val="9D425684"/>
    <w:lvl w:ilvl="0" w:tplc="3782D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C033D3"/>
    <w:multiLevelType w:val="hybridMultilevel"/>
    <w:tmpl w:val="7FC8C38A"/>
    <w:lvl w:ilvl="0" w:tplc="A5DA083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70FD0"/>
    <w:multiLevelType w:val="hybridMultilevel"/>
    <w:tmpl w:val="A7AA9E50"/>
    <w:lvl w:ilvl="0" w:tplc="A5DA083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xiang_#162_Rev">
    <w15:presenceInfo w15:providerId="None" w15:userId="Pengxiang_#162_Rev"/>
  </w15:person>
  <w15:person w15:author="Pengxiang_rev">
    <w15:presenceInfo w15:providerId="None" w15:userId="Pengxiang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50840"/>
    <w:rsid w:val="001604A8"/>
    <w:rsid w:val="001A0340"/>
    <w:rsid w:val="001B093A"/>
    <w:rsid w:val="001B09D9"/>
    <w:rsid w:val="001C5CF1"/>
    <w:rsid w:val="0020239F"/>
    <w:rsid w:val="00214DF0"/>
    <w:rsid w:val="002474B7"/>
    <w:rsid w:val="00266561"/>
    <w:rsid w:val="002A5A7C"/>
    <w:rsid w:val="002D4AE7"/>
    <w:rsid w:val="003C3A5B"/>
    <w:rsid w:val="004054C1"/>
    <w:rsid w:val="0044235F"/>
    <w:rsid w:val="004721C0"/>
    <w:rsid w:val="004E2F92"/>
    <w:rsid w:val="0051513A"/>
    <w:rsid w:val="0051688C"/>
    <w:rsid w:val="005178A6"/>
    <w:rsid w:val="005302AD"/>
    <w:rsid w:val="005316E8"/>
    <w:rsid w:val="00546061"/>
    <w:rsid w:val="00575FC3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8D6DFF"/>
    <w:rsid w:val="008E6435"/>
    <w:rsid w:val="009158D2"/>
    <w:rsid w:val="009255E7"/>
    <w:rsid w:val="00941061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D624D"/>
    <w:rsid w:val="00AE35AD"/>
    <w:rsid w:val="00B41104"/>
    <w:rsid w:val="00B5453A"/>
    <w:rsid w:val="00B732FC"/>
    <w:rsid w:val="00B920D8"/>
    <w:rsid w:val="00BA4BE2"/>
    <w:rsid w:val="00BB6C44"/>
    <w:rsid w:val="00BD1620"/>
    <w:rsid w:val="00BF3721"/>
    <w:rsid w:val="00C44D05"/>
    <w:rsid w:val="00C601CB"/>
    <w:rsid w:val="00C70AC2"/>
    <w:rsid w:val="00C86F41"/>
    <w:rsid w:val="00C87441"/>
    <w:rsid w:val="00C93D83"/>
    <w:rsid w:val="00CC4471"/>
    <w:rsid w:val="00D07287"/>
    <w:rsid w:val="00D318B2"/>
    <w:rsid w:val="00D43C8E"/>
    <w:rsid w:val="00D50482"/>
    <w:rsid w:val="00D55FB4"/>
    <w:rsid w:val="00DA027E"/>
    <w:rsid w:val="00DF4192"/>
    <w:rsid w:val="00E06393"/>
    <w:rsid w:val="00E1464D"/>
    <w:rsid w:val="00E25D01"/>
    <w:rsid w:val="00E5455E"/>
    <w:rsid w:val="00E54C0A"/>
    <w:rsid w:val="00E66F74"/>
    <w:rsid w:val="00E70AFC"/>
    <w:rsid w:val="00E739BE"/>
    <w:rsid w:val="00E832F6"/>
    <w:rsid w:val="00E9652C"/>
    <w:rsid w:val="00F21090"/>
    <w:rsid w:val="00F30FD1"/>
    <w:rsid w:val="00F40A7E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1">
    <w:name w:val="Subtle Emphasis"/>
    <w:uiPriority w:val="19"/>
    <w:qFormat/>
    <w:rsid w:val="005302AD"/>
    <w:rPr>
      <w:i/>
      <w:iCs/>
      <w:color w:val="404040"/>
    </w:rPr>
  </w:style>
  <w:style w:type="paragraph" w:styleId="af2">
    <w:name w:val="List Paragraph"/>
    <w:basedOn w:val="a"/>
    <w:uiPriority w:val="34"/>
    <w:qFormat/>
    <w:rsid w:val="00F40A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</Pages>
  <Words>360</Words>
  <Characters>2228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Pengxiang_#162_Rev</cp:lastModifiedBy>
  <cp:revision>4</cp:revision>
  <cp:lastPrinted>1900-01-01T05:00:00Z</cp:lastPrinted>
  <dcterms:created xsi:type="dcterms:W3CDTF">2025-08-27T13:16:00Z</dcterms:created>
  <dcterms:modified xsi:type="dcterms:W3CDTF">2025-08-27T14:43:00Z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