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FA58" w14:textId="6B319618" w:rsidR="00082F68" w:rsidRPr="001D292D" w:rsidRDefault="00082F68" w:rsidP="00082F68">
      <w:pPr>
        <w:keepNext/>
        <w:pBdr>
          <w:bottom w:val="single" w:sz="4" w:space="1" w:color="auto"/>
        </w:pBdr>
        <w:tabs>
          <w:tab w:val="right" w:pos="9639"/>
        </w:tabs>
        <w:spacing w:after="0"/>
        <w:outlineLvl w:val="0"/>
        <w:rPr>
          <w:rFonts w:ascii="Arial" w:hAnsi="Arial" w:cs="Arial"/>
          <w:b/>
          <w:sz w:val="24"/>
          <w:lang w:val="en-US" w:eastAsia="zh-CN"/>
        </w:rPr>
      </w:pPr>
      <w:bookmarkStart w:id="0" w:name="_Hlk149575956"/>
      <w:bookmarkStart w:id="1" w:name="_Hlk149211075"/>
      <w:r>
        <w:rPr>
          <w:rFonts w:ascii="Arial" w:hAnsi="Arial" w:cs="Arial"/>
          <w:b/>
          <w:noProof/>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noProof/>
          <w:sz w:val="24"/>
        </w:rPr>
        <w:t>SA5</w:t>
      </w:r>
      <w:r>
        <w:rPr>
          <w:rFonts w:ascii="Arial" w:hAnsi="Arial" w:cs="Arial"/>
          <w:b/>
          <w:noProof/>
          <w:sz w:val="24"/>
        </w:rPr>
        <w:fldChar w:fldCharType="end"/>
      </w:r>
      <w:r>
        <w:rPr>
          <w:rFonts w:ascii="Arial" w:hAnsi="Arial" w:cs="Arial"/>
          <w:b/>
          <w:noProof/>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noProof/>
          <w:sz w:val="24"/>
        </w:rPr>
        <w:t>1</w:t>
      </w:r>
      <w:r>
        <w:rPr>
          <w:rFonts w:ascii="Arial" w:hAnsi="Arial" w:cs="Arial"/>
          <w:b/>
          <w:noProof/>
          <w:sz w:val="24"/>
        </w:rPr>
        <w:fldChar w:fldCharType="end"/>
      </w:r>
      <w:r w:rsidR="00850E93">
        <w:rPr>
          <w:rFonts w:ascii="Arial" w:hAnsi="Arial" w:cs="Arial"/>
          <w:b/>
          <w:noProof/>
          <w:sz w:val="24"/>
        </w:rPr>
        <w:t>62</w:t>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noProof/>
          <w:sz w:val="28"/>
        </w:rPr>
        <w:tab/>
      </w:r>
      <w:r w:rsidRPr="00FE6C74">
        <w:rPr>
          <w:rFonts w:ascii="Arial" w:hAnsi="Arial" w:cs="Arial"/>
          <w:b/>
          <w:bCs/>
          <w:noProof/>
          <w:sz w:val="24"/>
        </w:rPr>
        <w:t>S5-</w:t>
      </w:r>
      <w:r w:rsidR="00406305">
        <w:rPr>
          <w:rFonts w:ascii="Arial" w:hAnsi="Arial" w:cs="Arial"/>
          <w:b/>
          <w:bCs/>
          <w:noProof/>
          <w:sz w:val="24"/>
        </w:rPr>
        <w:t>253341</w:t>
      </w:r>
    </w:p>
    <w:p w14:paraId="0A37DC69" w14:textId="0D9CDF0D" w:rsidR="00082F68" w:rsidRPr="001D292D" w:rsidRDefault="00850E93" w:rsidP="00082F68">
      <w:pPr>
        <w:keepNext/>
        <w:pBdr>
          <w:bottom w:val="single" w:sz="4" w:space="1" w:color="auto"/>
        </w:pBdr>
        <w:tabs>
          <w:tab w:val="right" w:pos="9639"/>
        </w:tabs>
        <w:spacing w:after="0"/>
        <w:outlineLvl w:val="0"/>
        <w:rPr>
          <w:rFonts w:ascii="Arial" w:hAnsi="Arial" w:cs="Arial"/>
          <w:b/>
          <w:noProof/>
          <w:sz w:val="24"/>
          <w:lang w:val="en-US"/>
        </w:rPr>
      </w:pPr>
      <w:r>
        <w:rPr>
          <w:rFonts w:ascii="Arial" w:hAnsi="Arial" w:cs="Arial"/>
          <w:b/>
          <w:noProof/>
          <w:sz w:val="24"/>
          <w:lang w:val="en-US"/>
        </w:rPr>
        <w:t>25</w:t>
      </w:r>
      <w:r w:rsidR="00082F68" w:rsidRPr="001D292D">
        <w:rPr>
          <w:rFonts w:ascii="Arial" w:hAnsi="Arial" w:cs="Arial"/>
          <w:b/>
          <w:noProof/>
          <w:sz w:val="24"/>
        </w:rPr>
        <w:t xml:space="preserve"> - </w:t>
      </w:r>
      <w:r>
        <w:rPr>
          <w:rFonts w:ascii="Arial" w:hAnsi="Arial" w:cs="Arial"/>
          <w:b/>
          <w:noProof/>
          <w:sz w:val="24"/>
        </w:rPr>
        <w:t>29</w:t>
      </w:r>
      <w:r w:rsidR="00082F68" w:rsidRPr="001D292D">
        <w:rPr>
          <w:rFonts w:ascii="Arial" w:hAnsi="Arial" w:cs="Arial"/>
          <w:b/>
          <w:noProof/>
          <w:sz w:val="24"/>
        </w:rPr>
        <w:t xml:space="preserve"> </w:t>
      </w:r>
      <w:r>
        <w:rPr>
          <w:rFonts w:ascii="Arial" w:hAnsi="Arial" w:cs="Arial"/>
          <w:b/>
          <w:noProof/>
          <w:sz w:val="24"/>
          <w:lang w:val="en-US"/>
        </w:rPr>
        <w:t>August</w:t>
      </w:r>
      <w:r w:rsidR="00E63B5E" w:rsidRPr="001D292D">
        <w:rPr>
          <w:rFonts w:ascii="Arial" w:hAnsi="Arial" w:cs="Arial"/>
          <w:b/>
          <w:noProof/>
          <w:sz w:val="24"/>
        </w:rPr>
        <w:t xml:space="preserve"> </w:t>
      </w:r>
      <w:r w:rsidR="00082F68" w:rsidRPr="001D292D">
        <w:rPr>
          <w:rFonts w:ascii="Arial" w:hAnsi="Arial" w:cs="Arial"/>
          <w:b/>
          <w:noProof/>
          <w:sz w:val="24"/>
        </w:rPr>
        <w:t>202</w:t>
      </w:r>
      <w:r>
        <w:rPr>
          <w:rFonts w:ascii="Arial" w:hAnsi="Arial" w:cs="Arial"/>
          <w:b/>
          <w:noProof/>
          <w:sz w:val="24"/>
          <w:lang w:val="en-US"/>
        </w:rPr>
        <w:t>5</w:t>
      </w:r>
      <w:r w:rsidR="00082F68" w:rsidRPr="001D292D">
        <w:rPr>
          <w:rFonts w:ascii="Arial" w:hAnsi="Arial" w:cs="Arial"/>
          <w:b/>
          <w:noProof/>
          <w:sz w:val="24"/>
        </w:rPr>
        <w:t xml:space="preserve">, </w:t>
      </w:r>
      <w:r>
        <w:rPr>
          <w:rFonts w:ascii="Arial" w:hAnsi="Arial" w:cs="Arial"/>
          <w:b/>
          <w:noProof/>
          <w:sz w:val="24"/>
        </w:rPr>
        <w:t>Goteborg</w:t>
      </w:r>
      <w:r w:rsidR="00E63B5E" w:rsidRPr="00E63B5E">
        <w:rPr>
          <w:rFonts w:ascii="Arial" w:hAnsi="Arial" w:cs="Arial"/>
          <w:b/>
          <w:noProof/>
          <w:sz w:val="24"/>
        </w:rPr>
        <w:t xml:space="preserve">, </w:t>
      </w:r>
      <w:r>
        <w:rPr>
          <w:rFonts w:ascii="Arial" w:hAnsi="Arial" w:cs="Arial"/>
          <w:b/>
          <w:noProof/>
          <w:sz w:val="24"/>
        </w:rPr>
        <w:t>Sweden</w:t>
      </w:r>
      <w:r w:rsidR="00E63B5E" w:rsidRPr="00E63B5E">
        <w:rPr>
          <w:rFonts w:ascii="Arial" w:hAnsi="Arial" w:cs="Arial"/>
          <w:b/>
          <w:noProof/>
          <w:sz w:val="24"/>
        </w:rPr>
        <w:t xml:space="preserve"> </w:t>
      </w:r>
    </w:p>
    <w:bookmarkEnd w:id="0"/>
    <w:bookmarkEnd w:id="1"/>
    <w:p w14:paraId="1C0F64D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E5807">
        <w:rPr>
          <w:rFonts w:ascii="Arial" w:hAnsi="Arial"/>
          <w:b/>
          <w:lang w:val="en-US"/>
        </w:rPr>
        <w:t>Nokia</w:t>
      </w:r>
      <w:r w:rsidR="00FA5EF0">
        <w:rPr>
          <w:rFonts w:ascii="Arial" w:hAnsi="Arial"/>
          <w:b/>
          <w:lang w:val="en-US"/>
        </w:rPr>
        <w:t>, Nokia Shanghai Bell</w:t>
      </w:r>
    </w:p>
    <w:p w14:paraId="159C4488" w14:textId="15686E1F"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bookmarkStart w:id="2" w:name="OLE_LINK16"/>
      <w:proofErr w:type="spellStart"/>
      <w:r w:rsidR="002403F0">
        <w:rPr>
          <w:rFonts w:ascii="Arial" w:hAnsi="Arial" w:cs="Arial"/>
          <w:b/>
        </w:rPr>
        <w:t>pCR</w:t>
      </w:r>
      <w:proofErr w:type="spellEnd"/>
      <w:r w:rsidR="00FC0FA1">
        <w:rPr>
          <w:rFonts w:ascii="Arial" w:hAnsi="Arial" w:cs="Arial"/>
          <w:b/>
        </w:rPr>
        <w:t xml:space="preserve"> 28.</w:t>
      </w:r>
      <w:bookmarkEnd w:id="2"/>
      <w:r w:rsidR="00214DB4">
        <w:rPr>
          <w:rFonts w:ascii="Arial" w:hAnsi="Arial" w:cs="Arial"/>
          <w:b/>
        </w:rPr>
        <w:t>881</w:t>
      </w:r>
      <w:r w:rsidR="000C564C">
        <w:rPr>
          <w:rFonts w:ascii="Arial" w:hAnsi="Arial" w:cs="Arial"/>
          <w:b/>
        </w:rPr>
        <w:t xml:space="preserve"> </w:t>
      </w:r>
      <w:r w:rsidR="00F93125" w:rsidRPr="00F93125">
        <w:rPr>
          <w:rFonts w:ascii="Arial" w:hAnsi="Arial" w:cs="Arial"/>
          <w:b/>
        </w:rPr>
        <w:t>Invariant Guidance in Intent Contexts</w:t>
      </w:r>
    </w:p>
    <w:p w14:paraId="26FDC044"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6FC5C6A5" w14:textId="0C369566"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214DB4">
        <w:rPr>
          <w:rFonts w:ascii="Arial" w:hAnsi="Arial" w:cs="Arial"/>
          <w:b/>
        </w:rPr>
        <w:t>6.20.1</w:t>
      </w:r>
    </w:p>
    <w:p w14:paraId="11628EE5" w14:textId="77777777" w:rsidR="000B7043" w:rsidRDefault="000B7043" w:rsidP="000B7043">
      <w:pPr>
        <w:pStyle w:val="Heading1"/>
      </w:pPr>
      <w:r>
        <w:t>1</w:t>
      </w:r>
      <w:r>
        <w:tab/>
        <w:t>Decision/action requested</w:t>
      </w:r>
    </w:p>
    <w:p w14:paraId="0D10B0D9"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545D3D83" w14:textId="77777777" w:rsidR="000B7043" w:rsidRDefault="000B7043" w:rsidP="000B7043">
      <w:pPr>
        <w:pStyle w:val="Heading1"/>
      </w:pPr>
      <w:r>
        <w:t>2</w:t>
      </w:r>
      <w:r>
        <w:tab/>
        <w:t>References</w:t>
      </w:r>
    </w:p>
    <w:p w14:paraId="10CCC1A3" w14:textId="77777777" w:rsidR="00214DB4" w:rsidRPr="00264362" w:rsidRDefault="00214DB4" w:rsidP="00214DB4">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p w14:paraId="1FE8BBA9" w14:textId="77777777" w:rsidR="00264362" w:rsidRPr="00264362" w:rsidRDefault="00264362" w:rsidP="000B7043">
      <w:pPr>
        <w:ind w:left="1170" w:hanging="1170"/>
      </w:pPr>
    </w:p>
    <w:p w14:paraId="5F8394F5" w14:textId="77777777" w:rsidR="0003673A" w:rsidRDefault="000B7043" w:rsidP="000E4D85">
      <w:pPr>
        <w:pStyle w:val="Heading1"/>
      </w:pPr>
      <w:r>
        <w:t>3</w:t>
      </w:r>
      <w:r>
        <w:tab/>
        <w:t>Rationale</w:t>
      </w:r>
    </w:p>
    <w:p w14:paraId="37E941C9" w14:textId="4E4CA131" w:rsidR="008D1212" w:rsidRDefault="00C2317B" w:rsidP="00A4029C">
      <w:pPr>
        <w:spacing w:line="264" w:lineRule="auto"/>
        <w:jc w:val="both"/>
      </w:pPr>
      <w:r w:rsidRPr="00C2317B">
        <w:t>T</w:t>
      </w:r>
      <w:r w:rsidR="0064533D">
        <w:t xml:space="preserve">S 28.312 discussed the idea of intent decomposition, where an intent is decomposed into multiple derivative intents. However, the MnS consumer might possess some knowledge, which is necessary to fulfil the main intent and subsequent derivative intents. This knowledge needs to be </w:t>
      </w:r>
      <w:r w:rsidR="004A591A">
        <w:t>conveyed to all subsequent intent handlers, who are going to handle all the subsequent derivative intents. There should be a support/enablement for the MnS consumer to do so.</w:t>
      </w:r>
      <w:r w:rsidR="0064533D">
        <w:t xml:space="preserve"> </w:t>
      </w:r>
    </w:p>
    <w:p w14:paraId="6DB7D474" w14:textId="77777777" w:rsidR="008D1212" w:rsidRPr="00A37C2A" w:rsidRDefault="008D1212" w:rsidP="008D1212">
      <w:pPr>
        <w:spacing w:after="0" w:line="360" w:lineRule="auto"/>
        <w:jc w:val="both"/>
        <w:rPr>
          <w:lang w:eastAsia="zh-CN"/>
        </w:rPr>
      </w:pPr>
      <w:bookmarkStart w:id="3" w:name="_Hlk205983753"/>
      <w:r w:rsidRPr="00A37C2A">
        <w:rPr>
          <w:rFonts w:hint="eastAsia"/>
          <w:lang w:eastAsia="zh-CN"/>
        </w:rPr>
        <w:t>W</w:t>
      </w:r>
      <w:r w:rsidRPr="00A37C2A">
        <w:rPr>
          <w:lang w:eastAsia="zh-CN"/>
        </w:rPr>
        <w:t>T-2</w:t>
      </w:r>
      <w:r w:rsidRPr="00A37C2A">
        <w:rPr>
          <w:lang w:eastAsia="zh-CN"/>
        </w:rPr>
        <w:tab/>
        <w:t>New intent driven management scenarios:</w:t>
      </w:r>
    </w:p>
    <w:bookmarkEnd w:id="3"/>
    <w:p w14:paraId="710C1503" w14:textId="1E02D3F6" w:rsidR="008D1212" w:rsidRDefault="008D1212" w:rsidP="008D1212">
      <w:pPr>
        <w:spacing w:line="264" w:lineRule="auto"/>
        <w:ind w:left="567"/>
        <w:jc w:val="both"/>
      </w:pPr>
      <w:r w:rsidRPr="00A37C2A">
        <w:rPr>
          <w:rFonts w:hint="eastAsia"/>
          <w:lang w:eastAsia="zh-CN"/>
        </w:rPr>
        <w:t>WT</w:t>
      </w:r>
      <w:r w:rsidRPr="00A37C2A">
        <w:rPr>
          <w:lang w:eastAsia="zh-CN"/>
        </w:rPr>
        <w:t>-2.2</w:t>
      </w:r>
      <w:bookmarkStart w:id="4" w:name="_Hlk198541656"/>
      <w:r w:rsidRPr="00A37C2A">
        <w:rPr>
          <w:lang w:eastAsia="zh-CN"/>
        </w:rPr>
        <w:tab/>
        <w:t xml:space="preserve">Investigate what intent handling functionality is needed to </w:t>
      </w:r>
      <w:r w:rsidRPr="00A37C2A">
        <w:rPr>
          <w:rFonts w:hint="eastAsia"/>
          <w:lang w:eastAsia="zh-CN"/>
        </w:rPr>
        <w:t>bett</w:t>
      </w:r>
      <w:r w:rsidRPr="00A37C2A">
        <w:rPr>
          <w:lang w:eastAsia="zh-CN"/>
        </w:rPr>
        <w:t>er support deployment scenario#2 defined in TS 28.312. (e.g. intent decomposition</w:t>
      </w:r>
      <w:bookmarkEnd w:id="4"/>
      <w:r w:rsidRPr="00A37C2A">
        <w:rPr>
          <w:lang w:eastAsia="zh-CN"/>
        </w:rPr>
        <w:t>).</w:t>
      </w:r>
    </w:p>
    <w:p w14:paraId="68C8159E" w14:textId="77777777" w:rsidR="00C65827" w:rsidRDefault="000B7043" w:rsidP="000C2C82">
      <w:pPr>
        <w:pStyle w:val="Heading1"/>
      </w:pPr>
      <w:r>
        <w:t>4</w:t>
      </w:r>
      <w:r>
        <w:tab/>
        <w:t>Detailed proposal</w:t>
      </w:r>
      <w:bookmarkStart w:id="5" w:name="_Toc668772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5827" w:rsidRPr="00EB73C7" w14:paraId="0EA793AD" w14:textId="77777777" w:rsidTr="00D123D1">
        <w:tc>
          <w:tcPr>
            <w:tcW w:w="9639" w:type="dxa"/>
            <w:shd w:val="clear" w:color="auto" w:fill="FFFFCC"/>
            <w:vAlign w:val="center"/>
          </w:tcPr>
          <w:p w14:paraId="5EF240AA" w14:textId="77777777" w:rsidR="00C65827" w:rsidRPr="00EB73C7" w:rsidRDefault="00C65827" w:rsidP="00D123D1">
            <w:pPr>
              <w:jc w:val="center"/>
              <w:rPr>
                <w:rFonts w:ascii="MS LineDraw" w:hAnsi="MS LineDraw" w:cs="MS LineDraw" w:hint="eastAsia"/>
                <w:b/>
                <w:bCs/>
                <w:sz w:val="28"/>
                <w:szCs w:val="28"/>
              </w:rPr>
            </w:pPr>
            <w:r>
              <w:rPr>
                <w:rFonts w:cs="MS LineDraw"/>
                <w:b/>
                <w:bCs/>
                <w:sz w:val="28"/>
                <w:szCs w:val="28"/>
              </w:rPr>
              <w:t>Start of modification</w:t>
            </w:r>
          </w:p>
        </w:tc>
      </w:tr>
      <w:bookmarkEnd w:id="5"/>
    </w:tbl>
    <w:p w14:paraId="43B6CCB0" w14:textId="77777777" w:rsidR="00C848C4" w:rsidRDefault="00C848C4" w:rsidP="00C848C4">
      <w:pPr>
        <w:spacing w:after="0"/>
        <w:jc w:val="both"/>
        <w:rPr>
          <w:color w:val="000000"/>
        </w:rPr>
      </w:pPr>
    </w:p>
    <w:p w14:paraId="43D0C01D" w14:textId="77777777" w:rsidR="009C1B12" w:rsidRPr="0046187A" w:rsidRDefault="009C1B12" w:rsidP="009C1B12">
      <w:pPr>
        <w:pStyle w:val="Heading2"/>
        <w:rPr>
          <w:ins w:id="6" w:author="Stephen Mwanje (Nokia)" w:date="2025-08-13T13:26:00Z" w16du:dateUtc="2025-08-13T11:26:00Z"/>
        </w:rPr>
      </w:pPr>
      <w:bookmarkStart w:id="7" w:name="_Toc176958089"/>
      <w:bookmarkStart w:id="8" w:name="_Toc176963417"/>
      <w:bookmarkStart w:id="9" w:name="_Toc176964524"/>
      <w:bookmarkStart w:id="10" w:name="_Toc176958107"/>
      <w:bookmarkStart w:id="11" w:name="_Toc176963438"/>
      <w:bookmarkStart w:id="12" w:name="_Toc176964545"/>
      <w:ins w:id="13" w:author="Stephen Mwanje (Nokia)" w:date="2025-08-13T13:26:00Z" w16du:dateUtc="2025-08-13T11:26:00Z">
        <w:r w:rsidRPr="0046187A">
          <w:lastRenderedPageBreak/>
          <w:t>5.</w:t>
        </w:r>
        <w:r>
          <w:t>X</w:t>
        </w:r>
        <w:r w:rsidRPr="0046187A">
          <w:tab/>
          <w:t>Use case #</w:t>
        </w:r>
        <w:r>
          <w:t>X</w:t>
        </w:r>
        <w:r w:rsidRPr="0046187A" w:rsidDel="00604F49">
          <w:t>:</w:t>
        </w:r>
        <w:r w:rsidRPr="0046187A">
          <w:t xml:space="preserve"> </w:t>
        </w:r>
        <w:bookmarkEnd w:id="7"/>
        <w:bookmarkEnd w:id="8"/>
        <w:bookmarkEnd w:id="9"/>
        <w:r>
          <w:t>Invariant Guidance in Intent Contexts</w:t>
        </w:r>
      </w:ins>
    </w:p>
    <w:p w14:paraId="3A66FB37" w14:textId="77777777" w:rsidR="009C1B12" w:rsidRPr="002D4398" w:rsidRDefault="009C1B12" w:rsidP="009C1B12">
      <w:pPr>
        <w:pStyle w:val="Heading3"/>
        <w:rPr>
          <w:ins w:id="14" w:author="Stephen Mwanje (Nokia)" w:date="2025-08-13T13:26:00Z" w16du:dateUtc="2025-08-13T11:26:00Z"/>
          <w:rStyle w:val="SubtleEmphasis"/>
          <w:i w:val="0"/>
          <w:iCs w:val="0"/>
          <w:color w:val="auto"/>
        </w:rPr>
      </w:pPr>
      <w:bookmarkStart w:id="15" w:name="_Toc176963418"/>
      <w:bookmarkStart w:id="16" w:name="_Toc176964525"/>
      <w:ins w:id="17" w:author="Stephen Mwanje (Nokia)" w:date="2025-08-13T13:26:00Z" w16du:dateUtc="2025-08-13T11:26:00Z">
        <w:r w:rsidRPr="002D4398">
          <w:rPr>
            <w:rStyle w:val="SubtleEmphasis"/>
            <w:i w:val="0"/>
            <w:iCs w:val="0"/>
            <w:color w:val="auto"/>
          </w:rPr>
          <w:t>5.X.1</w:t>
        </w:r>
        <w:r>
          <w:rPr>
            <w:rStyle w:val="SubtleEmphasis"/>
            <w:i w:val="0"/>
            <w:iCs w:val="0"/>
            <w:color w:val="auto"/>
          </w:rPr>
          <w:t xml:space="preserve"> </w:t>
        </w:r>
        <w:r w:rsidRPr="002D4398">
          <w:rPr>
            <w:rStyle w:val="SubtleEmphasis"/>
            <w:i w:val="0"/>
            <w:iCs w:val="0"/>
            <w:color w:val="auto"/>
          </w:rPr>
          <w:t>Description</w:t>
        </w:r>
        <w:bookmarkEnd w:id="15"/>
        <w:bookmarkEnd w:id="16"/>
      </w:ins>
    </w:p>
    <w:p w14:paraId="1BC04F4A" w14:textId="04DBFBB3" w:rsidR="009C1B12" w:rsidRPr="00D811C1" w:rsidRDefault="009C1B12" w:rsidP="009C1B12">
      <w:pPr>
        <w:keepNext/>
        <w:keepLines/>
        <w:rPr>
          <w:ins w:id="18" w:author="Stephen Mwanje (Nokia)" w:date="2025-08-13T13:26:00Z" w16du:dateUtc="2025-08-13T11:26:00Z"/>
          <w:lang w:val="en-US" w:eastAsia="zh-CN"/>
        </w:rPr>
      </w:pPr>
      <w:ins w:id="19" w:author="Stephen Mwanje (Nokia)" w:date="2025-08-13T13:26:00Z" w16du:dateUtc="2025-08-13T11:26:00Z">
        <w:r>
          <w:rPr>
            <w:lang w:val="en-US" w:eastAsia="zh-CN"/>
          </w:rPr>
          <w:t xml:space="preserve">TS 28.312 describes a </w:t>
        </w:r>
        <w:proofErr w:type="spellStart"/>
        <w:r>
          <w:rPr>
            <w:lang w:val="en-US" w:eastAsia="zh-CN"/>
          </w:rPr>
          <w:t>scenrio</w:t>
        </w:r>
        <w:proofErr w:type="spellEnd"/>
        <w:r>
          <w:rPr>
            <w:lang w:val="en-US" w:eastAsia="zh-CN"/>
          </w:rPr>
          <w:t xml:space="preserve"> where for </w:t>
        </w:r>
        <w:r w:rsidRPr="00D1128D">
          <w:rPr>
            <w:lang w:val="en-US" w:eastAsia="zh-CN"/>
          </w:rPr>
          <w:t xml:space="preserve">an instantiated </w:t>
        </w:r>
        <w:r>
          <w:rPr>
            <w:lang w:val="en-US" w:eastAsia="zh-CN"/>
          </w:rPr>
          <w:t>intent</w:t>
        </w:r>
        <w:r w:rsidRPr="00D1128D">
          <w:rPr>
            <w:lang w:val="en-US" w:eastAsia="zh-CN"/>
          </w:rPr>
          <w:t xml:space="preserve">, the intent handler may need to decompose the intent into multiple derivative intents, each to be fulfilled by a separate </w:t>
        </w:r>
        <w:del w:id="20" w:author="Nok_rev1" w:date="2025-08-27T17:31:00Z" w16du:dateUtc="2025-08-27T15:31:00Z">
          <w:r w:rsidRPr="00D1128D" w:rsidDel="008D2C69">
            <w:rPr>
              <w:lang w:val="en-US" w:eastAsia="zh-CN"/>
            </w:rPr>
            <w:delText xml:space="preserve">secondary </w:delText>
          </w:r>
        </w:del>
      </w:ins>
      <w:proofErr w:type="gramStart"/>
      <w:ins w:id="21" w:author="Nok_rev1" w:date="2025-08-27T17:31:00Z" w16du:dateUtc="2025-08-27T15:31:00Z">
        <w:r w:rsidR="008D2C69">
          <w:rPr>
            <w:lang w:val="en-US" w:eastAsia="zh-CN"/>
          </w:rPr>
          <w:t>other</w:t>
        </w:r>
        <w:proofErr w:type="gramEnd"/>
        <w:r w:rsidR="008D2C69">
          <w:rPr>
            <w:lang w:val="en-US" w:eastAsia="zh-CN"/>
          </w:rPr>
          <w:t xml:space="preserve"> </w:t>
        </w:r>
      </w:ins>
      <w:ins w:id="22" w:author="Stephen Mwanje (Nokia)" w:date="2025-08-13T13:26:00Z" w16du:dateUtc="2025-08-13T11:26:00Z">
        <w:r w:rsidRPr="00D1128D">
          <w:rPr>
            <w:lang w:val="en-US" w:eastAsia="zh-CN"/>
          </w:rPr>
          <w:t xml:space="preserve">intent handler. </w:t>
        </w:r>
        <w:r>
          <w:rPr>
            <w:lang w:val="en-US" w:eastAsia="zh-CN"/>
          </w:rPr>
          <w:t>T</w:t>
        </w:r>
        <w:r w:rsidRPr="00D1128D">
          <w:rPr>
            <w:lang w:val="en-US" w:eastAsia="zh-CN"/>
          </w:rPr>
          <w:t xml:space="preserve">here may be contexts in the intent which the MnS consumer </w:t>
        </w:r>
        <w:del w:id="23" w:author="Nok_rev1" w:date="2025-08-27T17:35:00Z" w16du:dateUtc="2025-08-27T15:35:00Z">
          <w:r w:rsidDel="008D2C69">
            <w:rPr>
              <w:lang w:val="en-US" w:eastAsia="zh-CN"/>
            </w:rPr>
            <w:delText>does not want</w:delText>
          </w:r>
        </w:del>
      </w:ins>
      <w:ins w:id="24" w:author="Nok_rev1" w:date="2025-08-27T17:35:00Z" w16du:dateUtc="2025-08-27T15:35:00Z">
        <w:r w:rsidR="008D2C69">
          <w:rPr>
            <w:lang w:val="en-US" w:eastAsia="zh-CN"/>
          </w:rPr>
          <w:t>desires</w:t>
        </w:r>
      </w:ins>
      <w:ins w:id="25" w:author="Stephen Mwanje (Nokia)" w:date="2025-08-13T13:26:00Z" w16du:dateUtc="2025-08-13T11:26:00Z">
        <w:r>
          <w:rPr>
            <w:lang w:val="en-US" w:eastAsia="zh-CN"/>
          </w:rPr>
          <w:t xml:space="preserve"> </w:t>
        </w:r>
        <w:del w:id="26" w:author="Nok_rev1" w:date="2025-08-27T17:35:00Z" w16du:dateUtc="2025-08-27T15:35:00Z">
          <w:r w:rsidDel="008D2C69">
            <w:rPr>
              <w:lang w:val="en-US" w:eastAsia="zh-CN"/>
            </w:rPr>
            <w:delText xml:space="preserve">to be translated but </w:delText>
          </w:r>
        </w:del>
        <w:r>
          <w:rPr>
            <w:lang w:val="en-US" w:eastAsia="zh-CN"/>
          </w:rPr>
          <w:t xml:space="preserve">that </w:t>
        </w:r>
        <w:r w:rsidRPr="00D1128D">
          <w:rPr>
            <w:lang w:val="en-US" w:eastAsia="zh-CN"/>
          </w:rPr>
          <w:t xml:space="preserve">the </w:t>
        </w:r>
        <w:del w:id="27" w:author="Nok_rev1" w:date="2025-08-27T17:31:00Z" w16du:dateUtc="2025-08-27T15:31:00Z">
          <w:r w:rsidRPr="00D1128D" w:rsidDel="008D2C69">
            <w:rPr>
              <w:lang w:val="en-US" w:eastAsia="zh-CN"/>
            </w:rPr>
            <w:delText>secondary</w:delText>
          </w:r>
        </w:del>
      </w:ins>
      <w:ins w:id="28" w:author="Nok_rev1" w:date="2025-08-27T17:31:00Z" w16du:dateUtc="2025-08-27T15:31:00Z">
        <w:r w:rsidR="008D2C69">
          <w:rPr>
            <w:lang w:val="en-US" w:eastAsia="zh-CN"/>
          </w:rPr>
          <w:t xml:space="preserve">other </w:t>
        </w:r>
      </w:ins>
      <w:ins w:id="29" w:author="Stephen Mwanje (Nokia)" w:date="2025-08-13T13:26:00Z" w16du:dateUtc="2025-08-13T11:26:00Z">
        <w:r w:rsidRPr="00D1128D">
          <w:rPr>
            <w:lang w:val="en-US" w:eastAsia="zh-CN"/>
          </w:rPr>
          <w:t xml:space="preserve"> intent handlers understand</w:t>
        </w:r>
        <w:r>
          <w:rPr>
            <w:lang w:val="en-US" w:eastAsia="zh-CN"/>
          </w:rPr>
          <w:t xml:space="preserve"> them exactly as they were </w:t>
        </w:r>
        <w:r w:rsidRPr="00D1128D">
          <w:rPr>
            <w:lang w:val="en-US" w:eastAsia="zh-CN"/>
          </w:rPr>
          <w:t>provided</w:t>
        </w:r>
        <w:r>
          <w:rPr>
            <w:lang w:val="en-US" w:eastAsia="zh-CN"/>
          </w:rPr>
          <w:t>,</w:t>
        </w:r>
        <w:r w:rsidRPr="00D1128D">
          <w:rPr>
            <w:lang w:val="en-US" w:eastAsia="zh-CN"/>
          </w:rPr>
          <w:t xml:space="preserve"> </w:t>
        </w:r>
        <w:r>
          <w:rPr>
            <w:lang w:val="en-US" w:eastAsia="zh-CN"/>
          </w:rPr>
          <w:t xml:space="preserve">i.e., </w:t>
        </w:r>
        <w:r w:rsidRPr="00D1128D">
          <w:rPr>
            <w:lang w:val="en-US" w:eastAsia="zh-CN"/>
          </w:rPr>
          <w:t xml:space="preserve">without </w:t>
        </w:r>
        <w:r>
          <w:rPr>
            <w:lang w:val="en-US" w:eastAsia="zh-CN"/>
          </w:rPr>
          <w:t>any modification by the</w:t>
        </w:r>
        <w:r w:rsidRPr="00D1128D">
          <w:rPr>
            <w:lang w:val="en-US" w:eastAsia="zh-CN"/>
          </w:rPr>
          <w:t xml:space="preserve"> </w:t>
        </w:r>
        <w:del w:id="30" w:author="Nok_rev1" w:date="2025-08-27T17:31:00Z" w16du:dateUtc="2025-08-27T15:31:00Z">
          <w:r w:rsidRPr="00D1128D" w:rsidDel="008D2C69">
            <w:rPr>
              <w:lang w:val="en-US" w:eastAsia="zh-CN"/>
            </w:rPr>
            <w:delText>primary</w:delText>
          </w:r>
        </w:del>
      </w:ins>
      <w:ins w:id="31" w:author="Nok_rev1" w:date="2025-08-27T17:31:00Z" w16du:dateUtc="2025-08-27T15:31:00Z">
        <w:r w:rsidR="008D2C69">
          <w:rPr>
            <w:lang w:val="en-US" w:eastAsia="zh-CN"/>
          </w:rPr>
          <w:t>first</w:t>
        </w:r>
      </w:ins>
      <w:ins w:id="32" w:author="Stephen Mwanje (Nokia)" w:date="2025-08-13T13:26:00Z" w16du:dateUtc="2025-08-13T11:26:00Z">
        <w:r w:rsidRPr="00D1128D">
          <w:rPr>
            <w:lang w:val="en-US" w:eastAsia="zh-CN"/>
          </w:rPr>
          <w:t xml:space="preserve"> intent handler</w:t>
        </w:r>
        <w:r>
          <w:rPr>
            <w:lang w:val="en-US" w:eastAsia="zh-CN"/>
          </w:rPr>
          <w:t xml:space="preserve"> in </w:t>
        </w:r>
        <w:r w:rsidRPr="00D1128D">
          <w:rPr>
            <w:lang w:val="en-US" w:eastAsia="zh-CN"/>
          </w:rPr>
          <w:t xml:space="preserve">the decomposition process. </w:t>
        </w:r>
      </w:ins>
    </w:p>
    <w:p w14:paraId="3BAE8959" w14:textId="443D8E60" w:rsidR="009C1B12" w:rsidRPr="00014557" w:rsidRDefault="009C1B12" w:rsidP="009C1B12">
      <w:pPr>
        <w:keepNext/>
        <w:keepLines/>
        <w:rPr>
          <w:ins w:id="33" w:author="Stephen Mwanje (Nokia)" w:date="2025-08-13T13:26:00Z" w16du:dateUtc="2025-08-13T11:26:00Z"/>
          <w:lang w:val="en-US" w:eastAsia="zh-CN"/>
        </w:rPr>
      </w:pPr>
      <w:ins w:id="34" w:author="Stephen Mwanje (Nokia)" w:date="2025-08-13T13:26:00Z" w16du:dateUtc="2025-08-13T11:26:00Z">
        <w:r>
          <w:rPr>
            <w:lang w:val="en-US" w:eastAsia="zh-CN"/>
          </w:rPr>
          <w:t>As an example, t</w:t>
        </w:r>
        <w:r w:rsidRPr="00D811C1">
          <w:rPr>
            <w:lang w:val="en-US" w:eastAsia="zh-CN"/>
          </w:rPr>
          <w:t xml:space="preserve">he MNO may </w:t>
        </w:r>
        <w:del w:id="35" w:author="Nok_rev1" w:date="2025-08-26T14:12:00Z" w16du:dateUtc="2025-08-26T12:12:00Z">
          <w:r w:rsidRPr="00D811C1" w:rsidDel="004B3396">
            <w:rPr>
              <w:lang w:val="en-US" w:eastAsia="zh-CN"/>
            </w:rPr>
            <w:delText xml:space="preserve">have a policy that </w:delText>
          </w:r>
        </w:del>
        <w:r w:rsidRPr="00D811C1">
          <w:rPr>
            <w:lang w:val="en-US" w:eastAsia="zh-CN"/>
          </w:rPr>
          <w:t>want</w:t>
        </w:r>
        <w:del w:id="36" w:author="Nok_rev1" w:date="2025-08-26T14:12:00Z" w16du:dateUtc="2025-08-26T12:12:00Z">
          <w:r w:rsidRPr="00D811C1" w:rsidDel="004B3396">
            <w:rPr>
              <w:lang w:val="en-US" w:eastAsia="zh-CN"/>
            </w:rPr>
            <w:delText>s</w:delText>
          </w:r>
        </w:del>
        <w:r w:rsidRPr="00D811C1">
          <w:rPr>
            <w:lang w:val="en-US" w:eastAsia="zh-CN"/>
          </w:rPr>
          <w:t xml:space="preserve"> to only use certain certified hardware (e.g., with certain security, privacy, energy consumption, other types of quality guarantees) to be used in the fulfillment of RAN or CN operations. This additional guidance to use this specified hardware or the quality constraints on the resources may be provided as part of the intent </w:t>
        </w:r>
        <w:r w:rsidRPr="00D811C1">
          <w:rPr>
            <w:i/>
            <w:iCs/>
            <w:lang w:val="en-US" w:eastAsia="zh-CN"/>
          </w:rPr>
          <w:t>context</w:t>
        </w:r>
        <w:r w:rsidRPr="00D811C1">
          <w:rPr>
            <w:lang w:val="en-US" w:eastAsia="zh-CN"/>
          </w:rPr>
          <w:t>.</w:t>
        </w:r>
      </w:ins>
    </w:p>
    <w:p w14:paraId="31D7EF67" w14:textId="5DAD9736" w:rsidR="009C1B12" w:rsidRDefault="009C1B12" w:rsidP="009C1B12">
      <w:pPr>
        <w:keepNext/>
        <w:keepLines/>
        <w:rPr>
          <w:ins w:id="37" w:author="Nok_rev1" w:date="2025-08-26T14:40:00Z" w16du:dateUtc="2025-08-26T12:40:00Z"/>
          <w:lang w:val="en-US" w:eastAsia="zh-CN"/>
        </w:rPr>
      </w:pPr>
      <w:ins w:id="38" w:author="Stephen Mwanje (Nokia)" w:date="2025-08-13T13:26:00Z" w16du:dateUtc="2025-08-13T11:26:00Z">
        <w:r w:rsidRPr="00D1128D">
          <w:rPr>
            <w:lang w:val="en-US" w:eastAsia="zh-CN"/>
          </w:rPr>
          <w:t xml:space="preserve">The MnS consumer should be enabled to indicate the context which should be transmitted to </w:t>
        </w:r>
        <w:del w:id="39" w:author="Nok_rev1" w:date="2025-08-27T17:31:00Z" w16du:dateUtc="2025-08-27T15:31:00Z">
          <w:r w:rsidRPr="00D1128D" w:rsidDel="008D2C69">
            <w:rPr>
              <w:lang w:val="en-US" w:eastAsia="zh-CN"/>
            </w:rPr>
            <w:delText>secondary</w:delText>
          </w:r>
        </w:del>
      </w:ins>
      <w:ins w:id="40" w:author="Nok_rev1" w:date="2025-08-27T17:31:00Z" w16du:dateUtc="2025-08-27T15:31:00Z">
        <w:r w:rsidR="008D2C69">
          <w:rPr>
            <w:lang w:val="en-US" w:eastAsia="zh-CN"/>
          </w:rPr>
          <w:t>other</w:t>
        </w:r>
      </w:ins>
      <w:ins w:id="41" w:author="Stephen Mwanje (Nokia)" w:date="2025-08-13T13:26:00Z" w16du:dateUtc="2025-08-13T11:26:00Z">
        <w:r w:rsidRPr="00D1128D">
          <w:rPr>
            <w:lang w:val="en-US" w:eastAsia="zh-CN"/>
          </w:rPr>
          <w:t xml:space="preserve"> intent handlers without modification.</w:t>
        </w:r>
      </w:ins>
    </w:p>
    <w:p w14:paraId="4C68ACC4" w14:textId="178640A4" w:rsidR="001E723D" w:rsidRPr="00D1128D" w:rsidRDefault="001E723D" w:rsidP="009C1B12">
      <w:pPr>
        <w:keepNext/>
        <w:keepLines/>
        <w:rPr>
          <w:ins w:id="42" w:author="Stephen Mwanje (Nokia)" w:date="2025-08-13T13:26:00Z" w16du:dateUtc="2025-08-13T11:26:00Z"/>
          <w:lang w:val="en-US" w:eastAsia="zh-CN"/>
        </w:rPr>
      </w:pPr>
      <w:ins w:id="43" w:author="Nok_rev1" w:date="2025-08-26T14:40:00Z" w16du:dateUtc="2025-08-26T12:40:00Z">
        <w:r>
          <w:rPr>
            <w:lang w:val="en-US" w:eastAsia="zh-CN"/>
          </w:rPr>
          <w:t xml:space="preserve">Note: </w:t>
        </w:r>
      </w:ins>
      <w:ins w:id="44" w:author="Nok_rev1" w:date="2025-08-26T14:40:00Z">
        <w:r w:rsidRPr="001E723D">
          <w:rPr>
            <w:lang w:val="en-US" w:eastAsia="zh-CN"/>
          </w:rPr>
          <w:t xml:space="preserve">the </w:t>
        </w:r>
      </w:ins>
      <w:ins w:id="45" w:author="Nok_rev1" w:date="2025-08-26T14:41:00Z" w16du:dateUtc="2025-08-26T12:41:00Z">
        <w:r>
          <w:rPr>
            <w:lang w:val="en-US" w:eastAsia="zh-CN"/>
          </w:rPr>
          <w:t>context</w:t>
        </w:r>
      </w:ins>
      <w:ins w:id="46" w:author="Nok_rev1" w:date="2025-08-26T14:40:00Z">
        <w:r w:rsidRPr="001E723D">
          <w:rPr>
            <w:lang w:val="en-US" w:eastAsia="zh-CN"/>
          </w:rPr>
          <w:t xml:space="preserve"> </w:t>
        </w:r>
      </w:ins>
      <w:ins w:id="47" w:author="Nok_rev1" w:date="2025-08-26T14:41:00Z" w16du:dateUtc="2025-08-26T12:41:00Z">
        <w:r>
          <w:rPr>
            <w:lang w:val="en-US" w:eastAsia="zh-CN"/>
          </w:rPr>
          <w:t xml:space="preserve">may </w:t>
        </w:r>
      </w:ins>
      <w:ins w:id="48" w:author="Nok_rev1" w:date="2025-08-26T14:40:00Z">
        <w:r w:rsidRPr="001E723D">
          <w:rPr>
            <w:lang w:val="en-US" w:eastAsia="zh-CN"/>
          </w:rPr>
          <w:t xml:space="preserve">not </w:t>
        </w:r>
      </w:ins>
      <w:ins w:id="49" w:author="Nok_rev1" w:date="2025-08-26T14:41:00Z" w16du:dateUtc="2025-08-26T12:41:00Z">
        <w:r>
          <w:rPr>
            <w:lang w:val="en-US" w:eastAsia="zh-CN"/>
          </w:rPr>
          <w:t xml:space="preserve">be </w:t>
        </w:r>
      </w:ins>
      <w:ins w:id="50" w:author="Nok_rev1" w:date="2025-08-26T14:40:00Z">
        <w:r w:rsidRPr="001E723D">
          <w:rPr>
            <w:lang w:val="en-US" w:eastAsia="zh-CN"/>
          </w:rPr>
          <w:t>applicable to all decomposition use-cases</w:t>
        </w:r>
      </w:ins>
    </w:p>
    <w:p w14:paraId="4408149D" w14:textId="77777777" w:rsidR="009C1B12" w:rsidRPr="00D1128D" w:rsidRDefault="009C1B12" w:rsidP="009C1B12">
      <w:pPr>
        <w:keepNext/>
        <w:keepLines/>
        <w:rPr>
          <w:ins w:id="51" w:author="Stephen Mwanje (Nokia)" w:date="2025-08-13T13:26:00Z" w16du:dateUtc="2025-08-13T11:26:00Z"/>
          <w:lang w:val="en-US" w:eastAsia="zh-CN"/>
        </w:rPr>
      </w:pPr>
    </w:p>
    <w:p w14:paraId="050BAED8" w14:textId="77777777" w:rsidR="009C1B12" w:rsidRPr="002D4398" w:rsidRDefault="009C1B12" w:rsidP="009C1B12">
      <w:pPr>
        <w:pStyle w:val="Heading3"/>
        <w:rPr>
          <w:ins w:id="52" w:author="Stephen Mwanje (Nokia)" w:date="2025-08-13T13:26:00Z" w16du:dateUtc="2025-08-13T11:26:00Z"/>
          <w:rStyle w:val="SubtleEmphasis"/>
          <w:i w:val="0"/>
          <w:iCs w:val="0"/>
          <w:color w:val="auto"/>
        </w:rPr>
      </w:pPr>
      <w:bookmarkStart w:id="53" w:name="_Toc176963419"/>
      <w:bookmarkStart w:id="54" w:name="_Toc176964526"/>
      <w:ins w:id="55" w:author="Stephen Mwanje (Nokia)" w:date="2025-08-13T13:26:00Z" w16du:dateUtc="2025-08-13T11:26:00Z">
        <w:r w:rsidRPr="002D4398">
          <w:rPr>
            <w:rStyle w:val="SubtleEmphasis"/>
            <w:i w:val="0"/>
            <w:iCs w:val="0"/>
            <w:color w:val="auto"/>
          </w:rPr>
          <w:t>5.X.2</w:t>
        </w:r>
        <w:r>
          <w:rPr>
            <w:rStyle w:val="SubtleEmphasis"/>
            <w:i w:val="0"/>
            <w:iCs w:val="0"/>
            <w:color w:val="auto"/>
          </w:rPr>
          <w:t xml:space="preserve"> </w:t>
        </w:r>
        <w:r w:rsidRPr="002D4398">
          <w:rPr>
            <w:rStyle w:val="SubtleEmphasis"/>
            <w:rFonts w:hint="eastAsia"/>
            <w:i w:val="0"/>
            <w:iCs w:val="0"/>
            <w:color w:val="auto"/>
          </w:rPr>
          <w:t>Potential</w:t>
        </w:r>
        <w:r w:rsidRPr="002D4398">
          <w:rPr>
            <w:rStyle w:val="SubtleEmphasis"/>
            <w:i w:val="0"/>
            <w:iCs w:val="0"/>
            <w:color w:val="auto"/>
          </w:rPr>
          <w:t xml:space="preserve"> </w:t>
        </w:r>
        <w:r w:rsidRPr="002D4398">
          <w:rPr>
            <w:rStyle w:val="SubtleEmphasis"/>
            <w:rFonts w:hint="eastAsia"/>
            <w:i w:val="0"/>
            <w:iCs w:val="0"/>
            <w:color w:val="auto"/>
          </w:rPr>
          <w:t>requirements</w:t>
        </w:r>
        <w:bookmarkEnd w:id="53"/>
        <w:bookmarkEnd w:id="54"/>
      </w:ins>
    </w:p>
    <w:p w14:paraId="2C3F45D9" w14:textId="210DEE86" w:rsidR="009C1B12" w:rsidRPr="0046187A" w:rsidRDefault="009C1B12" w:rsidP="009C1B12">
      <w:pPr>
        <w:rPr>
          <w:ins w:id="56" w:author="Stephen Mwanje (Nokia)" w:date="2025-08-13T13:26:00Z" w16du:dateUtc="2025-08-13T11:26:00Z"/>
          <w:lang w:eastAsia="zh-CN" w:bidi="ar-KW"/>
        </w:rPr>
      </w:pPr>
      <w:ins w:id="57" w:author="Stephen Mwanje (Nokia)" w:date="2025-08-13T13:26:00Z" w16du:dateUtc="2025-08-13T11:26:00Z">
        <w:r w:rsidRPr="0046187A">
          <w:rPr>
            <w:rFonts w:hint="eastAsia"/>
            <w:b/>
            <w:kern w:val="2"/>
            <w:szCs w:val="18"/>
            <w:lang w:eastAsia="zh-CN" w:bidi="ar-KW"/>
          </w:rPr>
          <w:t>REQ-Intent_</w:t>
        </w:r>
        <w:r>
          <w:rPr>
            <w:b/>
            <w:kern w:val="2"/>
            <w:szCs w:val="18"/>
            <w:lang w:eastAsia="zh-CN" w:bidi="ar-KW"/>
          </w:rPr>
          <w:t>InvarGui</w:t>
        </w:r>
        <w:r w:rsidRPr="0046187A">
          <w:rPr>
            <w:rFonts w:hint="eastAsia"/>
            <w:b/>
            <w:kern w:val="2"/>
            <w:szCs w:val="18"/>
            <w:lang w:eastAsia="zh-CN" w:bidi="ar-KW"/>
          </w:rPr>
          <w:t>-</w:t>
        </w:r>
        <w:r w:rsidRPr="0046187A">
          <w:rPr>
            <w:b/>
            <w:kern w:val="2"/>
            <w:szCs w:val="18"/>
            <w:lang w:eastAsia="zh-CN" w:bidi="ar-KW"/>
          </w:rPr>
          <w:t>1:</w:t>
        </w:r>
        <w:r w:rsidRPr="0046187A">
          <w:rPr>
            <w:bCs/>
            <w:kern w:val="2"/>
            <w:szCs w:val="18"/>
            <w:lang w:eastAsia="zh-CN" w:bidi="ar-KW"/>
          </w:rPr>
          <w:t xml:space="preserve"> </w:t>
        </w:r>
        <w:r w:rsidRPr="00CE2535">
          <w:rPr>
            <w:bCs/>
            <w:kern w:val="2"/>
            <w:szCs w:val="18"/>
            <w:lang w:val="en-US" w:eastAsia="zh-CN" w:bidi="ar-KW"/>
          </w:rPr>
          <w:t xml:space="preserve">The intent driven MnS shall include a capability enabling the MnS consumer to indicate the intent, expectation and target contexts which should be transmitted to </w:t>
        </w:r>
        <w:del w:id="58" w:author="Nok_rev1" w:date="2025-08-27T17:31:00Z" w16du:dateUtc="2025-08-27T15:31:00Z">
          <w:r w:rsidRPr="00CE2535" w:rsidDel="008D2C69">
            <w:rPr>
              <w:bCs/>
              <w:kern w:val="2"/>
              <w:szCs w:val="18"/>
              <w:lang w:val="en-US" w:eastAsia="zh-CN" w:bidi="ar-KW"/>
            </w:rPr>
            <w:delText>secondary</w:delText>
          </w:r>
        </w:del>
      </w:ins>
      <w:ins w:id="59" w:author="Nok_rev1" w:date="2025-08-27T17:31:00Z" w16du:dateUtc="2025-08-27T15:31:00Z">
        <w:r w:rsidR="008D2C69">
          <w:rPr>
            <w:bCs/>
            <w:kern w:val="2"/>
            <w:szCs w:val="18"/>
            <w:lang w:val="en-US" w:eastAsia="zh-CN" w:bidi="ar-KW"/>
          </w:rPr>
          <w:t>other</w:t>
        </w:r>
      </w:ins>
      <w:ins w:id="60" w:author="Stephen Mwanje (Nokia)" w:date="2025-08-13T13:26:00Z" w16du:dateUtc="2025-08-13T11:26:00Z">
        <w:r w:rsidRPr="00CE2535">
          <w:rPr>
            <w:bCs/>
            <w:kern w:val="2"/>
            <w:szCs w:val="18"/>
            <w:lang w:val="en-US" w:eastAsia="zh-CN" w:bidi="ar-KW"/>
          </w:rPr>
          <w:t xml:space="preserve"> intent handlers without modification by the </w:t>
        </w:r>
        <w:del w:id="61" w:author="Nok_rev1" w:date="2025-08-27T17:31:00Z" w16du:dateUtc="2025-08-27T15:31:00Z">
          <w:r w:rsidRPr="00CE2535" w:rsidDel="008D2C69">
            <w:rPr>
              <w:bCs/>
              <w:kern w:val="2"/>
              <w:szCs w:val="18"/>
              <w:lang w:val="en-US" w:eastAsia="zh-CN" w:bidi="ar-KW"/>
            </w:rPr>
            <w:delText>primary</w:delText>
          </w:r>
        </w:del>
      </w:ins>
      <w:ins w:id="62" w:author="Nok_rev1" w:date="2025-08-27T17:31:00Z" w16du:dateUtc="2025-08-27T15:31:00Z">
        <w:r w:rsidR="008D2C69">
          <w:rPr>
            <w:bCs/>
            <w:kern w:val="2"/>
            <w:szCs w:val="18"/>
            <w:lang w:val="en-US" w:eastAsia="zh-CN" w:bidi="ar-KW"/>
          </w:rPr>
          <w:t>first</w:t>
        </w:r>
      </w:ins>
      <w:ins w:id="63" w:author="Stephen Mwanje (Nokia)" w:date="2025-08-13T13:26:00Z" w16du:dateUtc="2025-08-13T11:26:00Z">
        <w:r w:rsidRPr="00CE2535">
          <w:rPr>
            <w:bCs/>
            <w:kern w:val="2"/>
            <w:szCs w:val="18"/>
            <w:lang w:val="en-US" w:eastAsia="zh-CN" w:bidi="ar-KW"/>
          </w:rPr>
          <w:t xml:space="preserve"> MnS producer.</w:t>
        </w:r>
      </w:ins>
    </w:p>
    <w:p w14:paraId="12676436" w14:textId="77777777" w:rsidR="009C1B12" w:rsidRDefault="009C1B12" w:rsidP="009C1B12">
      <w:pPr>
        <w:pStyle w:val="Heading3"/>
        <w:rPr>
          <w:ins w:id="64" w:author="Stephen Mwanje (Nokia)" w:date="2025-08-13T13:26:00Z" w16du:dateUtc="2025-08-13T11:26:00Z"/>
          <w:rStyle w:val="SubtleEmphasis"/>
          <w:i w:val="0"/>
          <w:iCs w:val="0"/>
          <w:color w:val="auto"/>
        </w:rPr>
      </w:pPr>
      <w:bookmarkStart w:id="65" w:name="historyclause"/>
      <w:bookmarkEnd w:id="10"/>
      <w:bookmarkEnd w:id="11"/>
      <w:bookmarkEnd w:id="12"/>
      <w:bookmarkEnd w:id="65"/>
      <w:ins w:id="66" w:author="Stephen Mwanje (Nokia)" w:date="2025-08-13T13:26:00Z" w16du:dateUtc="2025-08-13T11:26:00Z">
        <w:r w:rsidRPr="0085722E">
          <w:rPr>
            <w:rStyle w:val="SubtleEmphasis"/>
            <w:i w:val="0"/>
            <w:iCs w:val="0"/>
            <w:color w:val="auto"/>
          </w:rPr>
          <w:t>4.X.3 Potential solutions</w:t>
        </w:r>
      </w:ins>
    </w:p>
    <w:p w14:paraId="237C1EF2" w14:textId="77777777" w:rsidR="009C1B12" w:rsidRPr="0085722E" w:rsidRDefault="009C1B12" w:rsidP="009C1B12">
      <w:pPr>
        <w:rPr>
          <w:ins w:id="67" w:author="Stephen Mwanje (Nokia)" w:date="2025-08-13T13:26:00Z" w16du:dateUtc="2025-08-13T11:26:00Z"/>
        </w:rPr>
      </w:pPr>
      <w:ins w:id="68" w:author="Stephen Mwanje (Nokia)" w:date="2025-08-13T13:26:00Z" w16du:dateUtc="2025-08-13T11:26:00Z">
        <w:r>
          <w:t>TBA</w:t>
        </w:r>
      </w:ins>
    </w:p>
    <w:p w14:paraId="6BBBEDA6" w14:textId="77777777" w:rsidR="009C1B12" w:rsidRPr="0085722E" w:rsidRDefault="009C1B12" w:rsidP="009C1B12">
      <w:pPr>
        <w:pStyle w:val="Heading3"/>
        <w:rPr>
          <w:ins w:id="69" w:author="Stephen Mwanje (Nokia)" w:date="2025-08-13T13:26:00Z" w16du:dateUtc="2025-08-13T11:26:00Z"/>
          <w:rStyle w:val="SubtleEmphasis"/>
          <w:i w:val="0"/>
          <w:iCs w:val="0"/>
          <w:color w:val="auto"/>
        </w:rPr>
      </w:pPr>
      <w:ins w:id="70" w:author="Stephen Mwanje (Nokia)" w:date="2025-08-13T13:26:00Z" w16du:dateUtc="2025-08-13T11:26:00Z">
        <w:r w:rsidRPr="0085722E">
          <w:rPr>
            <w:rStyle w:val="SubtleEmphasis"/>
            <w:i w:val="0"/>
            <w:iCs w:val="0"/>
            <w:color w:val="auto"/>
          </w:rPr>
          <w:t>4.X.4  Evaluation of potential solutions</w:t>
        </w:r>
      </w:ins>
    </w:p>
    <w:p w14:paraId="2398DAF0" w14:textId="77777777" w:rsidR="009C1B12" w:rsidRPr="0085722E" w:rsidRDefault="009C1B12" w:rsidP="009C1B12">
      <w:pPr>
        <w:rPr>
          <w:ins w:id="71" w:author="Stephen Mwanje (Nokia)" w:date="2025-08-13T13:26:00Z" w16du:dateUtc="2025-08-13T11:26:00Z"/>
        </w:rPr>
      </w:pPr>
      <w:ins w:id="72" w:author="Stephen Mwanje (Nokia)" w:date="2025-08-13T13:26:00Z" w16du:dateUtc="2025-08-13T11:26:00Z">
        <w:r>
          <w:t>TBA</w:t>
        </w:r>
      </w:ins>
    </w:p>
    <w:p w14:paraId="1D2E21CA" w14:textId="77777777" w:rsidR="006323C3" w:rsidRPr="00CF7D29" w:rsidRDefault="006323C3" w:rsidP="005C1CBF">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378B" w:rsidRPr="00EB73C7" w14:paraId="758CF848" w14:textId="77777777" w:rsidTr="003F1B01">
        <w:tc>
          <w:tcPr>
            <w:tcW w:w="9639" w:type="dxa"/>
            <w:shd w:val="clear" w:color="auto" w:fill="FFFFCC"/>
            <w:vAlign w:val="center"/>
          </w:tcPr>
          <w:p w14:paraId="0DD31302"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3C1DEA14" w14:textId="77777777" w:rsidR="003C286E" w:rsidRDefault="00E0297E" w:rsidP="008E19CC">
      <w:r>
        <w:rPr>
          <w:rFonts w:cs="Arial"/>
          <w:lang w:val="en-US"/>
        </w:rPr>
        <w:t xml:space="preserve"> </w:t>
      </w:r>
    </w:p>
    <w:sectPr w:rsidR="003C286E">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C9B2" w14:textId="77777777" w:rsidR="00A31126" w:rsidRDefault="00A31126">
      <w:r>
        <w:separator/>
      </w:r>
    </w:p>
  </w:endnote>
  <w:endnote w:type="continuationSeparator" w:id="0">
    <w:p w14:paraId="56D2D32B" w14:textId="77777777" w:rsidR="00A31126" w:rsidRDefault="00A31126">
      <w:r>
        <w:continuationSeparator/>
      </w:r>
    </w:p>
  </w:endnote>
  <w:endnote w:type="continuationNotice" w:id="1">
    <w:p w14:paraId="10CA39EA" w14:textId="77777777" w:rsidR="00A31126" w:rsidRDefault="00A31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3069" w14:textId="77777777" w:rsidR="00A31126" w:rsidRDefault="00A31126">
      <w:r>
        <w:separator/>
      </w:r>
    </w:p>
  </w:footnote>
  <w:footnote w:type="continuationSeparator" w:id="0">
    <w:p w14:paraId="3EE1BD3D" w14:textId="77777777" w:rsidR="00A31126" w:rsidRDefault="00A31126">
      <w:r>
        <w:continuationSeparator/>
      </w:r>
    </w:p>
  </w:footnote>
  <w:footnote w:type="continuationNotice" w:id="1">
    <w:p w14:paraId="4125756E" w14:textId="77777777" w:rsidR="00A31126" w:rsidRDefault="00A311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510155">
    <w:abstractNumId w:val="4"/>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6"/>
  </w:num>
  <w:num w:numId="7" w16cid:durableId="1490443777">
    <w:abstractNumId w:val="7"/>
  </w:num>
  <w:num w:numId="8" w16cid:durableId="77748475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25"/>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E723D"/>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4DB4"/>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398"/>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305"/>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3396"/>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31DB"/>
    <w:rsid w:val="007836C9"/>
    <w:rsid w:val="00783C71"/>
    <w:rsid w:val="0078495F"/>
    <w:rsid w:val="00784996"/>
    <w:rsid w:val="00784F75"/>
    <w:rsid w:val="00784FB5"/>
    <w:rsid w:val="00785B96"/>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212"/>
    <w:rsid w:val="008D1D6E"/>
    <w:rsid w:val="008D1FC7"/>
    <w:rsid w:val="008D2471"/>
    <w:rsid w:val="008D2C69"/>
    <w:rsid w:val="008D304A"/>
    <w:rsid w:val="008D3150"/>
    <w:rsid w:val="008D318C"/>
    <w:rsid w:val="008D3690"/>
    <w:rsid w:val="008D3F4E"/>
    <w:rsid w:val="008D486D"/>
    <w:rsid w:val="008D561F"/>
    <w:rsid w:val="008D5BBC"/>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1B12"/>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126"/>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08AB"/>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D56"/>
    <w:rsid w:val="00D339A6"/>
    <w:rsid w:val="00D33DC2"/>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1AD"/>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4F3"/>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uiPriority w:val="99"/>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RBI5PAMIO524-1616901215-51407</_dlc_DocId>
    <_dlc_DocIdUrl xmlns="71c5aaf6-e6ce-465b-b873-5148d2a4c105">
      <Url>https://nokia.sharepoint.com/sites/gxp/_layouts/15/DocIdRedir.aspx?ID=RBI5PAMIO524-1616901215-51407</Url>
      <Description>RBI5PAMIO524-1616901215-51407</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2.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4.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5.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6.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7.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69</TotalTime>
  <Pages>2</Pages>
  <Words>420</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Nok_rev1</cp:lastModifiedBy>
  <cp:revision>14</cp:revision>
  <dcterms:created xsi:type="dcterms:W3CDTF">2025-06-24T09:08:00Z</dcterms:created>
  <dcterms:modified xsi:type="dcterms:W3CDTF">2025-08-27T15:44:00Z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97bf868b-e178-46dc-b315-434c82eb2983</vt:lpwstr>
  </property>
</Properties>
</file>