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170E" w14:textId="7CF40326" w:rsidR="008F14C0" w:rsidRPr="008F14C0" w:rsidRDefault="008F14C0" w:rsidP="008F14C0">
      <w:pPr>
        <w:tabs>
          <w:tab w:val="right" w:pos="9639"/>
        </w:tabs>
        <w:rPr>
          <w:rFonts w:ascii="Arial" w:eastAsia="SimSun" w:hAnsi="Arial"/>
          <w:b/>
          <w:i/>
          <w:noProof/>
          <w:sz w:val="28"/>
          <w:szCs w:val="20"/>
          <w:lang w:eastAsia="en-US"/>
        </w:rPr>
      </w:pPr>
      <w:r w:rsidRPr="008F14C0">
        <w:rPr>
          <w:rFonts w:ascii="Arial" w:eastAsia="SimSun" w:hAnsi="Arial"/>
          <w:b/>
          <w:noProof/>
          <w:szCs w:val="20"/>
          <w:lang w:eastAsia="en-US"/>
        </w:rPr>
        <w:t>3GPP TSG-SA5 Meeting #16</w:t>
      </w:r>
      <w:r w:rsidR="008A58EF">
        <w:rPr>
          <w:rFonts w:ascii="Arial" w:eastAsia="SimSun" w:hAnsi="Arial"/>
          <w:b/>
          <w:noProof/>
          <w:szCs w:val="20"/>
          <w:lang w:eastAsia="en-US"/>
        </w:rPr>
        <w:t>2</w:t>
      </w:r>
      <w:r w:rsidRPr="008F14C0">
        <w:rPr>
          <w:rFonts w:ascii="Arial" w:eastAsia="SimSun" w:hAnsi="Arial"/>
          <w:b/>
          <w:i/>
          <w:noProof/>
          <w:sz w:val="28"/>
          <w:szCs w:val="20"/>
          <w:lang w:eastAsia="en-US"/>
        </w:rPr>
        <w:tab/>
      </w:r>
      <w:r w:rsidR="00406CD4" w:rsidRPr="00406CD4">
        <w:rPr>
          <w:rFonts w:ascii="Arial" w:eastAsia="SimSun" w:hAnsi="Arial"/>
          <w:b/>
          <w:iCs/>
          <w:noProof/>
          <w:sz w:val="28"/>
          <w:szCs w:val="20"/>
          <w:lang w:eastAsia="en-US"/>
        </w:rPr>
        <w:t>S5-25</w:t>
      </w:r>
      <w:ins w:id="0" w:author="Hassan Al-Kanani (NEC)_Rev1" w:date="2025-08-28T23:30:00Z" w16du:dateUtc="2025-08-28T22:30:00Z">
        <w:r w:rsidR="00525FB4">
          <w:rPr>
            <w:rFonts w:ascii="Arial" w:eastAsia="SimSun" w:hAnsi="Arial"/>
            <w:b/>
            <w:iCs/>
            <w:noProof/>
            <w:sz w:val="28"/>
            <w:szCs w:val="20"/>
            <w:lang w:eastAsia="en-US"/>
          </w:rPr>
          <w:t>xxxx</w:t>
        </w:r>
      </w:ins>
      <w:del w:id="1" w:author="Hassan Al-Kanani (NEC)_Rev1" w:date="2025-08-28T23:29:00Z" w16du:dateUtc="2025-08-28T22:29:00Z">
        <w:r w:rsidR="00406CD4" w:rsidRPr="00406CD4" w:rsidDel="00525FB4">
          <w:rPr>
            <w:rFonts w:ascii="Arial" w:eastAsia="SimSun" w:hAnsi="Arial"/>
            <w:b/>
            <w:iCs/>
            <w:noProof/>
            <w:sz w:val="28"/>
            <w:szCs w:val="20"/>
            <w:lang w:eastAsia="en-US"/>
          </w:rPr>
          <w:delText>3322</w:delText>
        </w:r>
      </w:del>
      <w:r w:rsidR="00406CD4" w:rsidRPr="00406CD4" w:rsidDel="00406CD4">
        <w:rPr>
          <w:rFonts w:ascii="Arial" w:eastAsia="SimSun" w:hAnsi="Arial"/>
          <w:b/>
          <w:i/>
          <w:noProof/>
          <w:sz w:val="28"/>
          <w:szCs w:val="20"/>
          <w:lang w:eastAsia="en-US"/>
        </w:rPr>
        <w:t xml:space="preserve"> </w:t>
      </w:r>
    </w:p>
    <w:p w14:paraId="75D35D82" w14:textId="363DF08A" w:rsidR="008F14C0" w:rsidRPr="008F14C0" w:rsidRDefault="009E55B4" w:rsidP="008F14C0">
      <w:pPr>
        <w:widowControl w:val="0"/>
        <w:rPr>
          <w:rFonts w:ascii="Arial" w:eastAsia="SimSun" w:hAnsi="Arial"/>
          <w:b/>
          <w:noProof/>
          <w:sz w:val="22"/>
          <w:szCs w:val="22"/>
          <w:lang w:eastAsia="en-US"/>
        </w:rPr>
      </w:pPr>
      <w:r>
        <w:rPr>
          <w:rFonts w:ascii="Arial" w:eastAsia="SimSun" w:hAnsi="Arial"/>
          <w:b/>
          <w:noProof/>
          <w:szCs w:val="20"/>
          <w:lang w:eastAsia="en-US"/>
        </w:rPr>
        <w:t>Gothenburg</w:t>
      </w:r>
      <w:r w:rsidR="008F14C0" w:rsidRPr="008F14C0">
        <w:rPr>
          <w:rFonts w:ascii="Arial" w:eastAsia="SimSun" w:hAnsi="Arial"/>
          <w:b/>
          <w:noProof/>
          <w:szCs w:val="20"/>
          <w:lang w:eastAsia="en-US"/>
        </w:rPr>
        <w:t xml:space="preserve">, </w:t>
      </w:r>
      <w:r>
        <w:rPr>
          <w:rFonts w:ascii="Arial" w:eastAsia="SimSun" w:hAnsi="Arial"/>
          <w:b/>
          <w:noProof/>
          <w:szCs w:val="20"/>
          <w:lang w:eastAsia="en-US"/>
        </w:rPr>
        <w:t xml:space="preserve">Sweeden, </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25 - 29</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August</w:t>
      </w:r>
      <w:r w:rsidR="008F14C0" w:rsidRPr="008F14C0">
        <w:rPr>
          <w:rFonts w:ascii="Arial" w:eastAsia="SimSun" w:hAnsi="Arial"/>
          <w:b/>
          <w:noProof/>
          <w:szCs w:val="20"/>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14C0" w:rsidRPr="008F14C0" w14:paraId="374DBE5D" w14:textId="77777777" w:rsidTr="00655086">
        <w:tc>
          <w:tcPr>
            <w:tcW w:w="9641" w:type="dxa"/>
            <w:gridSpan w:val="9"/>
            <w:tcBorders>
              <w:top w:val="single" w:sz="4" w:space="0" w:color="auto"/>
              <w:left w:val="single" w:sz="4" w:space="0" w:color="auto"/>
              <w:right w:val="single" w:sz="4" w:space="0" w:color="auto"/>
            </w:tcBorders>
          </w:tcPr>
          <w:p w14:paraId="48B733DF" w14:textId="0B08BB8B" w:rsidR="008F14C0" w:rsidRPr="008F14C0" w:rsidRDefault="00525FB4" w:rsidP="00525FB4">
            <w:pPr>
              <w:tabs>
                <w:tab w:val="left" w:pos="8437"/>
                <w:tab w:val="right" w:pos="9557"/>
              </w:tabs>
              <w:rPr>
                <w:rFonts w:ascii="Arial" w:eastAsia="SimSun" w:hAnsi="Arial"/>
                <w:i/>
                <w:noProof/>
                <w:sz w:val="20"/>
                <w:szCs w:val="20"/>
                <w:lang w:eastAsia="en-US"/>
              </w:rPr>
            </w:pPr>
            <w:ins w:id="2" w:author="Hassan Al-Kanani (NEC)_Rev1" w:date="2025-08-28T23:29:00Z" w16du:dateUtc="2025-08-28T22:29:00Z">
              <w:r>
                <w:rPr>
                  <w:rFonts w:ascii="Arial" w:eastAsia="SimSun" w:hAnsi="Arial"/>
                  <w:i/>
                  <w:noProof/>
                  <w:sz w:val="14"/>
                  <w:szCs w:val="20"/>
                  <w:lang w:eastAsia="en-US"/>
                </w:rPr>
                <w:tab/>
              </w:r>
              <w:r>
                <w:rPr>
                  <w:rFonts w:ascii="Arial" w:eastAsia="SimSun" w:hAnsi="Arial"/>
                  <w:i/>
                  <w:noProof/>
                  <w:sz w:val="14"/>
                  <w:szCs w:val="20"/>
                  <w:lang w:eastAsia="en-US"/>
                </w:rPr>
                <w:tab/>
              </w:r>
            </w:ins>
            <w:r w:rsidR="008F14C0" w:rsidRPr="008F14C0">
              <w:rPr>
                <w:rFonts w:ascii="Arial" w:eastAsia="SimSun" w:hAnsi="Arial"/>
                <w:i/>
                <w:noProof/>
                <w:sz w:val="14"/>
                <w:szCs w:val="20"/>
                <w:lang w:eastAsia="en-US"/>
              </w:rPr>
              <w:t>CR-Form-v12.3</w:t>
            </w:r>
          </w:p>
        </w:tc>
      </w:tr>
      <w:tr w:rsidR="008F14C0" w:rsidRPr="008F14C0" w14:paraId="018D18B9" w14:textId="77777777" w:rsidTr="00655086">
        <w:tc>
          <w:tcPr>
            <w:tcW w:w="9641" w:type="dxa"/>
            <w:gridSpan w:val="9"/>
            <w:tcBorders>
              <w:left w:val="single" w:sz="4" w:space="0" w:color="auto"/>
              <w:right w:val="single" w:sz="4" w:space="0" w:color="auto"/>
            </w:tcBorders>
          </w:tcPr>
          <w:p w14:paraId="3C8CD325"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32"/>
                <w:szCs w:val="20"/>
                <w:lang w:eastAsia="en-US"/>
              </w:rPr>
              <w:t>CHANGE REQUEST</w:t>
            </w:r>
          </w:p>
        </w:tc>
      </w:tr>
      <w:tr w:rsidR="008F14C0" w:rsidRPr="008F14C0" w14:paraId="43050342" w14:textId="77777777" w:rsidTr="00655086">
        <w:tc>
          <w:tcPr>
            <w:tcW w:w="9641" w:type="dxa"/>
            <w:gridSpan w:val="9"/>
            <w:tcBorders>
              <w:left w:val="single" w:sz="4" w:space="0" w:color="auto"/>
              <w:right w:val="single" w:sz="4" w:space="0" w:color="auto"/>
            </w:tcBorders>
          </w:tcPr>
          <w:p w14:paraId="1CFA225D" w14:textId="77777777" w:rsidR="008F14C0" w:rsidRPr="008F14C0" w:rsidRDefault="008F14C0" w:rsidP="008F14C0">
            <w:pPr>
              <w:rPr>
                <w:rFonts w:ascii="Arial" w:eastAsia="SimSun" w:hAnsi="Arial"/>
                <w:noProof/>
                <w:sz w:val="8"/>
                <w:szCs w:val="8"/>
                <w:lang w:eastAsia="en-US"/>
              </w:rPr>
            </w:pPr>
          </w:p>
        </w:tc>
      </w:tr>
      <w:tr w:rsidR="008F14C0" w:rsidRPr="008F14C0" w14:paraId="0946E414" w14:textId="77777777" w:rsidTr="00655086">
        <w:tc>
          <w:tcPr>
            <w:tcW w:w="142" w:type="dxa"/>
            <w:tcBorders>
              <w:left w:val="single" w:sz="4" w:space="0" w:color="auto"/>
            </w:tcBorders>
          </w:tcPr>
          <w:p w14:paraId="325AC62B" w14:textId="77777777" w:rsidR="008F14C0" w:rsidRPr="008F14C0" w:rsidRDefault="008F14C0" w:rsidP="008F14C0">
            <w:pPr>
              <w:jc w:val="right"/>
              <w:rPr>
                <w:rFonts w:ascii="Arial" w:eastAsia="SimSun" w:hAnsi="Arial"/>
                <w:noProof/>
                <w:sz w:val="20"/>
                <w:szCs w:val="20"/>
                <w:lang w:eastAsia="en-US"/>
              </w:rPr>
            </w:pPr>
          </w:p>
        </w:tc>
        <w:tc>
          <w:tcPr>
            <w:tcW w:w="1559" w:type="dxa"/>
            <w:shd w:val="pct30" w:color="FFFF00" w:fill="auto"/>
          </w:tcPr>
          <w:p w14:paraId="5F7130D7" w14:textId="55B7423A" w:rsidR="008F14C0" w:rsidRPr="008F14C0" w:rsidRDefault="008F14C0" w:rsidP="008F14C0">
            <w:pPr>
              <w:jc w:val="right"/>
              <w:rPr>
                <w:rFonts w:ascii="Arial" w:eastAsia="SimSun" w:hAnsi="Arial"/>
                <w:b/>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Spec#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28.</w:t>
            </w:r>
            <w:r w:rsidR="00D17569">
              <w:rPr>
                <w:rFonts w:ascii="Arial" w:eastAsia="SimSun" w:hAnsi="Arial"/>
                <w:b/>
                <w:noProof/>
                <w:sz w:val="28"/>
                <w:szCs w:val="20"/>
                <w:lang w:eastAsia="en-US"/>
              </w:rPr>
              <w:t>533</w:t>
            </w:r>
            <w:r w:rsidRPr="008F14C0">
              <w:rPr>
                <w:rFonts w:ascii="Arial" w:eastAsia="SimSun" w:hAnsi="Arial"/>
                <w:b/>
                <w:noProof/>
                <w:sz w:val="28"/>
                <w:szCs w:val="20"/>
                <w:lang w:eastAsia="en-US"/>
              </w:rPr>
              <w:fldChar w:fldCharType="end"/>
            </w:r>
          </w:p>
        </w:tc>
        <w:tc>
          <w:tcPr>
            <w:tcW w:w="709" w:type="dxa"/>
          </w:tcPr>
          <w:p w14:paraId="146BA46A"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28"/>
                <w:szCs w:val="20"/>
                <w:lang w:eastAsia="en-US"/>
              </w:rPr>
              <w:t>CR</w:t>
            </w:r>
          </w:p>
        </w:tc>
        <w:tc>
          <w:tcPr>
            <w:tcW w:w="1276" w:type="dxa"/>
            <w:shd w:val="pct30" w:color="FFFF00" w:fill="auto"/>
          </w:tcPr>
          <w:p w14:paraId="008F371A" w14:textId="48532C9E" w:rsidR="008F14C0" w:rsidRPr="00E56F23" w:rsidRDefault="00406CD4" w:rsidP="008F14C0">
            <w:pPr>
              <w:jc w:val="center"/>
              <w:rPr>
                <w:rFonts w:ascii="Arial" w:eastAsia="SimSun" w:hAnsi="Arial"/>
                <w:b/>
                <w:bCs/>
                <w:noProof/>
                <w:lang w:eastAsia="en-US"/>
              </w:rPr>
            </w:pPr>
            <w:r>
              <w:rPr>
                <w:rFonts w:ascii="Arial" w:eastAsia="SimSun" w:hAnsi="Arial"/>
                <w:b/>
                <w:bCs/>
                <w:noProof/>
                <w:lang w:eastAsia="en-US"/>
              </w:rPr>
              <w:t>0165</w:t>
            </w:r>
          </w:p>
        </w:tc>
        <w:tc>
          <w:tcPr>
            <w:tcW w:w="709" w:type="dxa"/>
          </w:tcPr>
          <w:p w14:paraId="11418397" w14:textId="77777777" w:rsidR="008F14C0" w:rsidRPr="008F14C0" w:rsidRDefault="008F14C0" w:rsidP="008F14C0">
            <w:pPr>
              <w:tabs>
                <w:tab w:val="right" w:pos="625"/>
              </w:tabs>
              <w:jc w:val="center"/>
              <w:rPr>
                <w:rFonts w:ascii="Arial" w:eastAsia="SimSun" w:hAnsi="Arial"/>
                <w:noProof/>
                <w:sz w:val="20"/>
                <w:szCs w:val="20"/>
                <w:lang w:eastAsia="en-US"/>
              </w:rPr>
            </w:pPr>
            <w:r w:rsidRPr="008F14C0">
              <w:rPr>
                <w:rFonts w:ascii="Arial" w:eastAsia="SimSun" w:hAnsi="Arial"/>
                <w:b/>
                <w:bCs/>
                <w:noProof/>
                <w:sz w:val="28"/>
                <w:szCs w:val="20"/>
                <w:lang w:eastAsia="en-US"/>
              </w:rPr>
              <w:t>Rev</w:t>
            </w:r>
          </w:p>
        </w:tc>
        <w:tc>
          <w:tcPr>
            <w:tcW w:w="992" w:type="dxa"/>
            <w:shd w:val="pct30" w:color="FFFF00" w:fill="auto"/>
          </w:tcPr>
          <w:p w14:paraId="1961F29A" w14:textId="311754E3" w:rsidR="008F14C0" w:rsidRPr="008F14C0" w:rsidRDefault="00525FB4" w:rsidP="00525FB4">
            <w:pPr>
              <w:spacing w:after="180"/>
              <w:jc w:val="center"/>
              <w:rPr>
                <w:rFonts w:ascii="Arial" w:eastAsia="SimSun" w:hAnsi="Arial"/>
                <w:b/>
                <w:noProof/>
                <w:sz w:val="20"/>
                <w:szCs w:val="20"/>
                <w:lang w:eastAsia="en-US"/>
              </w:rPr>
            </w:pPr>
            <w:ins w:id="3" w:author="Hassan Al-Kanani (NEC)_Rev1" w:date="2025-08-28T23:28:00Z" w16du:dateUtc="2025-08-28T22:28:00Z">
              <w:r>
                <w:rPr>
                  <w:rFonts w:ascii="Arial" w:eastAsia="SimSun" w:hAnsi="Arial"/>
                  <w:b/>
                  <w:noProof/>
                  <w:sz w:val="20"/>
                  <w:szCs w:val="20"/>
                  <w:lang w:eastAsia="en-US"/>
                </w:rPr>
                <w:t>1</w:t>
              </w:r>
            </w:ins>
          </w:p>
        </w:tc>
        <w:tc>
          <w:tcPr>
            <w:tcW w:w="2410" w:type="dxa"/>
          </w:tcPr>
          <w:p w14:paraId="5DA4CC82" w14:textId="77777777" w:rsidR="008F14C0" w:rsidRPr="008F14C0" w:rsidRDefault="008F14C0" w:rsidP="008F14C0">
            <w:pPr>
              <w:tabs>
                <w:tab w:val="right" w:pos="1825"/>
              </w:tabs>
              <w:jc w:val="center"/>
              <w:rPr>
                <w:rFonts w:ascii="Arial" w:eastAsia="SimSun" w:hAnsi="Arial"/>
                <w:noProof/>
                <w:sz w:val="20"/>
                <w:szCs w:val="20"/>
                <w:lang w:eastAsia="en-US"/>
              </w:rPr>
            </w:pPr>
            <w:r w:rsidRPr="008F14C0">
              <w:rPr>
                <w:rFonts w:ascii="Arial" w:eastAsia="SimSun" w:hAnsi="Arial"/>
                <w:b/>
                <w:noProof/>
                <w:sz w:val="28"/>
                <w:szCs w:val="28"/>
                <w:lang w:eastAsia="en-US"/>
              </w:rPr>
              <w:t>Current version:</w:t>
            </w:r>
          </w:p>
        </w:tc>
        <w:tc>
          <w:tcPr>
            <w:tcW w:w="1701" w:type="dxa"/>
            <w:shd w:val="pct30" w:color="FFFF00" w:fill="auto"/>
          </w:tcPr>
          <w:p w14:paraId="16466F28" w14:textId="2413BF3A" w:rsidR="008F14C0" w:rsidRPr="008F14C0" w:rsidRDefault="008F14C0" w:rsidP="008F14C0">
            <w:pPr>
              <w:jc w:val="center"/>
              <w:rPr>
                <w:rFonts w:ascii="Arial" w:eastAsia="SimSun" w:hAnsi="Arial"/>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Version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19.</w:t>
            </w:r>
            <w:r w:rsidR="0029746B">
              <w:rPr>
                <w:rFonts w:ascii="Arial" w:eastAsia="SimSun" w:hAnsi="Arial"/>
                <w:b/>
                <w:noProof/>
                <w:sz w:val="28"/>
                <w:szCs w:val="20"/>
                <w:lang w:eastAsia="en-US"/>
              </w:rPr>
              <w:t>2</w:t>
            </w:r>
            <w:r w:rsidRPr="008F14C0">
              <w:rPr>
                <w:rFonts w:ascii="Arial" w:eastAsia="SimSun" w:hAnsi="Arial"/>
                <w:b/>
                <w:noProof/>
                <w:sz w:val="28"/>
                <w:szCs w:val="20"/>
                <w:lang w:eastAsia="en-US"/>
              </w:rPr>
              <w:t>.0</w:t>
            </w:r>
            <w:r w:rsidRPr="008F14C0">
              <w:rPr>
                <w:rFonts w:ascii="Arial" w:eastAsia="SimSun" w:hAnsi="Arial"/>
                <w:b/>
                <w:noProof/>
                <w:sz w:val="28"/>
                <w:szCs w:val="20"/>
                <w:lang w:eastAsia="en-US"/>
              </w:rPr>
              <w:fldChar w:fldCharType="end"/>
            </w:r>
          </w:p>
        </w:tc>
        <w:tc>
          <w:tcPr>
            <w:tcW w:w="143" w:type="dxa"/>
            <w:tcBorders>
              <w:right w:val="single" w:sz="4" w:space="0" w:color="auto"/>
            </w:tcBorders>
          </w:tcPr>
          <w:p w14:paraId="27231E1C" w14:textId="77777777" w:rsidR="008F14C0" w:rsidRPr="008F14C0" w:rsidRDefault="008F14C0" w:rsidP="008F14C0">
            <w:pPr>
              <w:rPr>
                <w:rFonts w:ascii="Arial" w:eastAsia="SimSun" w:hAnsi="Arial"/>
                <w:noProof/>
                <w:sz w:val="20"/>
                <w:szCs w:val="20"/>
                <w:lang w:eastAsia="en-US"/>
              </w:rPr>
            </w:pPr>
          </w:p>
        </w:tc>
      </w:tr>
      <w:tr w:rsidR="008F14C0" w:rsidRPr="008F14C0" w14:paraId="7F48D890" w14:textId="77777777" w:rsidTr="00655086">
        <w:tc>
          <w:tcPr>
            <w:tcW w:w="9641" w:type="dxa"/>
            <w:gridSpan w:val="9"/>
            <w:tcBorders>
              <w:left w:val="single" w:sz="4" w:space="0" w:color="auto"/>
              <w:right w:val="single" w:sz="4" w:space="0" w:color="auto"/>
            </w:tcBorders>
          </w:tcPr>
          <w:p w14:paraId="7FA886D0" w14:textId="77777777" w:rsidR="008F14C0" w:rsidRPr="008F14C0" w:rsidRDefault="008F14C0" w:rsidP="008F14C0">
            <w:pPr>
              <w:rPr>
                <w:rFonts w:ascii="Arial" w:eastAsia="SimSun" w:hAnsi="Arial"/>
                <w:noProof/>
                <w:sz w:val="20"/>
                <w:szCs w:val="20"/>
                <w:lang w:eastAsia="en-US"/>
              </w:rPr>
            </w:pPr>
          </w:p>
        </w:tc>
      </w:tr>
      <w:tr w:rsidR="008F14C0" w:rsidRPr="008F14C0" w14:paraId="77A57D75" w14:textId="77777777" w:rsidTr="00655086">
        <w:tc>
          <w:tcPr>
            <w:tcW w:w="9641" w:type="dxa"/>
            <w:gridSpan w:val="9"/>
            <w:tcBorders>
              <w:top w:val="single" w:sz="4" w:space="0" w:color="auto"/>
            </w:tcBorders>
          </w:tcPr>
          <w:p w14:paraId="28A90805" w14:textId="77777777" w:rsidR="008F14C0" w:rsidRPr="008F14C0" w:rsidRDefault="008F14C0" w:rsidP="008F14C0">
            <w:pPr>
              <w:jc w:val="center"/>
              <w:rPr>
                <w:rFonts w:ascii="Arial" w:eastAsia="SimSun" w:hAnsi="Arial" w:cs="Arial"/>
                <w:i/>
                <w:noProof/>
                <w:sz w:val="20"/>
                <w:szCs w:val="20"/>
                <w:lang w:eastAsia="en-US"/>
              </w:rPr>
            </w:pPr>
            <w:r w:rsidRPr="008F14C0">
              <w:rPr>
                <w:rFonts w:ascii="Arial" w:eastAsia="SimSun" w:hAnsi="Arial" w:cs="Arial"/>
                <w:i/>
                <w:noProof/>
                <w:sz w:val="20"/>
                <w:szCs w:val="20"/>
                <w:lang w:eastAsia="en-US"/>
              </w:rPr>
              <w:t xml:space="preserve">For </w:t>
            </w:r>
            <w:hyperlink r:id="rId10" w:anchor="_blank" w:history="1">
              <w:r w:rsidRPr="008F14C0">
                <w:rPr>
                  <w:rFonts w:ascii="Arial" w:eastAsia="SimSun" w:hAnsi="Arial" w:cs="Arial"/>
                  <w:b/>
                  <w:i/>
                  <w:noProof/>
                  <w:color w:val="FF0000"/>
                  <w:sz w:val="20"/>
                  <w:szCs w:val="20"/>
                  <w:u w:val="single"/>
                  <w:lang w:eastAsia="en-US"/>
                </w:rPr>
                <w:t>HE</w:t>
              </w:r>
              <w:bookmarkStart w:id="4" w:name="_Hlt497126619"/>
              <w:r w:rsidRPr="008F14C0">
                <w:rPr>
                  <w:rFonts w:ascii="Arial" w:eastAsia="SimSun" w:hAnsi="Arial" w:cs="Arial"/>
                  <w:b/>
                  <w:i/>
                  <w:noProof/>
                  <w:color w:val="FF0000"/>
                  <w:sz w:val="20"/>
                  <w:szCs w:val="20"/>
                  <w:u w:val="single"/>
                  <w:lang w:eastAsia="en-US"/>
                </w:rPr>
                <w:t>L</w:t>
              </w:r>
              <w:bookmarkEnd w:id="4"/>
              <w:r w:rsidRPr="008F14C0">
                <w:rPr>
                  <w:rFonts w:ascii="Arial" w:eastAsia="SimSun" w:hAnsi="Arial" w:cs="Arial"/>
                  <w:b/>
                  <w:i/>
                  <w:noProof/>
                  <w:color w:val="FF0000"/>
                  <w:sz w:val="20"/>
                  <w:szCs w:val="20"/>
                  <w:u w:val="single"/>
                  <w:lang w:eastAsia="en-US"/>
                </w:rPr>
                <w:t>P</w:t>
              </w:r>
            </w:hyperlink>
            <w:r w:rsidRPr="008F14C0">
              <w:rPr>
                <w:rFonts w:ascii="Arial" w:eastAsia="SimSun" w:hAnsi="Arial" w:cs="Arial"/>
                <w:b/>
                <w:i/>
                <w:noProof/>
                <w:color w:val="FF0000"/>
                <w:sz w:val="20"/>
                <w:szCs w:val="20"/>
                <w:lang w:eastAsia="en-US"/>
              </w:rPr>
              <w:t xml:space="preserve"> </w:t>
            </w:r>
            <w:r w:rsidRPr="008F14C0">
              <w:rPr>
                <w:rFonts w:ascii="Arial" w:eastAsia="SimSun" w:hAnsi="Arial" w:cs="Arial"/>
                <w:i/>
                <w:noProof/>
                <w:sz w:val="20"/>
                <w:szCs w:val="20"/>
                <w:lang w:eastAsia="en-US"/>
              </w:rPr>
              <w:t xml:space="preserve">on using this form: comprehensive instructions can be found at </w:t>
            </w:r>
            <w:r w:rsidRPr="008F14C0">
              <w:rPr>
                <w:rFonts w:ascii="Arial" w:eastAsia="SimSun" w:hAnsi="Arial" w:cs="Arial"/>
                <w:i/>
                <w:noProof/>
                <w:sz w:val="20"/>
                <w:szCs w:val="20"/>
                <w:lang w:eastAsia="en-US"/>
              </w:rPr>
              <w:br/>
            </w:r>
            <w:hyperlink r:id="rId11" w:history="1">
              <w:r w:rsidRPr="008F14C0">
                <w:rPr>
                  <w:rFonts w:ascii="Arial" w:eastAsia="SimSun" w:hAnsi="Arial" w:cs="Arial"/>
                  <w:i/>
                  <w:noProof/>
                  <w:color w:val="0000FF"/>
                  <w:sz w:val="20"/>
                  <w:szCs w:val="20"/>
                  <w:u w:val="single"/>
                  <w:lang w:eastAsia="en-US"/>
                </w:rPr>
                <w:t>http://www.3gpp.org/Change-Requests</w:t>
              </w:r>
            </w:hyperlink>
            <w:r w:rsidRPr="008F14C0">
              <w:rPr>
                <w:rFonts w:ascii="Arial" w:eastAsia="SimSun" w:hAnsi="Arial" w:cs="Arial"/>
                <w:i/>
                <w:noProof/>
                <w:sz w:val="20"/>
                <w:szCs w:val="20"/>
                <w:lang w:eastAsia="en-US"/>
              </w:rPr>
              <w:t>.</w:t>
            </w:r>
          </w:p>
        </w:tc>
      </w:tr>
      <w:tr w:rsidR="008F14C0" w:rsidRPr="008F14C0" w14:paraId="5C71380D" w14:textId="77777777" w:rsidTr="00655086">
        <w:tc>
          <w:tcPr>
            <w:tcW w:w="9641" w:type="dxa"/>
            <w:gridSpan w:val="9"/>
          </w:tcPr>
          <w:p w14:paraId="22CAE2F3" w14:textId="77777777" w:rsidR="008F14C0" w:rsidRPr="008F14C0" w:rsidRDefault="008F14C0" w:rsidP="008F14C0">
            <w:pPr>
              <w:rPr>
                <w:rFonts w:ascii="Arial" w:eastAsia="SimSun" w:hAnsi="Arial"/>
                <w:noProof/>
                <w:sz w:val="8"/>
                <w:szCs w:val="8"/>
                <w:lang w:eastAsia="en-US"/>
              </w:rPr>
            </w:pPr>
          </w:p>
        </w:tc>
      </w:tr>
    </w:tbl>
    <w:p w14:paraId="7E803844" w14:textId="77777777" w:rsidR="008F14C0" w:rsidRPr="008F14C0" w:rsidRDefault="008F14C0" w:rsidP="008F14C0">
      <w:pPr>
        <w:spacing w:after="180"/>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14C0" w:rsidRPr="008F14C0" w14:paraId="65846750" w14:textId="77777777" w:rsidTr="00655086">
        <w:tc>
          <w:tcPr>
            <w:tcW w:w="2835" w:type="dxa"/>
          </w:tcPr>
          <w:p w14:paraId="17FB77F9" w14:textId="77777777" w:rsidR="008F14C0" w:rsidRPr="008F14C0" w:rsidRDefault="008F14C0" w:rsidP="008F14C0">
            <w:pPr>
              <w:tabs>
                <w:tab w:val="right" w:pos="2751"/>
              </w:tabs>
              <w:rPr>
                <w:rFonts w:ascii="Arial" w:eastAsia="SimSun" w:hAnsi="Arial"/>
                <w:b/>
                <w:i/>
                <w:noProof/>
                <w:sz w:val="20"/>
                <w:szCs w:val="20"/>
                <w:lang w:eastAsia="en-US"/>
              </w:rPr>
            </w:pPr>
            <w:r w:rsidRPr="008F14C0">
              <w:rPr>
                <w:rFonts w:ascii="Arial" w:eastAsia="SimSun" w:hAnsi="Arial"/>
                <w:b/>
                <w:i/>
                <w:noProof/>
                <w:sz w:val="20"/>
                <w:szCs w:val="20"/>
                <w:lang w:eastAsia="en-US"/>
              </w:rPr>
              <w:t>Proposed change affects:</w:t>
            </w:r>
          </w:p>
        </w:tc>
        <w:tc>
          <w:tcPr>
            <w:tcW w:w="1418" w:type="dxa"/>
          </w:tcPr>
          <w:p w14:paraId="25365B42"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7B79D" w14:textId="77777777" w:rsidR="008F14C0" w:rsidRPr="008F14C0" w:rsidRDefault="008F14C0" w:rsidP="008F14C0">
            <w:pPr>
              <w:jc w:val="center"/>
              <w:rPr>
                <w:rFonts w:ascii="Arial" w:eastAsia="SimSun" w:hAnsi="Arial"/>
                <w:b/>
                <w:caps/>
                <w:noProof/>
                <w:sz w:val="20"/>
                <w:szCs w:val="20"/>
                <w:lang w:eastAsia="en-US"/>
              </w:rPr>
            </w:pPr>
          </w:p>
        </w:tc>
        <w:tc>
          <w:tcPr>
            <w:tcW w:w="709" w:type="dxa"/>
            <w:tcBorders>
              <w:left w:val="single" w:sz="4" w:space="0" w:color="auto"/>
            </w:tcBorders>
          </w:tcPr>
          <w:p w14:paraId="0D2BC433"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129AE9" w14:textId="77777777" w:rsidR="008F14C0" w:rsidRPr="008F14C0" w:rsidRDefault="008F14C0" w:rsidP="008F14C0">
            <w:pPr>
              <w:jc w:val="center"/>
              <w:rPr>
                <w:rFonts w:ascii="Arial" w:eastAsia="SimSun" w:hAnsi="Arial"/>
                <w:b/>
                <w:caps/>
                <w:noProof/>
                <w:sz w:val="20"/>
                <w:szCs w:val="20"/>
                <w:lang w:eastAsia="en-US"/>
              </w:rPr>
            </w:pPr>
          </w:p>
        </w:tc>
        <w:tc>
          <w:tcPr>
            <w:tcW w:w="2126" w:type="dxa"/>
          </w:tcPr>
          <w:p w14:paraId="5BCDDA4C"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C86E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x</w:t>
            </w:r>
          </w:p>
        </w:tc>
        <w:tc>
          <w:tcPr>
            <w:tcW w:w="1418" w:type="dxa"/>
            <w:tcBorders>
              <w:left w:val="nil"/>
            </w:tcBorders>
          </w:tcPr>
          <w:p w14:paraId="441017F8"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746CF3" w14:textId="77777777" w:rsidR="008F14C0" w:rsidRPr="008F14C0" w:rsidRDefault="008F14C0" w:rsidP="008F14C0">
            <w:pPr>
              <w:jc w:val="center"/>
              <w:rPr>
                <w:rFonts w:ascii="Arial" w:eastAsia="SimSun" w:hAnsi="Arial"/>
                <w:b/>
                <w:bCs/>
                <w:caps/>
                <w:noProof/>
                <w:sz w:val="20"/>
                <w:szCs w:val="20"/>
                <w:lang w:eastAsia="en-US"/>
              </w:rPr>
            </w:pPr>
            <w:r w:rsidRPr="008F14C0">
              <w:rPr>
                <w:rFonts w:ascii="Arial" w:eastAsia="SimSun" w:hAnsi="Arial"/>
                <w:b/>
                <w:bCs/>
                <w:caps/>
                <w:noProof/>
                <w:sz w:val="20"/>
                <w:szCs w:val="20"/>
                <w:lang w:eastAsia="en-US"/>
              </w:rPr>
              <w:t>x</w:t>
            </w:r>
          </w:p>
        </w:tc>
      </w:tr>
    </w:tbl>
    <w:p w14:paraId="237C5B61" w14:textId="77777777" w:rsidR="008F14C0" w:rsidRPr="008F14C0" w:rsidRDefault="008F14C0" w:rsidP="008F14C0">
      <w:pPr>
        <w:spacing w:after="180"/>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14C0" w:rsidRPr="008F14C0" w14:paraId="12E97913" w14:textId="77777777" w:rsidTr="00655086">
        <w:tc>
          <w:tcPr>
            <w:tcW w:w="9640" w:type="dxa"/>
            <w:gridSpan w:val="11"/>
          </w:tcPr>
          <w:p w14:paraId="74CA609E" w14:textId="77777777" w:rsidR="008F14C0" w:rsidRPr="008F14C0" w:rsidRDefault="008F14C0" w:rsidP="008F14C0">
            <w:pPr>
              <w:rPr>
                <w:rFonts w:ascii="Arial" w:eastAsia="SimSun" w:hAnsi="Arial"/>
                <w:noProof/>
                <w:sz w:val="8"/>
                <w:szCs w:val="8"/>
                <w:lang w:eastAsia="en-US"/>
              </w:rPr>
            </w:pPr>
          </w:p>
        </w:tc>
      </w:tr>
      <w:tr w:rsidR="008F14C0" w:rsidRPr="008F14C0" w14:paraId="7FE3E1F0" w14:textId="77777777" w:rsidTr="00655086">
        <w:tc>
          <w:tcPr>
            <w:tcW w:w="1843" w:type="dxa"/>
            <w:tcBorders>
              <w:top w:val="single" w:sz="4" w:space="0" w:color="auto"/>
              <w:left w:val="single" w:sz="4" w:space="0" w:color="auto"/>
            </w:tcBorders>
          </w:tcPr>
          <w:p w14:paraId="21D6822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Title:</w:t>
            </w:r>
            <w:r w:rsidRPr="008F14C0">
              <w:rPr>
                <w:rFonts w:ascii="Arial" w:eastAsia="SimSun" w:hAnsi="Arial"/>
                <w:b/>
                <w:i/>
                <w:noProof/>
                <w:sz w:val="20"/>
                <w:szCs w:val="20"/>
                <w:lang w:eastAsia="en-US"/>
              </w:rPr>
              <w:tab/>
            </w:r>
          </w:p>
        </w:tc>
        <w:tc>
          <w:tcPr>
            <w:tcW w:w="7797" w:type="dxa"/>
            <w:gridSpan w:val="10"/>
            <w:tcBorders>
              <w:top w:val="single" w:sz="4" w:space="0" w:color="auto"/>
              <w:right w:val="single" w:sz="4" w:space="0" w:color="auto"/>
            </w:tcBorders>
            <w:shd w:val="pct30" w:color="FFFF00" w:fill="auto"/>
          </w:tcPr>
          <w:p w14:paraId="3D4AF69E" w14:textId="2409A7D9" w:rsidR="008F14C0" w:rsidRPr="00D17569" w:rsidRDefault="00D17569" w:rsidP="00D17569">
            <w:pPr>
              <w:ind w:left="100"/>
              <w:rPr>
                <w:rFonts w:ascii="Arial" w:eastAsia="SimSun" w:hAnsi="Arial"/>
                <w:noProof/>
                <w:sz w:val="20"/>
                <w:szCs w:val="20"/>
                <w:lang w:eastAsia="en-US"/>
              </w:rPr>
            </w:pPr>
            <w:bookmarkStart w:id="5" w:name="_Hlk205801589"/>
            <w:r>
              <w:rPr>
                <w:rFonts w:ascii="Arial" w:eastAsia="SimSun" w:hAnsi="Arial"/>
                <w:noProof/>
                <w:sz w:val="20"/>
                <w:szCs w:val="20"/>
                <w:lang w:eastAsia="en-US"/>
              </w:rPr>
              <w:t xml:space="preserve">Rel-19 </w:t>
            </w:r>
            <w:r w:rsidR="008F14C0" w:rsidRPr="00D17569">
              <w:rPr>
                <w:rFonts w:ascii="Arial" w:eastAsia="SimSun" w:hAnsi="Arial"/>
                <w:noProof/>
                <w:sz w:val="20"/>
                <w:szCs w:val="20"/>
                <w:lang w:eastAsia="en-US"/>
              </w:rPr>
              <w:t>CR TS 28.</w:t>
            </w:r>
            <w:r w:rsidRPr="00D17569">
              <w:rPr>
                <w:rFonts w:ascii="Arial" w:eastAsia="SimSun" w:hAnsi="Arial"/>
                <w:noProof/>
                <w:sz w:val="20"/>
                <w:szCs w:val="20"/>
                <w:lang w:eastAsia="en-US"/>
              </w:rPr>
              <w:t>533</w:t>
            </w:r>
            <w:r w:rsidR="008F14C0" w:rsidRPr="00D17569">
              <w:rPr>
                <w:rFonts w:ascii="Arial" w:eastAsia="SimSun" w:hAnsi="Arial"/>
                <w:noProof/>
                <w:sz w:val="20"/>
                <w:szCs w:val="20"/>
                <w:lang w:eastAsia="en-US"/>
              </w:rPr>
              <w:t xml:space="preserve"> </w:t>
            </w:r>
            <w:r w:rsidRPr="00D17569">
              <w:rPr>
                <w:rFonts w:ascii="Arial" w:eastAsia="SimSun" w:hAnsi="Arial"/>
                <w:noProof/>
                <w:sz w:val="20"/>
                <w:szCs w:val="20"/>
                <w:lang w:eastAsia="en-US"/>
              </w:rPr>
              <w:t>add</w:t>
            </w:r>
            <w:r w:rsidR="0097505C">
              <w:rPr>
                <w:rFonts w:ascii="Arial" w:eastAsia="SimSun" w:hAnsi="Arial"/>
                <w:noProof/>
                <w:sz w:val="20"/>
                <w:szCs w:val="20"/>
                <w:lang w:eastAsia="en-US"/>
              </w:rPr>
              <w:t>ition of</w:t>
            </w:r>
            <w:r w:rsidRPr="00D17569">
              <w:rPr>
                <w:rFonts w:ascii="Arial" w:eastAsia="SimSun" w:hAnsi="Arial" w:cs="Arial"/>
                <w:sz w:val="20"/>
                <w:szCs w:val="20"/>
                <w:lang w:eastAsia="en-US"/>
              </w:rPr>
              <w:t xml:space="preserve"> </w:t>
            </w:r>
            <w:ins w:id="6" w:author="Hassan Al-Kanani (NEC)_Rev1" w:date="2025-08-28T23:29:00Z">
              <w:r w:rsidR="00525FB4" w:rsidRPr="00525FB4">
                <w:rPr>
                  <w:rFonts w:ascii="Arial" w:eastAsia="SimSun" w:hAnsi="Arial" w:cs="Arial"/>
                  <w:sz w:val="20"/>
                  <w:szCs w:val="20"/>
                  <w:lang w:eastAsia="en-US"/>
                </w:rPr>
                <w:t>Illustrative architecture r</w:t>
              </w:r>
              <w:r w:rsidR="00525FB4" w:rsidRPr="00525FB4">
                <w:rPr>
                  <w:rFonts w:ascii="Arial" w:eastAsia="SimSun" w:hAnsi="Arial" w:cs="Arial" w:hint="eastAsia"/>
                  <w:sz w:val="20"/>
                  <w:szCs w:val="20"/>
                  <w:lang w:eastAsia="en-US"/>
                </w:rPr>
                <w:t xml:space="preserve">eference </w:t>
              </w:r>
              <w:r w:rsidR="00525FB4" w:rsidRPr="00525FB4">
                <w:rPr>
                  <w:rFonts w:ascii="Arial" w:eastAsia="SimSun" w:hAnsi="Arial" w:cs="Arial"/>
                  <w:sz w:val="20"/>
                  <w:szCs w:val="20"/>
                  <w:lang w:eastAsia="en-US"/>
                </w:rPr>
                <w:t>model for</w:t>
              </w:r>
              <w:r w:rsidR="00525FB4" w:rsidRPr="00525FB4">
                <w:rPr>
                  <w:rFonts w:ascii="Arial" w:eastAsia="SimSun" w:hAnsi="Arial" w:cs="Arial"/>
                  <w:sz w:val="20"/>
                  <w:szCs w:val="20"/>
                  <w:lang w:val="en-US" w:eastAsia="en-US"/>
                </w:rPr>
                <w:t xml:space="preserve"> </w:t>
              </w:r>
              <w:r w:rsidR="00525FB4" w:rsidRPr="00525FB4">
                <w:rPr>
                  <w:rFonts w:ascii="Arial" w:eastAsia="SimSun" w:hAnsi="Arial" w:cs="Arial" w:hint="eastAsia"/>
                  <w:sz w:val="20"/>
                  <w:szCs w:val="20"/>
                  <w:lang w:eastAsia="en-US"/>
                </w:rPr>
                <w:t>m</w:t>
              </w:r>
              <w:r w:rsidR="00525FB4" w:rsidRPr="00525FB4">
                <w:rPr>
                  <w:rFonts w:ascii="Arial" w:eastAsia="SimSun" w:hAnsi="Arial" w:cs="Arial"/>
                  <w:sz w:val="20"/>
                  <w:szCs w:val="20"/>
                  <w:lang w:eastAsia="en-US"/>
                </w:rPr>
                <w:t>anagement and orchestration</w:t>
              </w:r>
            </w:ins>
            <w:del w:id="7" w:author="Hassan Al-Kanani (NEC)_Rev1" w:date="2025-08-28T23:29:00Z" w16du:dateUtc="2025-08-28T22:29:00Z">
              <w:r w:rsidR="00F80FF1" w:rsidDel="00525FB4">
                <w:rPr>
                  <w:rFonts w:ascii="Arial" w:eastAsia="SimSun" w:hAnsi="Arial" w:cs="Arial"/>
                  <w:sz w:val="20"/>
                  <w:szCs w:val="20"/>
                  <w:lang w:eastAsia="en-US"/>
                </w:rPr>
                <w:delText>a</w:delText>
              </w:r>
              <w:r w:rsidR="00F80FF1" w:rsidRPr="00F80FF1" w:rsidDel="00525FB4">
                <w:rPr>
                  <w:rFonts w:ascii="Arial" w:eastAsia="SimSun" w:hAnsi="Arial" w:cs="Arial"/>
                  <w:sz w:val="20"/>
                  <w:szCs w:val="20"/>
                  <w:lang w:eastAsia="en-US"/>
                </w:rPr>
                <w:delText>rchitecture r</w:delText>
              </w:r>
              <w:r w:rsidR="00F80FF1" w:rsidRPr="00F80FF1" w:rsidDel="00525FB4">
                <w:rPr>
                  <w:rFonts w:ascii="Arial" w:eastAsia="SimSun" w:hAnsi="Arial" w:cs="Arial" w:hint="eastAsia"/>
                  <w:sz w:val="20"/>
                  <w:szCs w:val="20"/>
                  <w:lang w:eastAsia="en-US"/>
                </w:rPr>
                <w:delText xml:space="preserve">eference </w:delText>
              </w:r>
              <w:r w:rsidR="00F80FF1" w:rsidRPr="00F80FF1" w:rsidDel="00525FB4">
                <w:rPr>
                  <w:rFonts w:ascii="Arial" w:eastAsia="SimSun" w:hAnsi="Arial" w:cs="Arial"/>
                  <w:sz w:val="20"/>
                  <w:szCs w:val="20"/>
                  <w:lang w:eastAsia="en-US"/>
                </w:rPr>
                <w:delText>model for</w:delText>
              </w:r>
              <w:r w:rsidR="00F80FF1" w:rsidRPr="00F80FF1" w:rsidDel="00525FB4">
                <w:rPr>
                  <w:rFonts w:ascii="Arial" w:eastAsia="SimSun" w:hAnsi="Arial" w:cs="Arial"/>
                  <w:sz w:val="20"/>
                  <w:szCs w:val="20"/>
                  <w:lang w:val="en-US" w:eastAsia="en-US"/>
                </w:rPr>
                <w:delText xml:space="preserve"> </w:delText>
              </w:r>
              <w:r w:rsidR="00F80FF1" w:rsidRPr="00F80FF1" w:rsidDel="00525FB4">
                <w:rPr>
                  <w:rFonts w:ascii="Arial" w:eastAsia="SimSun" w:hAnsi="Arial" w:cs="Arial" w:hint="eastAsia"/>
                  <w:sz w:val="20"/>
                  <w:szCs w:val="20"/>
                  <w:lang w:eastAsia="en-US"/>
                </w:rPr>
                <w:delText>m</w:delText>
              </w:r>
              <w:r w:rsidR="00F80FF1" w:rsidRPr="00F80FF1" w:rsidDel="00525FB4">
                <w:rPr>
                  <w:rFonts w:ascii="Arial" w:eastAsia="SimSun" w:hAnsi="Arial" w:cs="Arial"/>
                  <w:sz w:val="20"/>
                  <w:szCs w:val="20"/>
                  <w:lang w:eastAsia="en-US"/>
                </w:rPr>
                <w:delText>anagement and orchestration</w:delText>
              </w:r>
            </w:del>
            <w:r w:rsidR="00F80FF1" w:rsidRPr="00F80FF1">
              <w:rPr>
                <w:rFonts w:ascii="Arial" w:eastAsia="SimSun" w:hAnsi="Arial" w:cs="Arial"/>
                <w:sz w:val="20"/>
                <w:szCs w:val="20"/>
                <w:lang w:eastAsia="en-US"/>
              </w:rPr>
              <w:t xml:space="preserve"> </w:t>
            </w:r>
            <w:r w:rsidR="0097505C">
              <w:rPr>
                <w:rFonts w:ascii="Arial" w:eastAsia="SimSun" w:hAnsi="Arial" w:cs="Arial"/>
                <w:sz w:val="20"/>
                <w:szCs w:val="20"/>
                <w:lang w:eastAsia="en-US"/>
              </w:rPr>
              <w:t xml:space="preserve">in support of </w:t>
            </w:r>
            <w:r w:rsidRPr="00D17569">
              <w:rPr>
                <w:rFonts w:ascii="Arial" w:eastAsia="SimSun" w:hAnsi="Arial"/>
                <w:noProof/>
                <w:sz w:val="20"/>
                <w:szCs w:val="20"/>
                <w:lang w:eastAsia="en-US"/>
              </w:rPr>
              <w:t>SBMA</w:t>
            </w:r>
            <w:bookmarkEnd w:id="5"/>
          </w:p>
        </w:tc>
      </w:tr>
      <w:tr w:rsidR="008F14C0" w:rsidRPr="008F14C0" w14:paraId="1CE7549D" w14:textId="77777777" w:rsidTr="00655086">
        <w:tc>
          <w:tcPr>
            <w:tcW w:w="1843" w:type="dxa"/>
            <w:tcBorders>
              <w:left w:val="single" w:sz="4" w:space="0" w:color="auto"/>
            </w:tcBorders>
          </w:tcPr>
          <w:p w14:paraId="645FAC85"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456A5FBB" w14:textId="77777777" w:rsidR="008F14C0" w:rsidRPr="008F14C0" w:rsidRDefault="008F14C0" w:rsidP="008F14C0">
            <w:pPr>
              <w:rPr>
                <w:rFonts w:ascii="Arial" w:eastAsia="SimSun" w:hAnsi="Arial"/>
                <w:noProof/>
                <w:sz w:val="8"/>
                <w:szCs w:val="8"/>
                <w:lang w:eastAsia="en-US"/>
              </w:rPr>
            </w:pPr>
          </w:p>
        </w:tc>
      </w:tr>
      <w:tr w:rsidR="008F14C0" w:rsidRPr="000E6D9F" w14:paraId="6DB7A324" w14:textId="77777777" w:rsidTr="00655086">
        <w:tc>
          <w:tcPr>
            <w:tcW w:w="1843" w:type="dxa"/>
            <w:tcBorders>
              <w:left w:val="single" w:sz="4" w:space="0" w:color="auto"/>
            </w:tcBorders>
          </w:tcPr>
          <w:p w14:paraId="71A5D00B"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WG:</w:t>
            </w:r>
          </w:p>
        </w:tc>
        <w:tc>
          <w:tcPr>
            <w:tcW w:w="7797" w:type="dxa"/>
            <w:gridSpan w:val="10"/>
            <w:tcBorders>
              <w:right w:val="single" w:sz="4" w:space="0" w:color="auto"/>
            </w:tcBorders>
            <w:shd w:val="pct30" w:color="FFFF00" w:fill="auto"/>
          </w:tcPr>
          <w:p w14:paraId="012B1B01" w14:textId="17154F8C" w:rsidR="008F14C0" w:rsidRPr="00407808" w:rsidRDefault="00BF60F9" w:rsidP="008F14C0">
            <w:pPr>
              <w:ind w:left="100"/>
              <w:rPr>
                <w:rFonts w:ascii="Arial" w:eastAsia="SimSun" w:hAnsi="Arial"/>
                <w:bCs/>
                <w:noProof/>
                <w:sz w:val="20"/>
                <w:szCs w:val="20"/>
                <w:lang w:val="de-DE" w:eastAsia="en-US"/>
              </w:rPr>
            </w:pPr>
            <w:r w:rsidRPr="00407808">
              <w:rPr>
                <w:rFonts w:ascii="Arial" w:eastAsia="SimSun" w:hAnsi="Arial"/>
                <w:bCs/>
                <w:sz w:val="20"/>
                <w:szCs w:val="20"/>
                <w:lang w:val="de-DE" w:eastAsia="en-US"/>
              </w:rPr>
              <w:t>NEC, Intel</w:t>
            </w:r>
            <w:r w:rsidR="00A96CE3" w:rsidRPr="00407808">
              <w:rPr>
                <w:rFonts w:ascii="Arial" w:eastAsia="SimSun" w:hAnsi="Arial"/>
                <w:bCs/>
                <w:sz w:val="20"/>
                <w:szCs w:val="20"/>
                <w:lang w:val="de-DE" w:eastAsia="en-US"/>
              </w:rPr>
              <w:t>, Huawei</w:t>
            </w:r>
            <w:r w:rsidR="00470D72" w:rsidRPr="00407808">
              <w:rPr>
                <w:rFonts w:ascii="Arial" w:eastAsia="SimSun" w:hAnsi="Arial"/>
                <w:bCs/>
                <w:sz w:val="20"/>
                <w:szCs w:val="20"/>
                <w:lang w:val="de-DE" w:eastAsia="en-US"/>
              </w:rPr>
              <w:t>, AT&amp;T, ZTE</w:t>
            </w:r>
            <w:r w:rsidR="00A14F0B" w:rsidRPr="00407808">
              <w:rPr>
                <w:rFonts w:ascii="Arial" w:eastAsia="SimSun" w:hAnsi="Arial"/>
                <w:bCs/>
                <w:sz w:val="20"/>
                <w:szCs w:val="20"/>
                <w:lang w:val="de-DE" w:eastAsia="en-US"/>
              </w:rPr>
              <w:t>, CATT, MATRIXX Software</w:t>
            </w:r>
            <w:r w:rsidR="00957E1B" w:rsidRPr="00407808">
              <w:rPr>
                <w:rFonts w:ascii="Arial" w:eastAsia="SimSun" w:hAnsi="Arial"/>
                <w:bCs/>
                <w:sz w:val="20"/>
                <w:szCs w:val="20"/>
                <w:lang w:val="de-DE" w:eastAsia="en-US"/>
              </w:rPr>
              <w:t xml:space="preserve">, </w:t>
            </w:r>
            <w:r w:rsidR="009C7E4C" w:rsidRPr="00407808">
              <w:rPr>
                <w:rFonts w:ascii="Arial" w:eastAsia="SimSun" w:hAnsi="Arial"/>
                <w:sz w:val="20"/>
                <w:szCs w:val="20"/>
                <w:lang w:val="de-DE" w:eastAsia="en-US"/>
              </w:rPr>
              <w:t>Deutsche Telekom</w:t>
            </w:r>
            <w:r w:rsidR="00AA2C7F" w:rsidRPr="00407808">
              <w:rPr>
                <w:rFonts w:ascii="Arial" w:eastAsia="SimSun" w:hAnsi="Arial"/>
                <w:sz w:val="20"/>
                <w:szCs w:val="20"/>
                <w:lang w:val="de-DE" w:eastAsia="en-US"/>
              </w:rPr>
              <w:t>, Verizon, China Unicom</w:t>
            </w:r>
            <w:r w:rsidR="0088083F">
              <w:rPr>
                <w:rFonts w:ascii="Arial" w:eastAsia="SimSun" w:hAnsi="Arial"/>
                <w:sz w:val="20"/>
                <w:szCs w:val="20"/>
                <w:lang w:val="de-DE" w:eastAsia="en-US"/>
              </w:rPr>
              <w:t>, China Mobile</w:t>
            </w:r>
            <w:r w:rsidR="00D2542A">
              <w:rPr>
                <w:rFonts w:ascii="Arial" w:eastAsia="SimSun" w:hAnsi="Arial"/>
                <w:sz w:val="20"/>
                <w:szCs w:val="20"/>
                <w:lang w:val="de-DE" w:eastAsia="en-US"/>
              </w:rPr>
              <w:t>, Orange</w:t>
            </w:r>
            <w:ins w:id="8" w:author="Hassan Al-Kanani (NEC)" w:date="2025-08-27T11:16:00Z">
              <w:r w:rsidR="00DD3000">
                <w:rPr>
                  <w:rFonts w:ascii="Arial" w:eastAsia="SimSun" w:hAnsi="Arial"/>
                  <w:sz w:val="20"/>
                  <w:szCs w:val="20"/>
                  <w:lang w:val="de-DE" w:eastAsia="en-US"/>
                </w:rPr>
                <w:t xml:space="preserve">, </w:t>
              </w:r>
            </w:ins>
            <w:ins w:id="9" w:author="Hassan Al-Kanani (NEC)_Rev1" w:date="2025-08-27T16:06:00Z">
              <w:r w:rsidR="00CA7FBF" w:rsidRPr="00CA7FBF">
                <w:rPr>
                  <w:rFonts w:ascii="Arial" w:eastAsia="SimSun" w:hAnsi="Arial"/>
                  <w:sz w:val="20"/>
                  <w:szCs w:val="20"/>
                  <w:lang w:val="de-DE" w:eastAsia="en-US"/>
                </w:rPr>
                <w:t>NTT Docomo, TELECOM ITALIA, Vodafone</w:t>
              </w:r>
            </w:ins>
          </w:p>
        </w:tc>
      </w:tr>
      <w:tr w:rsidR="008F14C0" w:rsidRPr="00480CE9" w14:paraId="3AF35C79" w14:textId="77777777" w:rsidTr="00655086">
        <w:tc>
          <w:tcPr>
            <w:tcW w:w="1843" w:type="dxa"/>
            <w:tcBorders>
              <w:left w:val="single" w:sz="4" w:space="0" w:color="auto"/>
            </w:tcBorders>
          </w:tcPr>
          <w:p w14:paraId="38FA9B9C"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TSG:</w:t>
            </w:r>
          </w:p>
        </w:tc>
        <w:tc>
          <w:tcPr>
            <w:tcW w:w="7797" w:type="dxa"/>
            <w:gridSpan w:val="10"/>
            <w:tcBorders>
              <w:right w:val="single" w:sz="4" w:space="0" w:color="auto"/>
            </w:tcBorders>
            <w:shd w:val="pct30" w:color="FFFF00" w:fill="auto"/>
          </w:tcPr>
          <w:p w14:paraId="01307489"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SA5</w:t>
            </w: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SourceIfTsg  \* MERGEFORMAT </w:instrText>
            </w:r>
            <w:r w:rsidRPr="008F14C0">
              <w:rPr>
                <w:rFonts w:ascii="Arial" w:eastAsia="SimSun" w:hAnsi="Arial"/>
                <w:sz w:val="20"/>
                <w:szCs w:val="20"/>
                <w:lang w:eastAsia="en-US"/>
              </w:rPr>
              <w:fldChar w:fldCharType="end"/>
            </w:r>
          </w:p>
        </w:tc>
      </w:tr>
      <w:tr w:rsidR="008F14C0" w:rsidRPr="008F14C0" w14:paraId="1BF4848B" w14:textId="77777777" w:rsidTr="00655086">
        <w:tc>
          <w:tcPr>
            <w:tcW w:w="1843" w:type="dxa"/>
            <w:tcBorders>
              <w:left w:val="single" w:sz="4" w:space="0" w:color="auto"/>
            </w:tcBorders>
          </w:tcPr>
          <w:p w14:paraId="252F6A59"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270F95DA" w14:textId="77777777" w:rsidR="008F14C0" w:rsidRPr="008F14C0" w:rsidRDefault="008F14C0" w:rsidP="008F14C0">
            <w:pPr>
              <w:rPr>
                <w:rFonts w:ascii="Arial" w:eastAsia="SimSun" w:hAnsi="Arial"/>
                <w:noProof/>
                <w:sz w:val="8"/>
                <w:szCs w:val="8"/>
                <w:lang w:eastAsia="en-US"/>
              </w:rPr>
            </w:pPr>
          </w:p>
        </w:tc>
      </w:tr>
      <w:tr w:rsidR="008F14C0" w:rsidRPr="008F14C0" w14:paraId="33100A28" w14:textId="77777777" w:rsidTr="00655086">
        <w:tc>
          <w:tcPr>
            <w:tcW w:w="1843" w:type="dxa"/>
            <w:tcBorders>
              <w:left w:val="single" w:sz="4" w:space="0" w:color="auto"/>
            </w:tcBorders>
          </w:tcPr>
          <w:p w14:paraId="0E8D92C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Work item code:</w:t>
            </w:r>
          </w:p>
        </w:tc>
        <w:tc>
          <w:tcPr>
            <w:tcW w:w="3686" w:type="dxa"/>
            <w:gridSpan w:val="5"/>
            <w:shd w:val="pct30" w:color="FFFF00" w:fill="auto"/>
          </w:tcPr>
          <w:p w14:paraId="6843A9D0" w14:textId="5BE1A2F5" w:rsidR="008F14C0" w:rsidRPr="008F14C0" w:rsidRDefault="00D17569" w:rsidP="008F14C0">
            <w:pPr>
              <w:ind w:left="100"/>
              <w:rPr>
                <w:rFonts w:ascii="Arial" w:eastAsia="SimSun" w:hAnsi="Arial"/>
                <w:noProof/>
                <w:sz w:val="20"/>
                <w:szCs w:val="20"/>
                <w:lang w:eastAsia="en-US"/>
              </w:rPr>
            </w:pPr>
            <w:r>
              <w:rPr>
                <w:rFonts w:ascii="Arial" w:eastAsia="SimSun" w:hAnsi="Arial"/>
                <w:noProof/>
                <w:sz w:val="20"/>
                <w:szCs w:val="20"/>
                <w:lang w:eastAsia="en-US"/>
              </w:rPr>
              <w:t>SBMA_Ph3</w:t>
            </w:r>
          </w:p>
        </w:tc>
        <w:tc>
          <w:tcPr>
            <w:tcW w:w="567" w:type="dxa"/>
            <w:tcBorders>
              <w:left w:val="nil"/>
            </w:tcBorders>
          </w:tcPr>
          <w:p w14:paraId="06D67725" w14:textId="77777777" w:rsidR="008F14C0" w:rsidRPr="008F14C0" w:rsidRDefault="008F14C0" w:rsidP="008F14C0">
            <w:pPr>
              <w:ind w:right="100"/>
              <w:rPr>
                <w:rFonts w:ascii="Arial" w:eastAsia="SimSun" w:hAnsi="Arial"/>
                <w:noProof/>
                <w:sz w:val="20"/>
                <w:szCs w:val="20"/>
                <w:lang w:eastAsia="en-US"/>
              </w:rPr>
            </w:pPr>
          </w:p>
        </w:tc>
        <w:tc>
          <w:tcPr>
            <w:tcW w:w="1417" w:type="dxa"/>
            <w:gridSpan w:val="3"/>
            <w:tcBorders>
              <w:left w:val="nil"/>
            </w:tcBorders>
          </w:tcPr>
          <w:p w14:paraId="6CA56D1A"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b/>
                <w:i/>
                <w:noProof/>
                <w:sz w:val="20"/>
                <w:szCs w:val="20"/>
                <w:lang w:eastAsia="en-US"/>
              </w:rPr>
              <w:t>Date:</w:t>
            </w:r>
          </w:p>
        </w:tc>
        <w:tc>
          <w:tcPr>
            <w:tcW w:w="2127" w:type="dxa"/>
            <w:tcBorders>
              <w:right w:val="single" w:sz="4" w:space="0" w:color="auto"/>
            </w:tcBorders>
            <w:shd w:val="pct30" w:color="FFFF00" w:fill="auto"/>
          </w:tcPr>
          <w:p w14:paraId="21577429" w14:textId="69BE7F1D"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2025-0</w:t>
            </w:r>
            <w:r w:rsidR="009E6B7B">
              <w:rPr>
                <w:rFonts w:ascii="Arial" w:eastAsia="SimSun" w:hAnsi="Arial"/>
                <w:sz w:val="20"/>
                <w:szCs w:val="20"/>
                <w:lang w:eastAsia="en-US"/>
              </w:rPr>
              <w:t>8</w:t>
            </w:r>
            <w:r w:rsidRPr="008F14C0">
              <w:rPr>
                <w:rFonts w:ascii="Arial" w:eastAsia="SimSun" w:hAnsi="Arial"/>
                <w:sz w:val="20"/>
                <w:szCs w:val="20"/>
                <w:lang w:eastAsia="en-US"/>
              </w:rPr>
              <w:t>-</w:t>
            </w:r>
            <w:r w:rsidR="0094711F">
              <w:rPr>
                <w:rFonts w:ascii="Arial" w:eastAsia="SimSun" w:hAnsi="Arial"/>
                <w:sz w:val="20"/>
                <w:szCs w:val="20"/>
                <w:lang w:eastAsia="en-US"/>
              </w:rPr>
              <w:t>11</w:t>
            </w:r>
          </w:p>
        </w:tc>
      </w:tr>
      <w:tr w:rsidR="008F14C0" w:rsidRPr="008F14C0" w14:paraId="6DB4F9F1" w14:textId="77777777" w:rsidTr="00655086">
        <w:tc>
          <w:tcPr>
            <w:tcW w:w="1843" w:type="dxa"/>
            <w:tcBorders>
              <w:left w:val="single" w:sz="4" w:space="0" w:color="auto"/>
            </w:tcBorders>
          </w:tcPr>
          <w:p w14:paraId="09628264" w14:textId="77777777" w:rsidR="008F14C0" w:rsidRPr="008F14C0" w:rsidRDefault="008F14C0" w:rsidP="008F14C0">
            <w:pPr>
              <w:rPr>
                <w:rFonts w:ascii="Arial" w:eastAsia="SimSun" w:hAnsi="Arial"/>
                <w:b/>
                <w:i/>
                <w:noProof/>
                <w:sz w:val="8"/>
                <w:szCs w:val="8"/>
                <w:lang w:eastAsia="en-US"/>
              </w:rPr>
            </w:pPr>
          </w:p>
        </w:tc>
        <w:tc>
          <w:tcPr>
            <w:tcW w:w="1986" w:type="dxa"/>
            <w:gridSpan w:val="4"/>
          </w:tcPr>
          <w:p w14:paraId="2330F259" w14:textId="77777777" w:rsidR="008F14C0" w:rsidRPr="008F14C0" w:rsidRDefault="008F14C0" w:rsidP="008F14C0">
            <w:pPr>
              <w:rPr>
                <w:rFonts w:ascii="Arial" w:eastAsia="SimSun" w:hAnsi="Arial"/>
                <w:noProof/>
                <w:sz w:val="8"/>
                <w:szCs w:val="8"/>
                <w:lang w:eastAsia="en-US"/>
              </w:rPr>
            </w:pPr>
          </w:p>
        </w:tc>
        <w:tc>
          <w:tcPr>
            <w:tcW w:w="2267" w:type="dxa"/>
            <w:gridSpan w:val="2"/>
          </w:tcPr>
          <w:p w14:paraId="27CE06C4" w14:textId="77777777" w:rsidR="008F14C0" w:rsidRPr="008F14C0" w:rsidRDefault="008F14C0" w:rsidP="008F14C0">
            <w:pPr>
              <w:rPr>
                <w:rFonts w:ascii="Arial" w:eastAsia="SimSun" w:hAnsi="Arial"/>
                <w:noProof/>
                <w:sz w:val="8"/>
                <w:szCs w:val="8"/>
                <w:lang w:eastAsia="en-US"/>
              </w:rPr>
            </w:pPr>
          </w:p>
        </w:tc>
        <w:tc>
          <w:tcPr>
            <w:tcW w:w="1417" w:type="dxa"/>
            <w:gridSpan w:val="3"/>
          </w:tcPr>
          <w:p w14:paraId="25E65D27" w14:textId="77777777" w:rsidR="008F14C0" w:rsidRPr="008F14C0" w:rsidRDefault="008F14C0" w:rsidP="008F14C0">
            <w:pPr>
              <w:rPr>
                <w:rFonts w:ascii="Arial" w:eastAsia="SimSun" w:hAnsi="Arial"/>
                <w:noProof/>
                <w:sz w:val="8"/>
                <w:szCs w:val="8"/>
                <w:lang w:eastAsia="en-US"/>
              </w:rPr>
            </w:pPr>
          </w:p>
        </w:tc>
        <w:tc>
          <w:tcPr>
            <w:tcW w:w="2127" w:type="dxa"/>
            <w:tcBorders>
              <w:right w:val="single" w:sz="4" w:space="0" w:color="auto"/>
            </w:tcBorders>
          </w:tcPr>
          <w:p w14:paraId="119073BE" w14:textId="77777777" w:rsidR="008F14C0" w:rsidRPr="008F14C0" w:rsidRDefault="008F14C0" w:rsidP="008F14C0">
            <w:pPr>
              <w:rPr>
                <w:rFonts w:ascii="Arial" w:eastAsia="SimSun" w:hAnsi="Arial"/>
                <w:noProof/>
                <w:sz w:val="8"/>
                <w:szCs w:val="8"/>
                <w:lang w:eastAsia="en-US"/>
              </w:rPr>
            </w:pPr>
          </w:p>
        </w:tc>
      </w:tr>
      <w:tr w:rsidR="008F14C0" w:rsidRPr="008F14C0" w14:paraId="42CF5D07" w14:textId="77777777" w:rsidTr="00655086">
        <w:trPr>
          <w:cantSplit/>
        </w:trPr>
        <w:tc>
          <w:tcPr>
            <w:tcW w:w="1843" w:type="dxa"/>
            <w:tcBorders>
              <w:left w:val="single" w:sz="4" w:space="0" w:color="auto"/>
            </w:tcBorders>
          </w:tcPr>
          <w:p w14:paraId="52E57C0D"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Category:</w:t>
            </w:r>
          </w:p>
        </w:tc>
        <w:tc>
          <w:tcPr>
            <w:tcW w:w="851" w:type="dxa"/>
            <w:shd w:val="pct30" w:color="FFFF00" w:fill="auto"/>
          </w:tcPr>
          <w:p w14:paraId="48D4CEF8" w14:textId="7F047F4F" w:rsidR="008F14C0" w:rsidRPr="008F14C0" w:rsidRDefault="007D679D" w:rsidP="008F14C0">
            <w:pPr>
              <w:ind w:left="100" w:right="-609"/>
              <w:rPr>
                <w:rFonts w:ascii="Arial" w:eastAsia="SimSun" w:hAnsi="Arial"/>
                <w:b/>
                <w:noProof/>
                <w:sz w:val="20"/>
                <w:szCs w:val="20"/>
                <w:lang w:eastAsia="en-US"/>
              </w:rPr>
            </w:pPr>
            <w:r>
              <w:rPr>
                <w:rFonts w:ascii="Arial" w:eastAsia="SimSun" w:hAnsi="Arial"/>
                <w:sz w:val="20"/>
                <w:szCs w:val="20"/>
                <w:lang w:eastAsia="en-US"/>
              </w:rPr>
              <w:t>C</w:t>
            </w:r>
          </w:p>
        </w:tc>
        <w:tc>
          <w:tcPr>
            <w:tcW w:w="3402" w:type="dxa"/>
            <w:gridSpan w:val="5"/>
            <w:tcBorders>
              <w:left w:val="nil"/>
            </w:tcBorders>
          </w:tcPr>
          <w:p w14:paraId="2714EE8A" w14:textId="77777777" w:rsidR="008F14C0" w:rsidRPr="008F14C0" w:rsidRDefault="008F14C0" w:rsidP="008F14C0">
            <w:pPr>
              <w:rPr>
                <w:rFonts w:ascii="Arial" w:eastAsia="SimSun" w:hAnsi="Arial"/>
                <w:noProof/>
                <w:sz w:val="20"/>
                <w:szCs w:val="20"/>
                <w:lang w:eastAsia="en-US"/>
              </w:rPr>
            </w:pPr>
          </w:p>
        </w:tc>
        <w:tc>
          <w:tcPr>
            <w:tcW w:w="1417" w:type="dxa"/>
            <w:gridSpan w:val="3"/>
            <w:tcBorders>
              <w:left w:val="nil"/>
            </w:tcBorders>
          </w:tcPr>
          <w:p w14:paraId="690FF3EE" w14:textId="77777777" w:rsidR="008F14C0" w:rsidRPr="008F14C0" w:rsidRDefault="008F14C0" w:rsidP="008F14C0">
            <w:pPr>
              <w:jc w:val="right"/>
              <w:rPr>
                <w:rFonts w:ascii="Arial" w:eastAsia="SimSun" w:hAnsi="Arial"/>
                <w:b/>
                <w:i/>
                <w:noProof/>
                <w:sz w:val="20"/>
                <w:szCs w:val="20"/>
                <w:lang w:eastAsia="en-US"/>
              </w:rPr>
            </w:pPr>
            <w:r w:rsidRPr="008F14C0">
              <w:rPr>
                <w:rFonts w:ascii="Arial" w:eastAsia="SimSun" w:hAnsi="Arial"/>
                <w:b/>
                <w:i/>
                <w:noProof/>
                <w:sz w:val="20"/>
                <w:szCs w:val="20"/>
                <w:lang w:eastAsia="en-US"/>
              </w:rPr>
              <w:t>Release:</w:t>
            </w:r>
          </w:p>
        </w:tc>
        <w:tc>
          <w:tcPr>
            <w:tcW w:w="2127" w:type="dxa"/>
            <w:tcBorders>
              <w:right w:val="single" w:sz="4" w:space="0" w:color="auto"/>
            </w:tcBorders>
            <w:shd w:val="pct30" w:color="FFFF00" w:fill="auto"/>
          </w:tcPr>
          <w:p w14:paraId="240DDC76"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Rel-19</w:t>
            </w:r>
          </w:p>
        </w:tc>
      </w:tr>
      <w:tr w:rsidR="008F14C0" w:rsidRPr="008F14C0" w14:paraId="7AEB5622" w14:textId="77777777" w:rsidTr="00655086">
        <w:tc>
          <w:tcPr>
            <w:tcW w:w="1843" w:type="dxa"/>
            <w:tcBorders>
              <w:left w:val="single" w:sz="4" w:space="0" w:color="auto"/>
              <w:bottom w:val="single" w:sz="4" w:space="0" w:color="auto"/>
            </w:tcBorders>
          </w:tcPr>
          <w:p w14:paraId="2830BE4B" w14:textId="77777777" w:rsidR="008F14C0" w:rsidRPr="008F14C0" w:rsidRDefault="008F14C0" w:rsidP="008F14C0">
            <w:pPr>
              <w:rPr>
                <w:rFonts w:ascii="Arial" w:eastAsia="SimSun" w:hAnsi="Arial"/>
                <w:b/>
                <w:i/>
                <w:noProof/>
                <w:sz w:val="20"/>
                <w:szCs w:val="20"/>
                <w:lang w:eastAsia="en-US"/>
              </w:rPr>
            </w:pPr>
          </w:p>
        </w:tc>
        <w:tc>
          <w:tcPr>
            <w:tcW w:w="4677" w:type="dxa"/>
            <w:gridSpan w:val="8"/>
            <w:tcBorders>
              <w:bottom w:val="single" w:sz="4" w:space="0" w:color="auto"/>
            </w:tcBorders>
          </w:tcPr>
          <w:p w14:paraId="71011A89" w14:textId="77777777" w:rsidR="008F14C0" w:rsidRPr="008F14C0" w:rsidRDefault="008F14C0" w:rsidP="008F14C0">
            <w:pPr>
              <w:ind w:left="383" w:hanging="383"/>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categories:</w:t>
            </w:r>
            <w:r w:rsidRPr="008F14C0">
              <w:rPr>
                <w:rFonts w:ascii="Arial" w:eastAsia="SimSun" w:hAnsi="Arial"/>
                <w:b/>
                <w:i/>
                <w:noProof/>
                <w:sz w:val="18"/>
                <w:szCs w:val="20"/>
                <w:lang w:eastAsia="en-US"/>
              </w:rPr>
              <w:br/>
              <w:t>F</w:t>
            </w:r>
            <w:r w:rsidRPr="008F14C0">
              <w:rPr>
                <w:rFonts w:ascii="Arial" w:eastAsia="SimSun" w:hAnsi="Arial"/>
                <w:i/>
                <w:noProof/>
                <w:sz w:val="18"/>
                <w:szCs w:val="20"/>
                <w:lang w:eastAsia="en-US"/>
              </w:rPr>
              <w:t xml:space="preserve">  (correction)</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A</w:t>
            </w:r>
            <w:r w:rsidRPr="008F14C0">
              <w:rPr>
                <w:rFonts w:ascii="Arial" w:eastAsia="SimSun" w:hAnsi="Arial"/>
                <w:i/>
                <w:noProof/>
                <w:sz w:val="18"/>
                <w:szCs w:val="20"/>
                <w:lang w:eastAsia="en-US"/>
              </w:rPr>
              <w:t xml:space="preserve">  (mirror corresponding to a change in an earlier </w:t>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t>release)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B</w:t>
            </w:r>
            <w:r w:rsidRPr="008F14C0">
              <w:rPr>
                <w:rFonts w:ascii="Arial" w:eastAsia="SimSun" w:hAnsi="Arial"/>
                <w:i/>
                <w:noProof/>
                <w:sz w:val="18"/>
                <w:szCs w:val="20"/>
                <w:lang w:eastAsia="en-US"/>
              </w:rPr>
              <w:t xml:space="preserve">  (addition of feature), </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C</w:t>
            </w:r>
            <w:r w:rsidRPr="008F14C0">
              <w:rPr>
                <w:rFonts w:ascii="Arial" w:eastAsia="SimSun" w:hAnsi="Arial"/>
                <w:i/>
                <w:noProof/>
                <w:sz w:val="18"/>
                <w:szCs w:val="20"/>
                <w:lang w:eastAsia="en-US"/>
              </w:rPr>
              <w:t xml:space="preserve">  (functional modification of feature)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D</w:t>
            </w:r>
            <w:r w:rsidRPr="008F14C0">
              <w:rPr>
                <w:rFonts w:ascii="Arial" w:eastAsia="SimSun" w:hAnsi="Arial"/>
                <w:i/>
                <w:noProof/>
                <w:sz w:val="18"/>
                <w:szCs w:val="20"/>
                <w:lang w:eastAsia="en-US"/>
              </w:rPr>
              <w:t xml:space="preserve">  (editorial modification)</w:t>
            </w:r>
          </w:p>
          <w:p w14:paraId="5263EB0F" w14:textId="77777777" w:rsidR="008F14C0" w:rsidRPr="008F14C0" w:rsidRDefault="008F14C0" w:rsidP="008F14C0">
            <w:pPr>
              <w:spacing w:after="120"/>
              <w:rPr>
                <w:rFonts w:ascii="Arial" w:eastAsia="SimSun" w:hAnsi="Arial"/>
                <w:noProof/>
                <w:sz w:val="20"/>
                <w:szCs w:val="20"/>
                <w:lang w:eastAsia="en-US"/>
              </w:rPr>
            </w:pPr>
            <w:r w:rsidRPr="008F14C0">
              <w:rPr>
                <w:rFonts w:ascii="Arial" w:eastAsia="SimSun" w:hAnsi="Arial"/>
                <w:noProof/>
                <w:sz w:val="18"/>
                <w:szCs w:val="20"/>
                <w:lang w:eastAsia="en-US"/>
              </w:rPr>
              <w:t>Detailed explanations of the above categories can</w:t>
            </w:r>
            <w:r w:rsidRPr="008F14C0">
              <w:rPr>
                <w:rFonts w:ascii="Arial" w:eastAsia="SimSun" w:hAnsi="Arial"/>
                <w:noProof/>
                <w:sz w:val="18"/>
                <w:szCs w:val="20"/>
                <w:lang w:eastAsia="en-US"/>
              </w:rPr>
              <w:br/>
              <w:t xml:space="preserve">be found in 3GPP </w:t>
            </w:r>
            <w:hyperlink r:id="rId12" w:history="1">
              <w:r w:rsidRPr="008F14C0">
                <w:rPr>
                  <w:rFonts w:ascii="Arial" w:eastAsia="SimSun" w:hAnsi="Arial"/>
                  <w:noProof/>
                  <w:color w:val="0000FF"/>
                  <w:sz w:val="18"/>
                  <w:szCs w:val="20"/>
                  <w:u w:val="single"/>
                  <w:lang w:eastAsia="en-US"/>
                </w:rPr>
                <w:t>TR 21.900</w:t>
              </w:r>
            </w:hyperlink>
            <w:r w:rsidRPr="008F14C0">
              <w:rPr>
                <w:rFonts w:ascii="Arial" w:eastAsia="SimSun" w:hAnsi="Arial"/>
                <w:noProof/>
                <w:sz w:val="18"/>
                <w:szCs w:val="20"/>
                <w:lang w:eastAsia="en-US"/>
              </w:rPr>
              <w:t>.</w:t>
            </w:r>
          </w:p>
        </w:tc>
        <w:tc>
          <w:tcPr>
            <w:tcW w:w="3120" w:type="dxa"/>
            <w:gridSpan w:val="2"/>
            <w:tcBorders>
              <w:bottom w:val="single" w:sz="4" w:space="0" w:color="auto"/>
              <w:right w:val="single" w:sz="4" w:space="0" w:color="auto"/>
            </w:tcBorders>
          </w:tcPr>
          <w:p w14:paraId="5E3D90DD" w14:textId="77777777" w:rsidR="008F14C0" w:rsidRPr="008F14C0" w:rsidRDefault="008F14C0" w:rsidP="008F14C0">
            <w:pPr>
              <w:tabs>
                <w:tab w:val="left" w:pos="950"/>
              </w:tabs>
              <w:ind w:left="241" w:hanging="241"/>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releases:</w:t>
            </w:r>
            <w:r w:rsidRPr="008F14C0">
              <w:rPr>
                <w:rFonts w:ascii="Arial" w:eastAsia="SimSun" w:hAnsi="Arial"/>
                <w:i/>
                <w:noProof/>
                <w:sz w:val="18"/>
                <w:szCs w:val="20"/>
                <w:lang w:eastAsia="en-US"/>
              </w:rPr>
              <w:br/>
              <w:t>Rel-8</w:t>
            </w:r>
            <w:r w:rsidRPr="008F14C0">
              <w:rPr>
                <w:rFonts w:ascii="Arial" w:eastAsia="SimSun" w:hAnsi="Arial"/>
                <w:i/>
                <w:noProof/>
                <w:sz w:val="18"/>
                <w:szCs w:val="20"/>
                <w:lang w:eastAsia="en-US"/>
              </w:rPr>
              <w:tab/>
              <w:t>(Release 8)</w:t>
            </w:r>
            <w:r w:rsidRPr="008F14C0">
              <w:rPr>
                <w:rFonts w:ascii="Arial" w:eastAsia="SimSun" w:hAnsi="Arial"/>
                <w:i/>
                <w:noProof/>
                <w:sz w:val="18"/>
                <w:szCs w:val="20"/>
                <w:lang w:eastAsia="en-US"/>
              </w:rPr>
              <w:br/>
              <w:t>Rel-9</w:t>
            </w:r>
            <w:r w:rsidRPr="008F14C0">
              <w:rPr>
                <w:rFonts w:ascii="Arial" w:eastAsia="SimSun" w:hAnsi="Arial"/>
                <w:i/>
                <w:noProof/>
                <w:sz w:val="18"/>
                <w:szCs w:val="20"/>
                <w:lang w:eastAsia="en-US"/>
              </w:rPr>
              <w:tab/>
              <w:t>(Release 9)</w:t>
            </w:r>
            <w:r w:rsidRPr="008F14C0">
              <w:rPr>
                <w:rFonts w:ascii="Arial" w:eastAsia="SimSun" w:hAnsi="Arial"/>
                <w:i/>
                <w:noProof/>
                <w:sz w:val="18"/>
                <w:szCs w:val="20"/>
                <w:lang w:eastAsia="en-US"/>
              </w:rPr>
              <w:br/>
              <w:t>Rel-10</w:t>
            </w:r>
            <w:r w:rsidRPr="008F14C0">
              <w:rPr>
                <w:rFonts w:ascii="Arial" w:eastAsia="SimSun" w:hAnsi="Arial"/>
                <w:i/>
                <w:noProof/>
                <w:sz w:val="18"/>
                <w:szCs w:val="20"/>
                <w:lang w:eastAsia="en-US"/>
              </w:rPr>
              <w:tab/>
              <w:t>(Release 10)</w:t>
            </w:r>
            <w:r w:rsidRPr="008F14C0">
              <w:rPr>
                <w:rFonts w:ascii="Arial" w:eastAsia="SimSun" w:hAnsi="Arial"/>
                <w:i/>
                <w:noProof/>
                <w:sz w:val="18"/>
                <w:szCs w:val="20"/>
                <w:lang w:eastAsia="en-US"/>
              </w:rPr>
              <w:br/>
              <w:t>Rel-11</w:t>
            </w:r>
            <w:r w:rsidRPr="008F14C0">
              <w:rPr>
                <w:rFonts w:ascii="Arial" w:eastAsia="SimSun" w:hAnsi="Arial"/>
                <w:i/>
                <w:noProof/>
                <w:sz w:val="18"/>
                <w:szCs w:val="20"/>
                <w:lang w:eastAsia="en-US"/>
              </w:rPr>
              <w:tab/>
              <w:t>(Release 11)</w:t>
            </w:r>
            <w:r w:rsidRPr="008F14C0">
              <w:rPr>
                <w:rFonts w:ascii="Arial" w:eastAsia="SimSun" w:hAnsi="Arial"/>
                <w:i/>
                <w:noProof/>
                <w:sz w:val="18"/>
                <w:szCs w:val="20"/>
                <w:lang w:eastAsia="en-US"/>
              </w:rPr>
              <w:br/>
              <w:t>…</w:t>
            </w:r>
            <w:r w:rsidRPr="008F14C0">
              <w:rPr>
                <w:rFonts w:ascii="Arial" w:eastAsia="SimSun" w:hAnsi="Arial"/>
                <w:i/>
                <w:noProof/>
                <w:sz w:val="18"/>
                <w:szCs w:val="20"/>
                <w:lang w:eastAsia="en-US"/>
              </w:rPr>
              <w:br/>
              <w:t>Rel-17</w:t>
            </w:r>
            <w:r w:rsidRPr="008F14C0">
              <w:rPr>
                <w:rFonts w:ascii="Arial" w:eastAsia="SimSun" w:hAnsi="Arial"/>
                <w:i/>
                <w:noProof/>
                <w:sz w:val="18"/>
                <w:szCs w:val="20"/>
                <w:lang w:eastAsia="en-US"/>
              </w:rPr>
              <w:tab/>
              <w:t>(Release 17)</w:t>
            </w:r>
            <w:r w:rsidRPr="008F14C0">
              <w:rPr>
                <w:rFonts w:ascii="Arial" w:eastAsia="SimSun" w:hAnsi="Arial"/>
                <w:i/>
                <w:noProof/>
                <w:sz w:val="18"/>
                <w:szCs w:val="20"/>
                <w:lang w:eastAsia="en-US"/>
              </w:rPr>
              <w:br/>
              <w:t>Rel-18</w:t>
            </w:r>
            <w:r w:rsidRPr="008F14C0">
              <w:rPr>
                <w:rFonts w:ascii="Arial" w:eastAsia="SimSun" w:hAnsi="Arial"/>
                <w:i/>
                <w:noProof/>
                <w:sz w:val="18"/>
                <w:szCs w:val="20"/>
                <w:lang w:eastAsia="en-US"/>
              </w:rPr>
              <w:tab/>
              <w:t>(Release 18)</w:t>
            </w:r>
            <w:r w:rsidRPr="008F14C0">
              <w:rPr>
                <w:rFonts w:ascii="Arial" w:eastAsia="SimSun" w:hAnsi="Arial"/>
                <w:i/>
                <w:noProof/>
                <w:sz w:val="18"/>
                <w:szCs w:val="20"/>
                <w:lang w:eastAsia="en-US"/>
              </w:rPr>
              <w:br/>
              <w:t>Rel-19</w:t>
            </w:r>
            <w:r w:rsidRPr="008F14C0">
              <w:rPr>
                <w:rFonts w:ascii="Arial" w:eastAsia="SimSun" w:hAnsi="Arial"/>
                <w:i/>
                <w:noProof/>
                <w:sz w:val="18"/>
                <w:szCs w:val="20"/>
                <w:lang w:eastAsia="en-US"/>
              </w:rPr>
              <w:tab/>
              <w:t xml:space="preserve">(Release 19) </w:t>
            </w:r>
            <w:r w:rsidRPr="008F14C0">
              <w:rPr>
                <w:rFonts w:ascii="Arial" w:eastAsia="SimSun" w:hAnsi="Arial"/>
                <w:i/>
                <w:noProof/>
                <w:sz w:val="18"/>
                <w:szCs w:val="20"/>
                <w:lang w:eastAsia="en-US"/>
              </w:rPr>
              <w:br/>
              <w:t>Rel-20</w:t>
            </w:r>
            <w:r w:rsidRPr="008F14C0">
              <w:rPr>
                <w:rFonts w:ascii="Arial" w:eastAsia="SimSun" w:hAnsi="Arial"/>
                <w:i/>
                <w:noProof/>
                <w:sz w:val="18"/>
                <w:szCs w:val="20"/>
                <w:lang w:eastAsia="en-US"/>
              </w:rPr>
              <w:tab/>
              <w:t>(Release 20)</w:t>
            </w:r>
          </w:p>
        </w:tc>
      </w:tr>
      <w:tr w:rsidR="008F14C0" w:rsidRPr="008F14C0" w14:paraId="68401A03" w14:textId="77777777" w:rsidTr="00655086">
        <w:tc>
          <w:tcPr>
            <w:tcW w:w="1843" w:type="dxa"/>
          </w:tcPr>
          <w:p w14:paraId="31544D1D" w14:textId="77777777" w:rsidR="008F14C0" w:rsidRPr="008F14C0" w:rsidRDefault="008F14C0" w:rsidP="008F14C0">
            <w:pPr>
              <w:rPr>
                <w:rFonts w:ascii="Arial" w:eastAsia="SimSun" w:hAnsi="Arial"/>
                <w:b/>
                <w:i/>
                <w:noProof/>
                <w:sz w:val="8"/>
                <w:szCs w:val="8"/>
                <w:lang w:eastAsia="en-US"/>
              </w:rPr>
            </w:pPr>
          </w:p>
        </w:tc>
        <w:tc>
          <w:tcPr>
            <w:tcW w:w="7797" w:type="dxa"/>
            <w:gridSpan w:val="10"/>
          </w:tcPr>
          <w:p w14:paraId="0A1F27A2" w14:textId="77777777" w:rsidR="008F14C0" w:rsidRPr="008F14C0" w:rsidRDefault="008F14C0" w:rsidP="008F14C0">
            <w:pPr>
              <w:rPr>
                <w:rFonts w:ascii="Arial" w:eastAsia="SimSun" w:hAnsi="Arial"/>
                <w:noProof/>
                <w:sz w:val="8"/>
                <w:szCs w:val="8"/>
                <w:lang w:eastAsia="en-US"/>
              </w:rPr>
            </w:pPr>
          </w:p>
        </w:tc>
      </w:tr>
      <w:tr w:rsidR="008F14C0" w:rsidRPr="008F14C0" w14:paraId="3ED047C6" w14:textId="77777777" w:rsidTr="00655086">
        <w:tc>
          <w:tcPr>
            <w:tcW w:w="2694" w:type="dxa"/>
            <w:gridSpan w:val="2"/>
            <w:tcBorders>
              <w:top w:val="single" w:sz="4" w:space="0" w:color="auto"/>
              <w:left w:val="single" w:sz="4" w:space="0" w:color="auto"/>
            </w:tcBorders>
          </w:tcPr>
          <w:p w14:paraId="7E32CCB6"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Reason for change:</w:t>
            </w:r>
          </w:p>
        </w:tc>
        <w:tc>
          <w:tcPr>
            <w:tcW w:w="6946" w:type="dxa"/>
            <w:gridSpan w:val="9"/>
            <w:tcBorders>
              <w:top w:val="single" w:sz="4" w:space="0" w:color="auto"/>
              <w:right w:val="single" w:sz="4" w:space="0" w:color="auto"/>
            </w:tcBorders>
            <w:shd w:val="pct30" w:color="FFFF00" w:fill="auto"/>
          </w:tcPr>
          <w:p w14:paraId="7DE46A55" w14:textId="0CD860DF" w:rsidR="008F14C0" w:rsidRPr="0037087C" w:rsidRDefault="009E55B4" w:rsidP="008F14C0">
            <w:pPr>
              <w:ind w:left="100"/>
              <w:rPr>
                <w:rFonts w:ascii="Arial" w:eastAsia="SimSun" w:hAnsi="Arial" w:cs="Arial"/>
                <w:noProof/>
                <w:sz w:val="20"/>
                <w:szCs w:val="20"/>
                <w:lang w:eastAsia="en-US"/>
              </w:rPr>
            </w:pPr>
            <w:r w:rsidRPr="009E55B4">
              <w:rPr>
                <w:rFonts w:ascii="Arial" w:eastAsia="SimSun" w:hAnsi="Arial" w:cs="Arial"/>
                <w:noProof/>
                <w:sz w:val="20"/>
                <w:szCs w:val="20"/>
                <w:lang w:eastAsia="en-US"/>
              </w:rPr>
              <w:t>The current specification does not explicitly define logical Management Functions (MnFs) as producers or consumers of Management Services (MnSs). This lack of clarity creates architectural gaps that lead to ambiguity, inconsistent interpretation across 3GPP Working Groups, and increasing functional overlap, especially as advanced features such as AI/ML, data analytics, and automation expand in 5G Advanced and future 6G systems. The essential, streamlined reference architecture provides the minimum structure needed to ensure architectural traceability and cross-WG alignment while preserving flexibility.</w:t>
            </w:r>
          </w:p>
        </w:tc>
      </w:tr>
      <w:tr w:rsidR="008F14C0" w:rsidRPr="008F14C0" w14:paraId="28B0A06C" w14:textId="77777777" w:rsidTr="00655086">
        <w:tc>
          <w:tcPr>
            <w:tcW w:w="2694" w:type="dxa"/>
            <w:gridSpan w:val="2"/>
            <w:tcBorders>
              <w:left w:val="single" w:sz="4" w:space="0" w:color="auto"/>
            </w:tcBorders>
          </w:tcPr>
          <w:p w14:paraId="575E4B5F"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577E708C" w14:textId="77777777" w:rsidR="008F14C0" w:rsidRPr="008F14C0" w:rsidRDefault="008F14C0" w:rsidP="008F14C0">
            <w:pPr>
              <w:rPr>
                <w:rFonts w:ascii="Arial" w:eastAsia="SimSun" w:hAnsi="Arial"/>
                <w:noProof/>
                <w:sz w:val="8"/>
                <w:szCs w:val="8"/>
                <w:lang w:eastAsia="en-US"/>
              </w:rPr>
            </w:pPr>
          </w:p>
        </w:tc>
      </w:tr>
      <w:tr w:rsidR="008F14C0" w:rsidRPr="008F14C0" w14:paraId="1120961F" w14:textId="77777777" w:rsidTr="00655086">
        <w:tc>
          <w:tcPr>
            <w:tcW w:w="2694" w:type="dxa"/>
            <w:gridSpan w:val="2"/>
            <w:tcBorders>
              <w:left w:val="single" w:sz="4" w:space="0" w:color="auto"/>
            </w:tcBorders>
          </w:tcPr>
          <w:p w14:paraId="1B0728DA"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Summary of change:</w:t>
            </w:r>
          </w:p>
        </w:tc>
        <w:tc>
          <w:tcPr>
            <w:tcW w:w="6946" w:type="dxa"/>
            <w:gridSpan w:val="9"/>
            <w:tcBorders>
              <w:right w:val="single" w:sz="4" w:space="0" w:color="auto"/>
            </w:tcBorders>
            <w:shd w:val="pct30" w:color="FFFF00" w:fill="auto"/>
          </w:tcPr>
          <w:p w14:paraId="7CB6EFF5" w14:textId="1FDAC982" w:rsidR="009E55B4" w:rsidRPr="008F14C0" w:rsidRDefault="00781CE4" w:rsidP="008F14C0">
            <w:pPr>
              <w:ind w:left="100"/>
              <w:rPr>
                <w:rFonts w:ascii="Arial" w:eastAsia="SimSun" w:hAnsi="Arial"/>
                <w:noProof/>
                <w:sz w:val="20"/>
                <w:szCs w:val="20"/>
                <w:lang w:eastAsia="en-US"/>
              </w:rPr>
            </w:pPr>
            <w:r w:rsidRPr="00781CE4">
              <w:rPr>
                <w:rFonts w:ascii="Arial" w:eastAsia="SimSun" w:hAnsi="Arial"/>
                <w:noProof/>
                <w:sz w:val="20"/>
                <w:szCs w:val="20"/>
                <w:lang w:eastAsia="en-US"/>
              </w:rPr>
              <w:t>This change introduces a complementary management framework that strengthens the Service-Based Management Architecture (SBMA) with an essential, streamlined reference architecture (Rel-19 baseline). It explicitly defines logical MnFs, clarifies their roles in relation to MnSs</w:t>
            </w:r>
            <w:r w:rsidR="00AA2C7F">
              <w:rPr>
                <w:rFonts w:ascii="Arial" w:eastAsia="SimSun" w:hAnsi="Arial"/>
                <w:noProof/>
                <w:sz w:val="20"/>
                <w:szCs w:val="20"/>
                <w:lang w:eastAsia="en-US"/>
              </w:rPr>
              <w:t>/capabilities</w:t>
            </w:r>
            <w:r w:rsidRPr="00781CE4">
              <w:rPr>
                <w:rFonts w:ascii="Arial" w:eastAsia="SimSun" w:hAnsi="Arial"/>
                <w:noProof/>
                <w:sz w:val="20"/>
                <w:szCs w:val="20"/>
                <w:lang w:eastAsia="en-US"/>
              </w:rPr>
              <w:t>, and establishes clear traceability between MnFs and the</w:t>
            </w:r>
            <w:r w:rsidR="00AA2C7F">
              <w:rPr>
                <w:rFonts w:ascii="Arial" w:eastAsia="SimSun" w:hAnsi="Arial"/>
                <w:noProof/>
                <w:sz w:val="20"/>
                <w:szCs w:val="20"/>
                <w:lang w:eastAsia="en-US"/>
              </w:rPr>
              <w:t>ir supported</w:t>
            </w:r>
            <w:r w:rsidRPr="00781CE4">
              <w:rPr>
                <w:rFonts w:ascii="Arial" w:eastAsia="SimSun" w:hAnsi="Arial"/>
                <w:noProof/>
                <w:sz w:val="20"/>
                <w:szCs w:val="20"/>
                <w:lang w:eastAsia="en-US"/>
              </w:rPr>
              <w:t xml:space="preserve"> </w:t>
            </w:r>
            <w:r w:rsidR="00AA2C7F">
              <w:rPr>
                <w:rFonts w:ascii="Arial" w:eastAsia="SimSun" w:hAnsi="Arial"/>
                <w:noProof/>
                <w:sz w:val="20"/>
                <w:szCs w:val="20"/>
                <w:lang w:eastAsia="en-US"/>
              </w:rPr>
              <w:t xml:space="preserve">capabilities and </w:t>
            </w:r>
            <w:r w:rsidRPr="00781CE4">
              <w:rPr>
                <w:rFonts w:ascii="Arial" w:eastAsia="SimSun" w:hAnsi="Arial"/>
                <w:noProof/>
                <w:sz w:val="20"/>
                <w:szCs w:val="20"/>
                <w:lang w:eastAsia="en-US"/>
              </w:rPr>
              <w:t xml:space="preserve">MnSs they produce or consume. This </w:t>
            </w:r>
            <w:r w:rsidR="00AA2C7F">
              <w:rPr>
                <w:rFonts w:ascii="Arial" w:eastAsia="SimSun" w:hAnsi="Arial"/>
                <w:noProof/>
                <w:sz w:val="20"/>
                <w:szCs w:val="20"/>
                <w:lang w:eastAsia="en-US"/>
              </w:rPr>
              <w:t xml:space="preserve">Rel-19 baseline reference architecture model </w:t>
            </w:r>
            <w:r w:rsidRPr="00781CE4">
              <w:rPr>
                <w:rFonts w:ascii="Arial" w:eastAsia="SimSun" w:hAnsi="Arial"/>
                <w:noProof/>
                <w:sz w:val="20"/>
                <w:szCs w:val="20"/>
                <w:lang w:eastAsia="en-US"/>
              </w:rPr>
              <w:t>enables a consistent, modular foundation that can evolve to support increasing intelligence, autonomy, and cross-domain orchestration in Rel-20 and beyond.</w:t>
            </w:r>
          </w:p>
        </w:tc>
      </w:tr>
      <w:tr w:rsidR="008F14C0" w:rsidRPr="008F14C0" w14:paraId="666AFAA8" w14:textId="77777777" w:rsidTr="00655086">
        <w:tc>
          <w:tcPr>
            <w:tcW w:w="2694" w:type="dxa"/>
            <w:gridSpan w:val="2"/>
            <w:tcBorders>
              <w:left w:val="single" w:sz="4" w:space="0" w:color="auto"/>
            </w:tcBorders>
          </w:tcPr>
          <w:p w14:paraId="2A2BF084"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72B6B5D7" w14:textId="77777777" w:rsidR="008F14C0" w:rsidRPr="008F14C0" w:rsidRDefault="008F14C0" w:rsidP="008F14C0">
            <w:pPr>
              <w:rPr>
                <w:rFonts w:ascii="Arial" w:eastAsia="SimSun" w:hAnsi="Arial"/>
                <w:noProof/>
                <w:sz w:val="8"/>
                <w:szCs w:val="8"/>
                <w:lang w:eastAsia="en-US"/>
              </w:rPr>
            </w:pPr>
          </w:p>
        </w:tc>
      </w:tr>
      <w:tr w:rsidR="008F14C0" w:rsidRPr="008F14C0" w14:paraId="42CADFAF" w14:textId="77777777" w:rsidTr="00655086">
        <w:tc>
          <w:tcPr>
            <w:tcW w:w="2694" w:type="dxa"/>
            <w:gridSpan w:val="2"/>
            <w:tcBorders>
              <w:left w:val="single" w:sz="4" w:space="0" w:color="auto"/>
              <w:bottom w:val="single" w:sz="4" w:space="0" w:color="auto"/>
            </w:tcBorders>
          </w:tcPr>
          <w:p w14:paraId="311EDB1F"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C8F0CF" w14:textId="1316B507" w:rsidR="009E55B4" w:rsidRPr="008F14C0" w:rsidRDefault="003F0D21" w:rsidP="008F14C0">
            <w:pPr>
              <w:ind w:left="100"/>
              <w:rPr>
                <w:rFonts w:ascii="Arial" w:eastAsia="SimSun" w:hAnsi="Arial"/>
                <w:noProof/>
                <w:sz w:val="20"/>
                <w:szCs w:val="20"/>
                <w:lang w:eastAsia="en-US"/>
              </w:rPr>
            </w:pPr>
            <w:r w:rsidRPr="003F0D21">
              <w:rPr>
                <w:rFonts w:ascii="Arial" w:eastAsia="SimSun" w:hAnsi="Arial"/>
                <w:noProof/>
                <w:sz w:val="20"/>
                <w:szCs w:val="20"/>
                <w:lang w:eastAsia="en-US"/>
              </w:rPr>
              <w:t>Without this baseline, the architectural role of MnFs will remain unclear, and the SBMA concept as defined in SA5 will continue to be poorly understood by other Working Groups. This lack of clarity risks continuing ambiguity and fragmentation across 3GPP, leading to overlapping or inconsistent functions and hindering effective coordination. Consequently, SA5’s ability to provide clear guidance for end-to-end management and orchestration standardisation for 5G Advanced and the transition towards 6G would be significantly weakened.</w:t>
            </w:r>
          </w:p>
        </w:tc>
      </w:tr>
      <w:tr w:rsidR="008F14C0" w:rsidRPr="008F14C0" w14:paraId="00BC56BA" w14:textId="77777777" w:rsidTr="00655086">
        <w:tc>
          <w:tcPr>
            <w:tcW w:w="2694" w:type="dxa"/>
            <w:gridSpan w:val="2"/>
          </w:tcPr>
          <w:p w14:paraId="7BF41609" w14:textId="77777777" w:rsidR="008F14C0" w:rsidRPr="008F14C0" w:rsidRDefault="008F14C0" w:rsidP="008F14C0">
            <w:pPr>
              <w:rPr>
                <w:rFonts w:ascii="Arial" w:eastAsia="SimSun" w:hAnsi="Arial"/>
                <w:b/>
                <w:i/>
                <w:noProof/>
                <w:sz w:val="8"/>
                <w:szCs w:val="8"/>
                <w:lang w:eastAsia="en-US"/>
              </w:rPr>
            </w:pPr>
          </w:p>
        </w:tc>
        <w:tc>
          <w:tcPr>
            <w:tcW w:w="6946" w:type="dxa"/>
            <w:gridSpan w:val="9"/>
          </w:tcPr>
          <w:p w14:paraId="5DFE52D3" w14:textId="77777777" w:rsidR="008F14C0" w:rsidRPr="008F14C0" w:rsidRDefault="008F14C0" w:rsidP="008F14C0">
            <w:pPr>
              <w:rPr>
                <w:rFonts w:ascii="Arial" w:eastAsia="SimSun" w:hAnsi="Arial"/>
                <w:noProof/>
                <w:sz w:val="8"/>
                <w:szCs w:val="8"/>
                <w:lang w:eastAsia="en-US"/>
              </w:rPr>
            </w:pPr>
          </w:p>
        </w:tc>
      </w:tr>
      <w:tr w:rsidR="008F14C0" w:rsidRPr="008F14C0" w14:paraId="1E239A46" w14:textId="77777777" w:rsidTr="00655086">
        <w:tc>
          <w:tcPr>
            <w:tcW w:w="2694" w:type="dxa"/>
            <w:gridSpan w:val="2"/>
            <w:tcBorders>
              <w:top w:val="single" w:sz="4" w:space="0" w:color="auto"/>
              <w:left w:val="single" w:sz="4" w:space="0" w:color="auto"/>
            </w:tcBorders>
          </w:tcPr>
          <w:p w14:paraId="5457CA8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Clauses affected:</w:t>
            </w:r>
          </w:p>
        </w:tc>
        <w:tc>
          <w:tcPr>
            <w:tcW w:w="6946" w:type="dxa"/>
            <w:gridSpan w:val="9"/>
            <w:tcBorders>
              <w:top w:val="single" w:sz="4" w:space="0" w:color="auto"/>
              <w:right w:val="single" w:sz="4" w:space="0" w:color="auto"/>
            </w:tcBorders>
            <w:shd w:val="pct30" w:color="FFFF00" w:fill="auto"/>
          </w:tcPr>
          <w:p w14:paraId="47017649" w14:textId="7573A748" w:rsidR="008F14C0" w:rsidRPr="008F14C0" w:rsidRDefault="0094711F" w:rsidP="008F14C0">
            <w:pPr>
              <w:ind w:left="100"/>
              <w:rPr>
                <w:rFonts w:ascii="Arial" w:eastAsia="SimSun" w:hAnsi="Arial"/>
                <w:noProof/>
                <w:sz w:val="20"/>
                <w:szCs w:val="20"/>
                <w:lang w:eastAsia="en-US"/>
              </w:rPr>
            </w:pPr>
            <w:r>
              <w:rPr>
                <w:rFonts w:ascii="Arial" w:eastAsia="SimSun" w:hAnsi="Arial"/>
                <w:noProof/>
                <w:sz w:val="20"/>
                <w:szCs w:val="20"/>
                <w:lang w:eastAsia="en-US"/>
              </w:rPr>
              <w:t xml:space="preserve">New </w:t>
            </w:r>
            <w:del w:id="10" w:author="Hassan Al-Kanani (NEC)_Rev1" w:date="2025-08-29T07:06:00Z" w16du:dateUtc="2025-08-29T06:06:00Z">
              <w:r w:rsidDel="00E37D20">
                <w:rPr>
                  <w:rFonts w:ascii="Arial" w:eastAsia="SimSun" w:hAnsi="Arial"/>
                  <w:noProof/>
                  <w:sz w:val="20"/>
                  <w:szCs w:val="20"/>
                  <w:lang w:eastAsia="en-US"/>
                </w:rPr>
                <w:delText>clauses 5.1a</w:delText>
              </w:r>
            </w:del>
            <w:ins w:id="11" w:author="Hassan Al-Kanani (NEC)_Rev1" w:date="2025-08-29T07:06:00Z" w16du:dateUtc="2025-08-29T06:06:00Z">
              <w:r w:rsidR="00E37D20">
                <w:rPr>
                  <w:rFonts w:ascii="Arial" w:eastAsia="SimSun" w:hAnsi="Arial"/>
                  <w:noProof/>
                  <w:sz w:val="20"/>
                  <w:szCs w:val="20"/>
                  <w:lang w:eastAsia="en-US"/>
                </w:rPr>
                <w:t>Annex A</w:t>
              </w:r>
              <w:r w:rsidR="008F69B6">
                <w:rPr>
                  <w:rFonts w:ascii="Arial" w:eastAsia="SimSun" w:hAnsi="Arial"/>
                  <w:noProof/>
                  <w:sz w:val="20"/>
                  <w:szCs w:val="20"/>
                  <w:lang w:eastAsia="en-US"/>
                </w:rPr>
                <w:t>.x</w:t>
              </w:r>
            </w:ins>
          </w:p>
        </w:tc>
      </w:tr>
      <w:tr w:rsidR="008F14C0" w:rsidRPr="008F14C0" w14:paraId="70307F46" w14:textId="77777777" w:rsidTr="00655086">
        <w:tc>
          <w:tcPr>
            <w:tcW w:w="2694" w:type="dxa"/>
            <w:gridSpan w:val="2"/>
            <w:tcBorders>
              <w:left w:val="single" w:sz="4" w:space="0" w:color="auto"/>
            </w:tcBorders>
          </w:tcPr>
          <w:p w14:paraId="56E23B68"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400DE5AA" w14:textId="77777777" w:rsidR="008F14C0" w:rsidRPr="008F14C0" w:rsidRDefault="008F14C0" w:rsidP="008F14C0">
            <w:pPr>
              <w:rPr>
                <w:rFonts w:ascii="Arial" w:eastAsia="SimSun" w:hAnsi="Arial"/>
                <w:noProof/>
                <w:sz w:val="8"/>
                <w:szCs w:val="8"/>
                <w:lang w:eastAsia="en-US"/>
              </w:rPr>
            </w:pPr>
          </w:p>
        </w:tc>
      </w:tr>
      <w:tr w:rsidR="008F14C0" w:rsidRPr="008F14C0" w14:paraId="3FABB776" w14:textId="77777777" w:rsidTr="00655086">
        <w:tc>
          <w:tcPr>
            <w:tcW w:w="2694" w:type="dxa"/>
            <w:gridSpan w:val="2"/>
            <w:tcBorders>
              <w:left w:val="single" w:sz="4" w:space="0" w:color="auto"/>
            </w:tcBorders>
          </w:tcPr>
          <w:p w14:paraId="0F8F9C70" w14:textId="77777777" w:rsidR="008F14C0" w:rsidRPr="008F14C0" w:rsidRDefault="008F14C0" w:rsidP="008F14C0">
            <w:pPr>
              <w:tabs>
                <w:tab w:val="right" w:pos="2184"/>
              </w:tabs>
              <w:rPr>
                <w:rFonts w:ascii="Arial" w:eastAsia="SimSun" w:hAnsi="Arial"/>
                <w:b/>
                <w:i/>
                <w:noProof/>
                <w:sz w:val="20"/>
                <w:szCs w:val="20"/>
                <w:lang w:eastAsia="en-US"/>
              </w:rPr>
            </w:pPr>
          </w:p>
        </w:tc>
        <w:tc>
          <w:tcPr>
            <w:tcW w:w="284" w:type="dxa"/>
            <w:tcBorders>
              <w:top w:val="single" w:sz="4" w:space="0" w:color="auto"/>
              <w:left w:val="single" w:sz="4" w:space="0" w:color="auto"/>
              <w:bottom w:val="single" w:sz="4" w:space="0" w:color="auto"/>
            </w:tcBorders>
          </w:tcPr>
          <w:p w14:paraId="13713FD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AFC0F"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N</w:t>
            </w:r>
          </w:p>
        </w:tc>
        <w:tc>
          <w:tcPr>
            <w:tcW w:w="2977" w:type="dxa"/>
            <w:gridSpan w:val="4"/>
          </w:tcPr>
          <w:p w14:paraId="0C94CD4E" w14:textId="77777777" w:rsidR="008F14C0" w:rsidRPr="008F14C0" w:rsidRDefault="008F14C0" w:rsidP="008F14C0">
            <w:pPr>
              <w:tabs>
                <w:tab w:val="right" w:pos="2893"/>
              </w:tabs>
              <w:rPr>
                <w:rFonts w:ascii="Arial" w:eastAsia="SimSun" w:hAnsi="Arial"/>
                <w:noProof/>
                <w:sz w:val="20"/>
                <w:szCs w:val="20"/>
                <w:lang w:eastAsia="en-US"/>
              </w:rPr>
            </w:pPr>
          </w:p>
        </w:tc>
        <w:tc>
          <w:tcPr>
            <w:tcW w:w="3401" w:type="dxa"/>
            <w:gridSpan w:val="3"/>
            <w:tcBorders>
              <w:right w:val="single" w:sz="4" w:space="0" w:color="auto"/>
            </w:tcBorders>
            <w:shd w:val="clear" w:color="FFFF00" w:fill="auto"/>
          </w:tcPr>
          <w:p w14:paraId="4394D492" w14:textId="77777777" w:rsidR="008F14C0" w:rsidRPr="008F14C0" w:rsidRDefault="008F14C0" w:rsidP="008F14C0">
            <w:pPr>
              <w:ind w:left="99"/>
              <w:rPr>
                <w:rFonts w:ascii="Arial" w:eastAsia="SimSun" w:hAnsi="Arial"/>
                <w:noProof/>
                <w:sz w:val="20"/>
                <w:szCs w:val="20"/>
                <w:lang w:eastAsia="en-US"/>
              </w:rPr>
            </w:pPr>
          </w:p>
        </w:tc>
      </w:tr>
      <w:tr w:rsidR="008F14C0" w:rsidRPr="008F14C0" w14:paraId="4C8E2CED" w14:textId="77777777" w:rsidTr="00655086">
        <w:tc>
          <w:tcPr>
            <w:tcW w:w="2694" w:type="dxa"/>
            <w:gridSpan w:val="2"/>
            <w:tcBorders>
              <w:left w:val="single" w:sz="4" w:space="0" w:color="auto"/>
            </w:tcBorders>
          </w:tcPr>
          <w:p w14:paraId="39A9FC3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93D955C"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97B9EB"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9C461DD" w14:textId="77777777" w:rsidR="008F14C0" w:rsidRPr="008F14C0" w:rsidRDefault="008F14C0" w:rsidP="008F14C0">
            <w:pPr>
              <w:tabs>
                <w:tab w:val="right" w:pos="2893"/>
              </w:tabs>
              <w:rPr>
                <w:rFonts w:ascii="Arial" w:eastAsia="SimSun" w:hAnsi="Arial"/>
                <w:noProof/>
                <w:sz w:val="20"/>
                <w:szCs w:val="20"/>
                <w:lang w:eastAsia="en-US"/>
              </w:rPr>
            </w:pPr>
            <w:r w:rsidRPr="008F14C0">
              <w:rPr>
                <w:rFonts w:ascii="Arial" w:eastAsia="SimSun" w:hAnsi="Arial"/>
                <w:noProof/>
                <w:sz w:val="20"/>
                <w:szCs w:val="20"/>
                <w:lang w:eastAsia="en-US"/>
              </w:rPr>
              <w:t xml:space="preserve"> Other core specifications</w:t>
            </w:r>
            <w:r w:rsidRPr="008F14C0">
              <w:rPr>
                <w:rFonts w:ascii="Arial" w:eastAsia="SimSun" w:hAnsi="Arial"/>
                <w:noProof/>
                <w:sz w:val="20"/>
                <w:szCs w:val="20"/>
                <w:lang w:eastAsia="en-US"/>
              </w:rPr>
              <w:tab/>
            </w:r>
          </w:p>
        </w:tc>
        <w:tc>
          <w:tcPr>
            <w:tcW w:w="3401" w:type="dxa"/>
            <w:gridSpan w:val="3"/>
            <w:tcBorders>
              <w:right w:val="single" w:sz="4" w:space="0" w:color="auto"/>
            </w:tcBorders>
            <w:shd w:val="pct30" w:color="FFFF00" w:fill="auto"/>
          </w:tcPr>
          <w:p w14:paraId="4DEB0791"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E65B7C9" w14:textId="77777777" w:rsidTr="00655086">
        <w:tc>
          <w:tcPr>
            <w:tcW w:w="2694" w:type="dxa"/>
            <w:gridSpan w:val="2"/>
            <w:tcBorders>
              <w:left w:val="single" w:sz="4" w:space="0" w:color="auto"/>
            </w:tcBorders>
          </w:tcPr>
          <w:p w14:paraId="055E657B"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167C9F2"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B0D79"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400BC85"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Test specifications</w:t>
            </w:r>
          </w:p>
        </w:tc>
        <w:tc>
          <w:tcPr>
            <w:tcW w:w="3401" w:type="dxa"/>
            <w:gridSpan w:val="3"/>
            <w:tcBorders>
              <w:right w:val="single" w:sz="4" w:space="0" w:color="auto"/>
            </w:tcBorders>
            <w:shd w:val="pct30" w:color="FFFF00" w:fill="auto"/>
          </w:tcPr>
          <w:p w14:paraId="2B4CDA76"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559B77CA" w14:textId="77777777" w:rsidTr="00655086">
        <w:tc>
          <w:tcPr>
            <w:tcW w:w="2694" w:type="dxa"/>
            <w:gridSpan w:val="2"/>
            <w:tcBorders>
              <w:left w:val="single" w:sz="4" w:space="0" w:color="auto"/>
            </w:tcBorders>
          </w:tcPr>
          <w:p w14:paraId="5F486878"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7DCA440"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6113A"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261FC027"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O&amp;M Specifications</w:t>
            </w:r>
          </w:p>
        </w:tc>
        <w:tc>
          <w:tcPr>
            <w:tcW w:w="3401" w:type="dxa"/>
            <w:gridSpan w:val="3"/>
            <w:tcBorders>
              <w:right w:val="single" w:sz="4" w:space="0" w:color="auto"/>
            </w:tcBorders>
            <w:shd w:val="pct30" w:color="FFFF00" w:fill="auto"/>
          </w:tcPr>
          <w:p w14:paraId="2B1B6918"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917136C" w14:textId="77777777" w:rsidTr="00655086">
        <w:tc>
          <w:tcPr>
            <w:tcW w:w="2694" w:type="dxa"/>
            <w:gridSpan w:val="2"/>
            <w:tcBorders>
              <w:left w:val="single" w:sz="4" w:space="0" w:color="auto"/>
            </w:tcBorders>
          </w:tcPr>
          <w:p w14:paraId="484F5174" w14:textId="77777777" w:rsidR="008F14C0" w:rsidRPr="008F14C0" w:rsidRDefault="008F14C0" w:rsidP="008F14C0">
            <w:pPr>
              <w:rPr>
                <w:rFonts w:ascii="Arial" w:eastAsia="SimSun" w:hAnsi="Arial"/>
                <w:b/>
                <w:i/>
                <w:noProof/>
                <w:sz w:val="20"/>
                <w:szCs w:val="20"/>
                <w:lang w:eastAsia="en-US"/>
              </w:rPr>
            </w:pPr>
          </w:p>
        </w:tc>
        <w:tc>
          <w:tcPr>
            <w:tcW w:w="6946" w:type="dxa"/>
            <w:gridSpan w:val="9"/>
            <w:tcBorders>
              <w:right w:val="single" w:sz="4" w:space="0" w:color="auto"/>
            </w:tcBorders>
          </w:tcPr>
          <w:p w14:paraId="25F4BD83" w14:textId="77777777" w:rsidR="008F14C0" w:rsidRPr="008F14C0" w:rsidRDefault="008F14C0" w:rsidP="008F14C0">
            <w:pPr>
              <w:rPr>
                <w:rFonts w:ascii="Arial" w:eastAsia="SimSun" w:hAnsi="Arial"/>
                <w:noProof/>
                <w:sz w:val="20"/>
                <w:szCs w:val="20"/>
                <w:lang w:eastAsia="en-US"/>
              </w:rPr>
            </w:pPr>
          </w:p>
        </w:tc>
      </w:tr>
      <w:tr w:rsidR="008F14C0" w:rsidRPr="008F14C0" w14:paraId="4A15C3B8" w14:textId="77777777" w:rsidTr="00655086">
        <w:tc>
          <w:tcPr>
            <w:tcW w:w="2694" w:type="dxa"/>
            <w:gridSpan w:val="2"/>
            <w:tcBorders>
              <w:left w:val="single" w:sz="4" w:space="0" w:color="auto"/>
              <w:bottom w:val="single" w:sz="4" w:space="0" w:color="auto"/>
            </w:tcBorders>
          </w:tcPr>
          <w:p w14:paraId="4550DEFD"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4A87780F" w14:textId="5F492C94" w:rsidR="008F14C0" w:rsidRPr="008F14C0" w:rsidRDefault="009E55B4" w:rsidP="008F14C0">
            <w:pPr>
              <w:ind w:left="100"/>
              <w:rPr>
                <w:rFonts w:ascii="Arial" w:eastAsia="SimSun" w:hAnsi="Arial"/>
                <w:noProof/>
                <w:sz w:val="20"/>
                <w:szCs w:val="20"/>
                <w:lang w:eastAsia="en-US"/>
              </w:rPr>
            </w:pPr>
            <w:r>
              <w:rPr>
                <w:rFonts w:ascii="Arial" w:eastAsia="SimSun" w:hAnsi="Arial"/>
                <w:noProof/>
                <w:sz w:val="20"/>
                <w:szCs w:val="20"/>
                <w:lang w:eastAsia="en-US"/>
              </w:rPr>
              <w:t>For further background including rational for the change request please check the discussion paper in S5-25</w:t>
            </w:r>
            <w:r w:rsidR="0084707B">
              <w:rPr>
                <w:rFonts w:ascii="Arial" w:eastAsia="SimSun" w:hAnsi="Arial"/>
                <w:noProof/>
                <w:sz w:val="20"/>
                <w:szCs w:val="20"/>
                <w:lang w:eastAsia="en-US"/>
              </w:rPr>
              <w:t>3320</w:t>
            </w:r>
            <w:r w:rsidR="008B2C2D">
              <w:rPr>
                <w:rFonts w:ascii="Arial" w:eastAsia="SimSun" w:hAnsi="Arial"/>
                <w:noProof/>
                <w:sz w:val="20"/>
                <w:szCs w:val="20"/>
                <w:lang w:eastAsia="en-US"/>
              </w:rPr>
              <w:t>,</w:t>
            </w:r>
            <w:r w:rsidR="00DA2684">
              <w:rPr>
                <w:rFonts w:ascii="Arial" w:eastAsia="SimSun" w:hAnsi="Arial"/>
                <w:noProof/>
                <w:sz w:val="20"/>
                <w:szCs w:val="20"/>
                <w:lang w:eastAsia="en-US"/>
              </w:rPr>
              <w:t xml:space="preserve"> and a</w:t>
            </w:r>
            <w:r w:rsidR="008B2C2D">
              <w:rPr>
                <w:rFonts w:ascii="Arial" w:eastAsia="SimSun" w:hAnsi="Arial"/>
                <w:noProof/>
                <w:sz w:val="20"/>
                <w:szCs w:val="20"/>
                <w:lang w:eastAsia="en-US"/>
              </w:rPr>
              <w:t xml:space="preserve"> supporting CR in S5-253323.</w:t>
            </w:r>
          </w:p>
        </w:tc>
      </w:tr>
      <w:tr w:rsidR="008F14C0" w:rsidRPr="008F14C0" w14:paraId="7E6E93EC" w14:textId="77777777" w:rsidTr="008F14C0">
        <w:tc>
          <w:tcPr>
            <w:tcW w:w="2694" w:type="dxa"/>
            <w:gridSpan w:val="2"/>
            <w:tcBorders>
              <w:top w:val="single" w:sz="4" w:space="0" w:color="auto"/>
              <w:bottom w:val="single" w:sz="4" w:space="0" w:color="auto"/>
            </w:tcBorders>
          </w:tcPr>
          <w:p w14:paraId="400255BE" w14:textId="77777777" w:rsidR="008F14C0" w:rsidRPr="008F14C0" w:rsidRDefault="008F14C0" w:rsidP="008F14C0">
            <w:pPr>
              <w:tabs>
                <w:tab w:val="right" w:pos="2184"/>
              </w:tabs>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A02314" w14:textId="77777777" w:rsidR="008F14C0" w:rsidRPr="008F14C0" w:rsidRDefault="008F14C0" w:rsidP="008F14C0">
            <w:pPr>
              <w:ind w:left="100"/>
              <w:rPr>
                <w:rFonts w:ascii="Arial" w:eastAsia="SimSun" w:hAnsi="Arial"/>
                <w:noProof/>
                <w:sz w:val="8"/>
                <w:szCs w:val="8"/>
                <w:lang w:eastAsia="en-US"/>
              </w:rPr>
            </w:pPr>
          </w:p>
        </w:tc>
      </w:tr>
      <w:tr w:rsidR="008F14C0" w:rsidRPr="008F14C0" w14:paraId="6162FE6A" w14:textId="77777777" w:rsidTr="00655086">
        <w:tc>
          <w:tcPr>
            <w:tcW w:w="2694" w:type="dxa"/>
            <w:gridSpan w:val="2"/>
            <w:tcBorders>
              <w:top w:val="single" w:sz="4" w:space="0" w:color="auto"/>
              <w:left w:val="single" w:sz="4" w:space="0" w:color="auto"/>
              <w:bottom w:val="single" w:sz="4" w:space="0" w:color="auto"/>
            </w:tcBorders>
          </w:tcPr>
          <w:p w14:paraId="732DC6E2"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3B992" w14:textId="77777777" w:rsidR="008F14C0" w:rsidRPr="008F14C0" w:rsidRDefault="008F14C0" w:rsidP="008F14C0">
            <w:pPr>
              <w:ind w:left="100"/>
              <w:rPr>
                <w:rFonts w:ascii="Arial" w:eastAsia="SimSun" w:hAnsi="Arial"/>
                <w:noProof/>
                <w:sz w:val="20"/>
                <w:szCs w:val="20"/>
                <w:lang w:eastAsia="en-US"/>
              </w:rPr>
            </w:pPr>
          </w:p>
        </w:tc>
      </w:tr>
    </w:tbl>
    <w:p w14:paraId="32BB1721" w14:textId="77777777" w:rsidR="00D9106D" w:rsidRDefault="00D9106D" w:rsidP="00D9106D"/>
    <w:p w14:paraId="28CD2753" w14:textId="77777777" w:rsidR="008F14C0" w:rsidRDefault="008F14C0" w:rsidP="00D910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2F892883"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731212" w14:textId="3A0ECAA4"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1st </w:t>
            </w:r>
            <w:r w:rsidR="00AF34D0">
              <w:rPr>
                <w:rFonts w:ascii="Arial" w:hAnsi="Arial" w:cs="Arial"/>
                <w:b/>
                <w:bCs/>
                <w:sz w:val="28"/>
                <w:szCs w:val="28"/>
                <w:lang w:eastAsia="zh-CN"/>
              </w:rPr>
              <w:t>c</w:t>
            </w:r>
            <w:r>
              <w:rPr>
                <w:rFonts w:ascii="Arial" w:hAnsi="Arial" w:cs="Arial"/>
                <w:b/>
                <w:bCs/>
                <w:sz w:val="28"/>
                <w:szCs w:val="28"/>
                <w:lang w:eastAsia="zh-CN"/>
              </w:rPr>
              <w:t>hange</w:t>
            </w:r>
          </w:p>
        </w:tc>
      </w:tr>
    </w:tbl>
    <w:p w14:paraId="65591408" w14:textId="77777777" w:rsidR="00FD3BF2" w:rsidRDefault="00FD3BF2" w:rsidP="00D9106D">
      <w:pPr>
        <w:rPr>
          <w:rFonts w:eastAsiaTheme="minorEastAsia"/>
          <w:lang w:eastAsia="zh-CN"/>
        </w:rPr>
      </w:pPr>
      <w:bookmarkStart w:id="12" w:name="_CR7_3a_1_2_2_3"/>
      <w:bookmarkEnd w:id="12"/>
    </w:p>
    <w:p w14:paraId="118904AA" w14:textId="77777777" w:rsidR="00FD3BF2" w:rsidRDefault="00FD3BF2" w:rsidP="00D9106D">
      <w:pPr>
        <w:rPr>
          <w:rFonts w:eastAsiaTheme="minorEastAsia"/>
          <w:lang w:eastAsia="zh-CN"/>
        </w:rPr>
      </w:pPr>
    </w:p>
    <w:p w14:paraId="4F2425DF" w14:textId="77777777" w:rsidR="00FD3BF2" w:rsidRPr="00FD3BF2" w:rsidRDefault="00FD3BF2" w:rsidP="00D9106D">
      <w:pPr>
        <w:rPr>
          <w:rFonts w:eastAsiaTheme="minorEastAsia"/>
          <w:lang w:eastAsia="zh-CN"/>
        </w:rPr>
      </w:pPr>
    </w:p>
    <w:p w14:paraId="1ECE98A4" w14:textId="7954CD8F" w:rsidR="00525FB4" w:rsidRPr="00525FB4" w:rsidRDefault="00525FB4" w:rsidP="00525FB4">
      <w:pPr>
        <w:pStyle w:val="Heading8"/>
        <w:rPr>
          <w:ins w:id="13" w:author="Hassan Al-Kanani (NEC)_Rev1" w:date="2025-08-28T23:22:00Z" w16du:dateUtc="2025-08-28T22:22:00Z"/>
        </w:rPr>
      </w:pPr>
      <w:bookmarkStart w:id="14" w:name="_Toc19796739"/>
      <w:bookmarkStart w:id="15" w:name="_Toc27046873"/>
      <w:bookmarkStart w:id="16" w:name="_Toc35858091"/>
      <w:bookmarkStart w:id="17" w:name="_Toc193453567"/>
      <w:ins w:id="18" w:author="Hassan Al-Kanani (NEC)_Rev1" w:date="2025-08-28T23:22:00Z" w16du:dateUtc="2025-08-28T22:22:00Z">
        <w:r w:rsidRPr="00525FB4">
          <w:t xml:space="preserve"> </w:t>
        </w:r>
      </w:ins>
      <w:proofErr w:type="spellStart"/>
      <w:ins w:id="19" w:author="Hassan Al-Kanani (NEC)_Rev1" w:date="2025-08-28T23:23:00Z">
        <w:r w:rsidRPr="00525FB4">
          <w:t>A.x</w:t>
        </w:r>
        <w:proofErr w:type="spellEnd"/>
        <w:r w:rsidRPr="00525FB4">
          <w:tab/>
        </w:r>
      </w:ins>
      <w:ins w:id="20" w:author="Hassan Al-Kanani (NEC)_Rev1" w:date="2025-08-28T23:27:00Z">
        <w:r w:rsidRPr="00525FB4">
          <w:t xml:space="preserve">Illustrative </w:t>
        </w:r>
      </w:ins>
      <w:ins w:id="21" w:author="Hassan Al-Kanani (NEC)_Rev1" w:date="2025-08-28T23:27:00Z" w16du:dateUtc="2025-08-28T22:27:00Z">
        <w:r>
          <w:t>a</w:t>
        </w:r>
      </w:ins>
      <w:ins w:id="22" w:author="Hassan Al-Kanani (NEC)_Rev1" w:date="2025-08-28T23:23:00Z">
        <w:r w:rsidRPr="00525FB4">
          <w:t>rchitecture r</w:t>
        </w:r>
        <w:r w:rsidRPr="00525FB4">
          <w:rPr>
            <w:rFonts w:hint="eastAsia"/>
          </w:rPr>
          <w:t xml:space="preserve">eference </w:t>
        </w:r>
        <w:r w:rsidRPr="00525FB4">
          <w:t>model for</w:t>
        </w:r>
        <w:r w:rsidRPr="00525FB4">
          <w:rPr>
            <w:lang w:val="en-US"/>
          </w:rPr>
          <w:t xml:space="preserve"> </w:t>
        </w:r>
        <w:r w:rsidRPr="00525FB4">
          <w:rPr>
            <w:rFonts w:hint="eastAsia"/>
          </w:rPr>
          <w:t>m</w:t>
        </w:r>
        <w:r w:rsidRPr="00525FB4">
          <w:t xml:space="preserve">anagement and orchestration </w:t>
        </w:r>
      </w:ins>
    </w:p>
    <w:p w14:paraId="78A3FFFA" w14:textId="1E6EE186" w:rsidR="002A1770" w:rsidDel="00525FB4" w:rsidRDefault="002A1770" w:rsidP="002A1770">
      <w:pPr>
        <w:keepNext/>
        <w:keepLines/>
        <w:pBdr>
          <w:top w:val="single" w:sz="12" w:space="3" w:color="auto"/>
        </w:pBdr>
        <w:overflowPunct w:val="0"/>
        <w:autoSpaceDE w:val="0"/>
        <w:autoSpaceDN w:val="0"/>
        <w:adjustRightInd w:val="0"/>
        <w:spacing w:before="240" w:after="180"/>
        <w:ind w:left="1134" w:hanging="1134"/>
        <w:textAlignment w:val="baseline"/>
        <w:outlineLvl w:val="0"/>
        <w:rPr>
          <w:del w:id="23" w:author="Hassan Al-Kanani (NEC)_Rev1" w:date="2025-08-28T23:22:00Z" w16du:dateUtc="2025-08-28T22:22:00Z"/>
          <w:rFonts w:ascii="Arial" w:eastAsia="SimSun" w:hAnsi="Arial"/>
          <w:sz w:val="36"/>
          <w:szCs w:val="20"/>
          <w:lang w:eastAsia="en-US"/>
        </w:rPr>
      </w:pPr>
      <w:del w:id="24" w:author="Hassan Al-Kanani (NEC)_Rev1" w:date="2025-08-28T23:22:00Z" w16du:dateUtc="2025-08-28T22:22:00Z">
        <w:r w:rsidRPr="002A1770" w:rsidDel="00525FB4">
          <w:rPr>
            <w:rFonts w:ascii="Arial" w:eastAsia="SimSun" w:hAnsi="Arial"/>
            <w:sz w:val="36"/>
            <w:szCs w:val="20"/>
            <w:lang w:eastAsia="en-US"/>
          </w:rPr>
          <w:delText>5</w:delText>
        </w:r>
        <w:r w:rsidRPr="002A1770" w:rsidDel="00525FB4">
          <w:rPr>
            <w:rFonts w:ascii="Arial" w:eastAsia="SimSun" w:hAnsi="Arial"/>
            <w:sz w:val="36"/>
            <w:szCs w:val="20"/>
            <w:lang w:eastAsia="en-US"/>
          </w:rPr>
          <w:tab/>
          <w:delText>Architecture reference model</w:delText>
        </w:r>
        <w:bookmarkEnd w:id="14"/>
        <w:bookmarkEnd w:id="15"/>
        <w:bookmarkEnd w:id="16"/>
        <w:bookmarkEnd w:id="17"/>
      </w:del>
    </w:p>
    <w:p w14:paraId="4E437970" w14:textId="2DEDB1FA" w:rsidR="006D5610" w:rsidRDefault="006D5610" w:rsidP="006D5610">
      <w:pPr>
        <w:rPr>
          <w:ins w:id="25" w:author="Hassan Al-Kanani (NEC)_Rev1" w:date="2025-08-28T22:44:00Z" w16du:dateUtc="2025-08-28T21:44:00Z"/>
          <w:sz w:val="20"/>
          <w:szCs w:val="20"/>
        </w:rPr>
      </w:pPr>
      <w:ins w:id="26" w:author="Hassan Al-Kanani (NEC)_Rev1" w:date="2025-08-28T22:44:00Z" w16du:dateUtc="2025-08-28T21:44:00Z">
        <w:r w:rsidRPr="00E32B88">
          <w:rPr>
            <w:sz w:val="20"/>
            <w:szCs w:val="20"/>
          </w:rPr>
          <w:t>The</w:t>
        </w:r>
      </w:ins>
      <w:ins w:id="27" w:author="Hassan Al-Kanani (NEC)_Rev1" w:date="2025-08-28T23:34:00Z" w16du:dateUtc="2025-08-28T22:34:00Z">
        <w:r w:rsidR="0032733B">
          <w:rPr>
            <w:sz w:val="20"/>
            <w:szCs w:val="20"/>
          </w:rPr>
          <w:t xml:space="preserve"> i</w:t>
        </w:r>
      </w:ins>
      <w:ins w:id="28" w:author="Hassan Al-Kanani (NEC)_Rev1" w:date="2025-08-28T23:34:00Z">
        <w:r w:rsidR="001D288F" w:rsidRPr="001D288F">
          <w:rPr>
            <w:sz w:val="20"/>
            <w:szCs w:val="20"/>
          </w:rPr>
          <w:t>llustrative</w:t>
        </w:r>
      </w:ins>
      <w:ins w:id="29" w:author="Hassan Al-Kanani (NEC)_Rev1" w:date="2025-08-28T22:44:00Z" w16du:dateUtc="2025-08-28T21:44:00Z">
        <w:r>
          <w:rPr>
            <w:sz w:val="20"/>
            <w:szCs w:val="20"/>
          </w:rPr>
          <w:t xml:space="preserve"> architecture</w:t>
        </w:r>
        <w:r w:rsidRPr="00E32B88">
          <w:rPr>
            <w:sz w:val="20"/>
            <w:szCs w:val="20"/>
          </w:rPr>
          <w:t xml:space="preserve"> reference</w:t>
        </w:r>
        <w:r>
          <w:rPr>
            <w:sz w:val="20"/>
            <w:szCs w:val="20"/>
          </w:rPr>
          <w:t xml:space="preserve"> model for </w:t>
        </w:r>
        <w:r w:rsidRPr="00E32B88">
          <w:rPr>
            <w:sz w:val="20"/>
            <w:szCs w:val="20"/>
          </w:rPr>
          <w:t>management and orchestration</w:t>
        </w:r>
        <w:r>
          <w:rPr>
            <w:sz w:val="20"/>
            <w:szCs w:val="20"/>
          </w:rPr>
          <w:t xml:space="preserve"> in</w:t>
        </w:r>
        <w:r w:rsidRPr="00E32B88">
          <w:rPr>
            <w:sz w:val="20"/>
            <w:szCs w:val="20"/>
          </w:rPr>
          <w:t xml:space="preserve"> Figure </w:t>
        </w:r>
      </w:ins>
      <w:proofErr w:type="spellStart"/>
      <w:ins w:id="30" w:author="Hassan Al-Kanani (NEC)_Rev1" w:date="2025-08-28T23:34:00Z" w16du:dateUtc="2025-08-28T22:34:00Z">
        <w:r w:rsidR="004B1020">
          <w:rPr>
            <w:sz w:val="20"/>
            <w:szCs w:val="20"/>
          </w:rPr>
          <w:t>A</w:t>
        </w:r>
      </w:ins>
      <w:ins w:id="31" w:author="Hassan Al-Kanani (NEC)_Rev1" w:date="2025-08-28T22:44:00Z" w16du:dateUtc="2025-08-28T21:44:00Z">
        <w:r>
          <w:rPr>
            <w:sz w:val="20"/>
            <w:szCs w:val="20"/>
          </w:rPr>
          <w:t>.</w:t>
        </w:r>
      </w:ins>
      <w:ins w:id="32" w:author="Hassan Al-Kanani (NEC)_Rev1" w:date="2025-08-28T23:35:00Z" w16du:dateUtc="2025-08-28T22:35:00Z">
        <w:r w:rsidR="004B1020">
          <w:rPr>
            <w:sz w:val="20"/>
            <w:szCs w:val="20"/>
          </w:rPr>
          <w:t>x</w:t>
        </w:r>
        <w:proofErr w:type="spellEnd"/>
        <w:r w:rsidR="004B1020">
          <w:rPr>
            <w:sz w:val="20"/>
            <w:szCs w:val="20"/>
          </w:rPr>
          <w:t>-</w:t>
        </w:r>
      </w:ins>
      <w:ins w:id="33" w:author="Hassan Al-Kanani (NEC)_Rev1" w:date="2025-08-28T23:39:00Z" w16du:dateUtc="2025-08-28T22:39:00Z">
        <w:r w:rsidR="00947E8F">
          <w:rPr>
            <w:sz w:val="20"/>
            <w:szCs w:val="20"/>
          </w:rPr>
          <w:t>a</w:t>
        </w:r>
      </w:ins>
      <w:ins w:id="34" w:author="Hassan Al-Kanani (NEC)_Rev1" w:date="2025-08-28T22:44:00Z" w16du:dateUtc="2025-08-28T21:44:00Z">
        <w:r w:rsidRPr="00E32B88">
          <w:rPr>
            <w:sz w:val="20"/>
            <w:szCs w:val="20"/>
          </w:rPr>
          <w:t xml:space="preserve"> defines a set of </w:t>
        </w:r>
        <w:del w:id="35" w:author="Hassan Al-Kanani (NEC)_Rev1" w:date="2025-08-27T15:37:00Z">
          <w:r w:rsidRPr="00E32B88" w:rsidDel="006D611D">
            <w:rPr>
              <w:sz w:val="20"/>
              <w:szCs w:val="20"/>
            </w:rPr>
            <w:delText>Management</w:delText>
          </w:r>
        </w:del>
        <w:r w:rsidRPr="00E32B88">
          <w:rPr>
            <w:sz w:val="20"/>
            <w:szCs w:val="20"/>
          </w:rPr>
          <w:t xml:space="preserve"> </w:t>
        </w:r>
        <w:del w:id="36" w:author="Hassan Al-Kanani (NEC)_Rev1" w:date="2025-08-27T15:37:00Z">
          <w:r w:rsidRPr="00E32B88" w:rsidDel="006D611D">
            <w:rPr>
              <w:sz w:val="20"/>
              <w:szCs w:val="20"/>
            </w:rPr>
            <w:delText>F</w:delText>
          </w:r>
        </w:del>
        <w:r>
          <w:rPr>
            <w:sz w:val="20"/>
            <w:szCs w:val="20"/>
          </w:rPr>
          <w:t>f</w:t>
        </w:r>
        <w:r w:rsidRPr="00E32B88">
          <w:rPr>
            <w:sz w:val="20"/>
            <w:szCs w:val="20"/>
          </w:rPr>
          <w:t xml:space="preserve">unctions </w:t>
        </w:r>
        <w:r>
          <w:rPr>
            <w:sz w:val="20"/>
            <w:szCs w:val="20"/>
          </w:rPr>
          <w:t>in the management domain</w:t>
        </w:r>
        <w:del w:id="37" w:author="Hassan Al-Kanani (NEC)_Rev1" w:date="2025-08-27T15:37:00Z">
          <w:r w:rsidRPr="00E32B88" w:rsidDel="006D611D">
            <w:rPr>
              <w:sz w:val="20"/>
              <w:szCs w:val="20"/>
            </w:rPr>
            <w:delText>(MnFs</w:delText>
          </w:r>
          <w:bookmarkStart w:id="38" w:name="_Hlk205931299"/>
          <w:r w:rsidRPr="00E32B88" w:rsidDel="006D611D">
            <w:rPr>
              <w:sz w:val="20"/>
              <w:szCs w:val="20"/>
            </w:rPr>
            <w:delText>)</w:delText>
          </w:r>
        </w:del>
        <w:r w:rsidRPr="00E32B88">
          <w:rPr>
            <w:sz w:val="20"/>
            <w:szCs w:val="20"/>
          </w:rPr>
          <w:t xml:space="preserve">. Each </w:t>
        </w:r>
        <w:r>
          <w:rPr>
            <w:sz w:val="20"/>
            <w:szCs w:val="20"/>
          </w:rPr>
          <w:t xml:space="preserve">function </w:t>
        </w:r>
        <w:del w:id="39" w:author="Hassan Al-Kanani (NEC)_Rev1" w:date="2025-08-27T15:37:00Z">
          <w:r w:rsidRPr="00E32B88" w:rsidDel="006D611D">
            <w:rPr>
              <w:sz w:val="20"/>
              <w:szCs w:val="20"/>
            </w:rPr>
            <w:delText xml:space="preserve">MnF </w:delText>
          </w:r>
        </w:del>
        <w:r w:rsidRPr="00E32B88">
          <w:rPr>
            <w:sz w:val="20"/>
            <w:szCs w:val="20"/>
          </w:rPr>
          <w:t xml:space="preserve">produces </w:t>
        </w:r>
        <w:r>
          <w:rPr>
            <w:sz w:val="20"/>
            <w:szCs w:val="20"/>
          </w:rPr>
          <w:t xml:space="preserve">zero, </w:t>
        </w:r>
        <w:r w:rsidRPr="00E32B88">
          <w:rPr>
            <w:sz w:val="20"/>
            <w:szCs w:val="20"/>
          </w:rPr>
          <w:t>one or more Management Services (</w:t>
        </w:r>
        <w:proofErr w:type="spellStart"/>
        <w:r w:rsidRPr="00E32B88">
          <w:rPr>
            <w:sz w:val="20"/>
            <w:szCs w:val="20"/>
          </w:rPr>
          <w:t>MnSs</w:t>
        </w:r>
        <w:proofErr w:type="spellEnd"/>
        <w:r w:rsidRPr="00E32B88">
          <w:rPr>
            <w:sz w:val="20"/>
            <w:szCs w:val="20"/>
          </w:rPr>
          <w:t>) and/or consumes</w:t>
        </w:r>
        <w:r>
          <w:rPr>
            <w:sz w:val="20"/>
            <w:szCs w:val="20"/>
          </w:rPr>
          <w:t xml:space="preserve"> zero,</w:t>
        </w:r>
        <w:r w:rsidRPr="00E32B88">
          <w:rPr>
            <w:sz w:val="20"/>
            <w:szCs w:val="20"/>
          </w:rPr>
          <w:t xml:space="preserve"> one or more </w:t>
        </w:r>
        <w:proofErr w:type="spellStart"/>
        <w:r w:rsidRPr="00E32B88">
          <w:rPr>
            <w:sz w:val="20"/>
            <w:szCs w:val="20"/>
          </w:rPr>
          <w:t>MnSs</w:t>
        </w:r>
        <w:proofErr w:type="spellEnd"/>
        <w:r>
          <w:rPr>
            <w:sz w:val="20"/>
            <w:szCs w:val="20"/>
          </w:rPr>
          <w:t xml:space="preserve"> (see clause 4.5)</w:t>
        </w:r>
        <w:r w:rsidRPr="00E32B88">
          <w:rPr>
            <w:sz w:val="20"/>
            <w:szCs w:val="20"/>
          </w:rPr>
          <w:t xml:space="preserve">. </w:t>
        </w:r>
        <w:bookmarkEnd w:id="38"/>
      </w:ins>
    </w:p>
    <w:p w14:paraId="0D96A159" w14:textId="77777777" w:rsidR="006D5610" w:rsidRDefault="006D5610" w:rsidP="006D5610">
      <w:pPr>
        <w:rPr>
          <w:ins w:id="40" w:author="Hassan Al-Kanani (NEC)_Rev1" w:date="2025-08-28T22:44:00Z" w16du:dateUtc="2025-08-28T21:44:00Z"/>
          <w:sz w:val="20"/>
          <w:szCs w:val="20"/>
        </w:rPr>
      </w:pPr>
    </w:p>
    <w:p w14:paraId="66B88DC6" w14:textId="77777777" w:rsidR="006D5610" w:rsidRDefault="006D5610" w:rsidP="006D5610">
      <w:pPr>
        <w:rPr>
          <w:ins w:id="41" w:author="Hassan Al-Kanani (NEC)_Rev1" w:date="2025-08-28T22:44:00Z" w16du:dateUtc="2025-08-28T21:44:00Z"/>
          <w:sz w:val="20"/>
          <w:szCs w:val="20"/>
        </w:rPr>
      </w:pPr>
      <w:ins w:id="42" w:author="Hassan Al-Kanani (NEC)_Rev1" w:date="2025-08-28T22:44:00Z" w16du:dateUtc="2025-08-28T21:44:00Z">
        <w:r>
          <w:rPr>
            <w:sz w:val="20"/>
            <w:szCs w:val="20"/>
          </w:rPr>
          <w:t xml:space="preserve">Interaction, including the production and consumption of </w:t>
        </w:r>
        <w:r w:rsidRPr="00E32B88">
          <w:rPr>
            <w:sz w:val="20"/>
            <w:szCs w:val="20"/>
          </w:rPr>
          <w:t>management services</w:t>
        </w:r>
        <w:r>
          <w:rPr>
            <w:sz w:val="20"/>
            <w:szCs w:val="20"/>
          </w:rPr>
          <w:t xml:space="preserve">, is </w:t>
        </w:r>
        <w:r w:rsidRPr="00E32B88">
          <w:rPr>
            <w:sz w:val="20"/>
            <w:szCs w:val="20"/>
          </w:rPr>
          <w:t xml:space="preserve">exclusively </w:t>
        </w:r>
        <w:r>
          <w:rPr>
            <w:sz w:val="20"/>
            <w:szCs w:val="20"/>
          </w:rPr>
          <w:t>performed via</w:t>
        </w:r>
        <w:r w:rsidRPr="00E32B88">
          <w:rPr>
            <w:sz w:val="20"/>
            <w:szCs w:val="20"/>
          </w:rPr>
          <w:t xml:space="preserve"> the </w:t>
        </w:r>
        <w:r>
          <w:rPr>
            <w:sz w:val="20"/>
            <w:szCs w:val="20"/>
          </w:rPr>
          <w:t>m</w:t>
        </w:r>
        <w:r w:rsidRPr="00E32B88">
          <w:rPr>
            <w:sz w:val="20"/>
            <w:szCs w:val="20"/>
          </w:rPr>
          <w:t>anagement</w:t>
        </w:r>
        <w:r>
          <w:rPr>
            <w:sz w:val="20"/>
            <w:szCs w:val="20"/>
          </w:rPr>
          <w:t xml:space="preserve"> service</w:t>
        </w:r>
        <w:r w:rsidRPr="00E32B88">
          <w:rPr>
            <w:sz w:val="20"/>
            <w:szCs w:val="20"/>
          </w:rPr>
          <w:t xml:space="preserve"> </w:t>
        </w:r>
        <w:r>
          <w:rPr>
            <w:sz w:val="20"/>
            <w:szCs w:val="20"/>
          </w:rPr>
          <w:t>i</w:t>
        </w:r>
        <w:r w:rsidRPr="00E32B88">
          <w:rPr>
            <w:sz w:val="20"/>
            <w:szCs w:val="20"/>
          </w:rPr>
          <w:t>nterface</w:t>
        </w:r>
        <w:r>
          <w:rPr>
            <w:sz w:val="20"/>
            <w:szCs w:val="20"/>
          </w:rPr>
          <w:t xml:space="preserve"> which </w:t>
        </w:r>
        <w:r w:rsidRPr="00E32B88">
          <w:rPr>
            <w:sz w:val="20"/>
            <w:szCs w:val="20"/>
          </w:rPr>
          <w:t xml:space="preserve">represents the standardised interface that </w:t>
        </w:r>
        <w:r>
          <w:rPr>
            <w:sz w:val="20"/>
            <w:szCs w:val="20"/>
          </w:rPr>
          <w:t>inter</w:t>
        </w:r>
        <w:r w:rsidRPr="00E32B88">
          <w:rPr>
            <w:sz w:val="20"/>
            <w:szCs w:val="20"/>
          </w:rPr>
          <w:t xml:space="preserve">connects </w:t>
        </w:r>
        <w:r>
          <w:rPr>
            <w:sz w:val="20"/>
            <w:szCs w:val="20"/>
          </w:rPr>
          <w:t xml:space="preserve">functions in </w:t>
        </w:r>
        <w:del w:id="43" w:author="Hassan Al-Kanani (NEC)_Rev1" w:date="2025-08-27T15:38:00Z">
          <w:r w:rsidRPr="00E32B88" w:rsidDel="006D611D">
            <w:rPr>
              <w:sz w:val="20"/>
              <w:szCs w:val="20"/>
            </w:rPr>
            <w:delText>MnFs</w:delText>
          </w:r>
        </w:del>
        <w:r w:rsidRPr="00E32B88">
          <w:rPr>
            <w:sz w:val="20"/>
            <w:szCs w:val="20"/>
          </w:rPr>
          <w:t xml:space="preserve"> for the production and consumption of </w:t>
        </w:r>
        <w:proofErr w:type="spellStart"/>
        <w:r w:rsidRPr="00E32B88">
          <w:rPr>
            <w:sz w:val="20"/>
            <w:szCs w:val="20"/>
          </w:rPr>
          <w:t>MnSs</w:t>
        </w:r>
        <w:proofErr w:type="spellEnd"/>
        <w:r w:rsidRPr="00E32B88">
          <w:rPr>
            <w:sz w:val="20"/>
            <w:szCs w:val="20"/>
          </w:rPr>
          <w:t xml:space="preserve">, enabling </w:t>
        </w:r>
        <w:r>
          <w:rPr>
            <w:sz w:val="20"/>
            <w:szCs w:val="20"/>
          </w:rPr>
          <w:t xml:space="preserve">consistent, </w:t>
        </w:r>
        <w:r w:rsidRPr="00E32B88">
          <w:rPr>
            <w:sz w:val="20"/>
            <w:szCs w:val="20"/>
          </w:rPr>
          <w:t>service-based interactions in a</w:t>
        </w:r>
        <w:r>
          <w:rPr>
            <w:sz w:val="20"/>
            <w:szCs w:val="20"/>
          </w:rPr>
          <w:t xml:space="preserve">n </w:t>
        </w:r>
        <w:r w:rsidRPr="00E32B88">
          <w:rPr>
            <w:sz w:val="20"/>
            <w:szCs w:val="20"/>
          </w:rPr>
          <w:t>implementation</w:t>
        </w:r>
        <w:r w:rsidRPr="00E32B88">
          <w:rPr>
            <w:sz w:val="20"/>
            <w:szCs w:val="20"/>
          </w:rPr>
          <w:noBreakHyphen/>
          <w:t>agnostic manner.</w:t>
        </w:r>
      </w:ins>
    </w:p>
    <w:p w14:paraId="5123D8D8" w14:textId="77777777" w:rsidR="006D5610" w:rsidRPr="00E32B88" w:rsidRDefault="006D5610" w:rsidP="006D5610">
      <w:pPr>
        <w:rPr>
          <w:ins w:id="44" w:author="Hassan Al-Kanani (NEC)_Rev1" w:date="2025-08-28T22:44:00Z" w16du:dateUtc="2025-08-28T21:44:00Z"/>
          <w:sz w:val="20"/>
          <w:szCs w:val="20"/>
        </w:rPr>
      </w:pPr>
    </w:p>
    <w:p w14:paraId="6742B03B" w14:textId="6F7E6688" w:rsidR="006D5610" w:rsidRDefault="006D5610" w:rsidP="006D5610">
      <w:pPr>
        <w:rPr>
          <w:ins w:id="45" w:author="Hassan Al-Kanani (NEC)_Rev1" w:date="2025-08-28T22:44:00Z" w16du:dateUtc="2025-08-28T21:44:00Z"/>
          <w:sz w:val="20"/>
          <w:szCs w:val="20"/>
        </w:rPr>
      </w:pPr>
      <w:ins w:id="46" w:author="Hassan Al-Kanani (NEC)_Rev1" w:date="2025-08-28T22:44:00Z" w16du:dateUtc="2025-08-28T21:44:00Z">
        <w:r>
          <w:rPr>
            <w:sz w:val="20"/>
            <w:szCs w:val="20"/>
          </w:rPr>
          <w:t xml:space="preserve">The Functions </w:t>
        </w:r>
        <w:del w:id="47" w:author="Hassan Al-Kanani (NEC)_Rev1" w:date="2025-08-27T15:39:00Z">
          <w:r w:rsidRPr="00F955BC" w:rsidDel="006D611D">
            <w:rPr>
              <w:sz w:val="20"/>
              <w:szCs w:val="20"/>
            </w:rPr>
            <w:delText>MnFs</w:delText>
          </w:r>
        </w:del>
        <w:r>
          <w:rPr>
            <w:sz w:val="20"/>
            <w:szCs w:val="20"/>
          </w:rPr>
          <w:t>in the management domain</w:t>
        </w:r>
        <w:r w:rsidRPr="00F955BC">
          <w:rPr>
            <w:sz w:val="20"/>
            <w:szCs w:val="20"/>
          </w:rPr>
          <w:t xml:space="preserve"> are logical, implementation-agnostic entities, defined independently of any specific deployment scenario. They are characterised by their overall management responsibilities and functional </w:t>
        </w:r>
        <w:proofErr w:type="gramStart"/>
        <w:r w:rsidRPr="00F955BC">
          <w:rPr>
            <w:sz w:val="20"/>
            <w:szCs w:val="20"/>
          </w:rPr>
          <w:t>scope</w:t>
        </w:r>
        <w:r>
          <w:rPr>
            <w:sz w:val="20"/>
            <w:szCs w:val="20"/>
          </w:rPr>
          <w:t xml:space="preserve"> </w:t>
        </w:r>
        <w:r w:rsidRPr="00F955BC">
          <w:rPr>
            <w:sz w:val="20"/>
            <w:szCs w:val="20"/>
          </w:rPr>
          <w:t xml:space="preserve"> Each</w:t>
        </w:r>
        <w:proofErr w:type="gramEnd"/>
        <w:r w:rsidRPr="00F955BC">
          <w:rPr>
            <w:sz w:val="20"/>
            <w:szCs w:val="20"/>
          </w:rPr>
          <w:t xml:space="preserve"> </w:t>
        </w:r>
        <w:del w:id="48" w:author="Hassan Al-Kanani (NEC)_Rev1" w:date="2025-08-27T15:40:00Z">
          <w:r w:rsidRPr="00F955BC" w:rsidDel="006D611D">
            <w:rPr>
              <w:sz w:val="20"/>
              <w:szCs w:val="20"/>
            </w:rPr>
            <w:delText>MnF</w:delText>
          </w:r>
        </w:del>
        <w:r>
          <w:rPr>
            <w:sz w:val="20"/>
            <w:szCs w:val="20"/>
          </w:rPr>
          <w:t>function</w:t>
        </w:r>
        <w:r w:rsidRPr="00F955BC">
          <w:rPr>
            <w:sz w:val="20"/>
            <w:szCs w:val="20"/>
          </w:rPr>
          <w:t xml:space="preserve"> is defined by the set of </w:t>
        </w:r>
        <w:proofErr w:type="spellStart"/>
        <w:r w:rsidRPr="00F955BC">
          <w:rPr>
            <w:sz w:val="20"/>
            <w:szCs w:val="20"/>
          </w:rPr>
          <w:t>MnSs</w:t>
        </w:r>
        <w:proofErr w:type="spellEnd"/>
        <w:r w:rsidRPr="00F955BC">
          <w:rPr>
            <w:sz w:val="20"/>
            <w:szCs w:val="20"/>
          </w:rPr>
          <w:t xml:space="preserve"> it produces and/or consumes, and, where applicable, by the </w:t>
        </w:r>
        <w:r>
          <w:rPr>
            <w:sz w:val="20"/>
            <w:szCs w:val="20"/>
          </w:rPr>
          <w:t xml:space="preserve">functional </w:t>
        </w:r>
        <w:r w:rsidRPr="00F955BC">
          <w:rPr>
            <w:sz w:val="20"/>
            <w:szCs w:val="20"/>
          </w:rPr>
          <w:t xml:space="preserve">management capabilities it logically encompasses to support those </w:t>
        </w:r>
        <w:proofErr w:type="spellStart"/>
        <w:r>
          <w:rPr>
            <w:sz w:val="20"/>
            <w:szCs w:val="20"/>
          </w:rPr>
          <w:t>MnSs</w:t>
        </w:r>
        <w:proofErr w:type="spellEnd"/>
        <w:r w:rsidRPr="00F955BC">
          <w:rPr>
            <w:sz w:val="20"/>
            <w:szCs w:val="20"/>
          </w:rPr>
          <w:t>, as specified in the corresponding reference specifications.</w:t>
        </w:r>
      </w:ins>
    </w:p>
    <w:p w14:paraId="046FB881" w14:textId="77777777" w:rsidR="006D5610" w:rsidRDefault="006D5610" w:rsidP="006D5610">
      <w:pPr>
        <w:rPr>
          <w:ins w:id="49" w:author="Hassan Al-Kanani (NEC)_Rev1" w:date="2025-08-28T22:44:00Z" w16du:dateUtc="2025-08-28T21:44:00Z"/>
          <w:sz w:val="20"/>
          <w:szCs w:val="20"/>
        </w:rPr>
      </w:pPr>
    </w:p>
    <w:p w14:paraId="4D05E403" w14:textId="77777777" w:rsidR="006D5610" w:rsidRDefault="006D5610" w:rsidP="006D5610">
      <w:pPr>
        <w:rPr>
          <w:ins w:id="50" w:author="Hassan Al-Kanani (NEC)_Rev1" w:date="2025-08-28T22:44:00Z" w16du:dateUtc="2025-08-28T21:44:00Z"/>
          <w:sz w:val="20"/>
          <w:szCs w:val="20"/>
        </w:rPr>
      </w:pPr>
    </w:p>
    <w:p w14:paraId="760914F0" w14:textId="77777777" w:rsidR="006D5610" w:rsidRPr="00781CE4" w:rsidRDefault="006D5610" w:rsidP="006D5610">
      <w:pPr>
        <w:jc w:val="center"/>
        <w:rPr>
          <w:ins w:id="51" w:author="Hassan Al-Kanani (NEC)_Rev1" w:date="2025-08-28T22:44:00Z" w16du:dateUtc="2025-08-28T21:44:00Z"/>
          <w:sz w:val="20"/>
          <w:szCs w:val="20"/>
        </w:rPr>
      </w:pPr>
      <w:ins w:id="52" w:author="Hassan Al-Kanani (NEC)_Rev1" w:date="2025-08-28T22:44:00Z" w16du:dateUtc="2025-08-28T21:44:00Z">
        <w:del w:id="53" w:author="Hassan Al-Kanani (NEC)_Rev1" w:date="2025-08-27T11:23:00Z">
          <w:r w:rsidDel="00DD3000">
            <w:rPr>
              <w:sz w:val="20"/>
              <w:szCs w:val="20"/>
            </w:rPr>
            <w:object w:dxaOrig="12496" w:dyaOrig="11595" w14:anchorId="38385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3pt;height:354pt" o:ole="">
                <v:imagedata r:id="rId13" o:title=""/>
              </v:shape>
              <o:OLEObject Type="Embed" ProgID="Visio.Drawing.15" ShapeID="_x0000_i1025" DrawAspect="Content" ObjectID="_1817960130" r:id="rId14"/>
            </w:object>
          </w:r>
        </w:del>
      </w:ins>
      <w:ins w:id="54" w:author="Hassan Al-Kanani (NEC)_Rev1" w:date="2025-08-28T22:44:00Z" w16du:dateUtc="2025-08-28T21:44:00Z">
        <w:del w:id="55" w:author="Hassan Al-Kanani (NEC)_Rev1" w:date="2025-08-28T16:52:00Z" w16du:dateUtc="2025-08-28T15:52:00Z">
          <w:r w:rsidDel="00D24BBE">
            <w:rPr>
              <w:sz w:val="20"/>
              <w:szCs w:val="20"/>
            </w:rPr>
            <w:fldChar w:fldCharType="begin"/>
          </w:r>
          <w:r w:rsidDel="00D24BBE">
            <w:rPr>
              <w:sz w:val="20"/>
              <w:szCs w:val="20"/>
            </w:rPr>
            <w:fldChar w:fldCharType="separate"/>
          </w:r>
          <w:r w:rsidDel="00D24BBE">
            <w:rPr>
              <w:sz w:val="20"/>
              <w:szCs w:val="20"/>
            </w:rPr>
            <w:fldChar w:fldCharType="end"/>
          </w:r>
        </w:del>
      </w:ins>
      <w:ins w:id="56" w:author="Hassan Al-Kanani (NEC)_Rev1" w:date="2025-08-28T22:44:00Z" w16du:dateUtc="2025-08-28T21:44:00Z">
        <w:r>
          <w:rPr>
            <w:sz w:val="20"/>
            <w:szCs w:val="20"/>
          </w:rPr>
          <w:object w:dxaOrig="12492" w:dyaOrig="11629" w14:anchorId="645A9A27">
            <v:shape id="_x0000_i1026" type="#_x0000_t75" style="width:491.55pt;height:457.4pt" o:ole="">
              <v:imagedata r:id="rId15" o:title=""/>
            </v:shape>
            <o:OLEObject Type="Embed" ProgID="Visio.Drawing.15" ShapeID="_x0000_i1026" DrawAspect="Content" ObjectID="_1817960131" r:id="rId16"/>
          </w:object>
        </w:r>
      </w:ins>
    </w:p>
    <w:p w14:paraId="557530D3" w14:textId="77777777" w:rsidR="006D5610" w:rsidRDefault="006D5610" w:rsidP="006D5610">
      <w:pPr>
        <w:rPr>
          <w:ins w:id="57" w:author="Hassan Al-Kanani (NEC)_Rev1" w:date="2025-08-28T22:44:00Z" w16du:dateUtc="2025-08-28T21:44:00Z"/>
          <w:sz w:val="22"/>
          <w:szCs w:val="22"/>
        </w:rPr>
      </w:pPr>
    </w:p>
    <w:p w14:paraId="0BDEEF63" w14:textId="34E54F68" w:rsidR="006D5610" w:rsidRDefault="006D5610" w:rsidP="006D5610">
      <w:pPr>
        <w:pStyle w:val="Caption"/>
        <w:jc w:val="center"/>
        <w:rPr>
          <w:ins w:id="58" w:author="Hassan Al-Kanani (NEC)_Rev1" w:date="2025-08-28T22:44:00Z" w16du:dateUtc="2025-08-28T21:44:00Z"/>
          <w:rFonts w:ascii="Arial" w:hAnsi="Arial" w:cs="Arial"/>
          <w:sz w:val="20"/>
          <w:szCs w:val="20"/>
        </w:rPr>
      </w:pPr>
      <w:ins w:id="59" w:author="Hassan Al-Kanani (NEC)_Rev1" w:date="2025-08-28T22:44:00Z" w16du:dateUtc="2025-08-28T21:44:00Z">
        <w:r w:rsidRPr="001C515C">
          <w:rPr>
            <w:rFonts w:ascii="Arial" w:hAnsi="Arial" w:cs="Arial"/>
            <w:sz w:val="20"/>
            <w:szCs w:val="20"/>
          </w:rPr>
          <w:t xml:space="preserve">Figure </w:t>
        </w:r>
      </w:ins>
      <w:proofErr w:type="spellStart"/>
      <w:ins w:id="60" w:author="Hassan Al-Kanani (NEC)_Rev1" w:date="2025-08-28T23:37:00Z" w16du:dateUtc="2025-08-28T22:37:00Z">
        <w:r w:rsidR="007F0BE2">
          <w:rPr>
            <w:rFonts w:ascii="Arial" w:hAnsi="Arial" w:cs="Arial"/>
            <w:sz w:val="20"/>
            <w:szCs w:val="20"/>
          </w:rPr>
          <w:t>A</w:t>
        </w:r>
      </w:ins>
      <w:ins w:id="61" w:author="Hassan Al-Kanani (NEC)_Rev1" w:date="2025-08-28T23:38:00Z" w16du:dateUtc="2025-08-28T22:38:00Z">
        <w:r w:rsidR="007F0BE2">
          <w:rPr>
            <w:rFonts w:ascii="Arial" w:hAnsi="Arial" w:cs="Arial"/>
            <w:sz w:val="20"/>
            <w:szCs w:val="20"/>
          </w:rPr>
          <w:t>.x</w:t>
        </w:r>
        <w:proofErr w:type="spellEnd"/>
        <w:r w:rsidR="007F0BE2">
          <w:rPr>
            <w:rFonts w:ascii="Arial" w:hAnsi="Arial" w:cs="Arial"/>
            <w:sz w:val="20"/>
            <w:szCs w:val="20"/>
          </w:rPr>
          <w:t>-</w:t>
        </w:r>
        <w:r w:rsidR="003730C8">
          <w:rPr>
            <w:rFonts w:ascii="Arial" w:hAnsi="Arial" w:cs="Arial"/>
            <w:sz w:val="20"/>
            <w:szCs w:val="20"/>
          </w:rPr>
          <w:t>a</w:t>
        </w:r>
      </w:ins>
      <w:ins w:id="62" w:author="Hassan Al-Kanani (NEC)_Rev1" w:date="2025-08-28T22:44:00Z" w16du:dateUtc="2025-08-28T21:44:00Z">
        <w:r w:rsidRPr="001C515C">
          <w:rPr>
            <w:rFonts w:ascii="Arial" w:hAnsi="Arial" w:cs="Arial"/>
            <w:sz w:val="20"/>
            <w:szCs w:val="20"/>
          </w:rPr>
          <w:t xml:space="preserve">: </w:t>
        </w:r>
        <w:r>
          <w:rPr>
            <w:rFonts w:ascii="Arial" w:hAnsi="Arial" w:cs="Arial"/>
            <w:sz w:val="20"/>
            <w:szCs w:val="20"/>
          </w:rPr>
          <w:t>Architecture reference model for m</w:t>
        </w:r>
        <w:r w:rsidRPr="001C515C">
          <w:rPr>
            <w:rFonts w:ascii="Arial" w:hAnsi="Arial" w:cs="Arial"/>
            <w:sz w:val="20"/>
            <w:szCs w:val="20"/>
          </w:rPr>
          <w:t>anagement and orchestration</w:t>
        </w:r>
        <w:r>
          <w:rPr>
            <w:rFonts w:ascii="Arial" w:hAnsi="Arial" w:cs="Arial"/>
            <w:sz w:val="20"/>
            <w:szCs w:val="20"/>
          </w:rPr>
          <w:t>.</w:t>
        </w:r>
      </w:ins>
    </w:p>
    <w:p w14:paraId="02926F8D" w14:textId="77777777" w:rsidR="006D5610" w:rsidRPr="006A1A01" w:rsidRDefault="006D5610" w:rsidP="006D5610">
      <w:pPr>
        <w:rPr>
          <w:ins w:id="63" w:author="Hassan Al-Kanani (NEC)_Rev1" w:date="2025-08-28T22:44:00Z" w16du:dateUtc="2025-08-28T21:44:00Z"/>
        </w:rPr>
      </w:pPr>
    </w:p>
    <w:p w14:paraId="46CE2BBF" w14:textId="77777777" w:rsidR="006D5610" w:rsidRDefault="006D5610" w:rsidP="006D5610">
      <w:pPr>
        <w:rPr>
          <w:ins w:id="64" w:author="Hassan Al-Kanani (NEC)_Rev1" w:date="2025-08-28T22:44:00Z" w16du:dateUtc="2025-08-28T21:44:00Z"/>
          <w:sz w:val="20"/>
          <w:szCs w:val="20"/>
        </w:rPr>
      </w:pPr>
    </w:p>
    <w:p w14:paraId="6E7108B7" w14:textId="51707028" w:rsidR="006D5610" w:rsidRDefault="006D5610" w:rsidP="006D5610">
      <w:pPr>
        <w:rPr>
          <w:ins w:id="65" w:author="Hassan Al-Kanani (NEC)_Rev1" w:date="2025-08-28T22:44:00Z" w16du:dateUtc="2025-08-28T21:44:00Z"/>
          <w:sz w:val="20"/>
          <w:szCs w:val="20"/>
        </w:rPr>
      </w:pPr>
      <w:ins w:id="66" w:author="Hassan Al-Kanani (NEC)_Rev1" w:date="2025-08-28T22:44:00Z" w16du:dateUtc="2025-08-28T21:44:00Z">
        <w:r w:rsidRPr="008C521D">
          <w:rPr>
            <w:sz w:val="20"/>
            <w:szCs w:val="20"/>
          </w:rPr>
          <w:t xml:space="preserve">Table </w:t>
        </w:r>
      </w:ins>
      <w:proofErr w:type="spellStart"/>
      <w:ins w:id="67" w:author="Hassan Al-Kanani (NEC)_Rev1" w:date="2025-08-28T23:37:00Z" w16du:dateUtc="2025-08-28T22:37:00Z">
        <w:r w:rsidR="007F0BE2">
          <w:rPr>
            <w:sz w:val="20"/>
            <w:szCs w:val="20"/>
          </w:rPr>
          <w:t>A.x</w:t>
        </w:r>
        <w:proofErr w:type="spellEnd"/>
        <w:r w:rsidR="007F0BE2">
          <w:rPr>
            <w:sz w:val="20"/>
            <w:szCs w:val="20"/>
          </w:rPr>
          <w:t>-</w:t>
        </w:r>
      </w:ins>
      <w:ins w:id="68" w:author="Hassan Al-Kanani (NEC)_Rev1" w:date="2025-08-28T23:38:00Z" w16du:dateUtc="2025-08-28T22:38:00Z">
        <w:r w:rsidR="00947E8F">
          <w:rPr>
            <w:sz w:val="20"/>
            <w:szCs w:val="20"/>
          </w:rPr>
          <w:t>b</w:t>
        </w:r>
      </w:ins>
      <w:ins w:id="69" w:author="Hassan Al-Kanani (NEC)_Rev1" w:date="2025-08-28T22:44:00Z" w16du:dateUtc="2025-08-28T21:44:00Z">
        <w:r w:rsidRPr="008C521D">
          <w:rPr>
            <w:sz w:val="20"/>
            <w:szCs w:val="20"/>
          </w:rPr>
          <w:t xml:space="preserve"> defines each </w:t>
        </w:r>
        <w:r>
          <w:rPr>
            <w:sz w:val="20"/>
            <w:szCs w:val="20"/>
          </w:rPr>
          <w:t xml:space="preserve">function </w:t>
        </w:r>
        <w:del w:id="70" w:author="Hassan Al-Kanani (NEC)_Rev1" w:date="2025-08-27T15:35:00Z">
          <w:r w:rsidRPr="008C521D" w:rsidDel="00D74DE4">
            <w:rPr>
              <w:sz w:val="20"/>
              <w:szCs w:val="20"/>
            </w:rPr>
            <w:delText>M</w:delText>
          </w:r>
        </w:del>
        <w:del w:id="71" w:author="Hassan Al-Kanani (NEC)_Rev1" w:date="2025-08-27T15:36:00Z">
          <w:r w:rsidRPr="008C521D" w:rsidDel="00D74DE4">
            <w:rPr>
              <w:sz w:val="20"/>
              <w:szCs w:val="20"/>
            </w:rPr>
            <w:delText xml:space="preserve">nF </w:delText>
          </w:r>
        </w:del>
        <w:r w:rsidRPr="008C521D">
          <w:rPr>
            <w:sz w:val="20"/>
            <w:szCs w:val="20"/>
          </w:rPr>
          <w:t>in the</w:t>
        </w:r>
        <w:r>
          <w:rPr>
            <w:sz w:val="20"/>
            <w:szCs w:val="20"/>
          </w:rPr>
          <w:t xml:space="preserve"> architecture reference model for </w:t>
        </w:r>
        <w:r w:rsidRPr="008C521D">
          <w:rPr>
            <w:sz w:val="20"/>
            <w:szCs w:val="20"/>
          </w:rPr>
          <w:t>management and orchestration along with the corresponding reference specifications</w:t>
        </w:r>
        <w:r>
          <w:rPr>
            <w:sz w:val="20"/>
            <w:szCs w:val="20"/>
          </w:rPr>
          <w:t xml:space="preserve"> that define their functionality.</w:t>
        </w:r>
      </w:ins>
    </w:p>
    <w:p w14:paraId="01684C85" w14:textId="77777777" w:rsidR="006D5610" w:rsidRPr="008C521D" w:rsidRDefault="006D5610" w:rsidP="006D5610">
      <w:pPr>
        <w:rPr>
          <w:ins w:id="72" w:author="Hassan Al-Kanani (NEC)_Rev1" w:date="2025-08-28T22:44:00Z" w16du:dateUtc="2025-08-28T21:44:00Z"/>
          <w:sz w:val="20"/>
          <w:szCs w:val="20"/>
        </w:rPr>
      </w:pPr>
    </w:p>
    <w:p w14:paraId="194C3D7F" w14:textId="619973BA" w:rsidR="006D5610" w:rsidRDefault="006D5610" w:rsidP="006D5610">
      <w:pPr>
        <w:rPr>
          <w:ins w:id="73" w:author="Hassan Al-Kanani (NEC)_Rev1" w:date="2025-08-28T22:44:00Z" w16du:dateUtc="2025-08-28T21:44:00Z"/>
          <w:rFonts w:ascii="Arial" w:hAnsi="Arial" w:cs="Arial"/>
          <w:b/>
          <w:bCs/>
          <w:sz w:val="20"/>
          <w:szCs w:val="20"/>
        </w:rPr>
      </w:pPr>
      <w:ins w:id="74" w:author="Hassan Al-Kanani (NEC)_Rev1" w:date="2025-08-28T22:44:00Z" w16du:dateUtc="2025-08-28T21:44:00Z">
        <w:r w:rsidRPr="001C515C">
          <w:rPr>
            <w:rFonts w:ascii="Arial" w:hAnsi="Arial" w:cs="Arial"/>
            <w:b/>
            <w:bCs/>
            <w:sz w:val="20"/>
            <w:szCs w:val="20"/>
          </w:rPr>
          <w:t xml:space="preserve">Table </w:t>
        </w:r>
      </w:ins>
      <w:proofErr w:type="spellStart"/>
      <w:ins w:id="75" w:author="Hassan Al-Kanani (NEC)_Rev1" w:date="2025-08-28T23:38:00Z" w16du:dateUtc="2025-08-28T22:38:00Z">
        <w:r w:rsidR="003730C8">
          <w:rPr>
            <w:rFonts w:ascii="Arial" w:hAnsi="Arial" w:cs="Arial"/>
            <w:b/>
            <w:bCs/>
            <w:sz w:val="20"/>
            <w:szCs w:val="20"/>
          </w:rPr>
          <w:t>A.x</w:t>
        </w:r>
      </w:ins>
      <w:proofErr w:type="spellEnd"/>
      <w:ins w:id="76" w:author="Hassan Al-Kanani (NEC)_Rev1" w:date="2025-08-28T22:44:00Z" w16du:dateUtc="2025-08-28T21:44:00Z">
        <w:r w:rsidRPr="001C515C">
          <w:rPr>
            <w:rFonts w:ascii="Arial" w:hAnsi="Arial" w:cs="Arial"/>
            <w:b/>
            <w:bCs/>
            <w:sz w:val="20"/>
            <w:szCs w:val="20"/>
          </w:rPr>
          <w:t>-</w:t>
        </w:r>
      </w:ins>
      <w:ins w:id="77" w:author="Hassan Al-Kanani (NEC)_Rev1" w:date="2025-08-28T23:38:00Z" w16du:dateUtc="2025-08-28T22:38:00Z">
        <w:r w:rsidR="003730C8">
          <w:rPr>
            <w:rFonts w:ascii="Arial" w:hAnsi="Arial" w:cs="Arial"/>
            <w:b/>
            <w:bCs/>
            <w:sz w:val="20"/>
            <w:szCs w:val="20"/>
          </w:rPr>
          <w:t>b</w:t>
        </w:r>
      </w:ins>
      <w:ins w:id="78" w:author="Hassan Al-Kanani (NEC)_Rev1" w:date="2025-08-28T22:44:00Z" w16du:dateUtc="2025-08-28T21:44:00Z">
        <w:r w:rsidRPr="001C515C">
          <w:rPr>
            <w:rFonts w:ascii="Arial" w:hAnsi="Arial" w:cs="Arial"/>
            <w:b/>
            <w:bCs/>
            <w:sz w:val="20"/>
            <w:szCs w:val="20"/>
          </w:rPr>
          <w:t xml:space="preserve">: </w:t>
        </w:r>
        <w:r>
          <w:rPr>
            <w:rFonts w:ascii="Arial" w:hAnsi="Arial" w:cs="Arial"/>
            <w:b/>
            <w:bCs/>
            <w:sz w:val="20"/>
            <w:szCs w:val="20"/>
          </w:rPr>
          <w:t>Functions</w:t>
        </w:r>
        <w:del w:id="79" w:author="Hassan Al-Kanani (NEC)_Rev1" w:date="2025-08-27T15:19:00Z">
          <w:r w:rsidRPr="001C515C" w:rsidDel="00091FD2">
            <w:rPr>
              <w:rFonts w:ascii="Arial" w:hAnsi="Arial" w:cs="Arial"/>
              <w:b/>
              <w:bCs/>
              <w:sz w:val="20"/>
              <w:szCs w:val="20"/>
            </w:rPr>
            <w:delText>MnFs</w:delText>
          </w:r>
        </w:del>
        <w:r w:rsidRPr="001C515C">
          <w:rPr>
            <w:rFonts w:ascii="Arial" w:hAnsi="Arial" w:cs="Arial"/>
            <w:b/>
            <w:bCs/>
            <w:sz w:val="20"/>
            <w:szCs w:val="20"/>
          </w:rPr>
          <w:t xml:space="preserve"> definition</w:t>
        </w:r>
        <w:del w:id="80" w:author="Hassan Al-Kanani (NEC)_Rev1" w:date="2025-08-27T15:35:00Z">
          <w:r w:rsidRPr="001C515C" w:rsidDel="00D74DE4">
            <w:rPr>
              <w:rFonts w:ascii="Arial" w:hAnsi="Arial" w:cs="Arial"/>
              <w:b/>
              <w:bCs/>
              <w:sz w:val="20"/>
              <w:szCs w:val="20"/>
            </w:rPr>
            <w:delText>s</w:delText>
          </w:r>
        </w:del>
        <w:r w:rsidRPr="001C515C">
          <w:rPr>
            <w:rFonts w:ascii="Arial" w:hAnsi="Arial" w:cs="Arial"/>
            <w:b/>
            <w:bCs/>
            <w:sz w:val="20"/>
            <w:szCs w:val="20"/>
          </w:rPr>
          <w:t xml:space="preserve"> and corresponding reference specifications</w:t>
        </w:r>
      </w:ins>
    </w:p>
    <w:p w14:paraId="1CDFE6F0" w14:textId="77777777" w:rsidR="006D5610" w:rsidRPr="001C515C" w:rsidRDefault="006D5610" w:rsidP="006D5610">
      <w:pPr>
        <w:rPr>
          <w:ins w:id="81" w:author="Hassan Al-Kanani (NEC)_Rev1" w:date="2025-08-28T22:44:00Z" w16du:dateUtc="2025-08-28T21:44:00Z"/>
          <w:rFonts w:ascii="Arial" w:hAnsi="Arial" w:cs="Arial"/>
          <w:b/>
          <w:bCs/>
          <w:sz w:val="20"/>
          <w:szCs w:val="20"/>
        </w:rPr>
      </w:pPr>
    </w:p>
    <w:tbl>
      <w:tblPr>
        <w:tblStyle w:val="TableGrid"/>
        <w:tblW w:w="0" w:type="auto"/>
        <w:tblLook w:val="04A0" w:firstRow="1" w:lastRow="0" w:firstColumn="1" w:lastColumn="0" w:noHBand="0" w:noVBand="1"/>
      </w:tblPr>
      <w:tblGrid>
        <w:gridCol w:w="1346"/>
        <w:gridCol w:w="4713"/>
        <w:gridCol w:w="3570"/>
      </w:tblGrid>
      <w:tr w:rsidR="006D5610" w:rsidRPr="008C521D" w14:paraId="69F3D980" w14:textId="77777777" w:rsidTr="007D1A80">
        <w:trPr>
          <w:ins w:id="82" w:author="Hassan Al-Kanani (NEC)_Rev1" w:date="2025-08-28T22:44:00Z"/>
        </w:trPr>
        <w:tc>
          <w:tcPr>
            <w:tcW w:w="0" w:type="auto"/>
            <w:shd w:val="clear" w:color="auto" w:fill="D0CECE" w:themeFill="background2" w:themeFillShade="E6"/>
          </w:tcPr>
          <w:p w14:paraId="54AB5433" w14:textId="77777777" w:rsidR="006D5610" w:rsidRPr="00350FE6" w:rsidRDefault="006D5610" w:rsidP="007D1A80">
            <w:pPr>
              <w:rPr>
                <w:ins w:id="83" w:author="Hassan Al-Kanani (NEC)_Rev1" w:date="2025-08-28T22:44:00Z" w16du:dateUtc="2025-08-28T21:44:00Z"/>
                <w:rFonts w:ascii="Arial" w:hAnsi="Arial" w:cs="Arial"/>
                <w:b/>
                <w:bCs/>
                <w:sz w:val="18"/>
                <w:szCs w:val="18"/>
              </w:rPr>
            </w:pPr>
            <w:ins w:id="84" w:author="Hassan Al-Kanani (NEC)_Rev1" w:date="2025-08-28T22:44:00Z" w16du:dateUtc="2025-08-28T21:44:00Z">
              <w:del w:id="85" w:author="Hassan Al-Kanani (NEC)_Rev1" w:date="2025-08-27T15:16:00Z">
                <w:r w:rsidRPr="00350FE6" w:rsidDel="00091FD2">
                  <w:rPr>
                    <w:rFonts w:ascii="Arial" w:hAnsi="Arial" w:cs="Arial"/>
                    <w:b/>
                    <w:bCs/>
                    <w:sz w:val="18"/>
                    <w:szCs w:val="18"/>
                  </w:rPr>
                  <w:delText>MnF</w:delText>
                </w:r>
              </w:del>
              <w:r>
                <w:rPr>
                  <w:rFonts w:ascii="Arial" w:hAnsi="Arial" w:cs="Arial"/>
                  <w:b/>
                  <w:bCs/>
                  <w:sz w:val="18"/>
                  <w:szCs w:val="18"/>
                </w:rPr>
                <w:t>Function</w:t>
              </w:r>
            </w:ins>
          </w:p>
        </w:tc>
        <w:tc>
          <w:tcPr>
            <w:tcW w:w="0" w:type="auto"/>
            <w:shd w:val="clear" w:color="auto" w:fill="D0CECE" w:themeFill="background2" w:themeFillShade="E6"/>
          </w:tcPr>
          <w:p w14:paraId="4BCA03E7" w14:textId="77777777" w:rsidR="006D5610" w:rsidRPr="00350FE6" w:rsidDel="004F1DA9" w:rsidRDefault="006D5610" w:rsidP="007D1A80">
            <w:pPr>
              <w:rPr>
                <w:ins w:id="86" w:author="Hassan Al-Kanani (NEC)_Rev1" w:date="2025-08-28T22:44:00Z" w16du:dateUtc="2025-08-28T21:44:00Z"/>
                <w:rFonts w:ascii="Arial" w:hAnsi="Arial" w:cs="Arial"/>
                <w:b/>
                <w:bCs/>
                <w:sz w:val="18"/>
                <w:szCs w:val="18"/>
              </w:rPr>
            </w:pPr>
            <w:ins w:id="87" w:author="Hassan Al-Kanani (NEC)_Rev1" w:date="2025-08-28T22:44:00Z" w16du:dateUtc="2025-08-28T21:44:00Z">
              <w:r>
                <w:rPr>
                  <w:rFonts w:ascii="Arial" w:eastAsiaTheme="minorEastAsia" w:hAnsi="Arial" w:cs="Arial" w:hint="eastAsia"/>
                  <w:b/>
                  <w:bCs/>
                  <w:sz w:val="18"/>
                  <w:szCs w:val="18"/>
                  <w:lang w:eastAsia="zh-CN"/>
                </w:rPr>
                <w:t>R</w:t>
              </w:r>
              <w:r>
                <w:rPr>
                  <w:rFonts w:ascii="Arial" w:eastAsiaTheme="minorEastAsia" w:hAnsi="Arial" w:cs="Arial"/>
                  <w:b/>
                  <w:bCs/>
                  <w:sz w:val="18"/>
                  <w:szCs w:val="18"/>
                  <w:lang w:eastAsia="zh-CN"/>
                </w:rPr>
                <w:t xml:space="preserve">eference management capability of </w:t>
              </w:r>
              <w:proofErr w:type="spellStart"/>
              <w:r>
                <w:rPr>
                  <w:rFonts w:ascii="Arial" w:eastAsiaTheme="minorEastAsia" w:hAnsi="Arial" w:cs="Arial"/>
                  <w:b/>
                  <w:bCs/>
                  <w:sz w:val="18"/>
                  <w:szCs w:val="18"/>
                  <w:lang w:eastAsia="zh-CN"/>
                </w:rPr>
                <w:t>MnS</w:t>
              </w:r>
              <w:proofErr w:type="spellEnd"/>
              <w:r>
                <w:rPr>
                  <w:rFonts w:ascii="Arial" w:eastAsiaTheme="minorEastAsia" w:hAnsi="Arial" w:cs="Arial"/>
                  <w:b/>
                  <w:bCs/>
                  <w:sz w:val="18"/>
                  <w:szCs w:val="18"/>
                  <w:lang w:eastAsia="zh-CN"/>
                </w:rPr>
                <w:t xml:space="preserve"> defined in Annex F</w:t>
              </w:r>
            </w:ins>
          </w:p>
        </w:tc>
        <w:tc>
          <w:tcPr>
            <w:tcW w:w="0" w:type="auto"/>
            <w:shd w:val="clear" w:color="auto" w:fill="D0CECE" w:themeFill="background2" w:themeFillShade="E6"/>
          </w:tcPr>
          <w:p w14:paraId="20048F22" w14:textId="77777777" w:rsidR="006D5610" w:rsidRPr="00350FE6" w:rsidRDefault="006D5610" w:rsidP="007D1A80">
            <w:pPr>
              <w:rPr>
                <w:ins w:id="88" w:author="Hassan Al-Kanani (NEC)_Rev1" w:date="2025-08-28T22:44:00Z" w16du:dateUtc="2025-08-28T21:44:00Z"/>
                <w:rFonts w:ascii="Arial" w:hAnsi="Arial" w:cs="Arial"/>
                <w:b/>
                <w:bCs/>
                <w:sz w:val="18"/>
                <w:szCs w:val="18"/>
              </w:rPr>
            </w:pPr>
            <w:ins w:id="89" w:author="Hassan Al-Kanani (NEC)_Rev1" w:date="2025-08-28T22:44:00Z" w16du:dateUtc="2025-08-28T21:44:00Z">
              <w:r w:rsidRPr="00350FE6">
                <w:rPr>
                  <w:rFonts w:ascii="Arial" w:hAnsi="Arial" w:cs="Arial"/>
                  <w:b/>
                  <w:bCs/>
                  <w:sz w:val="18"/>
                  <w:szCs w:val="18"/>
                </w:rPr>
                <w:t xml:space="preserve">Reference </w:t>
              </w:r>
              <w:r>
                <w:rPr>
                  <w:rFonts w:ascii="Arial" w:hAnsi="Arial" w:cs="Arial"/>
                  <w:b/>
                  <w:bCs/>
                  <w:sz w:val="18"/>
                  <w:szCs w:val="18"/>
                </w:rPr>
                <w:t>s</w:t>
              </w:r>
              <w:r w:rsidRPr="00350FE6">
                <w:rPr>
                  <w:rFonts w:ascii="Arial" w:hAnsi="Arial" w:cs="Arial"/>
                  <w:b/>
                  <w:bCs/>
                  <w:sz w:val="18"/>
                  <w:szCs w:val="18"/>
                </w:rPr>
                <w:t>pecification</w:t>
              </w:r>
            </w:ins>
          </w:p>
        </w:tc>
      </w:tr>
      <w:tr w:rsidR="006D5610" w:rsidRPr="008C521D" w14:paraId="0E45E524" w14:textId="77777777" w:rsidTr="007D1A80">
        <w:trPr>
          <w:ins w:id="90" w:author="Hassan Al-Kanani (NEC)_Rev1" w:date="2025-08-28T22:44:00Z"/>
        </w:trPr>
        <w:tc>
          <w:tcPr>
            <w:tcW w:w="0" w:type="auto"/>
          </w:tcPr>
          <w:p w14:paraId="4AEBEEA6" w14:textId="77777777" w:rsidR="006D5610" w:rsidRPr="008C521D" w:rsidRDefault="006D5610" w:rsidP="007D1A80">
            <w:pPr>
              <w:rPr>
                <w:ins w:id="91" w:author="Hassan Al-Kanani (NEC)_Rev1" w:date="2025-08-28T22:44:00Z" w16du:dateUtc="2025-08-28T21:44:00Z"/>
                <w:rFonts w:ascii="Arial" w:hAnsi="Arial" w:cs="Arial"/>
                <w:sz w:val="18"/>
                <w:szCs w:val="18"/>
              </w:rPr>
            </w:pPr>
            <w:ins w:id="92" w:author="Hassan Al-Kanani (NEC)_Rev1" w:date="2025-08-28T22:44:00Z" w16du:dateUtc="2025-08-28T21:44:00Z">
              <w:r>
                <w:rPr>
                  <w:rFonts w:ascii="Arial" w:hAnsi="Arial" w:cs="Arial"/>
                  <w:sz w:val="18"/>
                  <w:szCs w:val="18"/>
                </w:rPr>
                <w:t>MDAF</w:t>
              </w:r>
            </w:ins>
          </w:p>
        </w:tc>
        <w:tc>
          <w:tcPr>
            <w:tcW w:w="0" w:type="auto"/>
          </w:tcPr>
          <w:p w14:paraId="582F2667" w14:textId="77777777" w:rsidR="006D5610" w:rsidDel="004F1DA9" w:rsidRDefault="006D5610" w:rsidP="007D1A80">
            <w:pPr>
              <w:rPr>
                <w:ins w:id="93" w:author="Hassan Al-Kanani (NEC)_Rev1" w:date="2025-08-28T22:44:00Z" w16du:dateUtc="2025-08-28T21:44:00Z"/>
                <w:rFonts w:ascii="Arial" w:hAnsi="Arial" w:cs="Arial"/>
                <w:sz w:val="18"/>
                <w:szCs w:val="18"/>
              </w:rPr>
            </w:pPr>
            <w:ins w:id="94" w:author="Hassan Al-Kanani (NEC)_Rev1" w:date="2025-08-28T22:44:00Z" w16du:dateUtc="2025-08-28T21:44:00Z">
              <w:r w:rsidRPr="004F1DA9">
                <w:rPr>
                  <w:rFonts w:ascii="Arial" w:hAnsi="Arial" w:cs="Arial"/>
                  <w:sz w:val="18"/>
                  <w:szCs w:val="18"/>
                </w:rPr>
                <w:t>Management Data Analytic</w:t>
              </w:r>
            </w:ins>
          </w:p>
        </w:tc>
        <w:tc>
          <w:tcPr>
            <w:tcW w:w="0" w:type="auto"/>
          </w:tcPr>
          <w:p w14:paraId="23E11DED" w14:textId="77777777" w:rsidR="006D5610" w:rsidRPr="005A7871" w:rsidRDefault="006D5610" w:rsidP="007D1A80">
            <w:pPr>
              <w:rPr>
                <w:ins w:id="95" w:author="Hassan Al-Kanani (NEC)_Rev1" w:date="2025-08-28T22:44:00Z" w16du:dateUtc="2025-08-28T21:44:00Z"/>
                <w:rFonts w:ascii="Arial" w:eastAsiaTheme="minorEastAsia" w:hAnsi="Arial" w:cs="Arial"/>
                <w:sz w:val="18"/>
                <w:szCs w:val="18"/>
                <w:lang w:eastAsia="zh-CN"/>
              </w:rPr>
            </w:pPr>
            <w:ins w:id="96" w:author="Hassan Al-Kanani (NEC)_Rev1" w:date="2025-08-28T22:44:00Z" w16du:dateUtc="2025-08-28T21:44:00Z">
              <w:r>
                <w:rPr>
                  <w:rFonts w:ascii="Arial" w:hAnsi="Arial" w:cs="Arial"/>
                  <w:sz w:val="18"/>
                  <w:szCs w:val="18"/>
                </w:rPr>
                <w:t>TS 28.104</w:t>
              </w:r>
              <w:r>
                <w:rPr>
                  <w:rFonts w:ascii="Arial" w:eastAsiaTheme="minorEastAsia" w:hAnsi="Arial" w:cs="Arial" w:hint="eastAsia"/>
                  <w:sz w:val="18"/>
                  <w:szCs w:val="18"/>
                  <w:lang w:eastAsia="zh-CN"/>
                </w:rPr>
                <w:t xml:space="preserve"> [57]</w:t>
              </w:r>
            </w:ins>
          </w:p>
        </w:tc>
      </w:tr>
      <w:tr w:rsidR="006D5610" w:rsidRPr="008C521D" w14:paraId="1E3C37C8" w14:textId="77777777" w:rsidTr="007D1A80">
        <w:trPr>
          <w:ins w:id="97" w:author="Hassan Al-Kanani (NEC)_Rev1" w:date="2025-08-28T22:44:00Z"/>
        </w:trPr>
        <w:tc>
          <w:tcPr>
            <w:tcW w:w="0" w:type="auto"/>
          </w:tcPr>
          <w:p w14:paraId="2A7459F7" w14:textId="77777777" w:rsidR="006D5610" w:rsidRPr="008C521D" w:rsidRDefault="006D5610" w:rsidP="007D1A80">
            <w:pPr>
              <w:rPr>
                <w:ins w:id="98" w:author="Hassan Al-Kanani (NEC)_Rev1" w:date="2025-08-28T22:44:00Z" w16du:dateUtc="2025-08-28T21:44:00Z"/>
                <w:rFonts w:ascii="Arial" w:hAnsi="Arial" w:cs="Arial"/>
                <w:sz w:val="18"/>
                <w:szCs w:val="18"/>
              </w:rPr>
            </w:pPr>
            <w:ins w:id="99" w:author="Hassan Al-Kanani (NEC)_Rev1" w:date="2025-08-28T22:44:00Z" w16du:dateUtc="2025-08-28T21:44:00Z">
              <w:r>
                <w:rPr>
                  <w:rFonts w:ascii="Arial" w:hAnsi="Arial" w:cs="Arial"/>
                  <w:sz w:val="18"/>
                  <w:szCs w:val="18"/>
                </w:rPr>
                <w:t>MLTRF</w:t>
              </w:r>
            </w:ins>
          </w:p>
        </w:tc>
        <w:tc>
          <w:tcPr>
            <w:tcW w:w="0" w:type="auto"/>
          </w:tcPr>
          <w:p w14:paraId="4CAC21EF" w14:textId="77777777" w:rsidR="006D5610" w:rsidDel="004F1DA9" w:rsidRDefault="006D5610" w:rsidP="007D1A80">
            <w:pPr>
              <w:rPr>
                <w:ins w:id="100" w:author="Hassan Al-Kanani (NEC)_Rev1" w:date="2025-08-28T22:44:00Z" w16du:dateUtc="2025-08-28T21:44:00Z"/>
                <w:rFonts w:ascii="Arial" w:hAnsi="Arial" w:cs="Arial"/>
                <w:sz w:val="18"/>
                <w:szCs w:val="18"/>
              </w:rPr>
            </w:pPr>
            <w:ins w:id="101" w:author="Hassan Al-Kanani (NEC)_Rev1" w:date="2025-08-28T22:44:00Z" w16du:dateUtc="2025-08-28T21:44:00Z">
              <w:r w:rsidRPr="00B12519">
                <w:rPr>
                  <w:rFonts w:ascii="Arial" w:hAnsi="Arial" w:cs="Arial"/>
                  <w:sz w:val="18"/>
                  <w:szCs w:val="18"/>
                </w:rPr>
                <w:t>ML model Management</w:t>
              </w:r>
            </w:ins>
          </w:p>
        </w:tc>
        <w:tc>
          <w:tcPr>
            <w:tcW w:w="0" w:type="auto"/>
          </w:tcPr>
          <w:p w14:paraId="029EB96D" w14:textId="77777777" w:rsidR="006D5610" w:rsidRPr="005A7871" w:rsidRDefault="006D5610" w:rsidP="007D1A80">
            <w:pPr>
              <w:rPr>
                <w:ins w:id="102" w:author="Hassan Al-Kanani (NEC)_Rev1" w:date="2025-08-28T22:44:00Z" w16du:dateUtc="2025-08-28T21:44:00Z"/>
                <w:rFonts w:ascii="Arial" w:eastAsiaTheme="minorEastAsia" w:hAnsi="Arial" w:cs="Arial"/>
                <w:sz w:val="18"/>
                <w:szCs w:val="18"/>
                <w:lang w:eastAsia="zh-CN"/>
              </w:rPr>
            </w:pPr>
            <w:ins w:id="103" w:author="Hassan Al-Kanani (NEC)_Rev1" w:date="2025-08-28T22:44:00Z" w16du:dateUtc="2025-08-28T21:44:00Z">
              <w:r>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6D5610" w:rsidRPr="008C521D" w14:paraId="3206F2A6" w14:textId="77777777" w:rsidTr="007D1A80">
        <w:trPr>
          <w:ins w:id="104" w:author="Hassan Al-Kanani (NEC)_Rev1" w:date="2025-08-28T22:44:00Z"/>
        </w:trPr>
        <w:tc>
          <w:tcPr>
            <w:tcW w:w="0" w:type="auto"/>
          </w:tcPr>
          <w:p w14:paraId="0734BB72" w14:textId="77777777" w:rsidR="006D5610" w:rsidRPr="008C521D" w:rsidRDefault="006D5610" w:rsidP="007D1A80">
            <w:pPr>
              <w:rPr>
                <w:ins w:id="105" w:author="Hassan Al-Kanani (NEC)_Rev1" w:date="2025-08-28T22:44:00Z" w16du:dateUtc="2025-08-28T21:44:00Z"/>
                <w:rFonts w:ascii="Arial" w:hAnsi="Arial" w:cs="Arial"/>
                <w:sz w:val="18"/>
                <w:szCs w:val="18"/>
              </w:rPr>
            </w:pPr>
            <w:ins w:id="106" w:author="Hassan Al-Kanani (NEC)_Rev1" w:date="2025-08-28T22:44:00Z" w16du:dateUtc="2025-08-28T21:44:00Z">
              <w:r>
                <w:rPr>
                  <w:rFonts w:ascii="Arial" w:hAnsi="Arial" w:cs="Arial"/>
                  <w:sz w:val="18"/>
                  <w:szCs w:val="18"/>
                </w:rPr>
                <w:t>MLTEF</w:t>
              </w:r>
            </w:ins>
          </w:p>
        </w:tc>
        <w:tc>
          <w:tcPr>
            <w:tcW w:w="0" w:type="auto"/>
          </w:tcPr>
          <w:p w14:paraId="0D07A8FC" w14:textId="77777777" w:rsidR="006D5610" w:rsidDel="004F1DA9" w:rsidRDefault="006D5610" w:rsidP="007D1A80">
            <w:pPr>
              <w:rPr>
                <w:ins w:id="107" w:author="Hassan Al-Kanani (NEC)_Rev1" w:date="2025-08-28T22:44:00Z" w16du:dateUtc="2025-08-28T21:44:00Z"/>
                <w:rFonts w:ascii="Arial" w:hAnsi="Arial" w:cs="Arial"/>
                <w:sz w:val="18"/>
                <w:szCs w:val="18"/>
              </w:rPr>
            </w:pPr>
            <w:ins w:id="108" w:author="Hassan Al-Kanani (NEC)_Rev1" w:date="2025-08-28T22:44:00Z" w16du:dateUtc="2025-08-28T21:44:00Z">
              <w:r w:rsidRPr="00B12519">
                <w:rPr>
                  <w:rFonts w:ascii="Arial" w:hAnsi="Arial" w:cs="Arial"/>
                  <w:sz w:val="18"/>
                  <w:szCs w:val="18"/>
                </w:rPr>
                <w:t>ML model Management</w:t>
              </w:r>
            </w:ins>
          </w:p>
        </w:tc>
        <w:tc>
          <w:tcPr>
            <w:tcW w:w="0" w:type="auto"/>
          </w:tcPr>
          <w:p w14:paraId="79EA713C" w14:textId="77777777" w:rsidR="006D5610" w:rsidRPr="005A7871" w:rsidRDefault="006D5610" w:rsidP="007D1A80">
            <w:pPr>
              <w:rPr>
                <w:ins w:id="109" w:author="Hassan Al-Kanani (NEC)_Rev1" w:date="2025-08-28T22:44:00Z" w16du:dateUtc="2025-08-28T21:44:00Z"/>
                <w:rFonts w:ascii="Arial" w:eastAsiaTheme="minorEastAsia" w:hAnsi="Arial" w:cs="Arial"/>
                <w:sz w:val="18"/>
                <w:szCs w:val="18"/>
                <w:lang w:eastAsia="zh-CN"/>
              </w:rPr>
            </w:pPr>
            <w:ins w:id="110" w:author="Hassan Al-Kanani (NEC)_Rev1" w:date="2025-08-28T22:44:00Z" w16du:dateUtc="2025-08-28T21:44:00Z">
              <w:r w:rsidRPr="00B32555">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6D5610" w:rsidRPr="008C521D" w14:paraId="49E87F2E" w14:textId="77777777" w:rsidTr="007D1A80">
        <w:trPr>
          <w:ins w:id="111" w:author="Hassan Al-Kanani (NEC)_Rev1" w:date="2025-08-28T22:44:00Z"/>
        </w:trPr>
        <w:tc>
          <w:tcPr>
            <w:tcW w:w="0" w:type="auto"/>
          </w:tcPr>
          <w:p w14:paraId="4F979ADA" w14:textId="77777777" w:rsidR="006D5610" w:rsidRPr="008C521D" w:rsidRDefault="006D5610" w:rsidP="007D1A80">
            <w:pPr>
              <w:rPr>
                <w:ins w:id="112" w:author="Hassan Al-Kanani (NEC)_Rev1" w:date="2025-08-28T22:44:00Z" w16du:dateUtc="2025-08-28T21:44:00Z"/>
                <w:rFonts w:ascii="Arial" w:hAnsi="Arial" w:cs="Arial"/>
                <w:sz w:val="18"/>
                <w:szCs w:val="18"/>
              </w:rPr>
            </w:pPr>
            <w:ins w:id="113" w:author="Hassan Al-Kanani (NEC)_Rev1" w:date="2025-08-28T22:44:00Z" w16du:dateUtc="2025-08-28T21:44:00Z">
              <w:r>
                <w:rPr>
                  <w:rFonts w:ascii="Arial" w:hAnsi="Arial" w:cs="Arial"/>
                  <w:sz w:val="18"/>
                  <w:szCs w:val="18"/>
                </w:rPr>
                <w:t>MLEMF</w:t>
              </w:r>
            </w:ins>
          </w:p>
        </w:tc>
        <w:tc>
          <w:tcPr>
            <w:tcW w:w="0" w:type="auto"/>
          </w:tcPr>
          <w:p w14:paraId="061C8127" w14:textId="77777777" w:rsidR="006D5610" w:rsidDel="004F1DA9" w:rsidRDefault="006D5610" w:rsidP="007D1A80">
            <w:pPr>
              <w:rPr>
                <w:ins w:id="114" w:author="Hassan Al-Kanani (NEC)_Rev1" w:date="2025-08-28T22:44:00Z" w16du:dateUtc="2025-08-28T21:44:00Z"/>
                <w:rFonts w:ascii="Arial" w:hAnsi="Arial" w:cs="Arial"/>
                <w:sz w:val="18"/>
                <w:szCs w:val="18"/>
              </w:rPr>
            </w:pPr>
            <w:ins w:id="115" w:author="Hassan Al-Kanani (NEC)_Rev1" w:date="2025-08-28T22:44:00Z" w16du:dateUtc="2025-08-28T21:44:00Z">
              <w:r w:rsidRPr="00B12519">
                <w:rPr>
                  <w:rFonts w:ascii="Arial" w:hAnsi="Arial" w:cs="Arial"/>
                  <w:sz w:val="18"/>
                  <w:szCs w:val="18"/>
                </w:rPr>
                <w:t>ML model Management</w:t>
              </w:r>
            </w:ins>
          </w:p>
        </w:tc>
        <w:tc>
          <w:tcPr>
            <w:tcW w:w="0" w:type="auto"/>
          </w:tcPr>
          <w:p w14:paraId="0E93747C" w14:textId="77777777" w:rsidR="006D5610" w:rsidRPr="005A7871" w:rsidRDefault="006D5610" w:rsidP="007D1A80">
            <w:pPr>
              <w:rPr>
                <w:ins w:id="116" w:author="Hassan Al-Kanani (NEC)_Rev1" w:date="2025-08-28T22:44:00Z" w16du:dateUtc="2025-08-28T21:44:00Z"/>
                <w:rFonts w:ascii="Arial" w:eastAsiaTheme="minorEastAsia" w:hAnsi="Arial" w:cs="Arial"/>
                <w:sz w:val="18"/>
                <w:szCs w:val="18"/>
                <w:lang w:eastAsia="zh-CN"/>
              </w:rPr>
            </w:pPr>
            <w:ins w:id="117" w:author="Hassan Al-Kanani (NEC)_Rev1" w:date="2025-08-28T22:44:00Z" w16du:dateUtc="2025-08-28T21:44:00Z">
              <w:r w:rsidRPr="00B32555">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6D5610" w:rsidRPr="008C521D" w14:paraId="50F60CB8" w14:textId="77777777" w:rsidTr="007D1A80">
        <w:trPr>
          <w:ins w:id="118" w:author="Hassan Al-Kanani (NEC)_Rev1" w:date="2025-08-28T22:44:00Z"/>
        </w:trPr>
        <w:tc>
          <w:tcPr>
            <w:tcW w:w="0" w:type="auto"/>
          </w:tcPr>
          <w:p w14:paraId="7763E225" w14:textId="77777777" w:rsidR="006D5610" w:rsidRPr="008C521D" w:rsidRDefault="006D5610" w:rsidP="007D1A80">
            <w:pPr>
              <w:rPr>
                <w:ins w:id="119" w:author="Hassan Al-Kanani (NEC)_Rev1" w:date="2025-08-28T22:44:00Z" w16du:dateUtc="2025-08-28T21:44:00Z"/>
                <w:rFonts w:ascii="Arial" w:hAnsi="Arial" w:cs="Arial"/>
                <w:sz w:val="18"/>
                <w:szCs w:val="18"/>
              </w:rPr>
            </w:pPr>
            <w:ins w:id="120" w:author="Hassan Al-Kanani (NEC)_Rev1" w:date="2025-08-28T22:44:00Z" w16du:dateUtc="2025-08-28T21:44:00Z">
              <w:r>
                <w:rPr>
                  <w:rFonts w:ascii="Arial" w:hAnsi="Arial" w:cs="Arial"/>
                  <w:sz w:val="18"/>
                  <w:szCs w:val="18"/>
                </w:rPr>
                <w:t>IHF</w:t>
              </w:r>
            </w:ins>
          </w:p>
        </w:tc>
        <w:tc>
          <w:tcPr>
            <w:tcW w:w="0" w:type="auto"/>
          </w:tcPr>
          <w:p w14:paraId="4DE7AEDC" w14:textId="77777777" w:rsidR="006D5610" w:rsidDel="004F1DA9" w:rsidRDefault="006D5610" w:rsidP="007D1A80">
            <w:pPr>
              <w:rPr>
                <w:ins w:id="121" w:author="Hassan Al-Kanani (NEC)_Rev1" w:date="2025-08-28T22:44:00Z" w16du:dateUtc="2025-08-28T21:44:00Z"/>
                <w:rFonts w:ascii="Arial" w:hAnsi="Arial" w:cs="Arial"/>
                <w:sz w:val="18"/>
                <w:szCs w:val="18"/>
              </w:rPr>
            </w:pPr>
            <w:ins w:id="122" w:author="Hassan Al-Kanani (NEC)_Rev1" w:date="2025-08-28T22:44:00Z" w16du:dateUtc="2025-08-28T21:44:00Z">
              <w:r w:rsidRPr="004F1DA9">
                <w:rPr>
                  <w:rFonts w:ascii="Arial" w:hAnsi="Arial" w:cs="Arial"/>
                  <w:sz w:val="18"/>
                  <w:szCs w:val="18"/>
                </w:rPr>
                <w:t>Intent Driven Management</w:t>
              </w:r>
            </w:ins>
          </w:p>
        </w:tc>
        <w:tc>
          <w:tcPr>
            <w:tcW w:w="0" w:type="auto"/>
          </w:tcPr>
          <w:p w14:paraId="4C2C0CDB" w14:textId="77777777" w:rsidR="006D5610" w:rsidRPr="005A7871" w:rsidRDefault="006D5610" w:rsidP="007D1A80">
            <w:pPr>
              <w:rPr>
                <w:ins w:id="123" w:author="Hassan Al-Kanani (NEC)_Rev1" w:date="2025-08-28T22:44:00Z" w16du:dateUtc="2025-08-28T21:44:00Z"/>
                <w:rFonts w:ascii="Arial" w:eastAsiaTheme="minorEastAsia" w:hAnsi="Arial" w:cs="Arial"/>
                <w:sz w:val="18"/>
                <w:szCs w:val="18"/>
                <w:lang w:eastAsia="zh-CN"/>
              </w:rPr>
            </w:pPr>
            <w:ins w:id="124" w:author="Hassan Al-Kanani (NEC)_Rev1" w:date="2025-08-28T22:44:00Z" w16du:dateUtc="2025-08-28T21:44:00Z">
              <w:r>
                <w:rPr>
                  <w:rFonts w:ascii="Arial" w:hAnsi="Arial" w:cs="Arial"/>
                  <w:sz w:val="18"/>
                  <w:szCs w:val="18"/>
                </w:rPr>
                <w:t>TS 28.312</w:t>
              </w:r>
              <w:r>
                <w:rPr>
                  <w:rFonts w:ascii="Arial" w:eastAsiaTheme="minorEastAsia" w:hAnsi="Arial" w:cs="Arial" w:hint="eastAsia"/>
                  <w:sz w:val="18"/>
                  <w:szCs w:val="18"/>
                  <w:lang w:eastAsia="zh-CN"/>
                </w:rPr>
                <w:t xml:space="preserve"> [46]</w:t>
              </w:r>
            </w:ins>
          </w:p>
        </w:tc>
      </w:tr>
      <w:tr w:rsidR="006D5610" w:rsidRPr="008C521D" w14:paraId="214D0C19" w14:textId="77777777" w:rsidTr="007D1A80">
        <w:trPr>
          <w:ins w:id="125" w:author="Hassan Al-Kanani (NEC)_Rev1" w:date="2025-08-28T22:44:00Z"/>
        </w:trPr>
        <w:tc>
          <w:tcPr>
            <w:tcW w:w="0" w:type="auto"/>
          </w:tcPr>
          <w:p w14:paraId="0A52BC8C" w14:textId="77777777" w:rsidR="006D5610" w:rsidRDefault="006D5610" w:rsidP="007D1A80">
            <w:pPr>
              <w:rPr>
                <w:ins w:id="126" w:author="Hassan Al-Kanani (NEC)_Rev1" w:date="2025-08-28T22:44:00Z" w16du:dateUtc="2025-08-28T21:44:00Z"/>
                <w:rFonts w:ascii="Arial" w:hAnsi="Arial" w:cs="Arial"/>
                <w:sz w:val="18"/>
                <w:szCs w:val="18"/>
              </w:rPr>
            </w:pPr>
            <w:ins w:id="127" w:author="Hassan Al-Kanani (NEC)_Rev1" w:date="2025-08-28T22:44:00Z" w16du:dateUtc="2025-08-28T21:44:00Z">
              <w:r>
                <w:rPr>
                  <w:rFonts w:ascii="Arial" w:hAnsi="Arial" w:cs="Arial"/>
                  <w:sz w:val="18"/>
                  <w:szCs w:val="18"/>
                </w:rPr>
                <w:t>UDHF</w:t>
              </w:r>
            </w:ins>
          </w:p>
        </w:tc>
        <w:tc>
          <w:tcPr>
            <w:tcW w:w="0" w:type="auto"/>
          </w:tcPr>
          <w:p w14:paraId="23180833" w14:textId="77777777" w:rsidR="006D5610" w:rsidRDefault="006D5610" w:rsidP="007D1A80">
            <w:pPr>
              <w:rPr>
                <w:ins w:id="128" w:author="Hassan Al-Kanani (NEC)_Rev1" w:date="2025-08-28T22:44:00Z" w16du:dateUtc="2025-08-28T21:44:00Z"/>
                <w:rFonts w:ascii="Arial" w:eastAsiaTheme="minorEastAsia" w:hAnsi="Arial" w:cs="Arial"/>
                <w:sz w:val="18"/>
                <w:szCs w:val="18"/>
                <w:lang w:eastAsia="zh-CN"/>
              </w:rPr>
            </w:pPr>
            <w:ins w:id="129" w:author="Hassan Al-Kanani (NEC)_Rev1" w:date="2025-08-28T22:44:00Z" w16du:dateUtc="2025-08-28T21:44:00Z">
              <w:r w:rsidRPr="0007086D">
                <w:rPr>
                  <w:rFonts w:ascii="Arial" w:hAnsi="Arial" w:cs="Arial"/>
                  <w:sz w:val="18"/>
                  <w:szCs w:val="18"/>
                </w:rPr>
                <w:t>Trace/MDT data collection control</w:t>
              </w:r>
            </w:ins>
          </w:p>
          <w:p w14:paraId="6BFF4EFD" w14:textId="77777777" w:rsidR="006D5610" w:rsidRDefault="006D5610" w:rsidP="007D1A80">
            <w:pPr>
              <w:rPr>
                <w:ins w:id="130" w:author="Hassan Al-Kanani (NEC)_Rev1" w:date="2025-08-28T22:44:00Z" w16du:dateUtc="2025-08-28T21:44:00Z"/>
                <w:rFonts w:ascii="Arial" w:eastAsiaTheme="minorEastAsia" w:hAnsi="Arial" w:cs="Arial"/>
                <w:sz w:val="18"/>
                <w:szCs w:val="18"/>
                <w:lang w:eastAsia="zh-CN"/>
              </w:rPr>
            </w:pPr>
            <w:ins w:id="131" w:author="Hassan Al-Kanani (NEC)_Rev1" w:date="2025-08-28T22:44:00Z" w16du:dateUtc="2025-08-28T21:44:00Z">
              <w:r w:rsidRPr="0007086D">
                <w:rPr>
                  <w:rFonts w:ascii="Arial" w:eastAsiaTheme="minorEastAsia" w:hAnsi="Arial" w:cs="Arial"/>
                  <w:sz w:val="18"/>
                  <w:szCs w:val="18"/>
                  <w:lang w:eastAsia="zh-CN"/>
                </w:rPr>
                <w:t>Trace/MDT data report</w:t>
              </w:r>
            </w:ins>
          </w:p>
          <w:p w14:paraId="3C861E2C" w14:textId="77777777" w:rsidR="006D5610" w:rsidRPr="0007086D" w:rsidRDefault="006D5610" w:rsidP="007D1A80">
            <w:pPr>
              <w:rPr>
                <w:ins w:id="132" w:author="Hassan Al-Kanani (NEC)_Rev1" w:date="2025-08-28T22:44:00Z" w16du:dateUtc="2025-08-28T21:44:00Z"/>
                <w:rFonts w:ascii="Arial" w:eastAsiaTheme="minorEastAsia" w:hAnsi="Arial" w:cs="Arial"/>
                <w:sz w:val="18"/>
                <w:szCs w:val="18"/>
                <w:lang w:eastAsia="zh-CN"/>
              </w:rPr>
            </w:pPr>
            <w:proofErr w:type="spellStart"/>
            <w:ins w:id="133" w:author="Hassan Al-Kanani (NEC)_Rev1" w:date="2025-08-28T22:44:00Z" w16du:dateUtc="2025-08-28T21:44:00Z">
              <w:r w:rsidRPr="0007086D">
                <w:rPr>
                  <w:rFonts w:ascii="Arial" w:eastAsiaTheme="minorEastAsia" w:hAnsi="Arial" w:cs="Arial"/>
                  <w:sz w:val="18"/>
                  <w:szCs w:val="18"/>
                  <w:lang w:eastAsia="zh-CN"/>
                </w:rPr>
                <w:t>QoE</w:t>
              </w:r>
              <w:proofErr w:type="spellEnd"/>
              <w:r w:rsidRPr="0007086D">
                <w:rPr>
                  <w:rFonts w:ascii="Arial" w:eastAsiaTheme="minorEastAsia" w:hAnsi="Arial" w:cs="Arial"/>
                  <w:sz w:val="18"/>
                  <w:szCs w:val="18"/>
                  <w:lang w:eastAsia="zh-CN"/>
                </w:rPr>
                <w:t xml:space="preserve"> data collection control</w:t>
              </w:r>
            </w:ins>
          </w:p>
          <w:p w14:paraId="004044F2" w14:textId="77777777" w:rsidR="006D5610" w:rsidDel="004F1DA9" w:rsidRDefault="006D5610" w:rsidP="007D1A80">
            <w:pPr>
              <w:rPr>
                <w:ins w:id="134" w:author="Hassan Al-Kanani (NEC)_Rev1" w:date="2025-08-28T22:44:00Z" w16du:dateUtc="2025-08-28T21:44:00Z"/>
                <w:rFonts w:ascii="Arial" w:hAnsi="Arial" w:cs="Arial"/>
                <w:sz w:val="18"/>
                <w:szCs w:val="18"/>
              </w:rPr>
            </w:pPr>
            <w:proofErr w:type="spellStart"/>
            <w:ins w:id="135" w:author="Hassan Al-Kanani (NEC)_Rev1" w:date="2025-08-28T22:44:00Z" w16du:dateUtc="2025-08-28T21:44:00Z">
              <w:r w:rsidRPr="0007086D">
                <w:rPr>
                  <w:rFonts w:ascii="Arial" w:eastAsiaTheme="minorEastAsia" w:hAnsi="Arial" w:cs="Arial"/>
                  <w:sz w:val="18"/>
                  <w:szCs w:val="18"/>
                  <w:lang w:eastAsia="zh-CN"/>
                </w:rPr>
                <w:t>QoE</w:t>
              </w:r>
              <w:proofErr w:type="spellEnd"/>
              <w:r w:rsidRPr="0007086D">
                <w:rPr>
                  <w:rFonts w:ascii="Arial" w:eastAsiaTheme="minorEastAsia" w:hAnsi="Arial" w:cs="Arial"/>
                  <w:sz w:val="18"/>
                  <w:szCs w:val="18"/>
                  <w:lang w:eastAsia="zh-CN"/>
                </w:rPr>
                <w:t xml:space="preserve"> data report</w:t>
              </w:r>
            </w:ins>
          </w:p>
        </w:tc>
        <w:tc>
          <w:tcPr>
            <w:tcW w:w="0" w:type="auto"/>
          </w:tcPr>
          <w:p w14:paraId="3CA1ABEA" w14:textId="77777777" w:rsidR="006D5610" w:rsidRPr="008C521D" w:rsidRDefault="006D5610" w:rsidP="007D1A80">
            <w:pPr>
              <w:rPr>
                <w:ins w:id="136" w:author="Hassan Al-Kanani (NEC)_Rev1" w:date="2025-08-28T22:44:00Z" w16du:dateUtc="2025-08-28T21:44:00Z"/>
                <w:rFonts w:ascii="Arial" w:hAnsi="Arial" w:cs="Arial"/>
                <w:sz w:val="18"/>
                <w:szCs w:val="18"/>
              </w:rPr>
            </w:pPr>
            <w:ins w:id="137" w:author="Hassan Al-Kanani (NEC)_Rev1" w:date="2025-08-28T22:44:00Z" w16du:dateUtc="2025-08-28T21:44:00Z">
              <w:r>
                <w:rPr>
                  <w:rFonts w:ascii="Arial" w:hAnsi="Arial" w:cs="Arial"/>
                  <w:sz w:val="18"/>
                  <w:szCs w:val="18"/>
                </w:rPr>
                <w:t>TS 32.422</w:t>
              </w:r>
              <w:r>
                <w:rPr>
                  <w:rFonts w:ascii="Arial" w:eastAsiaTheme="minorEastAsia" w:hAnsi="Arial" w:cs="Arial" w:hint="eastAsia"/>
                  <w:sz w:val="18"/>
                  <w:szCs w:val="18"/>
                  <w:lang w:eastAsia="zh-CN"/>
                </w:rPr>
                <w:t xml:space="preserve"> [44]</w:t>
              </w:r>
              <w:r>
                <w:rPr>
                  <w:rFonts w:ascii="Arial" w:hAnsi="Arial" w:cs="Arial"/>
                  <w:sz w:val="18"/>
                  <w:szCs w:val="18"/>
                </w:rPr>
                <w:t xml:space="preserve">, </w:t>
              </w:r>
              <w:r w:rsidRPr="003A2965">
                <w:rPr>
                  <w:rFonts w:ascii="Arial" w:hAnsi="Arial" w:cs="Arial"/>
                  <w:sz w:val="18"/>
                  <w:szCs w:val="18"/>
                </w:rPr>
                <w:t>28.405</w:t>
              </w:r>
              <w:r>
                <w:rPr>
                  <w:rFonts w:ascii="Arial" w:eastAsiaTheme="minorEastAsia" w:hAnsi="Arial" w:cs="Arial" w:hint="eastAsia"/>
                  <w:sz w:val="18"/>
                  <w:szCs w:val="18"/>
                  <w:lang w:eastAsia="zh-CN"/>
                </w:rPr>
                <w:t xml:space="preserve"> [49]</w:t>
              </w:r>
              <w:r>
                <w:rPr>
                  <w:rFonts w:ascii="Arial" w:eastAsiaTheme="minorEastAsia" w:hAnsi="Arial" w:cs="Arial"/>
                  <w:sz w:val="18"/>
                  <w:szCs w:val="18"/>
                  <w:lang w:eastAsia="zh-CN"/>
                </w:rPr>
                <w:t>, TS 28.558 [x1]</w:t>
              </w:r>
            </w:ins>
          </w:p>
        </w:tc>
      </w:tr>
      <w:tr w:rsidR="006D5610" w:rsidRPr="008C521D" w14:paraId="2432548F" w14:textId="77777777" w:rsidTr="007D1A80">
        <w:trPr>
          <w:ins w:id="138" w:author="Hassan Al-Kanani (NEC)_Rev1" w:date="2025-08-28T22:44:00Z"/>
        </w:trPr>
        <w:tc>
          <w:tcPr>
            <w:tcW w:w="0" w:type="auto"/>
          </w:tcPr>
          <w:p w14:paraId="23D5E603" w14:textId="77777777" w:rsidR="006D5610" w:rsidRDefault="006D5610" w:rsidP="007D1A80">
            <w:pPr>
              <w:rPr>
                <w:ins w:id="139" w:author="Hassan Al-Kanani (NEC)_Rev1" w:date="2025-08-28T22:44:00Z" w16du:dateUtc="2025-08-28T21:44:00Z"/>
                <w:rFonts w:ascii="Arial" w:hAnsi="Arial" w:cs="Arial"/>
                <w:sz w:val="18"/>
                <w:szCs w:val="18"/>
              </w:rPr>
            </w:pPr>
            <w:ins w:id="140" w:author="Hassan Al-Kanani (NEC)_Rev1" w:date="2025-08-28T22:44:00Z" w16du:dateUtc="2025-08-28T21:44:00Z">
              <w:r>
                <w:rPr>
                  <w:rFonts w:ascii="Arial" w:hAnsi="Arial" w:cs="Arial"/>
                  <w:sz w:val="18"/>
                  <w:szCs w:val="18"/>
                </w:rPr>
                <w:t>PMF</w:t>
              </w:r>
            </w:ins>
          </w:p>
        </w:tc>
        <w:tc>
          <w:tcPr>
            <w:tcW w:w="0" w:type="auto"/>
          </w:tcPr>
          <w:p w14:paraId="5FE5CD24" w14:textId="77777777" w:rsidR="006D5610" w:rsidRPr="0007086D" w:rsidRDefault="006D5610" w:rsidP="007D1A80">
            <w:pPr>
              <w:rPr>
                <w:ins w:id="141" w:author="Hassan Al-Kanani (NEC)_Rev1" w:date="2025-08-28T22:44:00Z" w16du:dateUtc="2025-08-28T21:44:00Z"/>
                <w:rFonts w:ascii="Arial" w:hAnsi="Arial" w:cs="Arial"/>
                <w:sz w:val="18"/>
                <w:szCs w:val="18"/>
              </w:rPr>
            </w:pPr>
            <w:ins w:id="142" w:author="Hassan Al-Kanani (NEC)_Rev1" w:date="2025-08-28T22:44:00Z" w16du:dateUtc="2025-08-28T21:44:00Z">
              <w:r w:rsidRPr="0007086D">
                <w:rPr>
                  <w:rFonts w:ascii="Arial" w:hAnsi="Arial" w:cs="Arial"/>
                  <w:sz w:val="18"/>
                  <w:szCs w:val="18"/>
                </w:rPr>
                <w:t>Performance Metric Collection Control</w:t>
              </w:r>
            </w:ins>
          </w:p>
          <w:p w14:paraId="0DFBC5EF" w14:textId="77777777" w:rsidR="006D5610" w:rsidRPr="0007086D" w:rsidRDefault="006D5610" w:rsidP="007D1A80">
            <w:pPr>
              <w:rPr>
                <w:ins w:id="143" w:author="Hassan Al-Kanani (NEC)_Rev1" w:date="2025-08-28T22:44:00Z" w16du:dateUtc="2025-08-28T21:44:00Z"/>
                <w:rFonts w:ascii="Arial" w:hAnsi="Arial" w:cs="Arial"/>
                <w:sz w:val="18"/>
                <w:szCs w:val="18"/>
              </w:rPr>
            </w:pPr>
            <w:ins w:id="144" w:author="Hassan Al-Kanani (NEC)_Rev1" w:date="2025-08-28T22:44:00Z" w16du:dateUtc="2025-08-28T21:44:00Z">
              <w:r w:rsidRPr="0007086D">
                <w:rPr>
                  <w:rFonts w:ascii="Arial" w:hAnsi="Arial" w:cs="Arial"/>
                  <w:sz w:val="18"/>
                  <w:szCs w:val="18"/>
                </w:rPr>
                <w:t>Performance Metric Data Report</w:t>
              </w:r>
            </w:ins>
          </w:p>
          <w:p w14:paraId="0EE50BDD" w14:textId="77777777" w:rsidR="006D5610" w:rsidRPr="0007086D" w:rsidRDefault="006D5610" w:rsidP="007D1A80">
            <w:pPr>
              <w:rPr>
                <w:ins w:id="145" w:author="Hassan Al-Kanani (NEC)_Rev1" w:date="2025-08-28T22:44:00Z" w16du:dateUtc="2025-08-28T21:44:00Z"/>
                <w:rFonts w:ascii="Arial" w:hAnsi="Arial" w:cs="Arial"/>
                <w:sz w:val="18"/>
                <w:szCs w:val="18"/>
              </w:rPr>
            </w:pPr>
            <w:ins w:id="146" w:author="Hassan Al-Kanani (NEC)_Rev1" w:date="2025-08-28T22:44:00Z" w16du:dateUtc="2025-08-28T21:44:00Z">
              <w:r w:rsidRPr="0007086D">
                <w:rPr>
                  <w:rFonts w:ascii="Arial" w:hAnsi="Arial" w:cs="Arial"/>
                  <w:sz w:val="18"/>
                  <w:szCs w:val="18"/>
                </w:rPr>
                <w:t>Performance Metric Threshold Monitor Control</w:t>
              </w:r>
            </w:ins>
          </w:p>
          <w:p w14:paraId="0404CCF2" w14:textId="77777777" w:rsidR="006D5610" w:rsidDel="004F1DA9" w:rsidRDefault="006D5610" w:rsidP="007D1A80">
            <w:pPr>
              <w:rPr>
                <w:ins w:id="147" w:author="Hassan Al-Kanani (NEC)_Rev1" w:date="2025-08-28T22:44:00Z" w16du:dateUtc="2025-08-28T21:44:00Z"/>
                <w:rFonts w:ascii="Arial" w:hAnsi="Arial" w:cs="Arial"/>
                <w:sz w:val="18"/>
                <w:szCs w:val="18"/>
              </w:rPr>
            </w:pPr>
            <w:ins w:id="148" w:author="Hassan Al-Kanani (NEC)_Rev1" w:date="2025-08-28T22:44:00Z" w16du:dateUtc="2025-08-28T21:44:00Z">
              <w:r w:rsidRPr="0007086D">
                <w:rPr>
                  <w:rFonts w:ascii="Arial" w:hAnsi="Arial" w:cs="Arial"/>
                  <w:sz w:val="18"/>
                  <w:szCs w:val="18"/>
                </w:rPr>
                <w:t>Performance Metric Threshold Notification</w:t>
              </w:r>
            </w:ins>
          </w:p>
        </w:tc>
        <w:tc>
          <w:tcPr>
            <w:tcW w:w="0" w:type="auto"/>
          </w:tcPr>
          <w:p w14:paraId="4737011B" w14:textId="77777777" w:rsidR="006D5610" w:rsidRPr="005A7871" w:rsidRDefault="006D5610" w:rsidP="007D1A80">
            <w:pPr>
              <w:rPr>
                <w:ins w:id="149" w:author="Hassan Al-Kanani (NEC)_Rev1" w:date="2025-08-28T22:44:00Z" w16du:dateUtc="2025-08-28T21:44:00Z"/>
                <w:rFonts w:ascii="Arial" w:eastAsiaTheme="minorEastAsia" w:hAnsi="Arial" w:cs="Arial"/>
                <w:sz w:val="18"/>
                <w:szCs w:val="18"/>
                <w:lang w:eastAsia="zh-CN"/>
              </w:rPr>
            </w:pPr>
            <w:ins w:id="150" w:author="Hassan Al-Kanani (NEC)_Rev1" w:date="2025-08-28T22:44:00Z" w16du:dateUtc="2025-08-28T21:44:00Z">
              <w:del w:id="151" w:author="Hassan Al-Kanani (NEC)_Rev1" w:date="2025-08-28T16:55:00Z" w16du:dateUtc="2025-08-28T15:55:00Z">
                <w:r w:rsidDel="00D24BBE">
                  <w:rPr>
                    <w:rFonts w:ascii="Arial" w:hAnsi="Arial" w:cs="Arial"/>
                    <w:sz w:val="18"/>
                    <w:szCs w:val="18"/>
                  </w:rPr>
                  <w:delText>TS 28.550</w:delText>
                </w:r>
                <w:r w:rsidDel="00D24BBE">
                  <w:rPr>
                    <w:rFonts w:ascii="Arial" w:eastAsiaTheme="minorEastAsia" w:hAnsi="Arial" w:cs="Arial" w:hint="eastAsia"/>
                    <w:sz w:val="18"/>
                    <w:szCs w:val="18"/>
                    <w:lang w:eastAsia="zh-CN"/>
                  </w:rPr>
                  <w:delText xml:space="preserve"> [42]</w:delText>
                </w:r>
                <w:r w:rsidDel="00D24BBE">
                  <w:rPr>
                    <w:rFonts w:ascii="Arial" w:eastAsiaTheme="minorEastAsia" w:hAnsi="Arial" w:cs="Arial"/>
                    <w:sz w:val="18"/>
                    <w:szCs w:val="18"/>
                    <w:lang w:eastAsia="zh-CN"/>
                  </w:rPr>
                  <w:delText xml:space="preserve">, </w:delText>
                </w:r>
              </w:del>
              <w:r>
                <w:rPr>
                  <w:rFonts w:ascii="Arial" w:eastAsiaTheme="minorEastAsia" w:hAnsi="Arial" w:cs="Arial"/>
                  <w:sz w:val="18"/>
                  <w:szCs w:val="18"/>
                  <w:lang w:eastAsia="zh-CN"/>
                </w:rPr>
                <w:t>TS 28.552 [5]</w:t>
              </w:r>
            </w:ins>
          </w:p>
        </w:tc>
      </w:tr>
      <w:tr w:rsidR="006D5610" w:rsidRPr="008C521D" w14:paraId="53220753" w14:textId="77777777" w:rsidTr="007D1A80">
        <w:trPr>
          <w:ins w:id="152" w:author="Hassan Al-Kanani (NEC)_Rev1" w:date="2025-08-28T22:44:00Z"/>
        </w:trPr>
        <w:tc>
          <w:tcPr>
            <w:tcW w:w="0" w:type="auto"/>
          </w:tcPr>
          <w:p w14:paraId="39E2AD11" w14:textId="77777777" w:rsidR="006D5610" w:rsidRPr="00595E8B" w:rsidRDefault="006D5610" w:rsidP="007D1A80">
            <w:pPr>
              <w:rPr>
                <w:ins w:id="153" w:author="Hassan Al-Kanani (NEC)_Rev1" w:date="2025-08-28T22:44:00Z" w16du:dateUtc="2025-08-28T21:44:00Z"/>
                <w:rFonts w:ascii="Arial" w:eastAsiaTheme="minorEastAsia" w:hAnsi="Arial" w:cs="Arial"/>
                <w:sz w:val="18"/>
                <w:szCs w:val="18"/>
                <w:lang w:eastAsia="zh-CN"/>
              </w:rPr>
            </w:pPr>
            <w:ins w:id="154" w:author="Hassan Al-Kanani (NEC)_Rev1" w:date="2025-08-28T22:44:00Z" w16du:dateUtc="2025-08-28T21:44:00Z">
              <w:r>
                <w:rPr>
                  <w:rFonts w:ascii="Arial" w:eastAsiaTheme="minorEastAsia" w:hAnsi="Arial" w:cs="Arial" w:hint="eastAsia"/>
                  <w:sz w:val="18"/>
                  <w:szCs w:val="18"/>
                  <w:lang w:eastAsia="zh-CN"/>
                </w:rPr>
                <w:t>F</w:t>
              </w:r>
              <w:r>
                <w:rPr>
                  <w:rFonts w:ascii="Arial" w:eastAsiaTheme="minorEastAsia" w:hAnsi="Arial" w:cs="Arial"/>
                  <w:sz w:val="18"/>
                  <w:szCs w:val="18"/>
                  <w:lang w:eastAsia="zh-CN"/>
                </w:rPr>
                <w:t>M</w:t>
              </w:r>
              <w:r>
                <w:rPr>
                  <w:rFonts w:ascii="Arial" w:eastAsiaTheme="minorEastAsia" w:hAnsi="Arial" w:cs="Arial" w:hint="eastAsia"/>
                  <w:sz w:val="18"/>
                  <w:szCs w:val="18"/>
                  <w:lang w:eastAsia="zh-CN"/>
                </w:rPr>
                <w:t>F</w:t>
              </w:r>
            </w:ins>
          </w:p>
        </w:tc>
        <w:tc>
          <w:tcPr>
            <w:tcW w:w="0" w:type="auto"/>
          </w:tcPr>
          <w:p w14:paraId="48164B14" w14:textId="77777777" w:rsidR="006D5610" w:rsidRPr="004F1DA9" w:rsidRDefault="006D5610" w:rsidP="007D1A80">
            <w:pPr>
              <w:rPr>
                <w:ins w:id="155" w:author="Hassan Al-Kanani (NEC)_Rev1" w:date="2025-08-28T22:44:00Z" w16du:dateUtc="2025-08-28T21:44:00Z"/>
                <w:rFonts w:ascii="Arial" w:eastAsiaTheme="minorEastAsia" w:hAnsi="Arial" w:cs="Arial"/>
                <w:sz w:val="18"/>
                <w:szCs w:val="18"/>
                <w:lang w:eastAsia="zh-CN"/>
              </w:rPr>
            </w:pPr>
            <w:ins w:id="156" w:author="Hassan Al-Kanani (NEC)_Rev1" w:date="2025-08-28T22:44:00Z" w16du:dateUtc="2025-08-28T21:44:00Z">
              <w:r w:rsidRPr="004F1DA9">
                <w:rPr>
                  <w:rFonts w:ascii="Arial" w:eastAsiaTheme="minorEastAsia" w:hAnsi="Arial" w:cs="Arial"/>
                  <w:sz w:val="18"/>
                  <w:szCs w:val="18"/>
                  <w:lang w:eastAsia="zh-CN"/>
                </w:rPr>
                <w:t xml:space="preserve">Fault control </w:t>
              </w:r>
            </w:ins>
          </w:p>
          <w:p w14:paraId="1A4B194E" w14:textId="77777777" w:rsidR="006D5610" w:rsidDel="004F1DA9" w:rsidRDefault="006D5610" w:rsidP="007D1A80">
            <w:pPr>
              <w:rPr>
                <w:ins w:id="157" w:author="Hassan Al-Kanani (NEC)_Rev1" w:date="2025-08-28T22:44:00Z" w16du:dateUtc="2025-08-28T21:44:00Z"/>
                <w:rFonts w:ascii="Arial" w:eastAsiaTheme="minorEastAsia" w:hAnsi="Arial" w:cs="Arial"/>
                <w:sz w:val="18"/>
                <w:szCs w:val="18"/>
                <w:lang w:eastAsia="zh-CN"/>
              </w:rPr>
            </w:pPr>
            <w:ins w:id="158" w:author="Hassan Al-Kanani (NEC)_Rev1" w:date="2025-08-28T22:44:00Z" w16du:dateUtc="2025-08-28T21:44:00Z">
              <w:r w:rsidRPr="004F1DA9">
                <w:rPr>
                  <w:rFonts w:ascii="Arial" w:eastAsiaTheme="minorEastAsia" w:hAnsi="Arial" w:cs="Arial"/>
                  <w:sz w:val="18"/>
                  <w:szCs w:val="18"/>
                  <w:lang w:eastAsia="zh-CN"/>
                </w:rPr>
                <w:t>Fault Notification</w:t>
              </w:r>
            </w:ins>
          </w:p>
        </w:tc>
        <w:tc>
          <w:tcPr>
            <w:tcW w:w="0" w:type="auto"/>
          </w:tcPr>
          <w:p w14:paraId="4E169369" w14:textId="77777777" w:rsidR="006D5610" w:rsidRDefault="006D5610" w:rsidP="007D1A80">
            <w:pPr>
              <w:rPr>
                <w:ins w:id="159" w:author="Hassan Al-Kanani (NEC)_Rev1" w:date="2025-08-28T22:44:00Z" w16du:dateUtc="2025-08-28T21:44:00Z"/>
                <w:rFonts w:ascii="Arial" w:hAnsi="Arial" w:cs="Arial"/>
                <w:sz w:val="18"/>
                <w:szCs w:val="18"/>
              </w:rPr>
            </w:pPr>
            <w:ins w:id="160" w:author="Hassan Al-Kanani (NEC)_Rev1" w:date="2025-08-28T22:44:00Z" w16du:dateUtc="2025-08-28T21:44:00Z">
              <w:r>
                <w:rPr>
                  <w:rFonts w:ascii="Arial" w:eastAsiaTheme="minorEastAsia" w:hAnsi="Arial" w:cs="Arial" w:hint="eastAsia"/>
                  <w:sz w:val="18"/>
                  <w:szCs w:val="18"/>
                  <w:lang w:eastAsia="zh-CN"/>
                </w:rPr>
                <w:t>TS 28.530 [3]</w:t>
              </w:r>
              <w:r>
                <w:rPr>
                  <w:rFonts w:ascii="Arial" w:eastAsiaTheme="minorEastAsia" w:hAnsi="Arial" w:cs="Arial"/>
                  <w:sz w:val="18"/>
                  <w:szCs w:val="18"/>
                  <w:lang w:eastAsia="zh-CN"/>
                </w:rPr>
                <w:t>, 28.111 [68]</w:t>
              </w:r>
            </w:ins>
          </w:p>
        </w:tc>
      </w:tr>
      <w:tr w:rsidR="006D5610" w:rsidRPr="008C521D" w14:paraId="7FCD122B" w14:textId="77777777" w:rsidTr="007D1A80">
        <w:trPr>
          <w:ins w:id="161" w:author="Hassan Al-Kanani (NEC)_Rev1" w:date="2025-08-28T22:44:00Z"/>
        </w:trPr>
        <w:tc>
          <w:tcPr>
            <w:tcW w:w="0" w:type="auto"/>
          </w:tcPr>
          <w:p w14:paraId="5B7FCF5F" w14:textId="77777777" w:rsidR="006D5610" w:rsidRDefault="006D5610" w:rsidP="007D1A80">
            <w:pPr>
              <w:rPr>
                <w:ins w:id="162" w:author="Hassan Al-Kanani (NEC)_Rev1" w:date="2025-08-28T22:44:00Z" w16du:dateUtc="2025-08-28T21:44:00Z"/>
                <w:rFonts w:ascii="Arial" w:hAnsi="Arial" w:cs="Arial"/>
                <w:sz w:val="18"/>
                <w:szCs w:val="18"/>
              </w:rPr>
            </w:pPr>
            <w:ins w:id="163" w:author="Hassan Al-Kanani (NEC)_Rev1" w:date="2025-08-28T22:44:00Z" w16du:dateUtc="2025-08-28T21:44:00Z">
              <w:r>
                <w:rPr>
                  <w:rFonts w:ascii="Arial" w:hAnsi="Arial" w:cs="Arial"/>
                  <w:sz w:val="18"/>
                  <w:szCs w:val="18"/>
                </w:rPr>
                <w:t>DMF</w:t>
              </w:r>
            </w:ins>
          </w:p>
        </w:tc>
        <w:tc>
          <w:tcPr>
            <w:tcW w:w="0" w:type="auto"/>
          </w:tcPr>
          <w:p w14:paraId="51434FA5" w14:textId="77777777" w:rsidR="006D5610" w:rsidRPr="00B12519" w:rsidRDefault="006D5610" w:rsidP="007D1A80">
            <w:pPr>
              <w:rPr>
                <w:ins w:id="164" w:author="Hassan Al-Kanani (NEC)_Rev1" w:date="2025-08-28T22:44:00Z" w16du:dateUtc="2025-08-28T21:44:00Z"/>
                <w:rFonts w:ascii="Arial" w:hAnsi="Arial" w:cs="Arial"/>
                <w:sz w:val="18"/>
                <w:szCs w:val="18"/>
              </w:rPr>
            </w:pPr>
            <w:ins w:id="165" w:author="Hassan Al-Kanani (NEC)_Rev1" w:date="2025-08-28T22:44:00Z" w16du:dateUtc="2025-08-28T21:44:00Z">
              <w:r w:rsidRPr="00B12519">
                <w:rPr>
                  <w:rFonts w:ascii="Arial" w:hAnsi="Arial" w:cs="Arial"/>
                  <w:sz w:val="18"/>
                  <w:szCs w:val="18"/>
                </w:rPr>
                <w:t>File Retrieval</w:t>
              </w:r>
            </w:ins>
          </w:p>
          <w:p w14:paraId="1E534882" w14:textId="77777777" w:rsidR="006D5610" w:rsidRPr="00B12519" w:rsidRDefault="006D5610" w:rsidP="007D1A80">
            <w:pPr>
              <w:rPr>
                <w:ins w:id="166" w:author="Hassan Al-Kanani (NEC)_Rev1" w:date="2025-08-28T22:44:00Z" w16du:dateUtc="2025-08-28T21:44:00Z"/>
                <w:rFonts w:ascii="Arial" w:hAnsi="Arial" w:cs="Arial"/>
                <w:sz w:val="18"/>
                <w:szCs w:val="18"/>
              </w:rPr>
            </w:pPr>
            <w:ins w:id="167" w:author="Hassan Al-Kanani (NEC)_Rev1" w:date="2025-08-28T22:44:00Z" w16du:dateUtc="2025-08-28T21:44:00Z">
              <w:r w:rsidRPr="00B12519">
                <w:rPr>
                  <w:rFonts w:ascii="Arial" w:hAnsi="Arial" w:cs="Arial"/>
                  <w:sz w:val="18"/>
                  <w:szCs w:val="18"/>
                </w:rPr>
                <w:t>File Download</w:t>
              </w:r>
            </w:ins>
          </w:p>
          <w:p w14:paraId="7C11555A" w14:textId="77777777" w:rsidR="006D5610" w:rsidDel="004F1DA9" w:rsidRDefault="006D5610" w:rsidP="007D1A80">
            <w:pPr>
              <w:rPr>
                <w:ins w:id="168" w:author="Hassan Al-Kanani (NEC)_Rev1" w:date="2025-08-28T22:44:00Z" w16du:dateUtc="2025-08-28T21:44:00Z"/>
                <w:rFonts w:ascii="Arial" w:hAnsi="Arial" w:cs="Arial"/>
                <w:sz w:val="18"/>
                <w:szCs w:val="18"/>
              </w:rPr>
            </w:pPr>
          </w:p>
        </w:tc>
        <w:tc>
          <w:tcPr>
            <w:tcW w:w="0" w:type="auto"/>
          </w:tcPr>
          <w:p w14:paraId="40044B64" w14:textId="77777777" w:rsidR="006D5610" w:rsidRPr="005A7871" w:rsidRDefault="006D5610" w:rsidP="007D1A80">
            <w:pPr>
              <w:rPr>
                <w:ins w:id="169" w:author="Hassan Al-Kanani (NEC)_Rev1" w:date="2025-08-28T22:44:00Z" w16du:dateUtc="2025-08-28T21:44:00Z"/>
                <w:rFonts w:ascii="Arial" w:eastAsiaTheme="minorEastAsia" w:hAnsi="Arial" w:cs="Arial"/>
                <w:sz w:val="18"/>
                <w:szCs w:val="18"/>
                <w:lang w:eastAsia="zh-CN"/>
              </w:rPr>
            </w:pPr>
            <w:ins w:id="170" w:author="Hassan Al-Kanani (NEC)_Rev1" w:date="2025-08-28T22:44:00Z" w16du:dateUtc="2025-08-28T21:44:00Z">
              <w:r>
                <w:rPr>
                  <w:rFonts w:ascii="Arial" w:hAnsi="Arial" w:cs="Arial"/>
                  <w:sz w:val="18"/>
                  <w:szCs w:val="18"/>
                </w:rPr>
                <w:t>TS 28.537</w:t>
              </w:r>
              <w:r>
                <w:rPr>
                  <w:rFonts w:ascii="Arial" w:eastAsiaTheme="minorEastAsia" w:hAnsi="Arial" w:cs="Arial" w:hint="eastAsia"/>
                  <w:sz w:val="18"/>
                  <w:szCs w:val="18"/>
                  <w:lang w:eastAsia="zh-CN"/>
                </w:rPr>
                <w:t xml:space="preserve"> [39]</w:t>
              </w:r>
              <w:r>
                <w:rPr>
                  <w:rFonts w:ascii="Arial" w:eastAsiaTheme="minorEastAsia" w:hAnsi="Arial" w:cs="Arial"/>
                  <w:sz w:val="18"/>
                  <w:szCs w:val="18"/>
                  <w:lang w:eastAsia="zh-CN"/>
                </w:rPr>
                <w:t>,</w:t>
              </w:r>
              <w:r w:rsidRPr="00DA2684">
                <w:rPr>
                  <w:sz w:val="22"/>
                  <w:szCs w:val="22"/>
                </w:rPr>
                <w:t xml:space="preserve"> </w:t>
              </w:r>
              <w:r w:rsidRPr="00DA2684">
                <w:rPr>
                  <w:rFonts w:ascii="Arial" w:eastAsiaTheme="minorEastAsia" w:hAnsi="Arial" w:cs="Arial"/>
                  <w:sz w:val="18"/>
                  <w:szCs w:val="18"/>
                  <w:lang w:eastAsia="zh-CN"/>
                </w:rPr>
                <w:t>TS 28.622 [32], TS 28.623 [54]).</w:t>
              </w:r>
              <w:r>
                <w:rPr>
                  <w:rFonts w:ascii="Arial" w:eastAsiaTheme="minorEastAsia" w:hAnsi="Arial" w:cs="Arial"/>
                  <w:sz w:val="18"/>
                  <w:szCs w:val="18"/>
                  <w:lang w:eastAsia="zh-CN"/>
                </w:rPr>
                <w:t xml:space="preserve"> </w:t>
              </w:r>
            </w:ins>
          </w:p>
        </w:tc>
      </w:tr>
      <w:tr w:rsidR="006D5610" w:rsidRPr="008C521D" w14:paraId="7A39069C" w14:textId="77777777" w:rsidTr="007D1A80">
        <w:trPr>
          <w:ins w:id="171" w:author="Hassan Al-Kanani (NEC)_Rev1" w:date="2025-08-28T22:44:00Z"/>
        </w:trPr>
        <w:tc>
          <w:tcPr>
            <w:tcW w:w="0" w:type="auto"/>
          </w:tcPr>
          <w:p w14:paraId="793EE976" w14:textId="77777777" w:rsidR="006D5610" w:rsidRDefault="006D5610" w:rsidP="007D1A80">
            <w:pPr>
              <w:rPr>
                <w:ins w:id="172" w:author="Hassan Al-Kanani (NEC)_Rev1" w:date="2025-08-28T22:44:00Z" w16du:dateUtc="2025-08-28T21:44:00Z"/>
                <w:rFonts w:ascii="Arial" w:hAnsi="Arial" w:cs="Arial"/>
                <w:sz w:val="18"/>
                <w:szCs w:val="18"/>
              </w:rPr>
            </w:pPr>
            <w:ins w:id="173" w:author="Hassan Al-Kanani (NEC)_Rev1" w:date="2025-08-28T22:44:00Z" w16du:dateUtc="2025-08-28T21:44:00Z">
              <w:r>
                <w:rPr>
                  <w:rFonts w:ascii="Arial" w:hAnsi="Arial" w:cs="Arial"/>
                  <w:sz w:val="18"/>
                  <w:szCs w:val="18"/>
                </w:rPr>
                <w:lastRenderedPageBreak/>
                <w:t>PRF</w:t>
              </w:r>
            </w:ins>
          </w:p>
        </w:tc>
        <w:tc>
          <w:tcPr>
            <w:tcW w:w="0" w:type="auto"/>
          </w:tcPr>
          <w:p w14:paraId="7D8F5F28" w14:textId="77777777" w:rsidR="006D5610" w:rsidRPr="0007086D" w:rsidRDefault="006D5610" w:rsidP="007D1A80">
            <w:pPr>
              <w:rPr>
                <w:ins w:id="174" w:author="Hassan Al-Kanani (NEC)_Rev1" w:date="2025-08-28T22:44:00Z" w16du:dateUtc="2025-08-28T21:44:00Z"/>
                <w:rFonts w:ascii="Arial" w:eastAsiaTheme="minorEastAsia" w:hAnsi="Arial" w:cs="Arial"/>
                <w:sz w:val="18"/>
                <w:szCs w:val="18"/>
                <w:lang w:eastAsia="zh-CN"/>
              </w:rPr>
            </w:pPr>
            <w:ins w:id="175" w:author="Hassan Al-Kanani (NEC)_Rev1" w:date="2025-08-28T22:44:00Z" w16du:dateUtc="2025-08-28T21:44:00Z">
              <w:r w:rsidRPr="0007086D">
                <w:rPr>
                  <w:rFonts w:ascii="Arial" w:eastAsiaTheme="minorEastAsia" w:hAnsi="Arial" w:cs="Arial"/>
                  <w:sz w:val="18"/>
                  <w:szCs w:val="18"/>
                  <w:lang w:eastAsia="zh-CN"/>
                </w:rPr>
                <w:t>NR Provisioning</w:t>
              </w:r>
            </w:ins>
          </w:p>
          <w:p w14:paraId="00427526" w14:textId="77777777" w:rsidR="006D5610" w:rsidRPr="0007086D" w:rsidRDefault="006D5610" w:rsidP="007D1A80">
            <w:pPr>
              <w:rPr>
                <w:ins w:id="176" w:author="Hassan Al-Kanani (NEC)_Rev1" w:date="2025-08-28T22:44:00Z" w16du:dateUtc="2025-08-28T21:44:00Z"/>
                <w:rFonts w:ascii="Arial" w:eastAsiaTheme="minorEastAsia" w:hAnsi="Arial" w:cs="Arial"/>
                <w:sz w:val="18"/>
                <w:szCs w:val="18"/>
                <w:lang w:eastAsia="zh-CN"/>
              </w:rPr>
            </w:pPr>
            <w:ins w:id="177" w:author="Hassan Al-Kanani (NEC)_Rev1" w:date="2025-08-28T22:44:00Z" w16du:dateUtc="2025-08-28T21:44:00Z">
              <w:r w:rsidRPr="0007086D">
                <w:rPr>
                  <w:rFonts w:ascii="Arial" w:eastAsiaTheme="minorEastAsia" w:hAnsi="Arial" w:cs="Arial"/>
                  <w:sz w:val="18"/>
                  <w:szCs w:val="18"/>
                  <w:lang w:eastAsia="zh-CN"/>
                </w:rPr>
                <w:t>5GC Provisioning</w:t>
              </w:r>
            </w:ins>
          </w:p>
          <w:p w14:paraId="1094F0C6" w14:textId="77777777" w:rsidR="006D5610" w:rsidRPr="0007086D" w:rsidRDefault="006D5610" w:rsidP="007D1A80">
            <w:pPr>
              <w:rPr>
                <w:ins w:id="178" w:author="Hassan Al-Kanani (NEC)_Rev1" w:date="2025-08-28T22:44:00Z" w16du:dateUtc="2025-08-28T21:44:00Z"/>
                <w:rFonts w:ascii="Arial" w:eastAsiaTheme="minorEastAsia" w:hAnsi="Arial" w:cs="Arial"/>
                <w:sz w:val="18"/>
                <w:szCs w:val="18"/>
                <w:lang w:eastAsia="zh-CN"/>
              </w:rPr>
            </w:pPr>
            <w:ins w:id="179" w:author="Hassan Al-Kanani (NEC)_Rev1" w:date="2025-08-28T22:44:00Z" w16du:dateUtc="2025-08-28T21:44:00Z">
              <w:r w:rsidRPr="0007086D">
                <w:rPr>
                  <w:rFonts w:ascii="Arial" w:eastAsiaTheme="minorEastAsia" w:hAnsi="Arial" w:cs="Arial"/>
                  <w:sz w:val="18"/>
                  <w:szCs w:val="18"/>
                  <w:lang w:eastAsia="zh-CN"/>
                </w:rPr>
                <w:t>Network Slicing Provisioning</w:t>
              </w:r>
            </w:ins>
          </w:p>
          <w:p w14:paraId="3CE597B9" w14:textId="77777777" w:rsidR="006D5610" w:rsidDel="004F1DA9" w:rsidRDefault="006D5610" w:rsidP="007D1A80">
            <w:pPr>
              <w:rPr>
                <w:ins w:id="180" w:author="Hassan Al-Kanani (NEC)_Rev1" w:date="2025-08-28T22:44:00Z" w16du:dateUtc="2025-08-28T21:44:00Z"/>
                <w:rFonts w:ascii="Arial" w:eastAsiaTheme="minorEastAsia" w:hAnsi="Arial" w:cs="Arial"/>
                <w:sz w:val="18"/>
                <w:szCs w:val="18"/>
                <w:lang w:eastAsia="zh-CN"/>
              </w:rPr>
            </w:pPr>
          </w:p>
        </w:tc>
        <w:tc>
          <w:tcPr>
            <w:tcW w:w="0" w:type="auto"/>
          </w:tcPr>
          <w:p w14:paraId="4EFA7A77" w14:textId="77777777" w:rsidR="006D5610" w:rsidRPr="00535A9B" w:rsidRDefault="006D5610" w:rsidP="007D1A80">
            <w:pPr>
              <w:rPr>
                <w:ins w:id="181" w:author="Hassan Al-Kanani (NEC)_Rev1" w:date="2025-08-28T22:44:00Z" w16du:dateUtc="2025-08-28T21:44:00Z"/>
                <w:rFonts w:ascii="Arial" w:eastAsiaTheme="minorEastAsia" w:hAnsi="Arial" w:cs="Arial"/>
                <w:sz w:val="18"/>
                <w:szCs w:val="18"/>
                <w:lang w:eastAsia="zh-CN"/>
              </w:rPr>
            </w:pPr>
            <w:ins w:id="182" w:author="Hassan Al-Kanani (NEC)_Rev1" w:date="2025-08-28T22:44:00Z" w16du:dateUtc="2025-08-28T21:44:00Z">
              <w:r>
                <w:rPr>
                  <w:rFonts w:ascii="Arial" w:eastAsiaTheme="minorEastAsia" w:hAnsi="Arial" w:cs="Arial" w:hint="eastAsia"/>
                  <w:sz w:val="18"/>
                  <w:szCs w:val="18"/>
                  <w:lang w:eastAsia="zh-CN"/>
                </w:rPr>
                <w:t>TS 28.531 [8]</w:t>
              </w:r>
            </w:ins>
          </w:p>
        </w:tc>
      </w:tr>
      <w:tr w:rsidR="006D5610" w:rsidRPr="008C521D" w14:paraId="1E0D8D92" w14:textId="77777777" w:rsidTr="007D1A80">
        <w:trPr>
          <w:ins w:id="183" w:author="Hassan Al-Kanani (NEC)_Rev1" w:date="2025-08-28T22:44:00Z"/>
        </w:trPr>
        <w:tc>
          <w:tcPr>
            <w:tcW w:w="0" w:type="auto"/>
          </w:tcPr>
          <w:p w14:paraId="78BF97A3" w14:textId="77777777" w:rsidR="006D5610" w:rsidRDefault="006D5610" w:rsidP="007D1A80">
            <w:pPr>
              <w:rPr>
                <w:ins w:id="184" w:author="Hassan Al-Kanani (NEC)_Rev1" w:date="2025-08-28T22:44:00Z" w16du:dateUtc="2025-08-28T21:44:00Z"/>
                <w:rFonts w:ascii="Arial" w:hAnsi="Arial" w:cs="Arial"/>
                <w:sz w:val="18"/>
                <w:szCs w:val="18"/>
              </w:rPr>
            </w:pPr>
            <w:ins w:id="185" w:author="Hassan Al-Kanani (NEC)_Rev1" w:date="2025-08-28T22:44:00Z" w16du:dateUtc="2025-08-28T21:44:00Z">
              <w:r>
                <w:rPr>
                  <w:rFonts w:ascii="Arial" w:hAnsi="Arial" w:cs="Arial"/>
                  <w:sz w:val="18"/>
                  <w:szCs w:val="18"/>
                </w:rPr>
                <w:t>NDT</w:t>
              </w:r>
              <w:del w:id="186" w:author="Hassan Al-Kanani (NEC)_Rev1" w:date="2025-08-28T16:40:00Z" w16du:dateUtc="2025-08-28T15:40:00Z">
                <w:r w:rsidDel="00A62E75">
                  <w:rPr>
                    <w:rFonts w:ascii="Arial" w:hAnsi="Arial" w:cs="Arial"/>
                    <w:sz w:val="18"/>
                    <w:szCs w:val="18"/>
                  </w:rPr>
                  <w:delText>M</w:delText>
                </w:r>
              </w:del>
              <w:r>
                <w:rPr>
                  <w:rFonts w:ascii="Arial" w:hAnsi="Arial" w:cs="Arial"/>
                  <w:sz w:val="18"/>
                  <w:szCs w:val="18"/>
                </w:rPr>
                <w:t>F</w:t>
              </w:r>
            </w:ins>
          </w:p>
        </w:tc>
        <w:tc>
          <w:tcPr>
            <w:tcW w:w="0" w:type="auto"/>
          </w:tcPr>
          <w:p w14:paraId="692949EA" w14:textId="77777777" w:rsidR="006D5610" w:rsidDel="004F1DA9" w:rsidRDefault="006D5610" w:rsidP="007D1A80">
            <w:pPr>
              <w:rPr>
                <w:ins w:id="187" w:author="Hassan Al-Kanani (NEC)_Rev1" w:date="2025-08-28T22:44:00Z" w16du:dateUtc="2025-08-28T21:44:00Z"/>
                <w:rFonts w:ascii="Arial" w:eastAsiaTheme="minorEastAsia" w:hAnsi="Arial" w:cs="Arial"/>
                <w:sz w:val="18"/>
                <w:szCs w:val="18"/>
                <w:lang w:eastAsia="zh-CN"/>
              </w:rPr>
            </w:pPr>
            <w:ins w:id="188" w:author="Hassan Al-Kanani (NEC)_Rev1" w:date="2025-08-28T22:44:00Z" w16du:dateUtc="2025-08-28T21:44:00Z">
              <w:r>
                <w:rPr>
                  <w:rFonts w:ascii="Arial" w:eastAsiaTheme="minorEastAsia" w:hAnsi="Arial" w:cs="Arial" w:hint="eastAsia"/>
                  <w:sz w:val="18"/>
                  <w:szCs w:val="18"/>
                  <w:lang w:eastAsia="zh-CN"/>
                </w:rPr>
                <w:t>FFS</w:t>
              </w:r>
            </w:ins>
          </w:p>
        </w:tc>
        <w:tc>
          <w:tcPr>
            <w:tcW w:w="0" w:type="auto"/>
          </w:tcPr>
          <w:p w14:paraId="70058007" w14:textId="77777777" w:rsidR="006D5610" w:rsidRDefault="006D5610" w:rsidP="007D1A80">
            <w:pPr>
              <w:rPr>
                <w:ins w:id="189" w:author="Hassan Al-Kanani (NEC)_Rev1" w:date="2025-08-28T22:44:00Z" w16du:dateUtc="2025-08-28T21:44:00Z"/>
                <w:rFonts w:ascii="Arial" w:eastAsiaTheme="minorEastAsia" w:hAnsi="Arial" w:cs="Arial"/>
                <w:sz w:val="18"/>
                <w:szCs w:val="18"/>
                <w:lang w:eastAsia="zh-CN"/>
              </w:rPr>
            </w:pPr>
            <w:ins w:id="190" w:author="Hassan Al-Kanani (NEC)_Rev1" w:date="2025-08-28T22:44:00Z" w16du:dateUtc="2025-08-28T21:44:00Z">
              <w:r>
                <w:rPr>
                  <w:rFonts w:ascii="Arial" w:eastAsiaTheme="minorEastAsia" w:hAnsi="Arial" w:cs="Arial"/>
                  <w:sz w:val="18"/>
                  <w:szCs w:val="18"/>
                  <w:lang w:eastAsia="zh-CN"/>
                </w:rPr>
                <w:t>TS 28.561 [x2]</w:t>
              </w:r>
            </w:ins>
          </w:p>
        </w:tc>
      </w:tr>
      <w:tr w:rsidR="006D5610" w:rsidRPr="008C521D" w14:paraId="4BE6F118" w14:textId="77777777" w:rsidTr="007D1A80">
        <w:trPr>
          <w:ins w:id="191" w:author="Hassan Al-Kanani (NEC)_Rev1" w:date="2025-08-28T22:44:00Z"/>
        </w:trPr>
        <w:tc>
          <w:tcPr>
            <w:tcW w:w="0" w:type="auto"/>
          </w:tcPr>
          <w:p w14:paraId="08FCEBCA" w14:textId="77777777" w:rsidR="006D5610" w:rsidRDefault="006D5610" w:rsidP="007D1A80">
            <w:pPr>
              <w:rPr>
                <w:ins w:id="192" w:author="Hassan Al-Kanani (NEC)_Rev1" w:date="2025-08-28T22:44:00Z" w16du:dateUtc="2025-08-28T21:44:00Z"/>
                <w:rFonts w:ascii="Arial" w:hAnsi="Arial" w:cs="Arial"/>
                <w:sz w:val="18"/>
                <w:szCs w:val="18"/>
              </w:rPr>
            </w:pPr>
            <w:ins w:id="193" w:author="Hassan Al-Kanani (NEC)_Rev1" w:date="2025-08-28T22:44:00Z" w16du:dateUtc="2025-08-28T21:44:00Z">
              <w:r>
                <w:rPr>
                  <w:rFonts w:ascii="Arial" w:hAnsi="Arial" w:cs="Arial"/>
                  <w:sz w:val="18"/>
                  <w:szCs w:val="18"/>
                </w:rPr>
                <w:t>CCL</w:t>
              </w:r>
              <w:del w:id="194" w:author="Hassan Al-Kanani (NEC)_Rev1" w:date="2025-08-28T16:40:00Z" w16du:dateUtc="2025-08-28T15:40:00Z">
                <w:r w:rsidDel="00A62E75">
                  <w:rPr>
                    <w:rFonts w:ascii="Arial" w:hAnsi="Arial" w:cs="Arial"/>
                    <w:sz w:val="18"/>
                    <w:szCs w:val="18"/>
                  </w:rPr>
                  <w:delText>M</w:delText>
                </w:r>
              </w:del>
              <w:r>
                <w:rPr>
                  <w:rFonts w:ascii="Arial" w:hAnsi="Arial" w:cs="Arial"/>
                  <w:sz w:val="18"/>
                  <w:szCs w:val="18"/>
                </w:rPr>
                <w:t>F</w:t>
              </w:r>
            </w:ins>
          </w:p>
        </w:tc>
        <w:tc>
          <w:tcPr>
            <w:tcW w:w="0" w:type="auto"/>
          </w:tcPr>
          <w:p w14:paraId="69EE5E60" w14:textId="77777777" w:rsidR="006D5610" w:rsidDel="004F1DA9" w:rsidRDefault="006D5610" w:rsidP="007D1A80">
            <w:pPr>
              <w:rPr>
                <w:ins w:id="195" w:author="Hassan Al-Kanani (NEC)_Rev1" w:date="2025-08-28T22:44:00Z" w16du:dateUtc="2025-08-28T21:44:00Z"/>
                <w:rFonts w:ascii="Arial" w:eastAsiaTheme="minorEastAsia" w:hAnsi="Arial" w:cs="Arial"/>
                <w:sz w:val="18"/>
                <w:szCs w:val="18"/>
                <w:lang w:eastAsia="zh-CN"/>
              </w:rPr>
            </w:pPr>
            <w:ins w:id="196" w:author="Hassan Al-Kanani (NEC)_Rev1" w:date="2025-08-28T22:44:00Z" w16du:dateUtc="2025-08-28T21:44:00Z">
              <w:r w:rsidRPr="0007086D">
                <w:rPr>
                  <w:rFonts w:ascii="Arial" w:eastAsiaTheme="minorEastAsia" w:hAnsi="Arial" w:cs="Arial"/>
                  <w:sz w:val="18"/>
                  <w:szCs w:val="18"/>
                  <w:lang w:eastAsia="zh-CN"/>
                </w:rPr>
                <w:t>Communication Service Assurance Control</w:t>
              </w:r>
            </w:ins>
          </w:p>
        </w:tc>
        <w:tc>
          <w:tcPr>
            <w:tcW w:w="0" w:type="auto"/>
          </w:tcPr>
          <w:p w14:paraId="78A77957" w14:textId="77777777" w:rsidR="006D5610" w:rsidRDefault="006D5610" w:rsidP="007D1A80">
            <w:pPr>
              <w:rPr>
                <w:ins w:id="197" w:author="Hassan Al-Kanani (NEC)_Rev1" w:date="2025-08-28T22:44:00Z" w16du:dateUtc="2025-08-28T21:44:00Z"/>
                <w:rFonts w:ascii="Arial" w:eastAsiaTheme="minorEastAsia" w:hAnsi="Arial" w:cs="Arial"/>
                <w:sz w:val="18"/>
                <w:szCs w:val="18"/>
                <w:lang w:eastAsia="zh-CN"/>
              </w:rPr>
            </w:pPr>
            <w:ins w:id="198" w:author="Hassan Al-Kanani (NEC)_Rev1" w:date="2025-08-28T22:44:00Z" w16du:dateUtc="2025-08-28T21:44:00Z">
              <w:r>
                <w:rPr>
                  <w:rFonts w:ascii="Arial" w:eastAsiaTheme="minorEastAsia" w:hAnsi="Arial" w:cs="Arial"/>
                  <w:sz w:val="18"/>
                  <w:szCs w:val="18"/>
                  <w:lang w:eastAsia="zh-CN"/>
                </w:rPr>
                <w:t>TS 28.567 [x3]</w:t>
              </w:r>
            </w:ins>
          </w:p>
        </w:tc>
      </w:tr>
      <w:tr w:rsidR="006D5610" w:rsidRPr="008C521D" w14:paraId="74DB69E8" w14:textId="77777777" w:rsidTr="007D1A80">
        <w:trPr>
          <w:ins w:id="199" w:author="Hassan Al-Kanani (NEC)_Rev1" w:date="2025-08-28T22:44:00Z"/>
        </w:trPr>
        <w:tc>
          <w:tcPr>
            <w:tcW w:w="0" w:type="auto"/>
          </w:tcPr>
          <w:p w14:paraId="75BC1489" w14:textId="77777777" w:rsidR="006D5610" w:rsidRPr="006E5F2D" w:rsidRDefault="006D5610" w:rsidP="007D1A80">
            <w:pPr>
              <w:rPr>
                <w:ins w:id="200" w:author="Hassan Al-Kanani (NEC)_Rev1" w:date="2025-08-28T22:44:00Z" w16du:dateUtc="2025-08-28T21:44:00Z"/>
                <w:rFonts w:ascii="Arial" w:eastAsiaTheme="minorEastAsia" w:hAnsi="Arial" w:cs="Arial"/>
                <w:sz w:val="18"/>
                <w:szCs w:val="18"/>
                <w:lang w:eastAsia="zh-CN"/>
              </w:rPr>
            </w:pPr>
            <w:ins w:id="201" w:author="Hassan Al-Kanani (NEC)_Rev1" w:date="2025-08-28T22:44:00Z" w16du:dateUtc="2025-08-28T21:44: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RDF</w:t>
              </w:r>
            </w:ins>
          </w:p>
        </w:tc>
        <w:tc>
          <w:tcPr>
            <w:tcW w:w="0" w:type="auto"/>
          </w:tcPr>
          <w:p w14:paraId="4B6CBE69" w14:textId="77777777" w:rsidR="006D5610" w:rsidDel="004F1DA9" w:rsidRDefault="006D5610" w:rsidP="007D1A80">
            <w:pPr>
              <w:rPr>
                <w:ins w:id="202" w:author="Hassan Al-Kanani (NEC)_Rev1" w:date="2025-08-28T22:44:00Z" w16du:dateUtc="2025-08-28T21:44:00Z"/>
                <w:rFonts w:ascii="Arial" w:eastAsiaTheme="minorEastAsia" w:hAnsi="Arial" w:cs="Arial"/>
                <w:sz w:val="18"/>
                <w:szCs w:val="18"/>
                <w:lang w:eastAsia="zh-CN"/>
              </w:rPr>
            </w:pPr>
            <w:proofErr w:type="spellStart"/>
            <w:ins w:id="203" w:author="Hassan Al-Kanani (NEC)_Rev1" w:date="2025-08-28T22:44:00Z" w16du:dateUtc="2025-08-28T21:44:00Z">
              <w:r w:rsidRPr="0007086D">
                <w:rPr>
                  <w:rFonts w:ascii="Arial" w:eastAsiaTheme="minorEastAsia" w:hAnsi="Arial" w:cs="Arial"/>
                  <w:sz w:val="18"/>
                  <w:szCs w:val="18"/>
                  <w:lang w:eastAsia="zh-CN"/>
                </w:rPr>
                <w:t>MnS</w:t>
              </w:r>
              <w:proofErr w:type="spellEnd"/>
              <w:r w:rsidRPr="0007086D">
                <w:rPr>
                  <w:rFonts w:ascii="Arial" w:eastAsiaTheme="minorEastAsia" w:hAnsi="Arial" w:cs="Arial"/>
                  <w:sz w:val="18"/>
                  <w:szCs w:val="18"/>
                  <w:lang w:eastAsia="zh-CN"/>
                </w:rPr>
                <w:t xml:space="preserve"> Registry and Discovery</w:t>
              </w:r>
            </w:ins>
          </w:p>
        </w:tc>
        <w:tc>
          <w:tcPr>
            <w:tcW w:w="0" w:type="auto"/>
          </w:tcPr>
          <w:p w14:paraId="25D198B0" w14:textId="77777777" w:rsidR="006D5610" w:rsidRDefault="006D5610" w:rsidP="007D1A80">
            <w:pPr>
              <w:rPr>
                <w:ins w:id="204" w:author="Hassan Al-Kanani (NEC)_Rev1" w:date="2025-08-28T22:44:00Z" w16du:dateUtc="2025-08-28T21:44:00Z"/>
                <w:rFonts w:ascii="Arial" w:eastAsiaTheme="minorEastAsia" w:hAnsi="Arial" w:cs="Arial"/>
                <w:sz w:val="18"/>
                <w:szCs w:val="18"/>
                <w:lang w:eastAsia="zh-CN"/>
              </w:rPr>
            </w:pPr>
            <w:ins w:id="205" w:author="Hassan Al-Kanani (NEC)_Rev1" w:date="2025-08-28T22:44:00Z" w16du:dateUtc="2025-08-28T21:44:00Z">
              <w:r w:rsidRPr="00B12519">
                <w:rPr>
                  <w:rFonts w:ascii="Arial" w:eastAsiaTheme="minorEastAsia" w:hAnsi="Arial" w:cs="Arial"/>
                  <w:sz w:val="18"/>
                  <w:szCs w:val="18"/>
                  <w:lang w:eastAsia="zh-CN"/>
                </w:rPr>
                <w:t>TS 28.537</w:t>
              </w:r>
              <w:r w:rsidRPr="00B12519">
                <w:rPr>
                  <w:rFonts w:ascii="Arial" w:eastAsiaTheme="minorEastAsia" w:hAnsi="Arial" w:cs="Arial" w:hint="eastAsia"/>
                  <w:sz w:val="18"/>
                  <w:szCs w:val="18"/>
                  <w:lang w:eastAsia="zh-CN"/>
                </w:rPr>
                <w:t xml:space="preserve"> [39]</w:t>
              </w:r>
            </w:ins>
          </w:p>
        </w:tc>
      </w:tr>
    </w:tbl>
    <w:p w14:paraId="207ADE8C" w14:textId="77777777" w:rsidR="006D5610" w:rsidRDefault="006D5610" w:rsidP="006D5610">
      <w:pPr>
        <w:rPr>
          <w:ins w:id="206" w:author="Hassan Al-Kanani (NEC)_Rev1" w:date="2025-08-28T22:44:00Z" w16du:dateUtc="2025-08-28T21:44:00Z"/>
          <w:sz w:val="22"/>
          <w:szCs w:val="22"/>
        </w:rPr>
      </w:pPr>
    </w:p>
    <w:p w14:paraId="24B85EAD" w14:textId="77777777" w:rsidR="006D5610" w:rsidRPr="00686C89" w:rsidRDefault="006D5610" w:rsidP="006D5610">
      <w:pPr>
        <w:ind w:left="1136" w:hanging="852"/>
        <w:rPr>
          <w:ins w:id="207" w:author="Hassan Al-Kanani (NEC)_Rev1" w:date="2025-08-28T22:44:00Z" w16du:dateUtc="2025-08-28T21:44:00Z"/>
          <w:sz w:val="20"/>
          <w:szCs w:val="20"/>
        </w:rPr>
      </w:pPr>
      <w:bookmarkStart w:id="208" w:name="_Hlk204359857"/>
      <w:ins w:id="209" w:author="Hassan Al-Kanani (NEC)_Rev1" w:date="2025-08-28T22:44:00Z" w16du:dateUtc="2025-08-28T21:44:00Z">
        <w:r w:rsidRPr="00686C89">
          <w:rPr>
            <w:sz w:val="20"/>
            <w:szCs w:val="20"/>
          </w:rPr>
          <w:t>NOTE 1:</w:t>
        </w:r>
        <w:r w:rsidRPr="00686C89">
          <w:rPr>
            <w:sz w:val="20"/>
            <w:szCs w:val="20"/>
          </w:rPr>
          <w:tab/>
          <w:t>For details on the 5G System reference architecture including entities/functions and interfaces, see TS 23.501, clause 4.2 [31].</w:t>
        </w:r>
      </w:ins>
    </w:p>
    <w:p w14:paraId="5014E711" w14:textId="77777777" w:rsidR="006D5610" w:rsidRDefault="006D5610" w:rsidP="006D5610">
      <w:pPr>
        <w:ind w:left="1136" w:hanging="852"/>
        <w:rPr>
          <w:ins w:id="210" w:author="Hassan Al-Kanani (NEC)_Rev1" w:date="2025-08-28T22:44:00Z" w16du:dateUtc="2025-08-28T21:44:00Z"/>
          <w:sz w:val="20"/>
          <w:szCs w:val="20"/>
        </w:rPr>
      </w:pPr>
      <w:ins w:id="211" w:author="Hassan Al-Kanani (NEC)_Rev1" w:date="2025-08-28T22:44:00Z" w16du:dateUtc="2025-08-28T21:44:00Z">
        <w:r w:rsidRPr="00686C89">
          <w:rPr>
            <w:sz w:val="20"/>
            <w:szCs w:val="20"/>
          </w:rPr>
          <w:t xml:space="preserve">NOTE 2:  The management interface represents the logical abstraction for </w:t>
        </w:r>
        <w:del w:id="212" w:author="Hassan Al-Kanani (NEC)_Rev1" w:date="2025-08-27T15:32:00Z">
          <w:r w:rsidRPr="00686C89" w:rsidDel="00D74DE4">
            <w:rPr>
              <w:sz w:val="20"/>
              <w:szCs w:val="20"/>
            </w:rPr>
            <w:delText>the MnF-to-</w:delText>
          </w:r>
        </w:del>
        <w:r>
          <w:rPr>
            <w:sz w:val="20"/>
            <w:szCs w:val="20"/>
          </w:rPr>
          <w:t>management-</w:t>
        </w:r>
        <w:r w:rsidRPr="00686C89">
          <w:rPr>
            <w:sz w:val="20"/>
            <w:szCs w:val="20"/>
          </w:rPr>
          <w:t>NF</w:t>
        </w:r>
        <w:r>
          <w:rPr>
            <w:sz w:val="20"/>
            <w:szCs w:val="20"/>
          </w:rPr>
          <w:t>s</w:t>
        </w:r>
        <w:r w:rsidRPr="00686C89">
          <w:rPr>
            <w:sz w:val="20"/>
            <w:szCs w:val="20"/>
          </w:rPr>
          <w:t xml:space="preserve"> interactions.</w:t>
        </w:r>
      </w:ins>
    </w:p>
    <w:p w14:paraId="4CF1574F" w14:textId="77777777" w:rsidR="006D5610" w:rsidRPr="00DC2CBD" w:rsidRDefault="006D5610" w:rsidP="006D5610">
      <w:pPr>
        <w:ind w:left="1136" w:hanging="852"/>
        <w:rPr>
          <w:ins w:id="213" w:author="Hassan Al-Kanani (NEC)_Rev1" w:date="2025-08-28T22:44:00Z" w16du:dateUtc="2025-08-28T21:44:00Z"/>
          <w:sz w:val="20"/>
          <w:szCs w:val="20"/>
        </w:rPr>
      </w:pPr>
      <w:ins w:id="214" w:author="Hassan Al-Kanani (NEC)_Rev1" w:date="2025-08-28T22:44:00Z" w16du:dateUtc="2025-08-28T21:44:00Z">
        <w:r>
          <w:rPr>
            <w:sz w:val="20"/>
            <w:szCs w:val="20"/>
          </w:rPr>
          <w:t>NOTE 3:</w:t>
        </w:r>
        <w:r>
          <w:rPr>
            <w:sz w:val="20"/>
            <w:szCs w:val="20"/>
          </w:rPr>
          <w:tab/>
        </w:r>
        <w:r w:rsidRPr="00DC2CBD">
          <w:rPr>
            <w:sz w:val="20"/>
            <w:szCs w:val="20"/>
          </w:rPr>
          <w:t xml:space="preserve">The reference architecture does not assume or restrict the physical locality of </w:t>
        </w:r>
        <w:del w:id="215" w:author="Hassan Al-Kanani (NEC)_Rev1" w:date="2025-08-27T15:33:00Z">
          <w:r w:rsidRPr="00DC2CBD" w:rsidDel="00D74DE4">
            <w:rPr>
              <w:sz w:val="20"/>
              <w:szCs w:val="20"/>
            </w:rPr>
            <w:delText>Management F</w:delText>
          </w:r>
        </w:del>
        <w:del w:id="216" w:author="Hassan Al-Kanani (NEC)_Rev1" w:date="2025-08-27T16:10:00Z">
          <w:r w:rsidRPr="00DC2CBD" w:rsidDel="00CB1291">
            <w:rPr>
              <w:sz w:val="20"/>
              <w:szCs w:val="20"/>
            </w:rPr>
            <w:delText>unctions</w:delText>
          </w:r>
        </w:del>
        <w:r>
          <w:rPr>
            <w:sz w:val="20"/>
            <w:szCs w:val="20"/>
          </w:rPr>
          <w:t>fun</w:t>
        </w:r>
        <w:r w:rsidRPr="00DC2CBD">
          <w:rPr>
            <w:sz w:val="20"/>
            <w:szCs w:val="20"/>
          </w:rPr>
          <w:t xml:space="preserve">ctions </w:t>
        </w:r>
        <w:r>
          <w:rPr>
            <w:sz w:val="20"/>
            <w:szCs w:val="20"/>
          </w:rPr>
          <w:t>in the management domain</w:t>
        </w:r>
        <w:del w:id="217" w:author="Hassan Al-Kanani (NEC)_Rev1" w:date="2025-08-27T15:34:00Z">
          <w:r w:rsidRPr="00DC2CBD" w:rsidDel="00D74DE4">
            <w:rPr>
              <w:sz w:val="20"/>
              <w:szCs w:val="20"/>
            </w:rPr>
            <w:delText>(MnFs)</w:delText>
          </w:r>
        </w:del>
        <w:r w:rsidRPr="00DC2CBD">
          <w:rPr>
            <w:sz w:val="20"/>
            <w:szCs w:val="20"/>
          </w:rPr>
          <w:t xml:space="preserve">. </w:t>
        </w:r>
        <w:r>
          <w:rPr>
            <w:sz w:val="20"/>
            <w:szCs w:val="20"/>
          </w:rPr>
          <w:t xml:space="preserve">The functions </w:t>
        </w:r>
        <w:del w:id="218" w:author="Hassan Al-Kanani (NEC)_Rev1" w:date="2025-08-27T15:34:00Z">
          <w:r w:rsidRPr="00DC2CBD" w:rsidDel="00D74DE4">
            <w:rPr>
              <w:sz w:val="20"/>
              <w:szCs w:val="20"/>
            </w:rPr>
            <w:delText>MnFs</w:delText>
          </w:r>
        </w:del>
        <w:del w:id="219" w:author="Hassan Al-Kanani (NEC)_Rev1" w:date="2025-08-27T15:35:00Z">
          <w:r w:rsidRPr="00DC2CBD" w:rsidDel="00D74DE4">
            <w:rPr>
              <w:sz w:val="20"/>
              <w:szCs w:val="20"/>
            </w:rPr>
            <w:delText xml:space="preserve"> </w:delText>
          </w:r>
        </w:del>
        <w:r w:rsidRPr="00DC2CBD">
          <w:rPr>
            <w:sz w:val="20"/>
            <w:szCs w:val="20"/>
          </w:rPr>
          <w:t>can be deployed centrally, distributed, or co-located with Network Functions (NFs) depending on operator</w:t>
        </w:r>
        <w:r>
          <w:rPr>
            <w:sz w:val="20"/>
            <w:szCs w:val="20"/>
          </w:rPr>
          <w:t>’s</w:t>
        </w:r>
        <w:r w:rsidRPr="00DC2CBD">
          <w:rPr>
            <w:sz w:val="20"/>
            <w:szCs w:val="20"/>
          </w:rPr>
          <w:t xml:space="preserve"> deployment choices (see clause 4.5).</w:t>
        </w:r>
      </w:ins>
    </w:p>
    <w:bookmarkEnd w:id="208"/>
    <w:p w14:paraId="61AF4D43" w14:textId="77777777" w:rsidR="006D5610" w:rsidRPr="00B65023" w:rsidRDefault="006D5610" w:rsidP="006D5610">
      <w:pPr>
        <w:ind w:left="1412" w:hanging="1128"/>
        <w:rPr>
          <w:ins w:id="220" w:author="Hassan Al-Kanani (NEC)_Rev1" w:date="2025-08-28T22:44:00Z" w16du:dateUtc="2025-08-28T21:44:00Z"/>
          <w:sz w:val="20"/>
          <w:szCs w:val="20"/>
        </w:rPr>
      </w:pPr>
    </w:p>
    <w:p w14:paraId="332E4A6B" w14:textId="77777777" w:rsidR="006D5610" w:rsidRPr="002A1770" w:rsidRDefault="006D5610" w:rsidP="002A1770">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SimSun" w:hAnsi="Arial"/>
          <w:sz w:val="36"/>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3D24ABA7"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FD3D46" w14:textId="1965E787"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End </w:t>
            </w:r>
            <w:r w:rsidR="00C4234F">
              <w:rPr>
                <w:rFonts w:ascii="Arial" w:hAnsi="Arial" w:cs="Arial"/>
                <w:b/>
                <w:bCs/>
                <w:sz w:val="28"/>
                <w:szCs w:val="28"/>
                <w:lang w:eastAsia="zh-CN"/>
              </w:rPr>
              <w:t>of c</w:t>
            </w:r>
            <w:r>
              <w:rPr>
                <w:rFonts w:ascii="Arial" w:hAnsi="Arial" w:cs="Arial"/>
                <w:b/>
                <w:bCs/>
                <w:sz w:val="28"/>
                <w:szCs w:val="28"/>
                <w:lang w:eastAsia="zh-CN"/>
              </w:rPr>
              <w:t>hange</w:t>
            </w:r>
            <w:r w:rsidR="00C4234F">
              <w:rPr>
                <w:rFonts w:ascii="Arial" w:hAnsi="Arial" w:cs="Arial"/>
                <w:b/>
                <w:bCs/>
                <w:sz w:val="28"/>
                <w:szCs w:val="28"/>
                <w:lang w:eastAsia="zh-CN"/>
              </w:rPr>
              <w:t>s</w:t>
            </w:r>
          </w:p>
        </w:tc>
      </w:tr>
    </w:tbl>
    <w:p w14:paraId="40D89922" w14:textId="77777777" w:rsidR="00D9106D" w:rsidRPr="00D9106D" w:rsidRDefault="00D9106D" w:rsidP="00D9106D"/>
    <w:sectPr w:rsidR="00D9106D" w:rsidRPr="00D91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4DDA" w14:textId="77777777" w:rsidR="006D01E1" w:rsidRDefault="006D01E1">
      <w:r>
        <w:separator/>
      </w:r>
    </w:p>
  </w:endnote>
  <w:endnote w:type="continuationSeparator" w:id="0">
    <w:p w14:paraId="77A1FB2C" w14:textId="77777777" w:rsidR="006D01E1" w:rsidRDefault="006D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B808" w14:textId="77777777" w:rsidR="006D01E1" w:rsidRDefault="006D01E1">
      <w:r>
        <w:separator/>
      </w:r>
    </w:p>
  </w:footnote>
  <w:footnote w:type="continuationSeparator" w:id="0">
    <w:p w14:paraId="4EFD982E" w14:textId="77777777" w:rsidR="006D01E1" w:rsidRDefault="006D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F31777C"/>
    <w:multiLevelType w:val="hybridMultilevel"/>
    <w:tmpl w:val="A836C0E6"/>
    <w:lvl w:ilvl="0" w:tplc="C35AD554">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6112AD"/>
    <w:multiLevelType w:val="hybridMultilevel"/>
    <w:tmpl w:val="743EEC30"/>
    <w:lvl w:ilvl="0" w:tplc="DD20B4AA">
      <w:start w:val="4"/>
      <w:numFmt w:val="bullet"/>
      <w:lvlText w:val="-"/>
      <w:lvlJc w:val="left"/>
      <w:pPr>
        <w:ind w:left="567" w:hanging="207"/>
      </w:pPr>
      <w:rPr>
        <w:rFonts w:ascii="Arial" w:eastAsia="+mn-ea" w:hAnsi="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7" w15:restartNumberingAfterBreak="0">
    <w:nsid w:val="354677AF"/>
    <w:multiLevelType w:val="hybridMultilevel"/>
    <w:tmpl w:val="A126C83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042B97"/>
    <w:multiLevelType w:val="hybridMultilevel"/>
    <w:tmpl w:val="B8DC74C6"/>
    <w:lvl w:ilvl="0" w:tplc="3E629FCC">
      <w:start w:val="4"/>
      <w:numFmt w:val="bullet"/>
      <w:lvlText w:val="-"/>
      <w:lvlJc w:val="left"/>
      <w:pPr>
        <w:ind w:left="460" w:hanging="360"/>
      </w:pPr>
      <w:rPr>
        <w:rFonts w:ascii="Arial" w:eastAsia="+mn-ea" w:hAnsi="Arial" w:cs="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1" w15:restartNumberingAfterBreak="0">
    <w:nsid w:val="52B47FCB"/>
    <w:multiLevelType w:val="hybridMultilevel"/>
    <w:tmpl w:val="60004A28"/>
    <w:lvl w:ilvl="0" w:tplc="54B28A0C">
      <w:start w:val="2024"/>
      <w:numFmt w:val="bullet"/>
      <w:lvlText w:val="-"/>
      <w:lvlJc w:val="left"/>
      <w:pPr>
        <w:ind w:left="720" w:hanging="360"/>
      </w:pPr>
      <w:rPr>
        <w:rFonts w:ascii="Arial" w:eastAsia="SimSu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16830C1"/>
    <w:multiLevelType w:val="multilevel"/>
    <w:tmpl w:val="2686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14957"/>
    <w:multiLevelType w:val="hybridMultilevel"/>
    <w:tmpl w:val="C47ECFB8"/>
    <w:lvl w:ilvl="0" w:tplc="678E4274">
      <w:start w:val="1"/>
      <w:numFmt w:val="bullet"/>
      <w:lvlText w:val=""/>
      <w:lvlJc w:val="left"/>
      <w:pPr>
        <w:ind w:left="720" w:hanging="360"/>
      </w:pPr>
      <w:rPr>
        <w:rFonts w:ascii="Symbol" w:hAnsi="Symbol"/>
      </w:rPr>
    </w:lvl>
    <w:lvl w:ilvl="1" w:tplc="CA8CF588">
      <w:start w:val="1"/>
      <w:numFmt w:val="bullet"/>
      <w:lvlText w:val=""/>
      <w:lvlJc w:val="left"/>
      <w:pPr>
        <w:ind w:left="720" w:hanging="360"/>
      </w:pPr>
      <w:rPr>
        <w:rFonts w:ascii="Symbol" w:hAnsi="Symbol"/>
      </w:rPr>
    </w:lvl>
    <w:lvl w:ilvl="2" w:tplc="2A0C8434">
      <w:start w:val="1"/>
      <w:numFmt w:val="bullet"/>
      <w:lvlText w:val=""/>
      <w:lvlJc w:val="left"/>
      <w:pPr>
        <w:ind w:left="720" w:hanging="360"/>
      </w:pPr>
      <w:rPr>
        <w:rFonts w:ascii="Symbol" w:hAnsi="Symbol"/>
      </w:rPr>
    </w:lvl>
    <w:lvl w:ilvl="3" w:tplc="4A561224">
      <w:start w:val="1"/>
      <w:numFmt w:val="bullet"/>
      <w:lvlText w:val=""/>
      <w:lvlJc w:val="left"/>
      <w:pPr>
        <w:ind w:left="720" w:hanging="360"/>
      </w:pPr>
      <w:rPr>
        <w:rFonts w:ascii="Symbol" w:hAnsi="Symbol"/>
      </w:rPr>
    </w:lvl>
    <w:lvl w:ilvl="4" w:tplc="6E38F184">
      <w:start w:val="1"/>
      <w:numFmt w:val="bullet"/>
      <w:lvlText w:val=""/>
      <w:lvlJc w:val="left"/>
      <w:pPr>
        <w:ind w:left="720" w:hanging="360"/>
      </w:pPr>
      <w:rPr>
        <w:rFonts w:ascii="Symbol" w:hAnsi="Symbol"/>
      </w:rPr>
    </w:lvl>
    <w:lvl w:ilvl="5" w:tplc="FC20E060">
      <w:start w:val="1"/>
      <w:numFmt w:val="bullet"/>
      <w:lvlText w:val=""/>
      <w:lvlJc w:val="left"/>
      <w:pPr>
        <w:ind w:left="720" w:hanging="360"/>
      </w:pPr>
      <w:rPr>
        <w:rFonts w:ascii="Symbol" w:hAnsi="Symbol"/>
      </w:rPr>
    </w:lvl>
    <w:lvl w:ilvl="6" w:tplc="6FCE98B2">
      <w:start w:val="1"/>
      <w:numFmt w:val="bullet"/>
      <w:lvlText w:val=""/>
      <w:lvlJc w:val="left"/>
      <w:pPr>
        <w:ind w:left="720" w:hanging="360"/>
      </w:pPr>
      <w:rPr>
        <w:rFonts w:ascii="Symbol" w:hAnsi="Symbol"/>
      </w:rPr>
    </w:lvl>
    <w:lvl w:ilvl="7" w:tplc="4AE809E2">
      <w:start w:val="1"/>
      <w:numFmt w:val="bullet"/>
      <w:lvlText w:val=""/>
      <w:lvlJc w:val="left"/>
      <w:pPr>
        <w:ind w:left="720" w:hanging="360"/>
      </w:pPr>
      <w:rPr>
        <w:rFonts w:ascii="Symbol" w:hAnsi="Symbol"/>
      </w:rPr>
    </w:lvl>
    <w:lvl w:ilvl="8" w:tplc="899EFB1E">
      <w:start w:val="1"/>
      <w:numFmt w:val="bullet"/>
      <w:lvlText w:val=""/>
      <w:lvlJc w:val="left"/>
      <w:pPr>
        <w:ind w:left="720" w:hanging="360"/>
      </w:pPr>
      <w:rPr>
        <w:rFonts w:ascii="Symbol" w:hAnsi="Symbol"/>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2251061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1601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11050354">
    <w:abstractNumId w:val="14"/>
  </w:num>
  <w:num w:numId="4" w16cid:durableId="619381381">
    <w:abstractNumId w:val="19"/>
  </w:num>
  <w:num w:numId="5" w16cid:durableId="361713535">
    <w:abstractNumId w:val="18"/>
  </w:num>
  <w:num w:numId="6" w16cid:durableId="2063748048">
    <w:abstractNumId w:val="11"/>
  </w:num>
  <w:num w:numId="7" w16cid:durableId="1031489399">
    <w:abstractNumId w:val="12"/>
  </w:num>
  <w:num w:numId="8" w16cid:durableId="1786271300">
    <w:abstractNumId w:val="27"/>
  </w:num>
  <w:num w:numId="9" w16cid:durableId="684863853">
    <w:abstractNumId w:val="23"/>
  </w:num>
  <w:num w:numId="10" w16cid:durableId="2020421010">
    <w:abstractNumId w:val="26"/>
  </w:num>
  <w:num w:numId="11" w16cid:durableId="415323478">
    <w:abstractNumId w:val="15"/>
  </w:num>
  <w:num w:numId="12" w16cid:durableId="1243642058">
    <w:abstractNumId w:val="22"/>
  </w:num>
  <w:num w:numId="13" w16cid:durableId="1099763522">
    <w:abstractNumId w:val="9"/>
  </w:num>
  <w:num w:numId="14" w16cid:durableId="786200913">
    <w:abstractNumId w:val="7"/>
  </w:num>
  <w:num w:numId="15" w16cid:durableId="700252520">
    <w:abstractNumId w:val="6"/>
  </w:num>
  <w:num w:numId="16" w16cid:durableId="191309312">
    <w:abstractNumId w:val="5"/>
  </w:num>
  <w:num w:numId="17" w16cid:durableId="423037979">
    <w:abstractNumId w:val="4"/>
  </w:num>
  <w:num w:numId="18" w16cid:durableId="107091064">
    <w:abstractNumId w:val="8"/>
  </w:num>
  <w:num w:numId="19" w16cid:durableId="641229518">
    <w:abstractNumId w:val="3"/>
  </w:num>
  <w:num w:numId="20" w16cid:durableId="384109410">
    <w:abstractNumId w:val="2"/>
  </w:num>
  <w:num w:numId="21" w16cid:durableId="1155493936">
    <w:abstractNumId w:val="1"/>
  </w:num>
  <w:num w:numId="22" w16cid:durableId="213741657">
    <w:abstractNumId w:val="0"/>
  </w:num>
  <w:num w:numId="23" w16cid:durableId="1541017003">
    <w:abstractNumId w:val="21"/>
  </w:num>
  <w:num w:numId="24" w16cid:durableId="436413528">
    <w:abstractNumId w:val="17"/>
  </w:num>
  <w:num w:numId="25" w16cid:durableId="616329455">
    <w:abstractNumId w:val="13"/>
  </w:num>
  <w:num w:numId="26" w16cid:durableId="1144465653">
    <w:abstractNumId w:val="20"/>
  </w:num>
  <w:num w:numId="27" w16cid:durableId="1274365864">
    <w:abstractNumId w:val="16"/>
  </w:num>
  <w:num w:numId="28" w16cid:durableId="577328396">
    <w:abstractNumId w:val="24"/>
  </w:num>
  <w:num w:numId="29" w16cid:durableId="126487407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19C7"/>
    <w:rsid w:val="00002D76"/>
    <w:rsid w:val="00007DC1"/>
    <w:rsid w:val="00007E4A"/>
    <w:rsid w:val="00011870"/>
    <w:rsid w:val="00012515"/>
    <w:rsid w:val="000230A3"/>
    <w:rsid w:val="00034FEB"/>
    <w:rsid w:val="00037CFC"/>
    <w:rsid w:val="00046389"/>
    <w:rsid w:val="00051A20"/>
    <w:rsid w:val="00056151"/>
    <w:rsid w:val="0006131F"/>
    <w:rsid w:val="0006312C"/>
    <w:rsid w:val="00067EFB"/>
    <w:rsid w:val="0007086D"/>
    <w:rsid w:val="00074722"/>
    <w:rsid w:val="0008083D"/>
    <w:rsid w:val="000819D8"/>
    <w:rsid w:val="00081CE0"/>
    <w:rsid w:val="00085D0B"/>
    <w:rsid w:val="00087A9C"/>
    <w:rsid w:val="000902DF"/>
    <w:rsid w:val="00091FD2"/>
    <w:rsid w:val="000934A6"/>
    <w:rsid w:val="0009643E"/>
    <w:rsid w:val="000A087B"/>
    <w:rsid w:val="000A2C6C"/>
    <w:rsid w:val="000A321B"/>
    <w:rsid w:val="000A35D1"/>
    <w:rsid w:val="000A4660"/>
    <w:rsid w:val="000C124B"/>
    <w:rsid w:val="000C679D"/>
    <w:rsid w:val="000D1B5B"/>
    <w:rsid w:val="000D1B77"/>
    <w:rsid w:val="000D20E8"/>
    <w:rsid w:val="000E0078"/>
    <w:rsid w:val="000E626A"/>
    <w:rsid w:val="000E6D9F"/>
    <w:rsid w:val="000F5DAA"/>
    <w:rsid w:val="000F74B7"/>
    <w:rsid w:val="0010401F"/>
    <w:rsid w:val="00112FC3"/>
    <w:rsid w:val="00117450"/>
    <w:rsid w:val="00124E81"/>
    <w:rsid w:val="001343B4"/>
    <w:rsid w:val="00142C4E"/>
    <w:rsid w:val="001479F3"/>
    <w:rsid w:val="00147E06"/>
    <w:rsid w:val="00156329"/>
    <w:rsid w:val="00163E02"/>
    <w:rsid w:val="00173FA3"/>
    <w:rsid w:val="00184B6F"/>
    <w:rsid w:val="001861E5"/>
    <w:rsid w:val="001969DA"/>
    <w:rsid w:val="00197930"/>
    <w:rsid w:val="001A3238"/>
    <w:rsid w:val="001B1652"/>
    <w:rsid w:val="001C3EC8"/>
    <w:rsid w:val="001C4CE1"/>
    <w:rsid w:val="001C515C"/>
    <w:rsid w:val="001C5B33"/>
    <w:rsid w:val="001D09BD"/>
    <w:rsid w:val="001D288F"/>
    <w:rsid w:val="001D2BD4"/>
    <w:rsid w:val="001D4258"/>
    <w:rsid w:val="001D6911"/>
    <w:rsid w:val="001D6C18"/>
    <w:rsid w:val="001E4833"/>
    <w:rsid w:val="001F10F8"/>
    <w:rsid w:val="001F6A38"/>
    <w:rsid w:val="00201947"/>
    <w:rsid w:val="0020395B"/>
    <w:rsid w:val="002046CB"/>
    <w:rsid w:val="00204DC9"/>
    <w:rsid w:val="002062C0"/>
    <w:rsid w:val="00211668"/>
    <w:rsid w:val="00212C47"/>
    <w:rsid w:val="00215130"/>
    <w:rsid w:val="0021691F"/>
    <w:rsid w:val="00217B8A"/>
    <w:rsid w:val="002208E6"/>
    <w:rsid w:val="00223F5B"/>
    <w:rsid w:val="00230002"/>
    <w:rsid w:val="002418BE"/>
    <w:rsid w:val="00244C9A"/>
    <w:rsid w:val="00247216"/>
    <w:rsid w:val="00264297"/>
    <w:rsid w:val="00266700"/>
    <w:rsid w:val="00267735"/>
    <w:rsid w:val="00274477"/>
    <w:rsid w:val="00275166"/>
    <w:rsid w:val="0028270D"/>
    <w:rsid w:val="002870B7"/>
    <w:rsid w:val="00287E7C"/>
    <w:rsid w:val="002929C7"/>
    <w:rsid w:val="002949A3"/>
    <w:rsid w:val="0029746B"/>
    <w:rsid w:val="002A1770"/>
    <w:rsid w:val="002A1857"/>
    <w:rsid w:val="002A479E"/>
    <w:rsid w:val="002A6DDD"/>
    <w:rsid w:val="002B01E0"/>
    <w:rsid w:val="002C0D0E"/>
    <w:rsid w:val="002C2D0A"/>
    <w:rsid w:val="002C6A8F"/>
    <w:rsid w:val="002C7F38"/>
    <w:rsid w:val="002D346E"/>
    <w:rsid w:val="002D6107"/>
    <w:rsid w:val="002D734E"/>
    <w:rsid w:val="002F47B6"/>
    <w:rsid w:val="0030628A"/>
    <w:rsid w:val="00307527"/>
    <w:rsid w:val="00310D32"/>
    <w:rsid w:val="0032733B"/>
    <w:rsid w:val="003333E1"/>
    <w:rsid w:val="003357A4"/>
    <w:rsid w:val="00347C7F"/>
    <w:rsid w:val="00350FE6"/>
    <w:rsid w:val="0035122B"/>
    <w:rsid w:val="00353451"/>
    <w:rsid w:val="00356818"/>
    <w:rsid w:val="003612BE"/>
    <w:rsid w:val="00365672"/>
    <w:rsid w:val="0037087C"/>
    <w:rsid w:val="00371032"/>
    <w:rsid w:val="00371B44"/>
    <w:rsid w:val="003730C8"/>
    <w:rsid w:val="003905AA"/>
    <w:rsid w:val="003A2965"/>
    <w:rsid w:val="003A717F"/>
    <w:rsid w:val="003C122B"/>
    <w:rsid w:val="003C4713"/>
    <w:rsid w:val="003C5A97"/>
    <w:rsid w:val="003C7A04"/>
    <w:rsid w:val="003D2FD0"/>
    <w:rsid w:val="003D546B"/>
    <w:rsid w:val="003E19DD"/>
    <w:rsid w:val="003E4501"/>
    <w:rsid w:val="003E69BC"/>
    <w:rsid w:val="003F0CC1"/>
    <w:rsid w:val="003F0D21"/>
    <w:rsid w:val="003F52B2"/>
    <w:rsid w:val="00406CD4"/>
    <w:rsid w:val="00407808"/>
    <w:rsid w:val="004135F2"/>
    <w:rsid w:val="0041632F"/>
    <w:rsid w:val="00424E78"/>
    <w:rsid w:val="00440414"/>
    <w:rsid w:val="00443013"/>
    <w:rsid w:val="004558E9"/>
    <w:rsid w:val="0045777E"/>
    <w:rsid w:val="00470D72"/>
    <w:rsid w:val="00480CE9"/>
    <w:rsid w:val="0048474C"/>
    <w:rsid w:val="00491693"/>
    <w:rsid w:val="00492E8B"/>
    <w:rsid w:val="00495814"/>
    <w:rsid w:val="004A4AAE"/>
    <w:rsid w:val="004A4F9E"/>
    <w:rsid w:val="004B1020"/>
    <w:rsid w:val="004B3753"/>
    <w:rsid w:val="004B785F"/>
    <w:rsid w:val="004B788E"/>
    <w:rsid w:val="004C31D2"/>
    <w:rsid w:val="004C5AC4"/>
    <w:rsid w:val="004D2CE2"/>
    <w:rsid w:val="004D4B52"/>
    <w:rsid w:val="004D55C2"/>
    <w:rsid w:val="004F1DA9"/>
    <w:rsid w:val="004F4145"/>
    <w:rsid w:val="004F58D4"/>
    <w:rsid w:val="004F5A0A"/>
    <w:rsid w:val="005051CE"/>
    <w:rsid w:val="00514641"/>
    <w:rsid w:val="00521131"/>
    <w:rsid w:val="00521CE4"/>
    <w:rsid w:val="00525FB4"/>
    <w:rsid w:val="00527C0B"/>
    <w:rsid w:val="005303AF"/>
    <w:rsid w:val="00531E4D"/>
    <w:rsid w:val="00535A9B"/>
    <w:rsid w:val="005410F6"/>
    <w:rsid w:val="0054769D"/>
    <w:rsid w:val="005533F8"/>
    <w:rsid w:val="00553698"/>
    <w:rsid w:val="00553D88"/>
    <w:rsid w:val="0055412D"/>
    <w:rsid w:val="005560B3"/>
    <w:rsid w:val="00560534"/>
    <w:rsid w:val="0056190A"/>
    <w:rsid w:val="00571EDF"/>
    <w:rsid w:val="005729C4"/>
    <w:rsid w:val="005734CA"/>
    <w:rsid w:val="00576077"/>
    <w:rsid w:val="00577BC6"/>
    <w:rsid w:val="005865F2"/>
    <w:rsid w:val="0059227B"/>
    <w:rsid w:val="00595E8B"/>
    <w:rsid w:val="005A2F6A"/>
    <w:rsid w:val="005A7871"/>
    <w:rsid w:val="005A7B8C"/>
    <w:rsid w:val="005A7E90"/>
    <w:rsid w:val="005B0966"/>
    <w:rsid w:val="005B4D89"/>
    <w:rsid w:val="005B4ECF"/>
    <w:rsid w:val="005B795D"/>
    <w:rsid w:val="005C2DED"/>
    <w:rsid w:val="005C54BC"/>
    <w:rsid w:val="005D03ED"/>
    <w:rsid w:val="005E0D5B"/>
    <w:rsid w:val="005E1253"/>
    <w:rsid w:val="005E4861"/>
    <w:rsid w:val="005E51E4"/>
    <w:rsid w:val="005F0A31"/>
    <w:rsid w:val="005F6407"/>
    <w:rsid w:val="0060093D"/>
    <w:rsid w:val="00601850"/>
    <w:rsid w:val="006035E7"/>
    <w:rsid w:val="00610508"/>
    <w:rsid w:val="00613820"/>
    <w:rsid w:val="006222B8"/>
    <w:rsid w:val="00631F4C"/>
    <w:rsid w:val="00632434"/>
    <w:rsid w:val="00633649"/>
    <w:rsid w:val="00641E5B"/>
    <w:rsid w:val="00645C90"/>
    <w:rsid w:val="00652248"/>
    <w:rsid w:val="00657B80"/>
    <w:rsid w:val="00661CF1"/>
    <w:rsid w:val="00675B3C"/>
    <w:rsid w:val="0068332B"/>
    <w:rsid w:val="00686C89"/>
    <w:rsid w:val="0069495C"/>
    <w:rsid w:val="0069612E"/>
    <w:rsid w:val="00696EAD"/>
    <w:rsid w:val="006A1A01"/>
    <w:rsid w:val="006B3FC1"/>
    <w:rsid w:val="006C2993"/>
    <w:rsid w:val="006C5BAD"/>
    <w:rsid w:val="006D01E1"/>
    <w:rsid w:val="006D3171"/>
    <w:rsid w:val="006D340A"/>
    <w:rsid w:val="006D37D2"/>
    <w:rsid w:val="006D5610"/>
    <w:rsid w:val="006D611D"/>
    <w:rsid w:val="006E5F2D"/>
    <w:rsid w:val="006F0D4E"/>
    <w:rsid w:val="007029B1"/>
    <w:rsid w:val="0070417A"/>
    <w:rsid w:val="0070676F"/>
    <w:rsid w:val="00712053"/>
    <w:rsid w:val="00715A1D"/>
    <w:rsid w:val="007179AD"/>
    <w:rsid w:val="00720A3C"/>
    <w:rsid w:val="00721B6F"/>
    <w:rsid w:val="007227B4"/>
    <w:rsid w:val="00727F5A"/>
    <w:rsid w:val="007360FA"/>
    <w:rsid w:val="007364DE"/>
    <w:rsid w:val="00760BB0"/>
    <w:rsid w:val="0076157A"/>
    <w:rsid w:val="007635B5"/>
    <w:rsid w:val="00770DFB"/>
    <w:rsid w:val="00773FE2"/>
    <w:rsid w:val="0078019B"/>
    <w:rsid w:val="00781CE4"/>
    <w:rsid w:val="00782979"/>
    <w:rsid w:val="00784555"/>
    <w:rsid w:val="00784593"/>
    <w:rsid w:val="00793BD1"/>
    <w:rsid w:val="0079445C"/>
    <w:rsid w:val="007A00EF"/>
    <w:rsid w:val="007A409C"/>
    <w:rsid w:val="007B19EA"/>
    <w:rsid w:val="007B1DCD"/>
    <w:rsid w:val="007C0A2D"/>
    <w:rsid w:val="007C1D7E"/>
    <w:rsid w:val="007C27B0"/>
    <w:rsid w:val="007C4A07"/>
    <w:rsid w:val="007D20D8"/>
    <w:rsid w:val="007D679D"/>
    <w:rsid w:val="007E05B2"/>
    <w:rsid w:val="007E1ADD"/>
    <w:rsid w:val="007F0BE2"/>
    <w:rsid w:val="007F14EB"/>
    <w:rsid w:val="007F300B"/>
    <w:rsid w:val="007F5CE3"/>
    <w:rsid w:val="007F6F17"/>
    <w:rsid w:val="007F7218"/>
    <w:rsid w:val="008014C3"/>
    <w:rsid w:val="008071A8"/>
    <w:rsid w:val="00812587"/>
    <w:rsid w:val="00835305"/>
    <w:rsid w:val="00836E04"/>
    <w:rsid w:val="00842006"/>
    <w:rsid w:val="0084707B"/>
    <w:rsid w:val="00847958"/>
    <w:rsid w:val="00850812"/>
    <w:rsid w:val="00853E71"/>
    <w:rsid w:val="0085533E"/>
    <w:rsid w:val="008622E5"/>
    <w:rsid w:val="00863FA3"/>
    <w:rsid w:val="00864C87"/>
    <w:rsid w:val="00876B9A"/>
    <w:rsid w:val="0088083F"/>
    <w:rsid w:val="00886CBD"/>
    <w:rsid w:val="008933BF"/>
    <w:rsid w:val="008934A6"/>
    <w:rsid w:val="008A10C4"/>
    <w:rsid w:val="008A17BC"/>
    <w:rsid w:val="008A58EF"/>
    <w:rsid w:val="008A5A37"/>
    <w:rsid w:val="008B0248"/>
    <w:rsid w:val="008B2C2D"/>
    <w:rsid w:val="008B4DF3"/>
    <w:rsid w:val="008C521D"/>
    <w:rsid w:val="008C78BD"/>
    <w:rsid w:val="008D016C"/>
    <w:rsid w:val="008D191D"/>
    <w:rsid w:val="008D37E5"/>
    <w:rsid w:val="008E6B43"/>
    <w:rsid w:val="008F14C0"/>
    <w:rsid w:val="008F2220"/>
    <w:rsid w:val="008F5F33"/>
    <w:rsid w:val="008F69B6"/>
    <w:rsid w:val="009027B4"/>
    <w:rsid w:val="009033E2"/>
    <w:rsid w:val="0091046A"/>
    <w:rsid w:val="00916E86"/>
    <w:rsid w:val="00920D47"/>
    <w:rsid w:val="00924155"/>
    <w:rsid w:val="00926ABD"/>
    <w:rsid w:val="00926D4F"/>
    <w:rsid w:val="009305F7"/>
    <w:rsid w:val="0094711F"/>
    <w:rsid w:val="00947E8F"/>
    <w:rsid w:val="00947F4E"/>
    <w:rsid w:val="009576B4"/>
    <w:rsid w:val="00957E1B"/>
    <w:rsid w:val="00965A6F"/>
    <w:rsid w:val="00966D47"/>
    <w:rsid w:val="0097505C"/>
    <w:rsid w:val="009767DC"/>
    <w:rsid w:val="00977B89"/>
    <w:rsid w:val="00981CE7"/>
    <w:rsid w:val="00986DB2"/>
    <w:rsid w:val="00992312"/>
    <w:rsid w:val="00997D4E"/>
    <w:rsid w:val="009A45F7"/>
    <w:rsid w:val="009C0DED"/>
    <w:rsid w:val="009C7E4C"/>
    <w:rsid w:val="009E4847"/>
    <w:rsid w:val="009E55B4"/>
    <w:rsid w:val="009E6500"/>
    <w:rsid w:val="009E6B7B"/>
    <w:rsid w:val="009F75CB"/>
    <w:rsid w:val="00A004B4"/>
    <w:rsid w:val="00A04E64"/>
    <w:rsid w:val="00A14F0B"/>
    <w:rsid w:val="00A20ED6"/>
    <w:rsid w:val="00A2649B"/>
    <w:rsid w:val="00A340E8"/>
    <w:rsid w:val="00A37D7F"/>
    <w:rsid w:val="00A46410"/>
    <w:rsid w:val="00A573CB"/>
    <w:rsid w:val="00A57688"/>
    <w:rsid w:val="00A62E75"/>
    <w:rsid w:val="00A6313B"/>
    <w:rsid w:val="00A65060"/>
    <w:rsid w:val="00A74FDE"/>
    <w:rsid w:val="00A75DA5"/>
    <w:rsid w:val="00A842E9"/>
    <w:rsid w:val="00A84A94"/>
    <w:rsid w:val="00A96CE3"/>
    <w:rsid w:val="00AA2C7F"/>
    <w:rsid w:val="00AC4A74"/>
    <w:rsid w:val="00AC6DCA"/>
    <w:rsid w:val="00AD1DAA"/>
    <w:rsid w:val="00AD39F7"/>
    <w:rsid w:val="00AD6779"/>
    <w:rsid w:val="00AD67D2"/>
    <w:rsid w:val="00AE457C"/>
    <w:rsid w:val="00AF1B3B"/>
    <w:rsid w:val="00AF1E23"/>
    <w:rsid w:val="00AF34D0"/>
    <w:rsid w:val="00AF7F81"/>
    <w:rsid w:val="00B01AFF"/>
    <w:rsid w:val="00B03CB5"/>
    <w:rsid w:val="00B0503E"/>
    <w:rsid w:val="00B05CC7"/>
    <w:rsid w:val="00B12519"/>
    <w:rsid w:val="00B13C08"/>
    <w:rsid w:val="00B20EA5"/>
    <w:rsid w:val="00B27E39"/>
    <w:rsid w:val="00B33107"/>
    <w:rsid w:val="00B350D8"/>
    <w:rsid w:val="00B42836"/>
    <w:rsid w:val="00B42B77"/>
    <w:rsid w:val="00B57279"/>
    <w:rsid w:val="00B65023"/>
    <w:rsid w:val="00B65ACB"/>
    <w:rsid w:val="00B73E5A"/>
    <w:rsid w:val="00B76763"/>
    <w:rsid w:val="00B7732B"/>
    <w:rsid w:val="00B80770"/>
    <w:rsid w:val="00B879F0"/>
    <w:rsid w:val="00B901F8"/>
    <w:rsid w:val="00B9438E"/>
    <w:rsid w:val="00B962C8"/>
    <w:rsid w:val="00BA5A49"/>
    <w:rsid w:val="00BB2D87"/>
    <w:rsid w:val="00BB306A"/>
    <w:rsid w:val="00BB3C3E"/>
    <w:rsid w:val="00BB6A63"/>
    <w:rsid w:val="00BC25AA"/>
    <w:rsid w:val="00BD7476"/>
    <w:rsid w:val="00BF60F9"/>
    <w:rsid w:val="00BF682E"/>
    <w:rsid w:val="00C00100"/>
    <w:rsid w:val="00C022E3"/>
    <w:rsid w:val="00C05895"/>
    <w:rsid w:val="00C120DF"/>
    <w:rsid w:val="00C16904"/>
    <w:rsid w:val="00C16B7D"/>
    <w:rsid w:val="00C16CC6"/>
    <w:rsid w:val="00C22D17"/>
    <w:rsid w:val="00C23E77"/>
    <w:rsid w:val="00C25E87"/>
    <w:rsid w:val="00C26BB2"/>
    <w:rsid w:val="00C30C26"/>
    <w:rsid w:val="00C4234F"/>
    <w:rsid w:val="00C4712D"/>
    <w:rsid w:val="00C52903"/>
    <w:rsid w:val="00C54327"/>
    <w:rsid w:val="00C555C9"/>
    <w:rsid w:val="00C56508"/>
    <w:rsid w:val="00C56A5D"/>
    <w:rsid w:val="00C70831"/>
    <w:rsid w:val="00C71DCB"/>
    <w:rsid w:val="00C72A54"/>
    <w:rsid w:val="00C7533B"/>
    <w:rsid w:val="00C90748"/>
    <w:rsid w:val="00C94F55"/>
    <w:rsid w:val="00C95D00"/>
    <w:rsid w:val="00C977A7"/>
    <w:rsid w:val="00CA3BE6"/>
    <w:rsid w:val="00CA7D62"/>
    <w:rsid w:val="00CA7FBF"/>
    <w:rsid w:val="00CB07A8"/>
    <w:rsid w:val="00CB1291"/>
    <w:rsid w:val="00CC3C76"/>
    <w:rsid w:val="00CD21CE"/>
    <w:rsid w:val="00CD4A57"/>
    <w:rsid w:val="00CD5012"/>
    <w:rsid w:val="00CE0CFD"/>
    <w:rsid w:val="00CE6844"/>
    <w:rsid w:val="00CF1A2F"/>
    <w:rsid w:val="00CF6C78"/>
    <w:rsid w:val="00D044D4"/>
    <w:rsid w:val="00D146F1"/>
    <w:rsid w:val="00D17569"/>
    <w:rsid w:val="00D17DE4"/>
    <w:rsid w:val="00D24BBE"/>
    <w:rsid w:val="00D2542A"/>
    <w:rsid w:val="00D2766D"/>
    <w:rsid w:val="00D33604"/>
    <w:rsid w:val="00D35C18"/>
    <w:rsid w:val="00D366C4"/>
    <w:rsid w:val="00D37058"/>
    <w:rsid w:val="00D37B08"/>
    <w:rsid w:val="00D437FF"/>
    <w:rsid w:val="00D45337"/>
    <w:rsid w:val="00D470BC"/>
    <w:rsid w:val="00D5130C"/>
    <w:rsid w:val="00D53B6F"/>
    <w:rsid w:val="00D60F12"/>
    <w:rsid w:val="00D62265"/>
    <w:rsid w:val="00D6636F"/>
    <w:rsid w:val="00D73770"/>
    <w:rsid w:val="00D74BEC"/>
    <w:rsid w:val="00D74DE4"/>
    <w:rsid w:val="00D84143"/>
    <w:rsid w:val="00D8512E"/>
    <w:rsid w:val="00D868D5"/>
    <w:rsid w:val="00D9106D"/>
    <w:rsid w:val="00D93117"/>
    <w:rsid w:val="00D93FD6"/>
    <w:rsid w:val="00D97109"/>
    <w:rsid w:val="00D979F5"/>
    <w:rsid w:val="00DA1E58"/>
    <w:rsid w:val="00DA2684"/>
    <w:rsid w:val="00DA49CD"/>
    <w:rsid w:val="00DB0091"/>
    <w:rsid w:val="00DB4F6B"/>
    <w:rsid w:val="00DB759D"/>
    <w:rsid w:val="00DB75B8"/>
    <w:rsid w:val="00DC1055"/>
    <w:rsid w:val="00DC1396"/>
    <w:rsid w:val="00DC2A4D"/>
    <w:rsid w:val="00DC2CBD"/>
    <w:rsid w:val="00DC2D73"/>
    <w:rsid w:val="00DC691B"/>
    <w:rsid w:val="00DD0A48"/>
    <w:rsid w:val="00DD3000"/>
    <w:rsid w:val="00DE4EF2"/>
    <w:rsid w:val="00DF0F93"/>
    <w:rsid w:val="00DF2C0E"/>
    <w:rsid w:val="00E018DB"/>
    <w:rsid w:val="00E04DB6"/>
    <w:rsid w:val="00E06FFB"/>
    <w:rsid w:val="00E21C94"/>
    <w:rsid w:val="00E30155"/>
    <w:rsid w:val="00E30960"/>
    <w:rsid w:val="00E32B88"/>
    <w:rsid w:val="00E37D20"/>
    <w:rsid w:val="00E44104"/>
    <w:rsid w:val="00E44707"/>
    <w:rsid w:val="00E5340F"/>
    <w:rsid w:val="00E56F23"/>
    <w:rsid w:val="00E81041"/>
    <w:rsid w:val="00E8422F"/>
    <w:rsid w:val="00E852FE"/>
    <w:rsid w:val="00E87992"/>
    <w:rsid w:val="00E90B31"/>
    <w:rsid w:val="00E91FE1"/>
    <w:rsid w:val="00E943E2"/>
    <w:rsid w:val="00EA5835"/>
    <w:rsid w:val="00EA5E95"/>
    <w:rsid w:val="00ED4954"/>
    <w:rsid w:val="00ED5A43"/>
    <w:rsid w:val="00EE0943"/>
    <w:rsid w:val="00EE33A2"/>
    <w:rsid w:val="00EE4932"/>
    <w:rsid w:val="00EF0E14"/>
    <w:rsid w:val="00EF1A3D"/>
    <w:rsid w:val="00EF60D6"/>
    <w:rsid w:val="00EF6E61"/>
    <w:rsid w:val="00F14F1E"/>
    <w:rsid w:val="00F1518B"/>
    <w:rsid w:val="00F15D86"/>
    <w:rsid w:val="00F375D9"/>
    <w:rsid w:val="00F440B8"/>
    <w:rsid w:val="00F526B6"/>
    <w:rsid w:val="00F528DD"/>
    <w:rsid w:val="00F63640"/>
    <w:rsid w:val="00F67A1C"/>
    <w:rsid w:val="00F70217"/>
    <w:rsid w:val="00F73EBD"/>
    <w:rsid w:val="00F80FF1"/>
    <w:rsid w:val="00F82C5B"/>
    <w:rsid w:val="00F85325"/>
    <w:rsid w:val="00F8555F"/>
    <w:rsid w:val="00F8739E"/>
    <w:rsid w:val="00F955BC"/>
    <w:rsid w:val="00FB0B3F"/>
    <w:rsid w:val="00FB3E36"/>
    <w:rsid w:val="00FB5AE7"/>
    <w:rsid w:val="00FB697A"/>
    <w:rsid w:val="00FB775E"/>
    <w:rsid w:val="00FC0C4A"/>
    <w:rsid w:val="00FD3015"/>
    <w:rsid w:val="00FD3BF2"/>
    <w:rsid w:val="00FD7386"/>
    <w:rsid w:val="00FE4F6A"/>
    <w:rsid w:val="00FE6F70"/>
    <w:rsid w:val="00FE7B48"/>
    <w:rsid w:val="00FF3DB8"/>
    <w:rsid w:val="00FF4910"/>
    <w:rsid w:val="00FF52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D6"/>
    <w:rPr>
      <w:rFonts w:ascii="Times New Roman" w:eastAsia="Times New Roman" w:hAnsi="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eastAsia="en-US"/>
    </w:r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pPr>
    <w:rPr>
      <w:rFonts w:ascii="Arial" w:eastAsia="SimSun" w:hAnsi="Arial"/>
      <w:sz w:val="18"/>
      <w:szCs w:val="20"/>
      <w:lang w:eastAsia="en-US"/>
    </w:rPr>
  </w:style>
  <w:style w:type="paragraph" w:customStyle="1" w:styleId="TF">
    <w:name w:val="TF"/>
    <w:basedOn w:val="TH"/>
    <w:pPr>
      <w:keepNext w:val="0"/>
      <w:spacing w:before="0" w:after="240"/>
    </w:pPr>
  </w:style>
  <w:style w:type="paragraph" w:customStyle="1" w:styleId="TH">
    <w:name w:val="TH"/>
    <w:basedOn w:val="Normal"/>
    <w:pPr>
      <w:keepNext/>
      <w:keepLines/>
      <w:spacing w:before="60" w:after="180"/>
      <w:jc w:val="center"/>
    </w:pPr>
    <w:rPr>
      <w:rFonts w:ascii="Arial" w:eastAsia="SimSun" w:hAnsi="Arial"/>
      <w:b/>
      <w:sz w:val="20"/>
      <w:szCs w:val="20"/>
      <w:lang w:eastAsia="en-US"/>
    </w:rPr>
  </w:style>
  <w:style w:type="paragraph" w:customStyle="1" w:styleId="NO">
    <w:name w:val="NO"/>
    <w:basedOn w:val="Normal"/>
    <w:link w:val="NOZchn"/>
    <w:qFormat/>
    <w:pPr>
      <w:keepLines/>
      <w:spacing w:after="180"/>
      <w:ind w:left="1135" w:hanging="851"/>
    </w:pPr>
    <w:rPr>
      <w:rFonts w:eastAsia="SimSun"/>
      <w:sz w:val="20"/>
      <w:szCs w:val="20"/>
      <w:lang w:eastAsia="en-US"/>
    </w:rPr>
  </w:style>
  <w:style w:type="paragraph" w:styleId="TOC9">
    <w:name w:val="toc 9"/>
    <w:basedOn w:val="TOC8"/>
    <w:semiHidden/>
    <w:pPr>
      <w:ind w:left="1418" w:hanging="1418"/>
    </w:pPr>
  </w:style>
  <w:style w:type="paragraph" w:customStyle="1" w:styleId="EX">
    <w:name w:val="EX"/>
    <w:basedOn w:val="Normal"/>
    <w:link w:val="EXCar"/>
    <w:pPr>
      <w:keepLines/>
      <w:spacing w:after="180"/>
      <w:ind w:left="1702" w:hanging="1418"/>
    </w:pPr>
    <w:rPr>
      <w:rFonts w:eastAsia="SimSun"/>
      <w:sz w:val="20"/>
      <w:szCs w:val="20"/>
      <w:lang w:eastAsia="en-US"/>
    </w:rPr>
  </w:style>
  <w:style w:type="paragraph" w:customStyle="1" w:styleId="FP">
    <w:name w:val="FP"/>
    <w:basedOn w:val="Normal"/>
    <w:rPr>
      <w:rFonts w:eastAsia="SimSun"/>
      <w:sz w:val="20"/>
      <w:szCs w:val="20"/>
      <w:lang w:eastAsia="en-US"/>
    </w:r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spacing w:after="180"/>
    </w:pPr>
    <w:rPr>
      <w:rFonts w:eastAsia="SimSun"/>
      <w:sz w:val="20"/>
      <w:szCs w:val="20"/>
      <w:lang w:eastAsia="en-US"/>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pPr>
      <w:spacing w:after="180"/>
    </w:pPr>
    <w:rPr>
      <w:rFonts w:eastAsia="SimSun"/>
      <w:sz w:val="20"/>
      <w:szCs w:val="20"/>
      <w:lang w:eastAsia="en-US"/>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pPr>
      <w:spacing w:after="180"/>
    </w:pPr>
    <w:rPr>
      <w:rFonts w:ascii="Tahoma" w:eastAsia="SimSun" w:hAnsi="Tahoma" w:cs="Tahoma"/>
      <w:sz w:val="16"/>
      <w:szCs w:val="16"/>
      <w:lang w:eastAsia="en-US"/>
    </w:rPr>
  </w:style>
  <w:style w:type="paragraph" w:customStyle="1" w:styleId="code">
    <w:name w:val="code"/>
    <w:basedOn w:val="Normal"/>
    <w:pPr>
      <w:overflowPunct w:val="0"/>
      <w:autoSpaceDE w:val="0"/>
      <w:autoSpaceDN w:val="0"/>
      <w:adjustRightInd w:val="0"/>
      <w:textAlignment w:val="baseline"/>
    </w:pPr>
    <w:rPr>
      <w:rFonts w:ascii="Courier New" w:eastAsia="SimSun" w:hAnsi="Courier New"/>
      <w:sz w:val="20"/>
      <w:szCs w:val="20"/>
      <w:lang w:eastAsia="en-US"/>
    </w:rPr>
  </w:style>
  <w:style w:type="character" w:customStyle="1" w:styleId="msoins0">
    <w:name w:val="msoins"/>
    <w:basedOn w:val="DefaultParagraphFont"/>
  </w:style>
  <w:style w:type="paragraph" w:customStyle="1" w:styleId="Reference">
    <w:name w:val="Reference"/>
    <w:basedOn w:val="Normal"/>
    <w:pPr>
      <w:tabs>
        <w:tab w:val="left" w:pos="851"/>
      </w:tabs>
      <w:spacing w:after="180"/>
      <w:ind w:left="851" w:hanging="851"/>
    </w:pPr>
    <w:rPr>
      <w:rFonts w:eastAsia="SimSun"/>
      <w:sz w:val="20"/>
      <w:szCs w:val="20"/>
      <w:lang w:eastAsia="en-US"/>
    </w:r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rPr>
      <w:rFonts w:eastAsia="SimSun"/>
      <w:sz w:val="20"/>
      <w:szCs w:val="20"/>
      <w:lang w:eastAsia="en-US"/>
    </w:rPr>
  </w:style>
  <w:style w:type="paragraph" w:styleId="BodyText">
    <w:name w:val="Body Text"/>
    <w:basedOn w:val="Normal"/>
    <w:link w:val="BodyTextChar"/>
    <w:rsid w:val="00886CBD"/>
    <w:pPr>
      <w:spacing w:after="120"/>
    </w:pPr>
    <w:rPr>
      <w:rFonts w:eastAsia="SimSun"/>
      <w:sz w:val="20"/>
      <w:szCs w:val="20"/>
      <w:lang w:eastAsia="en-US"/>
    </w:r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rPr>
      <w:rFonts w:eastAsia="SimSun"/>
      <w:sz w:val="20"/>
      <w:szCs w:val="20"/>
      <w:lang w:eastAsia="en-US"/>
    </w:r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rFonts w:eastAsia="SimSun"/>
      <w:sz w:val="16"/>
      <w:szCs w:val="16"/>
      <w:lang w:eastAsia="en-US"/>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rPr>
      <w:rFonts w:eastAsia="SimSun"/>
      <w:sz w:val="20"/>
      <w:szCs w:val="20"/>
      <w:lang w:eastAsia="en-US"/>
    </w:r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rPr>
      <w:rFonts w:eastAsia="SimSun"/>
      <w:sz w:val="20"/>
      <w:szCs w:val="20"/>
      <w:lang w:eastAsia="en-US"/>
    </w:r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rFonts w:eastAsia="SimSun"/>
      <w:sz w:val="16"/>
      <w:szCs w:val="16"/>
      <w:lang w:eastAsia="en-US"/>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spacing w:after="180"/>
      <w:ind w:left="4252"/>
    </w:pPr>
    <w:rPr>
      <w:rFonts w:eastAsia="SimSun"/>
      <w:sz w:val="20"/>
      <w:szCs w:val="20"/>
      <w:lang w:eastAsia="en-US"/>
    </w:r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pPr>
      <w:spacing w:after="180"/>
    </w:pPr>
    <w:rPr>
      <w:rFonts w:eastAsia="SimSun"/>
      <w:sz w:val="20"/>
      <w:szCs w:val="20"/>
      <w:lang w:eastAsia="en-US"/>
    </w:rPr>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pPr>
      <w:spacing w:after="180"/>
    </w:pPr>
    <w:rPr>
      <w:rFonts w:ascii="Segoe UI" w:eastAsia="SimSun" w:hAnsi="Segoe UI" w:cs="Segoe UI"/>
      <w:sz w:val="16"/>
      <w:szCs w:val="16"/>
      <w:lang w:eastAsia="en-US"/>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pPr>
      <w:spacing w:after="180"/>
    </w:pPr>
    <w:rPr>
      <w:rFonts w:eastAsia="SimSun"/>
      <w:sz w:val="20"/>
      <w:szCs w:val="20"/>
      <w:lang w:eastAsia="en-US"/>
    </w:rPr>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pPr>
      <w:spacing w:after="180"/>
    </w:pPr>
    <w:rPr>
      <w:rFonts w:eastAsia="SimSun"/>
      <w:sz w:val="20"/>
      <w:szCs w:val="20"/>
      <w:lang w:eastAsia="en-US"/>
    </w:rPr>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spacing w:after="180"/>
      <w:ind w:left="2880"/>
    </w:pPr>
    <w:rPr>
      <w:rFonts w:ascii="Calibri Light" w:hAnsi="Calibri Light"/>
      <w:lang w:eastAsia="en-US"/>
    </w:rPr>
  </w:style>
  <w:style w:type="paragraph" w:styleId="EnvelopeReturn">
    <w:name w:val="envelope return"/>
    <w:basedOn w:val="Normal"/>
    <w:rsid w:val="00886CBD"/>
    <w:pPr>
      <w:spacing w:after="180"/>
    </w:pPr>
    <w:rPr>
      <w:rFonts w:ascii="Calibri Light" w:hAnsi="Calibri Light"/>
      <w:sz w:val="20"/>
      <w:szCs w:val="20"/>
      <w:lang w:eastAsia="en-US"/>
    </w:rPr>
  </w:style>
  <w:style w:type="paragraph" w:styleId="HTMLAddress">
    <w:name w:val="HTML Address"/>
    <w:basedOn w:val="Normal"/>
    <w:link w:val="HTMLAddressChar"/>
    <w:rsid w:val="00886CBD"/>
    <w:pPr>
      <w:spacing w:after="180"/>
    </w:pPr>
    <w:rPr>
      <w:rFonts w:eastAsia="SimSun"/>
      <w:i/>
      <w:iCs/>
      <w:sz w:val="20"/>
      <w:szCs w:val="20"/>
      <w:lang w:eastAsia="en-U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pPr>
      <w:spacing w:after="180"/>
    </w:pPr>
    <w:rPr>
      <w:rFonts w:ascii="Courier New" w:eastAsia="SimSun" w:hAnsi="Courier New" w:cs="Courier New"/>
      <w:sz w:val="20"/>
      <w:szCs w:val="20"/>
      <w:lang w:eastAsia="en-US"/>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spacing w:after="180"/>
      <w:ind w:left="600" w:hanging="200"/>
    </w:pPr>
    <w:rPr>
      <w:rFonts w:eastAsia="SimSun"/>
      <w:sz w:val="20"/>
      <w:szCs w:val="20"/>
      <w:lang w:eastAsia="en-US"/>
    </w:rPr>
  </w:style>
  <w:style w:type="paragraph" w:styleId="Index4">
    <w:name w:val="index 4"/>
    <w:basedOn w:val="Normal"/>
    <w:next w:val="Normal"/>
    <w:rsid w:val="00886CBD"/>
    <w:pPr>
      <w:spacing w:after="180"/>
      <w:ind w:left="800" w:hanging="200"/>
    </w:pPr>
    <w:rPr>
      <w:rFonts w:eastAsia="SimSun"/>
      <w:sz w:val="20"/>
      <w:szCs w:val="20"/>
      <w:lang w:eastAsia="en-US"/>
    </w:rPr>
  </w:style>
  <w:style w:type="paragraph" w:styleId="Index5">
    <w:name w:val="index 5"/>
    <w:basedOn w:val="Normal"/>
    <w:next w:val="Normal"/>
    <w:rsid w:val="00886CBD"/>
    <w:pPr>
      <w:spacing w:after="180"/>
      <w:ind w:left="1000" w:hanging="200"/>
    </w:pPr>
    <w:rPr>
      <w:rFonts w:eastAsia="SimSun"/>
      <w:sz w:val="20"/>
      <w:szCs w:val="20"/>
      <w:lang w:eastAsia="en-US"/>
    </w:rPr>
  </w:style>
  <w:style w:type="paragraph" w:styleId="Index6">
    <w:name w:val="index 6"/>
    <w:basedOn w:val="Normal"/>
    <w:next w:val="Normal"/>
    <w:rsid w:val="00886CBD"/>
    <w:pPr>
      <w:spacing w:after="180"/>
      <w:ind w:left="1200" w:hanging="200"/>
    </w:pPr>
    <w:rPr>
      <w:rFonts w:eastAsia="SimSun"/>
      <w:sz w:val="20"/>
      <w:szCs w:val="20"/>
      <w:lang w:eastAsia="en-US"/>
    </w:rPr>
  </w:style>
  <w:style w:type="paragraph" w:styleId="Index7">
    <w:name w:val="index 7"/>
    <w:basedOn w:val="Normal"/>
    <w:next w:val="Normal"/>
    <w:rsid w:val="00886CBD"/>
    <w:pPr>
      <w:spacing w:after="180"/>
      <w:ind w:left="1400" w:hanging="200"/>
    </w:pPr>
    <w:rPr>
      <w:rFonts w:eastAsia="SimSun"/>
      <w:sz w:val="20"/>
      <w:szCs w:val="20"/>
      <w:lang w:eastAsia="en-US"/>
    </w:rPr>
  </w:style>
  <w:style w:type="paragraph" w:styleId="Index8">
    <w:name w:val="index 8"/>
    <w:basedOn w:val="Normal"/>
    <w:next w:val="Normal"/>
    <w:rsid w:val="00886CBD"/>
    <w:pPr>
      <w:spacing w:after="180"/>
      <w:ind w:left="1600" w:hanging="200"/>
    </w:pPr>
    <w:rPr>
      <w:rFonts w:eastAsia="SimSun"/>
      <w:sz w:val="20"/>
      <w:szCs w:val="20"/>
      <w:lang w:eastAsia="en-US"/>
    </w:rPr>
  </w:style>
  <w:style w:type="paragraph" w:styleId="Index9">
    <w:name w:val="index 9"/>
    <w:basedOn w:val="Normal"/>
    <w:next w:val="Normal"/>
    <w:rsid w:val="00886CBD"/>
    <w:pPr>
      <w:spacing w:after="180"/>
      <w:ind w:left="1800" w:hanging="200"/>
    </w:pPr>
    <w:rPr>
      <w:rFonts w:eastAsia="SimSun"/>
      <w:sz w:val="20"/>
      <w:szCs w:val="20"/>
      <w:lang w:eastAsia="en-US"/>
    </w:rPr>
  </w:style>
  <w:style w:type="paragraph" w:styleId="IndexHeading">
    <w:name w:val="index heading"/>
    <w:basedOn w:val="Normal"/>
    <w:next w:val="Index1"/>
    <w:rsid w:val="00886CBD"/>
    <w:pPr>
      <w:spacing w:after="180"/>
    </w:pPr>
    <w:rPr>
      <w:rFonts w:ascii="Calibri Light" w:hAnsi="Calibri Light"/>
      <w:b/>
      <w:bCs/>
      <w:sz w:val="20"/>
      <w:szCs w:val="20"/>
      <w:lang w:eastAsia="en-U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rFonts w:eastAsia="SimSun"/>
      <w:i/>
      <w:iCs/>
      <w:color w:val="4472C4"/>
      <w:sz w:val="20"/>
      <w:szCs w:val="20"/>
      <w:lang w:eastAsia="en-US"/>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rPr>
      <w:rFonts w:eastAsia="SimSun"/>
      <w:sz w:val="20"/>
      <w:szCs w:val="20"/>
      <w:lang w:eastAsia="en-US"/>
    </w:rPr>
  </w:style>
  <w:style w:type="paragraph" w:styleId="ListContinue2">
    <w:name w:val="List Continue 2"/>
    <w:basedOn w:val="Normal"/>
    <w:rsid w:val="00886CBD"/>
    <w:pPr>
      <w:spacing w:after="120"/>
      <w:ind w:left="566"/>
      <w:contextualSpacing/>
    </w:pPr>
    <w:rPr>
      <w:rFonts w:eastAsia="SimSun"/>
      <w:sz w:val="20"/>
      <w:szCs w:val="20"/>
      <w:lang w:eastAsia="en-US"/>
    </w:rPr>
  </w:style>
  <w:style w:type="paragraph" w:styleId="ListContinue3">
    <w:name w:val="List Continue 3"/>
    <w:basedOn w:val="Normal"/>
    <w:rsid w:val="00886CBD"/>
    <w:pPr>
      <w:spacing w:after="120"/>
      <w:ind w:left="849"/>
      <w:contextualSpacing/>
    </w:pPr>
    <w:rPr>
      <w:rFonts w:eastAsia="SimSun"/>
      <w:sz w:val="20"/>
      <w:szCs w:val="20"/>
      <w:lang w:eastAsia="en-US"/>
    </w:rPr>
  </w:style>
  <w:style w:type="paragraph" w:styleId="ListContinue4">
    <w:name w:val="List Continue 4"/>
    <w:basedOn w:val="Normal"/>
    <w:rsid w:val="00886CBD"/>
    <w:pPr>
      <w:spacing w:after="120"/>
      <w:ind w:left="1132"/>
      <w:contextualSpacing/>
    </w:pPr>
    <w:rPr>
      <w:rFonts w:eastAsia="SimSun"/>
      <w:sz w:val="20"/>
      <w:szCs w:val="20"/>
      <w:lang w:eastAsia="en-US"/>
    </w:rPr>
  </w:style>
  <w:style w:type="paragraph" w:styleId="ListContinue5">
    <w:name w:val="List Continue 5"/>
    <w:basedOn w:val="Normal"/>
    <w:rsid w:val="00886CBD"/>
    <w:pPr>
      <w:spacing w:after="120"/>
      <w:ind w:left="1415"/>
      <w:contextualSpacing/>
    </w:pPr>
    <w:rPr>
      <w:rFonts w:eastAsia="SimSun"/>
      <w:sz w:val="20"/>
      <w:szCs w:val="20"/>
      <w:lang w:eastAsia="en-US"/>
    </w:rPr>
  </w:style>
  <w:style w:type="paragraph" w:styleId="ListNumber3">
    <w:name w:val="List Number 3"/>
    <w:basedOn w:val="Normal"/>
    <w:rsid w:val="00886CBD"/>
    <w:pPr>
      <w:numPr>
        <w:numId w:val="20"/>
      </w:numPr>
      <w:spacing w:after="180"/>
      <w:contextualSpacing/>
    </w:pPr>
    <w:rPr>
      <w:rFonts w:eastAsia="SimSun"/>
      <w:sz w:val="20"/>
      <w:szCs w:val="20"/>
      <w:lang w:eastAsia="en-US"/>
    </w:rPr>
  </w:style>
  <w:style w:type="paragraph" w:styleId="ListNumber4">
    <w:name w:val="List Number 4"/>
    <w:basedOn w:val="Normal"/>
    <w:rsid w:val="00886CBD"/>
    <w:pPr>
      <w:numPr>
        <w:numId w:val="21"/>
      </w:numPr>
      <w:spacing w:after="180"/>
      <w:contextualSpacing/>
    </w:pPr>
    <w:rPr>
      <w:rFonts w:eastAsia="SimSun"/>
      <w:sz w:val="20"/>
      <w:szCs w:val="20"/>
      <w:lang w:eastAsia="en-US"/>
    </w:rPr>
  </w:style>
  <w:style w:type="paragraph" w:styleId="ListNumber5">
    <w:name w:val="List Number 5"/>
    <w:basedOn w:val="Normal"/>
    <w:rsid w:val="00886CBD"/>
    <w:pPr>
      <w:numPr>
        <w:numId w:val="22"/>
      </w:numPr>
      <w:spacing w:after="180"/>
      <w:contextualSpacing/>
    </w:pPr>
    <w:rPr>
      <w:rFonts w:eastAsia="SimSun"/>
      <w:sz w:val="20"/>
      <w:szCs w:val="20"/>
      <w:lang w:eastAsia="en-US"/>
    </w:rPr>
  </w:style>
  <w:style w:type="paragraph" w:styleId="ListParagraph">
    <w:name w:val="List Paragraph"/>
    <w:basedOn w:val="Normal"/>
    <w:uiPriority w:val="34"/>
    <w:qFormat/>
    <w:rsid w:val="00886CBD"/>
    <w:pPr>
      <w:spacing w:after="180"/>
      <w:ind w:left="720"/>
    </w:pPr>
    <w:rPr>
      <w:rFonts w:eastAsia="SimSun"/>
      <w:sz w:val="20"/>
      <w:szCs w:val="20"/>
      <w:lang w:eastAsia="en-US"/>
    </w:r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spacing w:after="180"/>
      <w:ind w:left="1134" w:hanging="1134"/>
    </w:pPr>
    <w:rPr>
      <w:rFonts w:ascii="Calibri Light" w:hAnsi="Calibri Light"/>
      <w:lang w:eastAsia="en-US"/>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pPr>
      <w:spacing w:after="180"/>
    </w:pPr>
    <w:rPr>
      <w:rFonts w:eastAsia="SimSun"/>
      <w:lang w:eastAsia="en-US"/>
    </w:rPr>
  </w:style>
  <w:style w:type="paragraph" w:styleId="NormalIndent">
    <w:name w:val="Normal Indent"/>
    <w:basedOn w:val="Normal"/>
    <w:rsid w:val="00886CBD"/>
    <w:pPr>
      <w:spacing w:after="180"/>
      <w:ind w:left="720"/>
    </w:pPr>
    <w:rPr>
      <w:rFonts w:eastAsia="SimSun"/>
      <w:sz w:val="20"/>
      <w:szCs w:val="20"/>
      <w:lang w:eastAsia="en-US"/>
    </w:rPr>
  </w:style>
  <w:style w:type="paragraph" w:styleId="NoteHeading">
    <w:name w:val="Note Heading"/>
    <w:basedOn w:val="Normal"/>
    <w:next w:val="Normal"/>
    <w:link w:val="NoteHeadingChar"/>
    <w:rsid w:val="00886CBD"/>
    <w:pPr>
      <w:spacing w:after="180"/>
    </w:pPr>
    <w:rPr>
      <w:rFonts w:eastAsia="SimSun"/>
      <w:sz w:val="20"/>
      <w:szCs w:val="20"/>
      <w:lang w:eastAsia="en-US"/>
    </w:rPr>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pPr>
      <w:spacing w:after="180"/>
    </w:pPr>
    <w:rPr>
      <w:rFonts w:ascii="Courier New" w:eastAsia="SimSun" w:hAnsi="Courier New" w:cs="Courier New"/>
      <w:sz w:val="20"/>
      <w:szCs w:val="20"/>
      <w:lang w:eastAsia="en-US"/>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rFonts w:eastAsia="SimSun"/>
      <w:i/>
      <w:iCs/>
      <w:color w:val="404040"/>
      <w:sz w:val="20"/>
      <w:szCs w:val="20"/>
      <w:lang w:eastAsia="en-US"/>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pPr>
      <w:spacing w:after="180"/>
    </w:pPr>
    <w:rPr>
      <w:rFonts w:eastAsia="SimSun"/>
      <w:sz w:val="20"/>
      <w:szCs w:val="20"/>
      <w:lang w:eastAsia="en-US"/>
    </w:rPr>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spacing w:after="180"/>
      <w:ind w:left="4252"/>
    </w:pPr>
    <w:rPr>
      <w:rFonts w:eastAsia="SimSun"/>
      <w:sz w:val="20"/>
      <w:szCs w:val="20"/>
      <w:lang w:eastAsia="en-US"/>
    </w:r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hAnsi="Calibri Light"/>
      <w:lang w:eastAsia="en-US"/>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spacing w:after="180"/>
      <w:ind w:left="200" w:hanging="200"/>
    </w:pPr>
    <w:rPr>
      <w:rFonts w:eastAsia="SimSun"/>
      <w:sz w:val="20"/>
      <w:szCs w:val="20"/>
      <w:lang w:eastAsia="en-US"/>
    </w:rPr>
  </w:style>
  <w:style w:type="paragraph" w:styleId="TableofFigures">
    <w:name w:val="table of figures"/>
    <w:basedOn w:val="Normal"/>
    <w:next w:val="Normal"/>
    <w:rsid w:val="00886CBD"/>
    <w:pPr>
      <w:spacing w:after="180"/>
    </w:pPr>
    <w:rPr>
      <w:rFonts w:eastAsia="SimSun"/>
      <w:sz w:val="20"/>
      <w:szCs w:val="20"/>
      <w:lang w:eastAsia="en-US"/>
    </w:rPr>
  </w:style>
  <w:style w:type="paragraph" w:styleId="Title">
    <w:name w:val="Title"/>
    <w:basedOn w:val="Normal"/>
    <w:next w:val="Normal"/>
    <w:link w:val="TitleChar"/>
    <w:qFormat/>
    <w:rsid w:val="00886CBD"/>
    <w:pPr>
      <w:spacing w:before="240" w:after="60"/>
      <w:jc w:val="center"/>
      <w:outlineLvl w:val="0"/>
    </w:pPr>
    <w:rPr>
      <w:rFonts w:ascii="Calibri Light" w:hAnsi="Calibri Light"/>
      <w:b/>
      <w:bCs/>
      <w:kern w:val="28"/>
      <w:sz w:val="32"/>
      <w:szCs w:val="32"/>
      <w:lang w:eastAsia="en-US"/>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after="180"/>
    </w:pPr>
    <w:rPr>
      <w:rFonts w:ascii="Calibri Light" w:hAnsi="Calibri Light"/>
      <w:b/>
      <w:bCs/>
      <w:lang w:eastAsia="en-US"/>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NOZchn">
    <w:name w:val="NO Zchn"/>
    <w:link w:val="NO"/>
    <w:qFormat/>
    <w:locked/>
    <w:rsid w:val="00D9106D"/>
    <w:rPr>
      <w:rFonts w:ascii="Times New Roman" w:hAnsi="Times New Roman"/>
      <w:lang w:eastAsia="en-US"/>
    </w:rPr>
  </w:style>
  <w:style w:type="paragraph" w:styleId="Revision">
    <w:name w:val="Revision"/>
    <w:hidden/>
    <w:uiPriority w:val="99"/>
    <w:semiHidden/>
    <w:rsid w:val="00D9106D"/>
    <w:rPr>
      <w:rFonts w:ascii="Times New Roman" w:hAnsi="Times New Roman"/>
      <w:lang w:eastAsia="en-US"/>
    </w:rPr>
  </w:style>
  <w:style w:type="table" w:styleId="TableGrid">
    <w:name w:val="Table Grid"/>
    <w:basedOn w:val="TableNormal"/>
    <w:rsid w:val="008C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0748"/>
    <w:rPr>
      <w:color w:val="605E5C"/>
      <w:shd w:val="clear" w:color="auto" w:fill="E1DFDD"/>
    </w:rPr>
  </w:style>
  <w:style w:type="character" w:customStyle="1" w:styleId="EXCar">
    <w:name w:val="EX Car"/>
    <w:link w:val="EX"/>
    <w:locked/>
    <w:rsid w:val="00FD3BF2"/>
    <w:rPr>
      <w:rFonts w:ascii="Times New Roman" w:hAnsi="Times New Roman"/>
      <w:lang w:eastAsia="en-US"/>
    </w:rPr>
  </w:style>
  <w:style w:type="character" w:customStyle="1" w:styleId="B1Char">
    <w:name w:val="B1 Char"/>
    <w:link w:val="B1"/>
    <w:qFormat/>
    <w:rsid w:val="00FD3BF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1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9435442">
      <w:bodyDiv w:val="1"/>
      <w:marLeft w:val="0"/>
      <w:marRight w:val="0"/>
      <w:marTop w:val="0"/>
      <w:marBottom w:val="0"/>
      <w:divBdr>
        <w:top w:val="none" w:sz="0" w:space="0" w:color="auto"/>
        <w:left w:val="none" w:sz="0" w:space="0" w:color="auto"/>
        <w:bottom w:val="none" w:sz="0" w:space="0" w:color="auto"/>
        <w:right w:val="none" w:sz="0" w:space="0" w:color="auto"/>
      </w:divBdr>
    </w:div>
    <w:div w:id="34821379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3219459">
      <w:bodyDiv w:val="1"/>
      <w:marLeft w:val="0"/>
      <w:marRight w:val="0"/>
      <w:marTop w:val="0"/>
      <w:marBottom w:val="0"/>
      <w:divBdr>
        <w:top w:val="none" w:sz="0" w:space="0" w:color="auto"/>
        <w:left w:val="none" w:sz="0" w:space="0" w:color="auto"/>
        <w:bottom w:val="none" w:sz="0" w:space="0" w:color="auto"/>
        <w:right w:val="none" w:sz="0" w:space="0" w:color="auto"/>
      </w:divBdr>
    </w:div>
    <w:div w:id="58931730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2346601">
      <w:bodyDiv w:val="1"/>
      <w:marLeft w:val="0"/>
      <w:marRight w:val="0"/>
      <w:marTop w:val="0"/>
      <w:marBottom w:val="0"/>
      <w:divBdr>
        <w:top w:val="none" w:sz="0" w:space="0" w:color="auto"/>
        <w:left w:val="none" w:sz="0" w:space="0" w:color="auto"/>
        <w:bottom w:val="none" w:sz="0" w:space="0" w:color="auto"/>
        <w:right w:val="none" w:sz="0" w:space="0" w:color="auto"/>
      </w:divBdr>
    </w:div>
    <w:div w:id="65171911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9485833">
      <w:bodyDiv w:val="1"/>
      <w:marLeft w:val="0"/>
      <w:marRight w:val="0"/>
      <w:marTop w:val="0"/>
      <w:marBottom w:val="0"/>
      <w:divBdr>
        <w:top w:val="none" w:sz="0" w:space="0" w:color="auto"/>
        <w:left w:val="none" w:sz="0" w:space="0" w:color="auto"/>
        <w:bottom w:val="none" w:sz="0" w:space="0" w:color="auto"/>
        <w:right w:val="none" w:sz="0" w:space="0" w:color="auto"/>
      </w:divBdr>
    </w:div>
    <w:div w:id="1000037550">
      <w:bodyDiv w:val="1"/>
      <w:marLeft w:val="0"/>
      <w:marRight w:val="0"/>
      <w:marTop w:val="0"/>
      <w:marBottom w:val="0"/>
      <w:divBdr>
        <w:top w:val="none" w:sz="0" w:space="0" w:color="auto"/>
        <w:left w:val="none" w:sz="0" w:space="0" w:color="auto"/>
        <w:bottom w:val="none" w:sz="0" w:space="0" w:color="auto"/>
        <w:right w:val="none" w:sz="0" w:space="0" w:color="auto"/>
      </w:divBdr>
    </w:div>
    <w:div w:id="111656184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36245753">
      <w:bodyDiv w:val="1"/>
      <w:marLeft w:val="0"/>
      <w:marRight w:val="0"/>
      <w:marTop w:val="0"/>
      <w:marBottom w:val="0"/>
      <w:divBdr>
        <w:top w:val="none" w:sz="0" w:space="0" w:color="auto"/>
        <w:left w:val="none" w:sz="0" w:space="0" w:color="auto"/>
        <w:bottom w:val="none" w:sz="0" w:space="0" w:color="auto"/>
        <w:right w:val="none" w:sz="0" w:space="0" w:color="auto"/>
      </w:divBdr>
    </w:div>
    <w:div w:id="150628736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26408078">
      <w:bodyDiv w:val="1"/>
      <w:marLeft w:val="0"/>
      <w:marRight w:val="0"/>
      <w:marTop w:val="0"/>
      <w:marBottom w:val="0"/>
      <w:divBdr>
        <w:top w:val="none" w:sz="0" w:space="0" w:color="auto"/>
        <w:left w:val="none" w:sz="0" w:space="0" w:color="auto"/>
        <w:bottom w:val="none" w:sz="0" w:space="0" w:color="auto"/>
        <w:right w:val="none" w:sz="0" w:space="0" w:color="auto"/>
      </w:divBdr>
    </w:div>
    <w:div w:id="1588684342">
      <w:bodyDiv w:val="1"/>
      <w:marLeft w:val="0"/>
      <w:marRight w:val="0"/>
      <w:marTop w:val="0"/>
      <w:marBottom w:val="0"/>
      <w:divBdr>
        <w:top w:val="none" w:sz="0" w:space="0" w:color="auto"/>
        <w:left w:val="none" w:sz="0" w:space="0" w:color="auto"/>
        <w:bottom w:val="none" w:sz="0" w:space="0" w:color="auto"/>
        <w:right w:val="none" w:sz="0" w:space="0" w:color="auto"/>
      </w:divBdr>
    </w:div>
    <w:div w:id="1621959832">
      <w:bodyDiv w:val="1"/>
      <w:marLeft w:val="0"/>
      <w:marRight w:val="0"/>
      <w:marTop w:val="0"/>
      <w:marBottom w:val="0"/>
      <w:divBdr>
        <w:top w:val="none" w:sz="0" w:space="0" w:color="auto"/>
        <w:left w:val="none" w:sz="0" w:space="0" w:color="auto"/>
        <w:bottom w:val="none" w:sz="0" w:space="0" w:color="auto"/>
        <w:right w:val="none" w:sz="0" w:space="0" w:color="auto"/>
      </w:divBdr>
      <w:divsChild>
        <w:div w:id="76249766">
          <w:marLeft w:val="0"/>
          <w:marRight w:val="0"/>
          <w:marTop w:val="0"/>
          <w:marBottom w:val="0"/>
          <w:divBdr>
            <w:top w:val="none" w:sz="0" w:space="0" w:color="auto"/>
            <w:left w:val="none" w:sz="0" w:space="0" w:color="auto"/>
            <w:bottom w:val="none" w:sz="0" w:space="0" w:color="auto"/>
            <w:right w:val="none" w:sz="0" w:space="0" w:color="auto"/>
          </w:divBdr>
        </w:div>
      </w:divsChild>
    </w:div>
    <w:div w:id="1647052633">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00225591">
      <w:bodyDiv w:val="1"/>
      <w:marLeft w:val="0"/>
      <w:marRight w:val="0"/>
      <w:marTop w:val="0"/>
      <w:marBottom w:val="0"/>
      <w:divBdr>
        <w:top w:val="none" w:sz="0" w:space="0" w:color="auto"/>
        <w:left w:val="none" w:sz="0" w:space="0" w:color="auto"/>
        <w:bottom w:val="none" w:sz="0" w:space="0" w:color="auto"/>
        <w:right w:val="none" w:sz="0" w:space="0" w:color="auto"/>
      </w:divBdr>
    </w:div>
    <w:div w:id="1805779480">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3941813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9093930">
      <w:bodyDiv w:val="1"/>
      <w:marLeft w:val="0"/>
      <w:marRight w:val="0"/>
      <w:marTop w:val="0"/>
      <w:marBottom w:val="0"/>
      <w:divBdr>
        <w:top w:val="none" w:sz="0" w:space="0" w:color="auto"/>
        <w:left w:val="none" w:sz="0" w:space="0" w:color="auto"/>
        <w:bottom w:val="none" w:sz="0" w:space="0" w:color="auto"/>
        <w:right w:val="none" w:sz="0" w:space="0" w:color="auto"/>
      </w:divBdr>
    </w:div>
    <w:div w:id="2027554491">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441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DF118-578E-47EA-A6D2-3CCD8E48CB18}">
  <ds:schemaRefs>
    <ds:schemaRef ds:uri="http://schemas.openxmlformats.org/officeDocument/2006/bibliography"/>
  </ds:schemaRefs>
</ds:datastoreItem>
</file>

<file path=customXml/itemProps2.xml><?xml version="1.0" encoding="utf-8"?>
<ds:datastoreItem xmlns:ds="http://schemas.openxmlformats.org/officeDocument/2006/customXml" ds:itemID="{37C79F4A-05BB-49BE-83A4-BC7A78AC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8D710-904E-4042-A18A-159D08D6D5AE}">
  <ds:schemaRefs>
    <ds:schemaRef ds:uri="http://schemas.microsoft.com/sharepoint/v3/contenttype/forms"/>
  </ds:schemaRefs>
</ds:datastoreItem>
</file>

<file path=docMetadata/LabelInfo.xml><?xml version="1.0" encoding="utf-8"?>
<clbl:labelList xmlns:clbl="http://schemas.microsoft.com/office/2020/mipLabelMetadata">
  <clbl:label id="{278005ce-31f4-4f90-bc26-ec23758efcb0}" enabled="1" method="Standard" siteId="{6d49d47f-3280-4627-8c09-4450bafd1a23}"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7182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Hassan Al-Kanani (NEC)_Rev1</cp:lastModifiedBy>
  <cp:revision>2</cp:revision>
  <cp:lastPrinted>2025-08-12T17:55:00Z</cp:lastPrinted>
  <dcterms:created xsi:type="dcterms:W3CDTF">2025-08-29T07:06:00Z</dcterms:created>
  <dcterms:modified xsi:type="dcterms:W3CDTF">2025-08-29T07:06:00Z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MSIP_Label_278005ce-31f4-4f90-bc26-ec23758efcb0_Enabled">
    <vt:lpwstr>true</vt:lpwstr>
  </property>
  <property fmtid="{D5CDD505-2E9C-101B-9397-08002B2CF9AE}" pid="5" name="MSIP_Label_278005ce-31f4-4f90-bc26-ec23758efcb0_SetDate">
    <vt:lpwstr>2025-03-16T14:46:21Z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e804a016-9055-4a6d-b89f-36e951da9619</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y fmtid="{D5CDD505-2E9C-101B-9397-08002B2CF9AE}" pid="12" name="ContentTypeId">
    <vt:lpwstr>0x010100276BB00055C1104EAD39324CCAC79946</vt:lpwstr>
  </property>
</Properties>
</file>