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1BF51F25"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9632FB">
        <w:rPr>
          <w:b/>
          <w:i/>
          <w:sz w:val="28"/>
          <w:lang w:val="en-CA"/>
        </w:rPr>
        <w:t>3232</w:t>
      </w:r>
      <w:ins w:id="0" w:author="Zu Qiang" w:date="2025-08-25T16:42:00Z" w16du:dateUtc="2025-08-25T20:42:00Z">
        <w:r w:rsidR="00F824B3">
          <w:rPr>
            <w:b/>
            <w:i/>
            <w:sz w:val="28"/>
            <w:lang w:val="en-CA"/>
          </w:rPr>
          <w:t>r1</w:t>
        </w:r>
      </w:ins>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r w:rsidRPr="00E153FF">
        <w:rPr>
          <w:rFonts w:eastAsia="SimSun"/>
          <w:sz w:val="24"/>
          <w:szCs w:val="24"/>
        </w:rPr>
        <w:t>Stor-Göteborg</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7F153DC2" w:rsidR="00A30704" w:rsidRPr="00D12109" w:rsidRDefault="004367C2">
            <w:pPr>
              <w:pStyle w:val="CRCoverPage"/>
              <w:spacing w:after="0"/>
              <w:jc w:val="right"/>
              <w:rPr>
                <w:i/>
                <w:lang w:val="en-CA"/>
              </w:rPr>
            </w:pPr>
            <w:r w:rsidRPr="00D12109">
              <w:rPr>
                <w:i/>
                <w:sz w:val="14"/>
                <w:lang w:val="en-CA"/>
              </w:rPr>
              <w:t>CR-Form-v12.</w:t>
            </w:r>
            <w:r w:rsidR="003B3B08">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2E10D9B4"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2</w:t>
            </w:r>
            <w:r w:rsidR="000B0BE6">
              <w:rPr>
                <w:rFonts w:eastAsia="SimSun"/>
                <w:b/>
                <w:sz w:val="28"/>
                <w:lang w:val="en-CA" w:eastAsia="zh-CN"/>
              </w:rPr>
              <w:t>8</w:t>
            </w:r>
            <w:r w:rsidR="004367C2" w:rsidRPr="00D12109">
              <w:rPr>
                <w:rFonts w:eastAsia="SimSun"/>
                <w:b/>
                <w:sz w:val="28"/>
                <w:lang w:val="en-CA" w:eastAsia="zh-CN"/>
              </w:rPr>
              <w:t>.</w:t>
            </w:r>
            <w:r w:rsidR="000B0BE6">
              <w:rPr>
                <w:rFonts w:eastAsia="SimSun"/>
                <w:b/>
                <w:sz w:val="28"/>
                <w:lang w:val="en-CA" w:eastAsia="zh-CN"/>
              </w:rPr>
              <w:t>6</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6BAEC5A6"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C452B6">
              <w:rPr>
                <w:rFonts w:eastAsiaTheme="minorEastAsia"/>
                <w:b/>
                <w:sz w:val="28"/>
                <w:lang w:val="en-CA" w:eastAsia="zh-CN"/>
              </w:rPr>
              <w:t>572</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A057145" w:rsidR="00A30704" w:rsidRPr="00D12109" w:rsidRDefault="005C783E">
            <w:pPr>
              <w:pStyle w:val="CRCoverPage"/>
              <w:spacing w:after="0"/>
              <w:jc w:val="center"/>
              <w:rPr>
                <w:b/>
                <w:lang w:val="en-CA"/>
              </w:rPr>
            </w:pPr>
            <w:r w:rsidRPr="00D12109">
              <w:rPr>
                <w:lang w:val="en-CA"/>
              </w:rPr>
              <w:fldChar w:fldCharType="begin"/>
            </w:r>
            <w:r w:rsidRPr="00D12109">
              <w:rPr>
                <w:lang w:val="en-CA"/>
              </w:rPr>
              <w:instrText xml:space="preserve"> DOCPROPERTY  Revision  \* MERGEFORMAT </w:instrText>
            </w:r>
            <w:r w:rsidRPr="00D12109">
              <w:rPr>
                <w:lang w:val="en-CA"/>
              </w:rPr>
              <w:fldChar w:fldCharType="separate"/>
            </w:r>
            <w:r w:rsidR="0035508C" w:rsidRPr="00D12109">
              <w:rPr>
                <w:rFonts w:eastAsiaTheme="minorEastAsia"/>
                <w:b/>
                <w:sz w:val="28"/>
                <w:lang w:val="en-CA" w:eastAsia="zh-CN"/>
              </w:rPr>
              <w:t>-</w:t>
            </w:r>
            <w:r w:rsidRPr="00D12109">
              <w:rPr>
                <w:rFonts w:eastAsiaTheme="minorEastAsia"/>
                <w:b/>
                <w:sz w:val="28"/>
                <w:lang w:val="en-CA" w:eastAsia="zh-CN"/>
              </w:rPr>
              <w:fldChar w:fldCharType="end"/>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C5605E5"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212F6D">
              <w:rPr>
                <w:rFonts w:eastAsia="SimSun"/>
                <w:b/>
                <w:sz w:val="28"/>
                <w:lang w:val="en-CA" w:eastAsia="zh-CN"/>
              </w:rPr>
              <w:t>4</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1" w:name="_Hlt497126619"/>
              <w:r w:rsidRPr="00D12109">
                <w:rPr>
                  <w:rStyle w:val="Hyperlink"/>
                  <w:rFonts w:cs="Arial"/>
                  <w:b/>
                  <w:i/>
                  <w:color w:val="FF0000"/>
                  <w:lang w:val="en-CA"/>
                </w:rPr>
                <w:t>L</w:t>
              </w:r>
              <w:bookmarkEnd w:id="1"/>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6C8C3451" w:rsidR="00A30704" w:rsidRPr="00D12109" w:rsidRDefault="004367C2">
            <w:pPr>
              <w:pStyle w:val="CRCoverPage"/>
              <w:spacing w:after="0"/>
              <w:ind w:left="100"/>
              <w:rPr>
                <w:rFonts w:eastAsia="SimSun"/>
                <w:lang w:val="en-CA" w:eastAsia="zh-CN"/>
              </w:rPr>
            </w:pPr>
            <w:bookmarkStart w:id="2" w:name="OLE_LINK1"/>
            <w:r w:rsidRPr="00D12109">
              <w:rPr>
                <w:lang w:val="en-CA"/>
              </w:rPr>
              <w:t>Rel-1</w:t>
            </w:r>
            <w:r w:rsidRPr="00D12109">
              <w:rPr>
                <w:rFonts w:eastAsia="SimSun"/>
                <w:lang w:val="en-CA" w:eastAsia="zh-CN"/>
              </w:rPr>
              <w:t>9 CR</w:t>
            </w:r>
            <w:r w:rsidRPr="00D12109">
              <w:rPr>
                <w:lang w:val="en-CA"/>
              </w:rPr>
              <w:t xml:space="preserve"> TS </w:t>
            </w:r>
            <w:r w:rsidR="00033318">
              <w:rPr>
                <w:lang w:val="en-CA"/>
              </w:rPr>
              <w:t>2</w:t>
            </w:r>
            <w:r w:rsidR="000B0BE6">
              <w:rPr>
                <w:lang w:val="en-CA"/>
              </w:rPr>
              <w:t>8</w:t>
            </w:r>
            <w:r w:rsidRPr="00D12109">
              <w:rPr>
                <w:lang w:val="en-CA"/>
              </w:rPr>
              <w:t>.</w:t>
            </w:r>
            <w:r w:rsidR="000B0BE6">
              <w:rPr>
                <w:lang w:val="en-CA"/>
              </w:rPr>
              <w:t>6</w:t>
            </w:r>
            <w:r w:rsidR="000F06B0">
              <w:rPr>
                <w:lang w:val="en-CA"/>
              </w:rPr>
              <w:t>2</w:t>
            </w:r>
            <w:r w:rsidR="0002550E">
              <w:rPr>
                <w:lang w:val="en-CA"/>
              </w:rPr>
              <w:t>2</w:t>
            </w:r>
            <w:bookmarkEnd w:id="2"/>
            <w:r w:rsidR="000F06B0">
              <w:rPr>
                <w:lang w:val="en-CA"/>
              </w:rPr>
              <w:t xml:space="preserve"> </w:t>
            </w:r>
            <w:r w:rsidR="00B35EC7"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2912091E" w:rsidR="00A30704" w:rsidRPr="00D12109" w:rsidRDefault="0094394A">
            <w:pPr>
              <w:pStyle w:val="CRCoverPage"/>
              <w:spacing w:after="0"/>
              <w:ind w:left="100"/>
              <w:rPr>
                <w:lang w:val="en-CA"/>
              </w:rPr>
            </w:pPr>
            <w:r w:rsidRPr="00D12109">
              <w:rPr>
                <w:lang w:val="en-CA" w:eastAsia="zh-CN"/>
              </w:rPr>
              <w:t>Ericsson</w:t>
            </w:r>
            <w:r w:rsidR="00D26E3A">
              <w:rPr>
                <w:lang w:val="en-CA" w:eastAsia="zh-CN"/>
              </w:rPr>
              <w:t xml:space="preserve">, </w:t>
            </w:r>
            <w:r w:rsidR="0062234B" w:rsidRPr="0062234B">
              <w:rPr>
                <w:lang w:val="en-US" w:eastAsia="zh-CN"/>
              </w:rPr>
              <w:t>Deutsche Telekom</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r>
              <w:rPr>
                <w:lang w:val="en-CA"/>
              </w:rPr>
              <w:t>TraceQoE</w:t>
            </w:r>
            <w:r w:rsidR="00FC5E7E">
              <w:rPr>
                <w:lang w:val="en-CA"/>
              </w:rPr>
              <w:t>_</w:t>
            </w:r>
            <w:r>
              <w:rPr>
                <w:lang w:val="en-CA"/>
              </w:rPr>
              <w:t>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6C5EBAE"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0E081A">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4D97FFA2" w14:textId="52651AEB" w:rsidR="00A30704"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t>Rel-17</w:t>
            </w:r>
            <w:r w:rsidRPr="00D12109">
              <w:rPr>
                <w:i/>
                <w:sz w:val="18"/>
                <w:lang w:val="en-CA"/>
              </w:rPr>
              <w:tab/>
              <w:t>(Release 17)</w:t>
            </w:r>
            <w:r w:rsidRPr="00D12109">
              <w:rPr>
                <w:i/>
                <w:sz w:val="18"/>
                <w:lang w:val="en-CA"/>
              </w:rPr>
              <w:br/>
              <w:t>Rel-18</w:t>
            </w:r>
            <w:r w:rsidRPr="00D12109">
              <w:rPr>
                <w:i/>
                <w:sz w:val="18"/>
                <w:lang w:val="en-CA"/>
              </w:rPr>
              <w:tab/>
              <w:t>(Release 18)</w:t>
            </w:r>
          </w:p>
          <w:p w14:paraId="552BF850" w14:textId="77777777" w:rsidR="00BD2E61" w:rsidRDefault="00BD2E61" w:rsidP="00BD2E61">
            <w:pPr>
              <w:pStyle w:val="CRCoverPage"/>
              <w:tabs>
                <w:tab w:val="left" w:pos="950"/>
              </w:tabs>
              <w:spacing w:after="0"/>
              <w:ind w:left="482" w:hanging="241"/>
              <w:rPr>
                <w:i/>
                <w:noProof/>
                <w:sz w:val="18"/>
              </w:rPr>
            </w:pPr>
            <w:r>
              <w:rPr>
                <w:i/>
                <w:noProof/>
                <w:sz w:val="18"/>
              </w:rPr>
              <w:t>Rel-19</w:t>
            </w:r>
            <w:r>
              <w:rPr>
                <w:i/>
                <w:noProof/>
                <w:sz w:val="18"/>
              </w:rPr>
              <w:tab/>
              <w:t xml:space="preserve">(Release 19) </w:t>
            </w:r>
          </w:p>
          <w:p w14:paraId="12D8818D" w14:textId="74DCC985" w:rsidR="00BD2E61" w:rsidRPr="00D12109" w:rsidRDefault="00BD2E61" w:rsidP="00BD2E61">
            <w:pPr>
              <w:pStyle w:val="CRCoverPage"/>
              <w:tabs>
                <w:tab w:val="left" w:pos="950"/>
              </w:tabs>
              <w:spacing w:after="0"/>
              <w:ind w:left="482" w:hanging="241"/>
              <w:rPr>
                <w:i/>
                <w:sz w:val="18"/>
                <w:lang w:val="en-CA"/>
              </w:rPr>
            </w:pPr>
            <w:r>
              <w:rPr>
                <w:i/>
                <w:noProof/>
                <w:sz w:val="18"/>
              </w:rPr>
              <w:t>Rel-20</w:t>
            </w:r>
            <w:r>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6C24ECEF" w14:textId="01A8E81E" w:rsidR="000E081A" w:rsidRPr="00066F16" w:rsidRDefault="000E081A" w:rsidP="000E081A">
            <w:pPr>
              <w:pStyle w:val="CRCoverPage"/>
              <w:spacing w:after="0"/>
              <w:ind w:left="100"/>
            </w:pPr>
            <w:r w:rsidRPr="00066F16">
              <w:t>In consideration of the incoming LS R3</w:t>
            </w:r>
            <w:r w:rsidRPr="00066F16">
              <w:noBreakHyphen/>
              <w:t xml:space="preserve">253958 and </w:t>
            </w:r>
            <w:r w:rsidR="009931C6" w:rsidRPr="00066F16">
              <w:t xml:space="preserve">SA5 </w:t>
            </w:r>
            <w:r w:rsidRPr="00066F16">
              <w:t>discussion in DP (S5</w:t>
            </w:r>
            <w:r w:rsidRPr="00066F16">
              <w:noBreakHyphen/>
              <w:t>250205), this change request proposes the specification of Continuous Management-Based MDT based on the following principles:</w:t>
            </w:r>
          </w:p>
          <w:p w14:paraId="5FA2871B" w14:textId="77777777" w:rsidR="000E081A" w:rsidRPr="00066F16" w:rsidRDefault="000E081A" w:rsidP="00447170">
            <w:pPr>
              <w:pStyle w:val="CRCoverPage"/>
              <w:numPr>
                <w:ilvl w:val="0"/>
                <w:numId w:val="5"/>
              </w:numPr>
              <w:spacing w:after="0"/>
            </w:pPr>
            <w:r w:rsidRPr="00066F16">
              <w:t>Reuse of the existing Management-Based MDT framework, with minimal impact on the current architecture and procedures.</w:t>
            </w:r>
          </w:p>
          <w:p w14:paraId="7926016E" w14:textId="77777777" w:rsidR="000E081A" w:rsidRPr="00066F16" w:rsidRDefault="000E081A" w:rsidP="00447170">
            <w:pPr>
              <w:pStyle w:val="CRCoverPage"/>
              <w:numPr>
                <w:ilvl w:val="0"/>
                <w:numId w:val="5"/>
              </w:numPr>
              <w:spacing w:after="0"/>
            </w:pPr>
            <w:r w:rsidRPr="00066F16">
              <w:t>Introduction of an OAM-triggered activation mechanism toward participating NG-RAN nodes, enabling identification of a continuous MDT job through specific Trace Reference(s).</w:t>
            </w:r>
          </w:p>
          <w:p w14:paraId="4211C502" w14:textId="77777777" w:rsidR="000E081A" w:rsidRPr="00066F16" w:rsidRDefault="000E081A" w:rsidP="00447170">
            <w:pPr>
              <w:pStyle w:val="CRCoverPage"/>
              <w:numPr>
                <w:ilvl w:val="0"/>
                <w:numId w:val="5"/>
              </w:numPr>
              <w:spacing w:after="0"/>
            </w:pPr>
            <w:r w:rsidRPr="00066F16">
              <w:t>No impact to 5GC functionality.</w:t>
            </w:r>
          </w:p>
          <w:p w14:paraId="3EBFB4DE" w14:textId="77777777" w:rsidR="000E081A" w:rsidRPr="00066F16" w:rsidRDefault="000E081A" w:rsidP="00447170">
            <w:pPr>
              <w:pStyle w:val="CRCoverPage"/>
              <w:numPr>
                <w:ilvl w:val="0"/>
                <w:numId w:val="5"/>
              </w:numPr>
              <w:spacing w:after="0"/>
            </w:pPr>
            <w:r w:rsidRPr="00066F16">
              <w:t>No impact to the UE, ensuring that UE behavior remains unchanged.</w:t>
            </w:r>
          </w:p>
          <w:p w14:paraId="5B8A8C01" w14:textId="77777777" w:rsidR="000E081A" w:rsidRPr="00066F16" w:rsidRDefault="000E081A" w:rsidP="00447170">
            <w:pPr>
              <w:pStyle w:val="CRCoverPage"/>
              <w:numPr>
                <w:ilvl w:val="0"/>
                <w:numId w:val="5"/>
              </w:numPr>
              <w:spacing w:after="0"/>
            </w:pPr>
            <w:r w:rsidRPr="00066F16">
              <w:t>Use of Trace Reference (TR) and Trace Recording Session Reference (TRSR) to support correlation of MDT measurements collected across nodes</w:t>
            </w:r>
            <w:r>
              <w:t>, including UE transitions between RRC states</w:t>
            </w:r>
            <w:r w:rsidRPr="00066F16">
              <w:t xml:space="preserve"> and UE mobility.</w:t>
            </w:r>
          </w:p>
          <w:p w14:paraId="12D88193" w14:textId="6D29D6A8" w:rsidR="0091162C" w:rsidRPr="00D12109" w:rsidRDefault="000E081A" w:rsidP="000E081A">
            <w:pPr>
              <w:pStyle w:val="CRCoverPage"/>
              <w:spacing w:after="0"/>
              <w:ind w:left="100"/>
              <w:rPr>
                <w:lang w:val="en-CA"/>
              </w:rPr>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2D17F554"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w:t>
            </w:r>
            <w:r w:rsidR="00FB3F6E">
              <w:rPr>
                <w:lang w:val="en-CA"/>
              </w:rPr>
              <w:t>NRM</w:t>
            </w:r>
            <w:r w:rsidR="002A759D">
              <w:rPr>
                <w:lang w:val="en-CA"/>
              </w:rPr>
              <w:t xml:space="preserve"> for </w:t>
            </w:r>
            <w:r w:rsidR="00FB3F6E">
              <w:rPr>
                <w:lang w:val="en-CA"/>
              </w:rPr>
              <w:t xml:space="preserve">supporting </w:t>
            </w:r>
            <w:r w:rsidR="00B35EC7"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46A7BFEA" w:rsidR="00A30704" w:rsidRPr="00D12109" w:rsidRDefault="002A759D">
            <w:pPr>
              <w:pStyle w:val="CRCoverPage"/>
              <w:spacing w:after="0"/>
              <w:ind w:left="100"/>
              <w:rPr>
                <w:rFonts w:eastAsia="SimSun"/>
                <w:lang w:val="en-CA" w:eastAsia="zh-CN"/>
              </w:rPr>
            </w:pPr>
            <w:r>
              <w:rPr>
                <w:lang w:val="en-CA"/>
              </w:rPr>
              <w:t xml:space="preserve">Unable to support </w:t>
            </w:r>
            <w:r w:rsidR="00B35EC7"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F9B2DC1"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3C68D5">
              <w:rPr>
                <w:rFonts w:eastAsia="SimSun"/>
                <w:lang w:val="en-CA" w:eastAsia="zh-CN"/>
              </w:rPr>
              <w:t>3</w:t>
            </w:r>
            <w:r w:rsidR="00AC2793">
              <w:rPr>
                <w:rFonts w:eastAsia="SimSun"/>
                <w:lang w:val="en-CA" w:eastAsia="zh-CN"/>
              </w:rPr>
              <w:t>.1, 3.2</w:t>
            </w:r>
            <w:r w:rsidR="003C68D5">
              <w:rPr>
                <w:rFonts w:eastAsia="SimSun"/>
                <w:lang w:val="en-CA" w:eastAsia="zh-CN"/>
              </w:rPr>
              <w:t xml:space="preserve">, </w:t>
            </w:r>
            <w:r w:rsidR="00067266">
              <w:rPr>
                <w:rFonts w:eastAsia="SimSun"/>
                <w:lang w:val="en-CA" w:eastAsia="zh-CN"/>
              </w:rPr>
              <w:t xml:space="preserve">4.3.30.1, </w:t>
            </w:r>
            <w:r w:rsidR="00132ABA">
              <w:rPr>
                <w:rFonts w:eastAsia="SimSun"/>
                <w:lang w:val="en-CA" w:eastAsia="zh-CN"/>
              </w:rPr>
              <w:t>4.</w:t>
            </w:r>
            <w:r w:rsidR="0086240D">
              <w:rPr>
                <w:rFonts w:eastAsia="SimSun"/>
                <w:lang w:val="en-CA" w:eastAsia="zh-CN"/>
              </w:rPr>
              <w:t>3.58, 4.4.1</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F8539C3" w:rsidR="00A30704" w:rsidRPr="00D12109" w:rsidRDefault="0036681C">
            <w:pPr>
              <w:pStyle w:val="CRCoverPage"/>
              <w:spacing w:after="0"/>
              <w:ind w:left="99"/>
              <w:rPr>
                <w:lang w:val="en-CA"/>
              </w:rPr>
            </w:pPr>
            <w:r w:rsidRPr="00D12109">
              <w:rPr>
                <w:lang w:val="en-CA"/>
              </w:rPr>
              <w:t>TS</w:t>
            </w:r>
            <w:r w:rsidR="000F54CD">
              <w:rPr>
                <w:lang w:val="en-CA"/>
              </w:rPr>
              <w:t>28.62</w:t>
            </w:r>
            <w:r w:rsidR="00FB3F6E">
              <w:rPr>
                <w:lang w:val="en-CA"/>
              </w:rPr>
              <w:t>3</w:t>
            </w:r>
            <w:r w:rsidRPr="00D12109">
              <w:rPr>
                <w:lang w:val="en-CA"/>
              </w:rPr>
              <w:t xml:space="preserve"> CR</w:t>
            </w:r>
            <w:r w:rsidR="009A4274">
              <w:rPr>
                <w:lang w:val="en-CA"/>
              </w:rPr>
              <w:t>055</w:t>
            </w:r>
            <w:r w:rsidR="00692CE2">
              <w:rPr>
                <w:lang w:val="en-CA"/>
              </w:rPr>
              <w:t>2</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3" w:name="_Toc20132204"/>
      <w:bookmarkStart w:id="4" w:name="_Toc27473239"/>
      <w:bookmarkStart w:id="5" w:name="_Toc35955892"/>
      <w:bookmarkStart w:id="6" w:name="_Toc44491856"/>
      <w:bookmarkStart w:id="7" w:name="_Toc51689783"/>
      <w:bookmarkStart w:id="8" w:name="_Toc51750457"/>
      <w:bookmarkStart w:id="9" w:name="_Toc51774717"/>
      <w:bookmarkStart w:id="10" w:name="_Toc51775331"/>
      <w:bookmarkStart w:id="11" w:name="_Toc51775947"/>
      <w:bookmarkStart w:id="12" w:name="_Toc58515330"/>
      <w:bookmarkStart w:id="13" w:name="_Toc163037777"/>
      <w:bookmarkStart w:id="14" w:name="_Toc163037815"/>
      <w:bookmarkStart w:id="15" w:name="_Toc36138424"/>
      <w:bookmarkStart w:id="16" w:name="_Toc44690790"/>
      <w:bookmarkStart w:id="17" w:name="_Toc51853324"/>
      <w:bookmarkStart w:id="18" w:name="_Toc187410868"/>
      <w:r>
        <w:rPr>
          <w:rFonts w:ascii="Arial" w:hAnsi="Arial" w:cs="Arial"/>
          <w:smallCaps/>
          <w:color w:val="548DD4" w:themeColor="text2" w:themeTint="99"/>
          <w:sz w:val="36"/>
          <w:szCs w:val="40"/>
        </w:rPr>
        <w:lastRenderedPageBreak/>
        <w:br w:type="page"/>
      </w:r>
    </w:p>
    <w:p w14:paraId="425B6819" w14:textId="77777777" w:rsidR="00C03B37" w:rsidRPr="00D12109" w:rsidRDefault="00C03B37" w:rsidP="00C03B3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4F60654C" w14:textId="77777777" w:rsidR="00FC52EB" w:rsidRDefault="00FC52EB" w:rsidP="00FC52EB">
      <w:pPr>
        <w:pStyle w:val="Heading1"/>
      </w:pPr>
      <w:bookmarkStart w:id="19" w:name="_Toc203129939"/>
      <w:bookmarkStart w:id="20" w:name="_Toc193454238"/>
      <w:r>
        <w:t>3</w:t>
      </w:r>
      <w:r>
        <w:tab/>
        <w:t>Definitions and abbreviations</w:t>
      </w:r>
      <w:bookmarkEnd w:id="19"/>
    </w:p>
    <w:p w14:paraId="401AEE26" w14:textId="77777777" w:rsidR="00FC52EB" w:rsidRDefault="00FC52EB" w:rsidP="00FC52EB">
      <w:pPr>
        <w:pStyle w:val="Heading2"/>
      </w:pPr>
      <w:bookmarkStart w:id="21" w:name="_Toc203129940"/>
      <w:r>
        <w:t>3.1</w:t>
      </w:r>
      <w:r>
        <w:tab/>
        <w:t>Definitions</w:t>
      </w:r>
      <w:bookmarkEnd w:id="21"/>
    </w:p>
    <w:p w14:paraId="642F03F7" w14:textId="77777777" w:rsidR="00FC52EB" w:rsidRDefault="00FC52EB" w:rsidP="00FC52EB">
      <w:r>
        <w:t>For the purposes of the present document, the following terms and definitions apply. For terms and definitions not found here, please refer to 3GPP TS 32.101 [1], 3GPP TS 32.102 [2], 3GPP TS 32.150 [4] and 3GPP TS 32.600 [14].</w:t>
      </w:r>
    </w:p>
    <w:p w14:paraId="7AB8049A" w14:textId="77777777" w:rsidR="00FC52EB" w:rsidRDefault="00FC52EB" w:rsidP="00FC52EB">
      <w:r>
        <w:rPr>
          <w:b/>
        </w:rPr>
        <w:t>Association</w:t>
      </w:r>
      <w:r>
        <w:t>: In general, it is used to model relationships between Managed Objects. Associations can be implemented in several ways, such as:</w:t>
      </w:r>
    </w:p>
    <w:p w14:paraId="00957B0A" w14:textId="77777777" w:rsidR="00FC52EB" w:rsidRDefault="00FC52EB" w:rsidP="00FC52EB">
      <w:pPr>
        <w:pStyle w:val="B1"/>
      </w:pPr>
      <w:r>
        <w:t>1)</w:t>
      </w:r>
      <w:r>
        <w:tab/>
        <w:t>name bindings,</w:t>
      </w:r>
    </w:p>
    <w:p w14:paraId="019DE21D" w14:textId="77777777" w:rsidR="00FC52EB" w:rsidRDefault="00FC52EB" w:rsidP="00FC52EB">
      <w:pPr>
        <w:pStyle w:val="B1"/>
      </w:pPr>
      <w:r>
        <w:t>2)</w:t>
      </w:r>
      <w:r>
        <w:tab/>
        <w:t>reference attributes, and</w:t>
      </w:r>
    </w:p>
    <w:p w14:paraId="20F81DD9" w14:textId="77777777" w:rsidR="00FC52EB" w:rsidRDefault="00FC52EB" w:rsidP="00FC52EB">
      <w:pPr>
        <w:pStyle w:val="B1"/>
      </w:pPr>
      <w:r>
        <w:t>3)</w:t>
      </w:r>
      <w:r>
        <w:tab/>
        <w:t>association objects.</w:t>
      </w:r>
    </w:p>
    <w:p w14:paraId="699DCC5B" w14:textId="77777777" w:rsidR="00FC52EB" w:rsidRDefault="00FC52EB" w:rsidP="00FC52EB">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000D016B" w14:textId="77777777" w:rsidR="00FC52EB" w:rsidRDefault="00FC52EB" w:rsidP="00FC52EB">
      <w:pPr>
        <w:rPr>
          <w:ins w:id="22" w:author="Zu Qiang" w:date="2025-06-16T08:42:00Z" w16du:dateUtc="2025-06-16T12:42:00Z"/>
          <w:rFonts w:eastAsia="DengXian"/>
          <w:lang w:val="en-US"/>
        </w:rPr>
      </w:pPr>
      <w:ins w:id="23" w:author="Zu Qiang" w:date="2025-06-16T08:42:00Z" w16du:dateUtc="2025-06-16T12:42:00Z">
        <w:r w:rsidRPr="009B0D2E">
          <w:rPr>
            <w:rFonts w:eastAsia="DengXian"/>
            <w:b/>
            <w:bCs/>
            <w:lang w:val="en-US"/>
          </w:rPr>
          <w:t>Continuous management-based MDT:</w:t>
        </w:r>
        <w:r>
          <w:rPr>
            <w:rFonts w:eastAsia="DengXian"/>
            <w:lang w:val="en-US"/>
          </w:rPr>
          <w:t xml:space="preserve"> </w:t>
        </w:r>
      </w:ins>
      <w:ins w:id="24" w:author="Zu Qiang" w:date="2025-06-16T08:43:00Z" w16du:dateUtc="2025-06-16T12:43:00Z">
        <w:r>
          <w:rPr>
            <w:noProof/>
          </w:rPr>
          <w:t>This term is defined in TS 32.422 [30].</w:t>
        </w:r>
      </w:ins>
    </w:p>
    <w:p w14:paraId="65B5AB4A" w14:textId="77777777" w:rsidR="00FC52EB" w:rsidRDefault="00FC52EB" w:rsidP="00FC52EB">
      <w:r>
        <w:rPr>
          <w:b/>
          <w:bCs/>
          <w:noProof/>
        </w:rPr>
        <w:t>Data n</w:t>
      </w:r>
      <w:r w:rsidRPr="00C07DDC">
        <w:rPr>
          <w:b/>
          <w:bCs/>
          <w:noProof/>
        </w:rPr>
        <w:t>ode</w:t>
      </w:r>
      <w:r>
        <w:rPr>
          <w:noProof/>
        </w:rPr>
        <w:t>: This term is defined in TS 32.156 [10].</w:t>
      </w:r>
    </w:p>
    <w:p w14:paraId="05793185" w14:textId="77777777" w:rsidR="00FC52EB" w:rsidRDefault="00FC52EB" w:rsidP="00FC52EB">
      <w:r>
        <w:rPr>
          <w:b/>
        </w:rPr>
        <w:t xml:space="preserve">Information Object Class (IOC): </w:t>
      </w:r>
      <w:r>
        <w:rPr>
          <w:bCs/>
        </w:rPr>
        <w:t xml:space="preserve">An IOC represents the management aspect of a network resource.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w:t>
      </w:r>
      <w:r>
        <w:rPr>
          <w:noProof/>
        </w:rPr>
        <w:t xml:space="preserve">TS 32.156 </w:t>
      </w:r>
      <w:r w:rsidRPr="00BD53CF">
        <w:t>[10].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156D638E" w14:textId="77777777" w:rsidR="00FC52EB" w:rsidRDefault="00FC52EB" w:rsidP="00FC52EB">
      <w:r w:rsidRPr="00C311EA">
        <w:rPr>
          <w:b/>
          <w:bCs/>
        </w:rPr>
        <w:t>Key Performance Indicator (KPI)</w:t>
      </w:r>
      <w:r>
        <w:rPr>
          <w:b/>
          <w:bCs/>
        </w:rPr>
        <w:t xml:space="preserve">: </w:t>
      </w:r>
      <w:r>
        <w:rPr>
          <w:noProof/>
        </w:rPr>
        <w:t>This term is defined in TS 32.401 [</w:t>
      </w:r>
      <w:r>
        <w:rPr>
          <w:rFonts w:hint="eastAsia"/>
          <w:noProof/>
          <w:lang w:eastAsia="ko-KR"/>
        </w:rPr>
        <w:t>66</w:t>
      </w:r>
      <w:r>
        <w:rPr>
          <w:noProof/>
        </w:rPr>
        <w:t>].</w:t>
      </w:r>
    </w:p>
    <w:p w14:paraId="209106D2" w14:textId="77777777" w:rsidR="00FC52EB" w:rsidRDefault="00FC52EB" w:rsidP="00FC52EB">
      <w:r>
        <w:rPr>
          <w:b/>
        </w:rPr>
        <w:t>Managed Object (MO)</w:t>
      </w:r>
      <w:r>
        <w:t xml:space="preserve">: A MO is an instance of a Managed Object Class (MOC) representing the management aspects of a network resource.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76BF5DA8" w14:textId="77777777" w:rsidR="00FC52EB" w:rsidRDefault="00FC52EB" w:rsidP="00FC52EB">
      <w:r>
        <w:rPr>
          <w:b/>
        </w:rPr>
        <w:t>Management Information Base (MIB)</w:t>
      </w:r>
      <w:r>
        <w:t>: A MIB is an instance of an NRM and has some values on the defined attributes and associations specific for that instance. In the context of the present document, an MIB consists of:</w:t>
      </w:r>
    </w:p>
    <w:p w14:paraId="2678FF27" w14:textId="77777777" w:rsidR="00FC52EB" w:rsidRDefault="00FC52EB" w:rsidP="00FC52EB">
      <w:pPr>
        <w:pStyle w:val="B1"/>
      </w:pPr>
      <w:r>
        <w:t>1)</w:t>
      </w:r>
      <w:r>
        <w:tab/>
        <w:t>a Name space (describing the MO containment hierarchy in the MIB through Distinguished Names),</w:t>
      </w:r>
    </w:p>
    <w:p w14:paraId="0AE13E3B" w14:textId="77777777" w:rsidR="00FC52EB" w:rsidRDefault="00FC52EB" w:rsidP="00FC52EB">
      <w:pPr>
        <w:pStyle w:val="B1"/>
      </w:pPr>
      <w:r>
        <w:t>2)</w:t>
      </w:r>
      <w:r>
        <w:tab/>
        <w:t>a number of Managed Objects with their attributes and</w:t>
      </w:r>
    </w:p>
    <w:p w14:paraId="7E1D26B6" w14:textId="77777777" w:rsidR="00FC52EB" w:rsidRDefault="00FC52EB" w:rsidP="00FC52EB">
      <w:pPr>
        <w:pStyle w:val="B1"/>
      </w:pPr>
      <w:r>
        <w:t>3)</w:t>
      </w:r>
      <w:r>
        <w:tab/>
        <w:t>a number of Associations betwee</w:t>
      </w:r>
      <w:r w:rsidRPr="00BD53CF">
        <w:t xml:space="preserve">n these MOs. Also note that TMN (ITU-T Recommendation X.710 [7]) defines a concept of a </w:t>
      </w:r>
      <w:r w:rsidRPr="008E3E78">
        <w:t>Management Information Tree</w:t>
      </w:r>
      <w:r w:rsidRPr="00BD53CF">
        <w:t xml:space="preserve"> (also known as a Naming Tree) that corresponds to the name space (containment hierarchy) po</w:t>
      </w:r>
      <w:r>
        <w:t>rtion of this MIB definition. Figure 3.1 depicts the relationships between a Name space and a number of participating MOs (the shown association is of a non-containment type)</w:t>
      </w:r>
    </w:p>
    <w:bookmarkStart w:id="25" w:name="_MON_1005434613"/>
    <w:bookmarkEnd w:id="25"/>
    <w:bookmarkStart w:id="26" w:name="_MON_1005045497"/>
    <w:bookmarkEnd w:id="26"/>
    <w:p w14:paraId="3F6306AF" w14:textId="77777777" w:rsidR="00FC52EB" w:rsidRDefault="00FC52EB" w:rsidP="00FC52EB">
      <w:pPr>
        <w:pStyle w:val="TH"/>
      </w:pPr>
      <w:r>
        <w:object w:dxaOrig="5805" w:dyaOrig="1935" w14:anchorId="20614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2pt;height:92.35pt" o:ole="" fillcolor="window">
            <v:imagedata r:id="rId15" o:title=""/>
          </v:shape>
          <o:OLEObject Type="Embed" ProgID="Word.Picture.8" ShapeID="_x0000_i1025" DrawAspect="Content" ObjectID="_1817649955" r:id="rId16"/>
        </w:object>
      </w:r>
    </w:p>
    <w:p w14:paraId="55043712" w14:textId="77777777" w:rsidR="00FC52EB" w:rsidRDefault="00FC52EB" w:rsidP="00FC52EB">
      <w:pPr>
        <w:pStyle w:val="TF"/>
      </w:pPr>
      <w:r>
        <w:t>Figure 3.1: Relationships between a Name space and a number of participating MOs</w:t>
      </w:r>
    </w:p>
    <w:p w14:paraId="1DC1A307" w14:textId="77777777" w:rsidR="00FC52EB" w:rsidRDefault="00FC52EB" w:rsidP="00FC52EB">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are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28981631" w14:textId="77777777" w:rsidR="00FC52EB" w:rsidRPr="00CE78B9" w:rsidRDefault="00FC52EB" w:rsidP="00FC52EB">
      <w:r w:rsidRPr="00CE78B9">
        <w:rPr>
          <w:b/>
          <w:bCs/>
        </w:rPr>
        <w:t>Network resource:</w:t>
      </w:r>
      <w:r w:rsidRPr="00CE78B9">
        <w:t>  discrete entity </w:t>
      </w:r>
      <w:r w:rsidRPr="00AA5B85">
        <w:t>represented by an Information Object Class (IOC) for the purpose of network and service management</w:t>
      </w:r>
      <w:r w:rsidRPr="00CE78B9">
        <w:t>.</w:t>
      </w:r>
    </w:p>
    <w:p w14:paraId="6D9816B0" w14:textId="77777777" w:rsidR="00FC52EB" w:rsidRDefault="00FC52EB" w:rsidP="00FC52EB">
      <w:pPr>
        <w:pStyle w:val="NO"/>
      </w:pPr>
      <w:r>
        <w:t>NOTE:</w:t>
      </w:r>
      <w:r>
        <w:tab/>
        <w:t>A network resource may represent intelligence, information, hardware and software of a telecommunication network.</w:t>
      </w:r>
    </w:p>
    <w:p w14:paraId="7EAB4350" w14:textId="77777777" w:rsidR="00FC52EB" w:rsidRDefault="00FC52EB" w:rsidP="00FC52EB">
      <w:r>
        <w:rPr>
          <w:b/>
          <w:bCs/>
        </w:rPr>
        <w:t>Network Resource Model (NRM)</w:t>
      </w:r>
      <w:r>
        <w:t>: A collection of IOCs, inclusive of their associations, attributes and operations, representing a set of network resources under management.</w:t>
      </w:r>
    </w:p>
    <w:p w14:paraId="0B424B21" w14:textId="77777777" w:rsidR="00FC52EB" w:rsidRDefault="00FC52EB" w:rsidP="00FC52EB">
      <w:pPr>
        <w:rPr>
          <w:noProof/>
        </w:rPr>
      </w:pPr>
      <w:r>
        <w:rPr>
          <w:b/>
          <w:bCs/>
          <w:noProof/>
        </w:rPr>
        <w:t>Performance</w:t>
      </w:r>
      <w:r w:rsidRPr="002B784B">
        <w:rPr>
          <w:b/>
          <w:bCs/>
          <w:noProof/>
        </w:rPr>
        <w:t xml:space="preserve"> metric:</w:t>
      </w:r>
      <w:r>
        <w:rPr>
          <w:noProof/>
        </w:rPr>
        <w:t xml:space="preserve"> This term is defined in TS 32.401 [</w:t>
      </w:r>
      <w:r>
        <w:rPr>
          <w:rFonts w:hint="eastAsia"/>
          <w:noProof/>
          <w:lang w:eastAsia="ko-KR"/>
        </w:rPr>
        <w:t>66</w:t>
      </w:r>
      <w:r>
        <w:rPr>
          <w:noProof/>
        </w:rPr>
        <w:t>].</w:t>
      </w:r>
    </w:p>
    <w:p w14:paraId="0948D63B" w14:textId="77777777" w:rsidR="00FC52EB" w:rsidRDefault="00FC52EB" w:rsidP="00FC52EB">
      <w:r w:rsidRPr="00326492">
        <w:rPr>
          <w:b/>
          <w:bCs/>
          <w:noProof/>
        </w:rPr>
        <w:t>Trace metrics:</w:t>
      </w:r>
      <w:r>
        <w:rPr>
          <w:noProof/>
        </w:rPr>
        <w:t xml:space="preserve"> This term is defined in TS 32.422 [30].</w:t>
      </w:r>
    </w:p>
    <w:p w14:paraId="4A4F5379" w14:textId="77777777" w:rsidR="00FC52EB" w:rsidRDefault="00FC52EB" w:rsidP="00FC52EB">
      <w:pPr>
        <w:pStyle w:val="Heading2"/>
      </w:pPr>
      <w:bookmarkStart w:id="27" w:name="_Toc203129941"/>
      <w:r>
        <w:t>3.2</w:t>
      </w:r>
      <w:r>
        <w:tab/>
        <w:t>Abbreviations</w:t>
      </w:r>
      <w:bookmarkEnd w:id="27"/>
    </w:p>
    <w:p w14:paraId="60423214" w14:textId="77777777" w:rsidR="00FC52EB" w:rsidRPr="00D57669" w:rsidRDefault="00FC52EB" w:rsidP="00FC52EB">
      <w:r>
        <w:t>For the purposes of the present document, the abbreviations given in 3GPP TR 21.905 [26] and the following apply. An abbreviation defined in the present document takes precedence over the definition of the same abbreviation, if any, in 3GPP TR 21.905 [26].</w:t>
      </w:r>
    </w:p>
    <w:p w14:paraId="66882366" w14:textId="77777777" w:rsidR="00FC52EB" w:rsidRDefault="00FC52EB" w:rsidP="00FC52EB">
      <w:pPr>
        <w:pStyle w:val="EW"/>
      </w:pPr>
      <w:r>
        <w:t>CAG</w:t>
      </w:r>
      <w:r>
        <w:tab/>
      </w:r>
      <w:r w:rsidRPr="001B7C50">
        <w:t>Closed Access Group</w:t>
      </w:r>
    </w:p>
    <w:p w14:paraId="34B6B33D" w14:textId="77777777" w:rsidR="00FC52EB" w:rsidRDefault="00FC52EB" w:rsidP="00FC52EB">
      <w:pPr>
        <w:pStyle w:val="EW"/>
      </w:pPr>
      <w:ins w:id="28" w:author="Zu Qiang" w:date="2025-06-16T08:43:00Z" w16du:dateUtc="2025-06-16T12:43:00Z">
        <w:r>
          <w:t>C-MDT</w:t>
        </w:r>
        <w:r>
          <w:tab/>
        </w:r>
        <w:r w:rsidRPr="00BF6F6A">
          <w:rPr>
            <w:rFonts w:eastAsia="DengXian"/>
            <w:lang w:val="en-US"/>
          </w:rPr>
          <w:t xml:space="preserve">Continuous </w:t>
        </w:r>
        <w:r>
          <w:rPr>
            <w:rFonts w:eastAsia="DengXian"/>
            <w:lang w:val="en-US"/>
          </w:rPr>
          <w:t xml:space="preserve">management-based </w:t>
        </w:r>
        <w:r w:rsidRPr="00BF6F6A">
          <w:rPr>
            <w:rFonts w:eastAsia="DengXian"/>
            <w:lang w:val="en-US"/>
          </w:rPr>
          <w:t>MDT</w:t>
        </w:r>
      </w:ins>
    </w:p>
    <w:p w14:paraId="0FC2DCBF" w14:textId="77777777" w:rsidR="00FC52EB" w:rsidRDefault="00FC52EB" w:rsidP="00FC52EB">
      <w:pPr>
        <w:pStyle w:val="EW"/>
      </w:pPr>
      <w:r>
        <w:t>DN</w:t>
      </w:r>
      <w:r>
        <w:tab/>
        <w:t>Distinguished Name (see 3GPP TS 32.300 [13])</w:t>
      </w:r>
    </w:p>
    <w:p w14:paraId="419B32F3" w14:textId="77777777" w:rsidR="00FC52EB" w:rsidRDefault="00FC52EB" w:rsidP="00FC52EB">
      <w:pPr>
        <w:pStyle w:val="EW"/>
      </w:pPr>
      <w:r>
        <w:t xml:space="preserve">IOC </w:t>
      </w:r>
      <w:r>
        <w:tab/>
        <w:t>Information Object Class</w:t>
      </w:r>
      <w:r w:rsidRPr="00F13B3C">
        <w:t xml:space="preserve"> </w:t>
      </w:r>
    </w:p>
    <w:p w14:paraId="79FE6A84" w14:textId="77777777" w:rsidR="00FC52EB" w:rsidRDefault="00FC52EB" w:rsidP="00FC52EB">
      <w:pPr>
        <w:pStyle w:val="EW"/>
      </w:pPr>
      <w:r>
        <w:t>KPI</w:t>
      </w:r>
      <w:r>
        <w:tab/>
        <w:t>Key Performance Indicator</w:t>
      </w:r>
    </w:p>
    <w:p w14:paraId="30494CC7" w14:textId="77777777" w:rsidR="00FC52EB" w:rsidRDefault="00FC52EB" w:rsidP="00FC52EB">
      <w:pPr>
        <w:pStyle w:val="EW"/>
      </w:pPr>
      <w:r w:rsidRPr="00F13B3C">
        <w:t>MHI</w:t>
      </w:r>
      <w:r w:rsidRPr="00F13B3C">
        <w:tab/>
        <w:t>Mobility History Information</w:t>
      </w:r>
    </w:p>
    <w:p w14:paraId="07134DD5" w14:textId="77777777" w:rsidR="00FC52EB" w:rsidRDefault="00FC52EB" w:rsidP="00FC52EB">
      <w:pPr>
        <w:pStyle w:val="EW"/>
      </w:pPr>
      <w:r>
        <w:t>MO</w:t>
      </w:r>
      <w:r>
        <w:tab/>
        <w:t>Managed Object</w:t>
      </w:r>
    </w:p>
    <w:p w14:paraId="0A9D8833" w14:textId="77777777" w:rsidR="00FC52EB" w:rsidRDefault="00FC52EB" w:rsidP="00FC52EB">
      <w:pPr>
        <w:pStyle w:val="EW"/>
      </w:pPr>
      <w:r>
        <w:t>MOC</w:t>
      </w:r>
      <w:r>
        <w:tab/>
        <w:t>Managed Object Class</w:t>
      </w:r>
    </w:p>
    <w:p w14:paraId="587EB942" w14:textId="77777777" w:rsidR="00FC52EB" w:rsidRDefault="00FC52EB" w:rsidP="00FC52EB">
      <w:pPr>
        <w:pStyle w:val="EW"/>
      </w:pPr>
      <w:r>
        <w:t>MOI</w:t>
      </w:r>
      <w:r>
        <w:tab/>
        <w:t>Managed Object Instance</w:t>
      </w:r>
    </w:p>
    <w:p w14:paraId="109603AD" w14:textId="77777777" w:rsidR="00FC52EB" w:rsidRDefault="00FC52EB" w:rsidP="00FC52EB">
      <w:pPr>
        <w:pStyle w:val="EW"/>
      </w:pPr>
      <w:r>
        <w:t>MN</w:t>
      </w:r>
      <w:r>
        <w:tab/>
        <w:t>Master Node</w:t>
      </w:r>
    </w:p>
    <w:p w14:paraId="6617D07F" w14:textId="77777777" w:rsidR="00FC52EB" w:rsidRDefault="00FC52EB" w:rsidP="00FC52EB">
      <w:pPr>
        <w:pStyle w:val="EW"/>
      </w:pPr>
      <w:r w:rsidRPr="00336F96">
        <w:t>M</w:t>
      </w:r>
      <w:r>
        <w:t>n</w:t>
      </w:r>
      <w:r w:rsidRPr="00336F96">
        <w:t>S</w:t>
      </w:r>
      <w:r>
        <w:tab/>
        <w:t>Management Service (see 3GPP TS 28.533 [32])</w:t>
      </w:r>
    </w:p>
    <w:p w14:paraId="3AA6915F" w14:textId="77777777" w:rsidR="00FC52EB" w:rsidRDefault="00FC52EB" w:rsidP="00FC52EB">
      <w:pPr>
        <w:pStyle w:val="EW"/>
      </w:pPr>
      <w:r>
        <w:t>NID</w:t>
      </w:r>
      <w:r>
        <w:tab/>
        <w:t>Network ID</w:t>
      </w:r>
    </w:p>
    <w:p w14:paraId="2323BF4F" w14:textId="77777777" w:rsidR="00FC52EB" w:rsidRDefault="00FC52EB" w:rsidP="00FC52EB">
      <w:pPr>
        <w:pStyle w:val="EW"/>
        <w:rPr>
          <w:lang w:eastAsia="zh-CN"/>
        </w:rPr>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2D6EEC5A" w14:textId="77777777" w:rsidR="00FC52EB" w:rsidRDefault="00FC52EB" w:rsidP="00FC52EB">
      <w:pPr>
        <w:pStyle w:val="EW"/>
        <w:rPr>
          <w:rFonts w:eastAsia="SimSun"/>
          <w:lang w:eastAsia="zh-CN"/>
        </w:rPr>
      </w:pPr>
      <w:r w:rsidRPr="001B7C50">
        <w:rPr>
          <w:rFonts w:eastAsia="SimSun"/>
          <w:lang w:eastAsia="zh-CN"/>
        </w:rPr>
        <w:t>NPN</w:t>
      </w:r>
      <w:r w:rsidRPr="001B7C50">
        <w:rPr>
          <w:rFonts w:eastAsia="SimSun"/>
          <w:lang w:eastAsia="zh-CN"/>
        </w:rPr>
        <w:tab/>
        <w:t>Non-Public Network</w:t>
      </w:r>
    </w:p>
    <w:p w14:paraId="136E0A72" w14:textId="77777777" w:rsidR="00FC52EB" w:rsidRDefault="00FC52EB" w:rsidP="00FC52EB">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7F937168" w14:textId="77777777" w:rsidR="00FC52EB" w:rsidRPr="00F13B3C" w:rsidRDefault="00FC52EB" w:rsidP="00FC52EB">
      <w:pPr>
        <w:pStyle w:val="EW"/>
      </w:pPr>
      <w:r>
        <w:t>RCEF</w:t>
      </w:r>
      <w:r>
        <w:tab/>
        <w:t>RRC Connection Establishment Failure</w:t>
      </w:r>
    </w:p>
    <w:p w14:paraId="5672933F" w14:textId="77777777" w:rsidR="00FC52EB" w:rsidRDefault="00FC52EB" w:rsidP="00FC52EB">
      <w:pPr>
        <w:pStyle w:val="EW"/>
      </w:pPr>
      <w:r>
        <w:t>RDN</w:t>
      </w:r>
      <w:r>
        <w:tab/>
        <w:t>Relative Distinguished Name (see 3GPP TS 32.300 [13])</w:t>
      </w:r>
    </w:p>
    <w:p w14:paraId="0487CA75" w14:textId="77777777" w:rsidR="00FC52EB" w:rsidRDefault="00FC52EB" w:rsidP="00FC52EB">
      <w:pPr>
        <w:pStyle w:val="EW"/>
      </w:pPr>
      <w:r>
        <w:rPr>
          <w:rFonts w:hint="eastAsia"/>
          <w:lang w:eastAsia="zh-CN"/>
        </w:rPr>
        <w:t>RLF</w:t>
      </w:r>
      <w:r>
        <w:rPr>
          <w:rFonts w:hint="eastAsia"/>
          <w:lang w:eastAsia="zh-CN"/>
        </w:rPr>
        <w:tab/>
        <w:t>Radio Link Failure</w:t>
      </w:r>
    </w:p>
    <w:p w14:paraId="686E9390" w14:textId="77777777" w:rsidR="00FC52EB" w:rsidRDefault="00FC52EB" w:rsidP="00FC52EB">
      <w:pPr>
        <w:pStyle w:val="EW"/>
      </w:pPr>
      <w:r>
        <w:t>SHR</w:t>
      </w:r>
      <w:r>
        <w:tab/>
        <w:t>Successful Handover Report</w:t>
      </w:r>
    </w:p>
    <w:p w14:paraId="751FE9D4" w14:textId="77777777" w:rsidR="00FC52EB" w:rsidRDefault="00FC52EB" w:rsidP="00FC52EB">
      <w:pPr>
        <w:pStyle w:val="EW"/>
      </w:pPr>
      <w:r>
        <w:t>SN</w:t>
      </w:r>
      <w:r>
        <w:tab/>
      </w:r>
      <w:r w:rsidRPr="00CC029B">
        <w:t>Secondary Node</w:t>
      </w:r>
    </w:p>
    <w:p w14:paraId="645A6725" w14:textId="77777777" w:rsidR="00FC52EB" w:rsidRDefault="00FC52EB" w:rsidP="00FC52EB">
      <w:pPr>
        <w:pStyle w:val="EW"/>
      </w:pPr>
      <w:r>
        <w:t>SNPN</w:t>
      </w:r>
      <w:r>
        <w:tab/>
        <w:t>Standalone Non-Public Network</w:t>
      </w:r>
    </w:p>
    <w:p w14:paraId="7B33DD77" w14:textId="77777777" w:rsidR="00FC52EB" w:rsidRDefault="00FC52EB" w:rsidP="00FC52EB">
      <w:pPr>
        <w:pStyle w:val="EW"/>
      </w:pPr>
      <w:r>
        <w:t>SPR</w:t>
      </w:r>
      <w:r>
        <w:tab/>
      </w:r>
      <w:r w:rsidRPr="00675CEC">
        <w:t>Successful PSCell Addition/Change Report</w:t>
      </w:r>
    </w:p>
    <w:p w14:paraId="0FC41512" w14:textId="77777777" w:rsidR="00FC52EB" w:rsidRDefault="00FC52EB" w:rsidP="00FC52EB">
      <w:pPr>
        <w:pStyle w:val="EW"/>
        <w:rPr>
          <w:ins w:id="29" w:author="Zu Qiang" w:date="2025-08-25T17:56:00Z" w16du:dateUtc="2025-08-25T21:56:00Z"/>
        </w:rPr>
      </w:pPr>
      <w:r>
        <w:t>SS</w:t>
      </w:r>
      <w:r>
        <w:tab/>
        <w:t>Solution Set</w:t>
      </w:r>
    </w:p>
    <w:p w14:paraId="1842D905" w14:textId="5AEC32C3" w:rsidR="0006445C" w:rsidRDefault="00B532AB" w:rsidP="00FC52EB">
      <w:pPr>
        <w:pStyle w:val="EW"/>
      </w:pPr>
      <w:ins w:id="30" w:author="Zu Qiang" w:date="2025-08-25T17:57:00Z" w16du:dateUtc="2025-08-25T21:57:00Z">
        <w:r>
          <w:t>TRSR</w:t>
        </w:r>
        <w:r>
          <w:tab/>
          <w:t>Trace Recording Session Reference</w:t>
        </w:r>
      </w:ins>
    </w:p>
    <w:p w14:paraId="70690A4F" w14:textId="77777777" w:rsidR="00FC52EB" w:rsidRDefault="00FC52EB" w:rsidP="00FC52EB">
      <w:pPr>
        <w:pStyle w:val="EW"/>
      </w:pPr>
      <w:r>
        <w:rPr>
          <w:rFonts w:hint="eastAsia"/>
          <w:lang w:eastAsia="zh-CN"/>
        </w:rPr>
        <w:t>VNF</w:t>
      </w:r>
      <w:r>
        <w:rPr>
          <w:rFonts w:hint="eastAsia"/>
          <w:lang w:eastAsia="zh-CN"/>
        </w:rPr>
        <w:tab/>
      </w:r>
      <w:r>
        <w:rPr>
          <w:lang w:eastAsia="zh-CN"/>
        </w:rPr>
        <w:t>Virtualised Network Function</w:t>
      </w:r>
    </w:p>
    <w:p w14:paraId="24617DE3" w14:textId="77777777" w:rsidR="0050250A" w:rsidRPr="00D12109" w:rsidRDefault="0050250A" w:rsidP="0050250A">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7F3BAD7F" w14:textId="77777777" w:rsidR="00D878A7" w:rsidRDefault="00D878A7" w:rsidP="00D878A7">
      <w:pPr>
        <w:pStyle w:val="Heading4"/>
      </w:pPr>
      <w:bookmarkStart w:id="31" w:name="_Toc203130046"/>
      <w:r>
        <w:t>4.3.30.1</w:t>
      </w:r>
      <w:r>
        <w:tab/>
        <w:t>Definition</w:t>
      </w:r>
      <w:bookmarkEnd w:id="31"/>
    </w:p>
    <w:bookmarkEnd w:id="20"/>
    <w:p w14:paraId="0A63552C" w14:textId="77777777" w:rsidR="00D00289" w:rsidRDefault="00D00289" w:rsidP="00D00289">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bookmarkStart w:id="32" w:name="_Hlk177571397"/>
      <w:r w:rsidRPr="00776040">
        <w:rPr>
          <w:rFonts w:ascii="Courier New" w:hAnsi="Courier New" w:cs="Courier New"/>
          <w:noProof/>
        </w:rPr>
        <w:t>UDMFunction</w:t>
      </w:r>
      <w:r>
        <w:rPr>
          <w:noProof/>
        </w:rPr>
        <w:t xml:space="preserve">, </w:t>
      </w:r>
      <w:bookmarkEnd w:id="32"/>
      <w:r>
        <w:rPr>
          <w:noProof/>
        </w:rPr>
        <w:t xml:space="preserve">see </w:t>
      </w:r>
      <w:r w:rsidRPr="009B1F8A">
        <w:rPr>
          <w:rFonts w:cs="Arial"/>
          <w:lang w:eastAsia="de-DE"/>
        </w:rPr>
        <w:t>TS 28.541 [48]</w:t>
      </w:r>
      <w:r w:rsidRPr="005300A5">
        <w:rPr>
          <w:noProof/>
        </w:rPr>
        <w:t>.</w:t>
      </w:r>
    </w:p>
    <w:p w14:paraId="1FC72C3D" w14:textId="77777777" w:rsidR="00D00289" w:rsidRDefault="00D00289" w:rsidP="00D00289">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Pr="00DF4D72">
        <w:rPr>
          <w:rFonts w:ascii="Courier New" w:hAnsi="Courier New" w:cs="Courier New"/>
          <w:noProof/>
        </w:rPr>
        <w:t>t</w:t>
      </w:r>
      <w:r w:rsidRPr="00602CE6">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602CE6">
        <w:rPr>
          <w:rFonts w:ascii="Courier New" w:hAnsi="Courier New" w:cs="Courier New"/>
          <w:noProof/>
        </w:rPr>
        <w:t>Address</w:t>
      </w:r>
      <w:r>
        <w:rPr>
          <w:noProof/>
        </w:rPr>
        <w:t xml:space="preserve"> or </w:t>
      </w:r>
      <w:r w:rsidRPr="00DF4D72">
        <w:rPr>
          <w:rFonts w:ascii="Courier New" w:hAnsi="Courier New" w:cs="Courier New"/>
          <w:noProof/>
        </w:rPr>
        <w:t>t</w:t>
      </w:r>
      <w:r>
        <w:rPr>
          <w:rFonts w:ascii="Courier New" w:hAnsi="Courier New" w:cs="Courier New"/>
          <w:noProof/>
        </w:rPr>
        <w:t>race</w:t>
      </w:r>
      <w:r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36F8DCEE" w14:textId="77777777" w:rsidR="00D00289" w:rsidRDefault="00D00289" w:rsidP="00D00289">
      <w:pPr>
        <w:rPr>
          <w:noProof/>
        </w:rPr>
      </w:pPr>
      <w:r>
        <w:rPr>
          <w:noProof/>
        </w:rPr>
        <w:t xml:space="preserve">For the details of Trace Job activation see clauses </w:t>
      </w:r>
      <w:r w:rsidRPr="00B24B40">
        <w:rPr>
          <w:noProof/>
        </w:rPr>
        <w:t>4.1.1.1.2</w:t>
      </w:r>
      <w:r>
        <w:rPr>
          <w:noProof/>
        </w:rPr>
        <w:t xml:space="preserve"> and 4.1.2.1.2 of TS 32.422 [30].</w:t>
      </w:r>
    </w:p>
    <w:p w14:paraId="044055DB" w14:textId="77777777" w:rsidR="00D00289" w:rsidRDefault="00D00289" w:rsidP="00D00289">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clauses 4.1.3.8 to 4.1.3.11 and 4.1.4.10 to 4.1.4.13  of TS 32.422 [30].</w:t>
      </w:r>
    </w:p>
    <w:p w14:paraId="332A594C" w14:textId="77777777" w:rsidR="00D00289" w:rsidRDefault="00D00289" w:rsidP="00D00289">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7AB08EEC" w14:textId="77777777" w:rsidR="00D00289" w:rsidRDefault="00D00289" w:rsidP="00D00289">
      <w:pPr>
        <w:rPr>
          <w:noProof/>
        </w:rPr>
      </w:pPr>
      <w:r>
        <w:rPr>
          <w:lang w:eastAsia="zh-CN"/>
        </w:rPr>
        <w:t xml:space="preserve">The </w:t>
      </w:r>
      <w:r>
        <w:rPr>
          <w:rFonts w:ascii="Courier New" w:hAnsi="Courier New" w:cs="Courier New"/>
        </w:rPr>
        <w:t>jobId</w:t>
      </w:r>
      <w:r>
        <w:rPr>
          <w:lang w:eastAsia="zh-CN"/>
        </w:rPr>
        <w:t xml:space="preserve"> attribute presents the job identifier of a </w:t>
      </w:r>
      <w:r>
        <w:rPr>
          <w:rFonts w:ascii="Courier New" w:hAnsi="Courier New" w:cs="Courier New"/>
        </w:rPr>
        <w:t>TraceJob</w:t>
      </w:r>
      <w:r>
        <w:rPr>
          <w:lang w:eastAsia="zh-CN"/>
        </w:rPr>
        <w:t xml:space="preserve"> instance. The </w:t>
      </w:r>
      <w:r>
        <w:rPr>
          <w:rFonts w:ascii="Courier New" w:hAnsi="Courier New" w:cs="Courier New"/>
        </w:rPr>
        <w:t>jobId</w:t>
      </w:r>
      <w:r>
        <w:rPr>
          <w:lang w:eastAsia="zh-CN"/>
        </w:rPr>
        <w:t xml:space="preserve"> can be used to associate  multiple </w:t>
      </w:r>
      <w:r>
        <w:rPr>
          <w:rFonts w:ascii="Courier New" w:hAnsi="Courier New" w:cs="Courier New"/>
        </w:rPr>
        <w:t>TraceJob</w:t>
      </w:r>
      <w:r>
        <w:rPr>
          <w:lang w:eastAsia="zh-CN"/>
        </w:rPr>
        <w:t xml:space="preserve"> instances.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TraceJob</w:t>
      </w:r>
      <w:r>
        <w:rPr>
          <w:lang w:eastAsia="zh-CN"/>
        </w:rPr>
        <w:t xml:space="preserve"> instances required to produce the data (e.g. RSRP values of M1 and RLF reports) for a specific network analysis.</w:t>
      </w:r>
    </w:p>
    <w:p w14:paraId="6267FD87" w14:textId="77777777" w:rsidR="00D00289" w:rsidRDefault="00D00289" w:rsidP="00D00289">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Pr="00DF4D72">
        <w:rPr>
          <w:rFonts w:ascii="Courier New" w:hAnsi="Courier New" w:cs="Courier New"/>
          <w:noProof/>
        </w:rPr>
        <w:t>t</w:t>
      </w:r>
      <w:r w:rsidRPr="00EB2759">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Pr="00DF4D72">
        <w:rPr>
          <w:rFonts w:ascii="Courier New" w:hAnsi="Courier New" w:cs="Courier New"/>
          <w:noProof/>
        </w:rPr>
        <w:t>t</w:t>
      </w:r>
      <w:r w:rsidRPr="00EB2759">
        <w:rPr>
          <w:rFonts w:ascii="Courier New" w:hAnsi="Courier New" w:cs="Courier New"/>
          <w:noProof/>
        </w:rPr>
        <w:t>race</w:t>
      </w:r>
      <w:r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4A75FF61" w14:textId="77777777" w:rsidR="00D00289" w:rsidRDefault="00D00289" w:rsidP="00D00289">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w:t>
      </w:r>
    </w:p>
    <w:p w14:paraId="2BD31630" w14:textId="77777777" w:rsidR="00D00289" w:rsidRPr="00C549EC" w:rsidRDefault="00D00289" w:rsidP="00D00289">
      <w:pPr>
        <w:rPr>
          <w:b/>
          <w:bCs/>
        </w:rPr>
      </w:pPr>
      <w:r>
        <w:t xml:space="preserve">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Pr>
          <w:rFonts w:ascii="Courier New" w:hAnsi="Courier New" w:cs="Courier New"/>
          <w:noProof/>
        </w:rPr>
        <w:t xml:space="preserve">. </w:t>
      </w:r>
    </w:p>
    <w:p w14:paraId="5C070322" w14:textId="77777777" w:rsidR="00D00289" w:rsidRDefault="00D00289" w:rsidP="00D00289">
      <w:pPr>
        <w:rPr>
          <w:noProof/>
        </w:rPr>
      </w:pPr>
      <w:r>
        <w:rPr>
          <w:noProof/>
        </w:rPr>
        <w:t xml:space="preserve">The attribute </w:t>
      </w:r>
      <w:r>
        <w:rPr>
          <w:rFonts w:ascii="Courier New" w:hAnsi="Courier New" w:cs="Courier New"/>
          <w:noProof/>
        </w:rPr>
        <w:t xml:space="preserve">listOfTraceMetrics </w:t>
      </w:r>
      <w:r>
        <w:rPr>
          <w:noProof/>
        </w:rPr>
        <w:t>allows configuration of which metrics shall be recorded.</w:t>
      </w:r>
    </w:p>
    <w:p w14:paraId="11125DBD" w14:textId="56418527" w:rsidR="00520C8B" w:rsidRDefault="00520C8B" w:rsidP="00520C8B">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r w:rsidRPr="00696F29">
        <w:rPr>
          <w:noProof/>
        </w:rPr>
        <w:t xml:space="preserve">In case of TRACE_ONLY, the configuration parameters of attribute </w:t>
      </w:r>
      <w:r w:rsidRPr="00776040">
        <w:rPr>
          <w:rFonts w:ascii="Courier New" w:hAnsi="Courier New" w:cs="Courier New"/>
          <w:noProof/>
        </w:rPr>
        <w:t>traceConfig</w:t>
      </w:r>
      <w:r w:rsidRPr="00696F29">
        <w:rPr>
          <w:noProof/>
        </w:rPr>
        <w:t xml:space="preserve"> shall be applied. </w:t>
      </w:r>
      <w:ins w:id="33" w:author="Zu Qiang" w:date="2025-07-11T08:20:00Z" w16du:dateUtc="2025-07-11T12:20:00Z">
        <w:r w:rsidR="009524F0" w:rsidRPr="00696F29">
          <w:rPr>
            <w:noProof/>
          </w:rPr>
          <w:t>I</w:t>
        </w:r>
        <w:r w:rsidR="009524F0">
          <w:rPr>
            <w:noProof/>
          </w:rPr>
          <w:t xml:space="preserve">f the attribute </w:t>
        </w:r>
        <w:r w:rsidR="009524F0" w:rsidRPr="00DF4D72">
          <w:rPr>
            <w:rFonts w:ascii="Courier New" w:hAnsi="Courier New" w:cs="Courier New"/>
            <w:noProof/>
          </w:rPr>
          <w:t>j</w:t>
        </w:r>
        <w:r w:rsidR="009524F0" w:rsidRPr="00F84ADE">
          <w:rPr>
            <w:rFonts w:ascii="Courier New" w:hAnsi="Courier New" w:cs="Courier New"/>
            <w:noProof/>
          </w:rPr>
          <w:t>obType</w:t>
        </w:r>
        <w:r w:rsidR="009524F0">
          <w:rPr>
            <w:noProof/>
          </w:rPr>
          <w:t xml:space="preserve"> contains</w:t>
        </w:r>
        <w:r w:rsidR="009524F0" w:rsidRPr="00696F29" w:rsidDel="009524F0">
          <w:rPr>
            <w:noProof/>
          </w:rPr>
          <w:t xml:space="preserve"> </w:t>
        </w:r>
      </w:ins>
      <w:del w:id="34" w:author="Zu Qiang" w:date="2025-07-11T08:20:00Z" w16du:dateUtc="2025-07-11T12:20:00Z">
        <w:r w:rsidRPr="00696F29" w:rsidDel="009524F0">
          <w:rPr>
            <w:noProof/>
          </w:rPr>
          <w:delText xml:space="preserve">In case of </w:delText>
        </w:r>
      </w:del>
      <w:r w:rsidRPr="00696F29">
        <w:rPr>
          <w:noProof/>
        </w:rPr>
        <w:t>IMMEDIATE_MDT</w:t>
      </w:r>
      <w:del w:id="35" w:author="Zu Qiang" w:date="2025-07-11T08:20:00Z" w16du:dateUtc="2025-07-11T12:20:00Z">
        <w:r w:rsidRPr="00696F29" w:rsidDel="009524F0">
          <w:rPr>
            <w:noProof/>
          </w:rPr>
          <w:delText>_ONLY</w:delText>
        </w:r>
      </w:del>
      <w:r w:rsidRPr="00696F29">
        <w:rPr>
          <w:noProof/>
        </w:rPr>
        <w:t>, LOGGED_MDT</w:t>
      </w:r>
      <w:del w:id="36" w:author="Zu Qiang" w:date="2025-07-11T08:20:00Z" w16du:dateUtc="2025-07-11T12:20:00Z">
        <w:r w:rsidRPr="00696F29" w:rsidDel="009524F0">
          <w:rPr>
            <w:noProof/>
          </w:rPr>
          <w:delText>_ONLY, RLF_REPORT_ONLY, RCEF_REPORT_ONLY</w:delText>
        </w:r>
      </w:del>
      <w:r w:rsidRPr="00696F29">
        <w:rPr>
          <w:noProof/>
        </w:rPr>
        <w:t xml:space="preserve"> and LOGGED_MBSFN_MDT the configuration parameters of attribute </w:t>
      </w:r>
      <w:r w:rsidRPr="00822074">
        <w:rPr>
          <w:rFonts w:ascii="Courier New" w:hAnsi="Courier New" w:cs="Courier New"/>
          <w:noProof/>
        </w:rPr>
        <w:t>mdtConfig</w:t>
      </w:r>
      <w:r w:rsidDel="00776040">
        <w:rPr>
          <w:rFonts w:cs="Arial"/>
        </w:rPr>
        <w:t xml:space="preserve"> </w:t>
      </w:r>
      <w:r w:rsidRPr="00696F29">
        <w:rPr>
          <w:noProof/>
        </w:rPr>
        <w:t xml:space="preserve">or a subset of these shall be applied. </w:t>
      </w:r>
      <w:ins w:id="37" w:author="Zu Qiang" w:date="2025-07-11T08:20:00Z" w16du:dateUtc="2025-07-11T12:20:00Z">
        <w:r w:rsidR="009524F0" w:rsidRPr="00696F29">
          <w:rPr>
            <w:noProof/>
          </w:rPr>
          <w:t>I</w:t>
        </w:r>
        <w:r w:rsidR="009524F0">
          <w:rPr>
            <w:noProof/>
          </w:rPr>
          <w:t xml:space="preserve">f the attribute </w:t>
        </w:r>
        <w:r w:rsidR="009524F0" w:rsidRPr="00DF4D72">
          <w:rPr>
            <w:rFonts w:ascii="Courier New" w:hAnsi="Courier New" w:cs="Courier New"/>
            <w:noProof/>
          </w:rPr>
          <w:t>j</w:t>
        </w:r>
        <w:r w:rsidR="009524F0" w:rsidRPr="00F84ADE">
          <w:rPr>
            <w:rFonts w:ascii="Courier New" w:hAnsi="Courier New" w:cs="Courier New"/>
            <w:noProof/>
          </w:rPr>
          <w:t>obType</w:t>
        </w:r>
        <w:r w:rsidR="009524F0">
          <w:rPr>
            <w:noProof/>
          </w:rPr>
          <w:t xml:space="preserve"> contains</w:t>
        </w:r>
        <w:r w:rsidR="009524F0" w:rsidRPr="00696F29" w:rsidDel="009524F0">
          <w:rPr>
            <w:noProof/>
          </w:rPr>
          <w:t xml:space="preserve"> </w:t>
        </w:r>
      </w:ins>
      <w:del w:id="38" w:author="Zu Qiang" w:date="2025-07-11T08:20:00Z" w16du:dateUtc="2025-07-11T12:20:00Z">
        <w:r w:rsidRPr="00696F29" w:rsidDel="009524F0">
          <w:rPr>
            <w:noProof/>
          </w:rPr>
          <w:delText xml:space="preserve">In case of </w:delText>
        </w:r>
      </w:del>
      <w:r>
        <w:t>5GC_UE_LEVEL_MEASUREMENTS</w:t>
      </w:r>
      <w:del w:id="39" w:author="Zu Qiang" w:date="2025-07-11T08:20:00Z" w16du:dateUtc="2025-07-11T12:20:00Z">
        <w:r w:rsidDel="009524F0">
          <w:delText>_ONLY</w:delText>
        </w:r>
      </w:del>
      <w:r>
        <w:rPr>
          <w:noProof/>
        </w:rPr>
        <w:t xml:space="preserve">, </w:t>
      </w:r>
      <w:r w:rsidRPr="00696F29">
        <w:rPr>
          <w:noProof/>
        </w:rPr>
        <w:t xml:space="preserve">the configuration parameters of attribute </w:t>
      </w:r>
      <w:r w:rsidRPr="00822074">
        <w:rPr>
          <w:rFonts w:ascii="Courier New" w:hAnsi="Courier New" w:cs="Courier New"/>
          <w:noProof/>
        </w:rPr>
        <w:t>ueCoreMeasConfig</w:t>
      </w:r>
      <w:r>
        <w:rPr>
          <w:rFonts w:ascii="Courier New" w:hAnsi="Courier New" w:cs="Courier New"/>
          <w:noProof/>
        </w:rPr>
        <w:t xml:space="preserve"> </w:t>
      </w:r>
      <w:r w:rsidRPr="00696F29">
        <w:rPr>
          <w:noProof/>
        </w:rPr>
        <w:t xml:space="preserve">shall be applied. </w:t>
      </w:r>
      <w:del w:id="40" w:author="Zu Qiang" w:date="2025-07-11T08:19:00Z" w16du:dateUtc="2025-07-11T12:19:00Z">
        <w:r w:rsidRPr="00696F29" w:rsidDel="00516BCF">
          <w:rPr>
            <w:noProof/>
          </w:rPr>
          <w:delText xml:space="preserve">In case of </w:delText>
        </w:r>
        <w:r w:rsidDel="00516BCF">
          <w:rPr>
            <w:noProof/>
          </w:rPr>
          <w:delText xml:space="preserve">any combination of Trace, </w:delText>
        </w:r>
        <w:r w:rsidDel="00516BCF">
          <w:delText xml:space="preserve">Immediate MDT, and 5GC </w:delText>
        </w:r>
        <w:r w:rsidDel="00516BCF">
          <w:rPr>
            <w:noProof/>
          </w:rPr>
          <w:delText>UE level measurements</w:delText>
        </w:r>
        <w:r w:rsidDel="00516BCF">
          <w:delText xml:space="preserve">, </w:delText>
        </w:r>
        <w:r w:rsidRPr="00696F29" w:rsidDel="00516BCF">
          <w:rPr>
            <w:noProof/>
          </w:rPr>
          <w:delText>the configuration parameters of</w:delText>
        </w:r>
        <w:r w:rsidDel="00516BCF">
          <w:rPr>
            <w:noProof/>
          </w:rPr>
          <w:delText xml:space="preserve"> the corresponding</w:delText>
        </w:r>
        <w:r w:rsidRPr="00696F29" w:rsidDel="00516BCF">
          <w:rPr>
            <w:noProof/>
          </w:rPr>
          <w:delText xml:space="preserve"> attributes, </w:delText>
        </w:r>
        <w:r w:rsidRPr="00776040" w:rsidDel="00516BCF">
          <w:rPr>
            <w:rFonts w:ascii="Courier New" w:hAnsi="Courier New" w:cs="Courier New"/>
            <w:noProof/>
          </w:rPr>
          <w:delText>traceConfig</w:delText>
        </w:r>
        <w:r w:rsidDel="00516BCF">
          <w:rPr>
            <w:noProof/>
          </w:rPr>
          <w:delText>,</w:delText>
        </w:r>
        <w:r w:rsidRPr="00696F29" w:rsidDel="00516BCF">
          <w:rPr>
            <w:noProof/>
          </w:rPr>
          <w:delText xml:space="preserve"> </w:delText>
        </w:r>
        <w:r w:rsidRPr="00822074" w:rsidDel="00516BCF">
          <w:rPr>
            <w:rFonts w:ascii="Courier New" w:hAnsi="Courier New" w:cs="Courier New"/>
            <w:noProof/>
          </w:rPr>
          <w:delText>mdtConfig</w:delText>
        </w:r>
        <w:r w:rsidDel="00516BCF">
          <w:rPr>
            <w:rFonts w:cs="Arial"/>
          </w:rPr>
          <w:delText xml:space="preserve"> </w:delText>
        </w:r>
        <w:r w:rsidDel="00516BCF">
          <w:rPr>
            <w:noProof/>
          </w:rPr>
          <w:delText xml:space="preserve">and </w:delText>
        </w:r>
        <w:r w:rsidRPr="00822074" w:rsidDel="00516BCF">
          <w:rPr>
            <w:rFonts w:ascii="Courier New" w:hAnsi="Courier New" w:cs="Courier New"/>
            <w:noProof/>
          </w:rPr>
          <w:delText>ueCoreMeasConfig</w:delText>
        </w:r>
        <w:r w:rsidDel="00516BCF">
          <w:rPr>
            <w:rFonts w:cs="Arial"/>
          </w:rPr>
          <w:delText xml:space="preserve"> </w:delText>
        </w:r>
        <w:r w:rsidRPr="00696F29" w:rsidDel="00516BCF">
          <w:rPr>
            <w:noProof/>
          </w:rPr>
          <w:delText>are applicable.</w:delText>
        </w:r>
      </w:del>
    </w:p>
    <w:p w14:paraId="08A2D03A" w14:textId="34655F9D" w:rsidR="00520C8B" w:rsidRDefault="00520C8B" w:rsidP="00520C8B">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has the value RRC</w:t>
      </w:r>
      <w:ins w:id="41" w:author="Zu Qiang" w:date="2025-07-11T08:19:00Z" w16du:dateUtc="2025-07-11T12:19:00Z">
        <w:r w:rsidR="00516BCF">
          <w:t>_REPORT</w:t>
        </w:r>
      </w:ins>
      <w:del w:id="42" w:author="Zu Qiang" w:date="2025-07-11T08:19:00Z" w16du:dateUtc="2025-07-11T12:19:00Z">
        <w:r w:rsidDel="00516BCF">
          <w:rPr>
            <w:noProof/>
          </w:rPr>
          <w:delText xml:space="preserve"> Report</w:delText>
        </w:r>
      </w:del>
      <w:r>
        <w:rPr>
          <w:noProof/>
        </w:rPr>
        <w:t xml:space="preserve">,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0CA3315D" w14:textId="77777777" w:rsidR="00D00289" w:rsidRDefault="00D00289" w:rsidP="00D00289">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38A3BEF7" w14:textId="1A3D2950" w:rsidR="007D46AD" w:rsidRPr="00D12109" w:rsidRDefault="007D46AD" w:rsidP="007D46AD">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4C378E82" w14:textId="77777777" w:rsidR="0086240D" w:rsidRPr="005B429A" w:rsidRDefault="0086240D" w:rsidP="0086240D">
      <w:pPr>
        <w:pStyle w:val="Heading3"/>
        <w:rPr>
          <w:rFonts w:ascii="Courier New" w:hAnsi="Courier New" w:cs="Courier New"/>
        </w:rPr>
      </w:pPr>
      <w:bookmarkStart w:id="43" w:name="_Toc19345437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lastRenderedPageBreak/>
        <w:t>4</w:t>
      </w:r>
      <w:r w:rsidRPr="00F267AF">
        <w:t>.</w:t>
      </w:r>
      <w:r>
        <w:t>3</w:t>
      </w:r>
      <w:r w:rsidRPr="00F267AF">
        <w:t>.</w:t>
      </w:r>
      <w:r>
        <w:t>58</w:t>
      </w:r>
      <w:r w:rsidRPr="00F267AF">
        <w:tab/>
      </w:r>
      <w:r>
        <w:rPr>
          <w:rFonts w:ascii="Courier New" w:hAnsi="Courier New" w:cs="Courier New"/>
        </w:rPr>
        <w:t>MdtConfig</w:t>
      </w:r>
      <w:r w:rsidRPr="005B429A">
        <w:rPr>
          <w:rFonts w:ascii="Courier New" w:hAnsi="Courier New" w:cs="Courier New"/>
        </w:rPr>
        <w:t xml:space="preserve"> &lt;&lt;dataType&gt;&gt;</w:t>
      </w:r>
      <w:bookmarkEnd w:id="43"/>
    </w:p>
    <w:p w14:paraId="0A62F689" w14:textId="77777777" w:rsidR="0086240D" w:rsidRDefault="0086240D" w:rsidP="0086240D">
      <w:pPr>
        <w:pStyle w:val="Heading4"/>
      </w:pPr>
      <w:bookmarkStart w:id="44" w:name="_CR4_3_58_1"/>
      <w:bookmarkStart w:id="45" w:name="_Toc193454376"/>
      <w:bookmarkEnd w:id="44"/>
      <w:r>
        <w:t>4.3.58.1</w:t>
      </w:r>
      <w:r>
        <w:tab/>
        <w:t>Definition</w:t>
      </w:r>
      <w:bookmarkEnd w:id="45"/>
    </w:p>
    <w:p w14:paraId="11988910" w14:textId="77777777" w:rsidR="0086240D" w:rsidRDefault="0086240D" w:rsidP="0086240D">
      <w:r>
        <w:t xml:space="preserve">This </w:t>
      </w:r>
      <w:r w:rsidRPr="005428D0">
        <w:rPr>
          <w:rFonts w:ascii="Courier New" w:hAnsi="Courier New" w:cs="Courier New"/>
          <w:lang w:eastAsia="zh-CN"/>
        </w:rPr>
        <w:t>&lt;&lt;dataType&gt;&gt;</w:t>
      </w:r>
      <w:r>
        <w:rPr>
          <w:lang w:eastAsia="zh-CN"/>
        </w:rPr>
        <w:t xml:space="preserve"> </w:t>
      </w:r>
      <w:r>
        <w:t xml:space="preserve">defines the configuration parameters of IOC </w:t>
      </w:r>
      <w:r w:rsidRPr="00044FED">
        <w:rPr>
          <w:rFonts w:ascii="Courier New" w:hAnsi="Courier New" w:cs="Courier New"/>
        </w:rPr>
        <w:t>TraceJob</w:t>
      </w:r>
      <w:r>
        <w:t xml:space="preserve"> which are specific for MDT or any combination of MDT. </w:t>
      </w:r>
    </w:p>
    <w:p w14:paraId="23CEF37F" w14:textId="77777777" w:rsidR="0086240D" w:rsidRDefault="0086240D" w:rsidP="0086240D">
      <w:r>
        <w:t xml:space="preserve">The attribute </w:t>
      </w:r>
      <w:r w:rsidRPr="0013045C">
        <w:rPr>
          <w:rFonts w:ascii="Courier New" w:hAnsi="Courier New" w:cs="Courier New"/>
          <w:noProof/>
        </w:rPr>
        <w:t>anonymizationOfMdtData</w:t>
      </w:r>
      <w:r>
        <w:t xml:space="preserve"> specifies the level of anonymization of MDT data.</w:t>
      </w:r>
    </w:p>
    <w:p w14:paraId="556009F4" w14:textId="3DED3097" w:rsidR="0086240D" w:rsidRDefault="0086240D" w:rsidP="0086240D">
      <w:pPr>
        <w:rPr>
          <w:noProof/>
        </w:rPr>
      </w:pPr>
      <w:r>
        <w:rPr>
          <w:noProof/>
        </w:rPr>
        <w:t xml:space="preserve">The optional attribute </w:t>
      </w:r>
      <w:r>
        <w:rPr>
          <w:rFonts w:ascii="Courier New" w:hAnsi="Courier New" w:cs="Courier New"/>
          <w:noProof/>
        </w:rPr>
        <w:t>areaScope</w:t>
      </w:r>
      <w:ins w:id="46" w:author="Zu Qiang" w:date="2025-07-24T10:42:00Z" w16du:dateUtc="2025-07-24T14:42:00Z">
        <w:r w:rsidR="00F608F1">
          <w:rPr>
            <w:rFonts w:ascii="Courier New" w:hAnsi="Courier New" w:cs="Courier New"/>
            <w:noProof/>
          </w:rPr>
          <w:t xml:space="preserve"> </w:t>
        </w:r>
      </w:ins>
      <w:r>
        <w:rPr>
          <w:noProof/>
        </w:rPr>
        <w:t xml:space="preserve">defines </w:t>
      </w:r>
      <w:r w:rsidRPr="004934D6">
        <w:rPr>
          <w:noProof/>
        </w:rPr>
        <w:t xml:space="preserve">the area scope of </w:t>
      </w:r>
      <w:r>
        <w:rPr>
          <w:noProof/>
        </w:rPr>
        <w:t>MDT</w:t>
      </w:r>
      <w:r w:rsidRPr="004934D6">
        <w:rPr>
          <w:noProof/>
        </w:rPr>
        <w:t>, which is specified in clause 5.</w:t>
      </w:r>
      <w:r>
        <w:rPr>
          <w:noProof/>
        </w:rPr>
        <w:t xml:space="preserve">10.2 </w:t>
      </w:r>
      <w:r w:rsidRPr="004934D6">
        <w:rPr>
          <w:noProof/>
        </w:rPr>
        <w:t xml:space="preserve">of TS </w:t>
      </w:r>
      <w:r>
        <w:rPr>
          <w:noProof/>
        </w:rPr>
        <w:t>32.422</w:t>
      </w:r>
      <w:r w:rsidRPr="004934D6">
        <w:rPr>
          <w:noProof/>
        </w:rPr>
        <w:t xml:space="preserve"> [</w:t>
      </w:r>
      <w:r>
        <w:rPr>
          <w:noProof/>
        </w:rPr>
        <w:t>30</w:t>
      </w:r>
      <w:r w:rsidRPr="004934D6">
        <w:rPr>
          <w:noProof/>
        </w:rPr>
        <w:t>].</w:t>
      </w:r>
      <w:r>
        <w:rPr>
          <w:noProof/>
        </w:rPr>
        <w:t>.</w:t>
      </w:r>
    </w:p>
    <w:p w14:paraId="606AC608" w14:textId="77777777" w:rsidR="0086240D" w:rsidRDefault="0086240D" w:rsidP="0086240D">
      <w:pPr>
        <w:rPr>
          <w:noProof/>
        </w:rPr>
      </w:pPr>
      <w:r>
        <w:rPr>
          <w:noProof/>
        </w:rPr>
        <w:t xml:space="preserve">The attribute </w:t>
      </w:r>
      <w:r>
        <w:rPr>
          <w:rFonts w:ascii="Courier New" w:hAnsi="Courier New" w:cs="Courier New"/>
          <w:noProof/>
        </w:rPr>
        <w:t>sensorInformation</w:t>
      </w:r>
      <w:r>
        <w:rPr>
          <w:noProof/>
        </w:rPr>
        <w:t xml:space="preserve"> allows to specify the sensor information to include.</w:t>
      </w:r>
    </w:p>
    <w:p w14:paraId="1824B1C7" w14:textId="45494FFA" w:rsidR="00F56093" w:rsidRDefault="00F56093" w:rsidP="00F56093">
      <w:pPr>
        <w:rPr>
          <w:ins w:id="47" w:author="Zu Qiang" w:date="2025-06-10T06:59:00Z" w16du:dateUtc="2025-06-10T10:59:00Z"/>
          <w:noProof/>
        </w:rPr>
      </w:pPr>
      <w:ins w:id="48" w:author="Zu Qiang" w:date="2025-06-10T06:59:00Z" w16du:dateUtc="2025-06-10T10:59:00Z">
        <w:r w:rsidRPr="65AAA44C">
          <w:rPr>
            <w:noProof/>
          </w:rPr>
          <w:t xml:space="preserve">The attribute </w:t>
        </w:r>
        <w:r>
          <w:rPr>
            <w:rFonts w:ascii="Courier New" w:hAnsi="Courier New" w:cs="Courier New"/>
            <w:szCs w:val="18"/>
          </w:rPr>
          <w:t>t</w:t>
        </w:r>
      </w:ins>
      <w:ins w:id="49" w:author="Zu Qiang" w:date="2025-08-25T17:08:00Z" w16du:dateUtc="2025-08-25T21:08:00Z">
        <w:r w:rsidR="00AF3411">
          <w:rPr>
            <w:rFonts w:ascii="Courier New" w:hAnsi="Courier New" w:cs="Courier New"/>
            <w:szCs w:val="18"/>
          </w:rPr>
          <w:t>rsrPrefix</w:t>
        </w:r>
      </w:ins>
      <w:ins w:id="50" w:author="Zu Qiang" w:date="2025-08-25T17:18:00Z" w16du:dateUtc="2025-08-25T21:18:00Z">
        <w:r w:rsidR="0037518B">
          <w:rPr>
            <w:rFonts w:ascii="Courier New" w:hAnsi="Courier New" w:cs="Courier New"/>
            <w:szCs w:val="18"/>
          </w:rPr>
          <w:t>List</w:t>
        </w:r>
      </w:ins>
      <w:ins w:id="51" w:author="Zu Qiang" w:date="2025-06-10T06:59:00Z" w16du:dateUtc="2025-06-10T10:59:00Z">
        <w:r w:rsidRPr="65AAA44C">
          <w:rPr>
            <w:noProof/>
          </w:rPr>
          <w:t xml:space="preserve"> </w:t>
        </w:r>
        <w:r w:rsidRPr="00EC4AB2">
          <w:rPr>
            <w:rFonts w:eastAsia="DengXian"/>
            <w:lang w:val="en-US"/>
          </w:rPr>
          <w:t xml:space="preserve">contains </w:t>
        </w:r>
      </w:ins>
      <w:ins w:id="52" w:author="Zu Qiang" w:date="2025-08-25T17:08:00Z" w16du:dateUtc="2025-08-25T21:08:00Z">
        <w:r w:rsidR="00AF3411">
          <w:rPr>
            <w:rFonts w:eastAsia="DengXian"/>
            <w:lang w:val="en-US"/>
          </w:rPr>
          <w:t xml:space="preserve">a </w:t>
        </w:r>
      </w:ins>
      <w:ins w:id="53" w:author="Zu Qiang" w:date="2025-08-25T17:19:00Z" w16du:dateUtc="2025-08-25T21:19:00Z">
        <w:r w:rsidR="0037518B">
          <w:rPr>
            <w:rFonts w:eastAsia="DengXian"/>
            <w:lang w:val="en-US"/>
          </w:rPr>
          <w:t xml:space="preserve">list of </w:t>
        </w:r>
      </w:ins>
      <w:ins w:id="54" w:author="Zu Qiang" w:date="2025-08-25T17:08:00Z" w16du:dateUtc="2025-08-25T21:08:00Z">
        <w:r w:rsidR="00AF3411">
          <w:rPr>
            <w:rFonts w:eastAsia="DengXian"/>
            <w:lang w:val="en-US"/>
          </w:rPr>
          <w:t>TRSR</w:t>
        </w:r>
      </w:ins>
      <w:ins w:id="55" w:author="Zu Qiang" w:date="2025-08-25T17:19:00Z" w16du:dateUtc="2025-08-25T21:19:00Z">
        <w:r w:rsidR="00BF4BD5">
          <w:rPr>
            <w:rFonts w:eastAsia="DengXian"/>
            <w:lang w:val="en-US"/>
          </w:rPr>
          <w:t xml:space="preserve"> prefix </w:t>
        </w:r>
      </w:ins>
      <w:ins w:id="56" w:author="Zu Qiang" w:date="2025-08-25T17:09:00Z" w16du:dateUtc="2025-08-25T21:09:00Z">
        <w:r w:rsidR="00C51857">
          <w:rPr>
            <w:rFonts w:eastAsia="DengXian"/>
            <w:lang w:val="en-US"/>
          </w:rPr>
          <w:t xml:space="preserve">which shall be used by the </w:t>
        </w:r>
      </w:ins>
      <w:ins w:id="57" w:author="Zu Qiang" w:date="2025-06-10T06:59:00Z" w16du:dateUtc="2025-06-10T10:59:00Z">
        <w:r w:rsidRPr="00EC4AB2">
          <w:rPr>
            <w:rFonts w:eastAsia="DengXian"/>
            <w:lang w:val="en-US"/>
          </w:rPr>
          <w:t>NR-RAN</w:t>
        </w:r>
        <w:r>
          <w:t xml:space="preserve"> nodes </w:t>
        </w:r>
      </w:ins>
      <w:ins w:id="58" w:author="Zu Qiang" w:date="2025-08-25T17:09:00Z" w16du:dateUtc="2025-08-25T21:09:00Z">
        <w:r w:rsidR="00C51857">
          <w:t>during TRSR</w:t>
        </w:r>
        <w:r w:rsidR="00C3627F">
          <w:t xml:space="preserve"> assignment </w:t>
        </w:r>
      </w:ins>
      <w:ins w:id="59" w:author="Zu Qiang" w:date="2025-06-10T06:59:00Z" w16du:dateUtc="2025-06-10T10:59:00Z">
        <w:r>
          <w:t xml:space="preserve">for </w:t>
        </w:r>
      </w:ins>
      <w:ins w:id="60" w:author="Zu Qiang" w:date="2025-08-25T17:10:00Z" w16du:dateUtc="2025-08-25T21:10:00Z">
        <w:r w:rsidR="00C3627F">
          <w:t xml:space="preserve">a </w:t>
        </w:r>
      </w:ins>
      <w:ins w:id="61" w:author="Zu Qiang" w:date="2025-06-10T06:59:00Z" w16du:dateUtc="2025-06-10T10:59:00Z">
        <w:r w:rsidRPr="00BF6F6A">
          <w:rPr>
            <w:rFonts w:eastAsia="DengXian"/>
            <w:lang w:val="en-US"/>
          </w:rPr>
          <w:t>C</w:t>
        </w:r>
      </w:ins>
      <w:ins w:id="62" w:author="Zu Qiang" w:date="2025-06-16T08:44:00Z" w16du:dateUtc="2025-06-16T12:44:00Z">
        <w:r w:rsidR="00297DC5">
          <w:rPr>
            <w:rFonts w:eastAsia="DengXian"/>
            <w:lang w:val="en-US"/>
          </w:rPr>
          <w:t>-</w:t>
        </w:r>
      </w:ins>
      <w:ins w:id="63" w:author="Zu Qiang" w:date="2025-06-10T06:59:00Z" w16du:dateUtc="2025-06-10T10:59:00Z">
        <w:r w:rsidRPr="00BF6F6A">
          <w:rPr>
            <w:rFonts w:eastAsia="DengXian"/>
            <w:lang w:val="en-US"/>
          </w:rPr>
          <w:t>MDT</w:t>
        </w:r>
        <w:r>
          <w:rPr>
            <w:rFonts w:eastAsia="DengXian"/>
            <w:lang w:val="en-US"/>
          </w:rPr>
          <w:t xml:space="preserve"> job</w:t>
        </w:r>
        <w:r w:rsidRPr="65AAA44C">
          <w:rPr>
            <w:noProof/>
          </w:rPr>
          <w:t>.</w:t>
        </w:r>
      </w:ins>
    </w:p>
    <w:p w14:paraId="7B3C0C6D" w14:textId="69D7B4EB" w:rsidR="0086240D" w:rsidRDefault="0086240D" w:rsidP="0086240D">
      <w:pPr>
        <w:rPr>
          <w:szCs w:val="18"/>
        </w:rPr>
      </w:pPr>
      <w:r>
        <w:rPr>
          <w:noProof/>
        </w:rPr>
        <w:t xml:space="preserve">Based on the value configured for attribute </w:t>
      </w:r>
      <w:r>
        <w:rPr>
          <w:rFonts w:ascii="Courier New" w:hAnsi="Courier New" w:cs="Courier New"/>
          <w:noProof/>
        </w:rPr>
        <w:t>j</w:t>
      </w:r>
      <w:r w:rsidRPr="00F84ADE">
        <w:rPr>
          <w:rFonts w:ascii="Courier New" w:hAnsi="Courier New" w:cs="Courier New"/>
          <w:noProof/>
        </w:rPr>
        <w:t>obType</w:t>
      </w:r>
      <w:r>
        <w:rPr>
          <w:noProof/>
        </w:rPr>
        <w:t xml:space="preserve"> in IOC </w:t>
      </w:r>
      <w:r w:rsidRPr="0013045C">
        <w:rPr>
          <w:rFonts w:ascii="Courier New" w:hAnsi="Courier New" w:cs="Courier New"/>
          <w:noProof/>
        </w:rPr>
        <w:t>TraceJob</w:t>
      </w:r>
      <w:r>
        <w:rPr>
          <w:noProof/>
        </w:rPr>
        <w:t xml:space="preserve">, the attributes </w:t>
      </w:r>
      <w:r w:rsidRPr="00044FED">
        <w:rPr>
          <w:rFonts w:ascii="Courier New" w:hAnsi="Courier New" w:cs="Courier New"/>
          <w:noProof/>
        </w:rPr>
        <w:t>immediateMdtConfig</w:t>
      </w:r>
      <w:r>
        <w:rPr>
          <w:noProof/>
        </w:rPr>
        <w:t xml:space="preserve"> or </w:t>
      </w:r>
      <w:r>
        <w:rPr>
          <w:rFonts w:ascii="Courier New" w:hAnsi="Courier New" w:cs="Courier New"/>
          <w:noProof/>
        </w:rPr>
        <w:t>logged</w:t>
      </w:r>
      <w:r w:rsidRPr="00044FED">
        <w:rPr>
          <w:rFonts w:ascii="Courier New" w:hAnsi="Courier New" w:cs="Courier New"/>
          <w:noProof/>
        </w:rPr>
        <w:t>MdtConfig</w:t>
      </w:r>
      <w:r>
        <w:rPr>
          <w:noProof/>
        </w:rPr>
        <w:t xml:space="preserve"> </w:t>
      </w:r>
      <w:ins w:id="64" w:author="Zu Qiang" w:date="2025-06-13T06:56:00Z" w16du:dateUtc="2025-06-13T10:56:00Z">
        <w:r w:rsidR="00A9776A">
          <w:rPr>
            <w:noProof/>
          </w:rPr>
          <w:t xml:space="preserve">or both </w:t>
        </w:r>
      </w:ins>
      <w:r>
        <w:rPr>
          <w:noProof/>
        </w:rPr>
        <w:t xml:space="preserve">are available: </w:t>
      </w:r>
      <w:ins w:id="65" w:author="Zu Qiang" w:date="2025-06-13T07:16:00Z" w16du:dateUtc="2025-06-13T11:16:00Z">
        <w:r w:rsidR="00704939" w:rsidRPr="00696F29">
          <w:rPr>
            <w:noProof/>
          </w:rPr>
          <w:t>I</w:t>
        </w:r>
        <w:r w:rsidR="00704939">
          <w:rPr>
            <w:noProof/>
          </w:rPr>
          <w:t xml:space="preserve">f the attribute </w:t>
        </w:r>
        <w:r w:rsidR="00704939" w:rsidRPr="00DF4D72">
          <w:rPr>
            <w:rFonts w:ascii="Courier New" w:hAnsi="Courier New" w:cs="Courier New"/>
            <w:noProof/>
          </w:rPr>
          <w:t>j</w:t>
        </w:r>
        <w:r w:rsidR="00704939" w:rsidRPr="00F84ADE">
          <w:rPr>
            <w:rFonts w:ascii="Courier New" w:hAnsi="Courier New" w:cs="Courier New"/>
            <w:noProof/>
          </w:rPr>
          <w:t>obType</w:t>
        </w:r>
        <w:r w:rsidR="00704939">
          <w:rPr>
            <w:noProof/>
          </w:rPr>
          <w:t xml:space="preserve"> contains</w:t>
        </w:r>
        <w:r w:rsidR="00704939" w:rsidDel="00704939">
          <w:rPr>
            <w:noProof/>
          </w:rPr>
          <w:t xml:space="preserve"> </w:t>
        </w:r>
      </w:ins>
      <w:del w:id="66" w:author="Zu Qiang" w:date="2025-06-13T07:16:00Z" w16du:dateUtc="2025-06-13T11:16:00Z">
        <w:r w:rsidDel="00704939">
          <w:rPr>
            <w:noProof/>
          </w:rPr>
          <w:delText xml:space="preserve">In case of </w:delText>
        </w:r>
      </w:del>
      <w:r>
        <w:rPr>
          <w:noProof/>
        </w:rPr>
        <w:t>IMMEDIATE_MDT</w:t>
      </w:r>
      <w:ins w:id="67" w:author="Zu Qiang" w:date="2025-06-13T07:16:00Z" w16du:dateUtc="2025-06-13T11:16:00Z">
        <w:r w:rsidR="00704939">
          <w:rPr>
            <w:noProof/>
          </w:rPr>
          <w:t>,</w:t>
        </w:r>
      </w:ins>
      <w:ins w:id="68" w:author="Zu Qiang" w:date="2025-06-20T16:54:00Z" w16du:dateUtc="2025-06-20T20:54:00Z">
        <w:r w:rsidR="00CF7662">
          <w:rPr>
            <w:noProof/>
          </w:rPr>
          <w:t xml:space="preserve"> </w:t>
        </w:r>
      </w:ins>
      <w:del w:id="69" w:author="Zu Qiang" w:date="2025-06-13T07:16:00Z" w16du:dateUtc="2025-06-13T11:16:00Z">
        <w:r w:rsidDel="00704939">
          <w:rPr>
            <w:noProof/>
          </w:rPr>
          <w:delText>_ONLY</w:delText>
        </w:r>
      </w:del>
      <w:del w:id="70" w:author="Zu Qiang" w:date="2025-07-11T08:50:00Z" w16du:dateUtc="2025-07-11T12:50:00Z">
        <w:r w:rsidDel="000D1167">
          <w:rPr>
            <w:noProof/>
          </w:rPr>
          <w:delText xml:space="preserve"> </w:delText>
        </w:r>
      </w:del>
      <w:del w:id="71" w:author="Zu Qiang" w:date="2025-06-13T07:16:00Z" w16du:dateUtc="2025-06-13T11:16:00Z">
        <w:r w:rsidDel="00704939">
          <w:rPr>
            <w:noProof/>
          </w:rPr>
          <w:delText xml:space="preserve">or any combination of Immediate MDT </w:delText>
        </w:r>
      </w:del>
      <w:r>
        <w:rPr>
          <w:noProof/>
        </w:rPr>
        <w:t xml:space="preserve">the attribute </w:t>
      </w:r>
      <w:r w:rsidRPr="0013045C">
        <w:rPr>
          <w:rFonts w:ascii="Courier New" w:hAnsi="Courier New" w:cs="Courier New"/>
          <w:noProof/>
        </w:rPr>
        <w:t>immediateMdtConfig</w:t>
      </w:r>
      <w:r>
        <w:rPr>
          <w:rFonts w:ascii="Arial" w:hAnsi="Arial" w:cs="Arial"/>
          <w:szCs w:val="18"/>
        </w:rPr>
        <w:t xml:space="preserve"> </w:t>
      </w:r>
      <w:r w:rsidRPr="00FF14C1">
        <w:rPr>
          <w:szCs w:val="18"/>
        </w:rPr>
        <w:t xml:space="preserve">is applicable. </w:t>
      </w:r>
      <w:ins w:id="72" w:author="Zu Qiang" w:date="2025-06-13T07:16:00Z" w16du:dateUtc="2025-06-13T11:16:00Z">
        <w:r w:rsidR="00EE4836" w:rsidRPr="00696F29">
          <w:rPr>
            <w:noProof/>
          </w:rPr>
          <w:t>I</w:t>
        </w:r>
        <w:r w:rsidR="00EE4836">
          <w:rPr>
            <w:noProof/>
          </w:rPr>
          <w:t xml:space="preserve">f the attribute </w:t>
        </w:r>
        <w:r w:rsidR="00EE4836" w:rsidRPr="00DF4D72">
          <w:rPr>
            <w:rFonts w:ascii="Courier New" w:hAnsi="Courier New" w:cs="Courier New"/>
            <w:noProof/>
          </w:rPr>
          <w:t>j</w:t>
        </w:r>
        <w:r w:rsidR="00EE4836" w:rsidRPr="00F84ADE">
          <w:rPr>
            <w:rFonts w:ascii="Courier New" w:hAnsi="Courier New" w:cs="Courier New"/>
            <w:noProof/>
          </w:rPr>
          <w:t>obType</w:t>
        </w:r>
        <w:r w:rsidR="00EE4836">
          <w:rPr>
            <w:noProof/>
          </w:rPr>
          <w:t xml:space="preserve"> contains</w:t>
        </w:r>
        <w:r w:rsidR="00EE4836" w:rsidRPr="006D7549" w:rsidDel="00EE4836">
          <w:rPr>
            <w:noProof/>
          </w:rPr>
          <w:t xml:space="preserve"> </w:t>
        </w:r>
      </w:ins>
      <w:del w:id="73" w:author="Zu Qiang" w:date="2025-06-13T07:16:00Z" w16du:dateUtc="2025-06-13T11:16:00Z">
        <w:r w:rsidRPr="006D7549" w:rsidDel="00EE4836">
          <w:rPr>
            <w:noProof/>
          </w:rPr>
          <w:delText>I</w:delText>
        </w:r>
        <w:r w:rsidDel="00EE4836">
          <w:rPr>
            <w:noProof/>
          </w:rPr>
          <w:delText xml:space="preserve">n case of </w:delText>
        </w:r>
      </w:del>
      <w:r>
        <w:rPr>
          <w:noProof/>
        </w:rPr>
        <w:t>LOGGED_MDT</w:t>
      </w:r>
      <w:del w:id="74" w:author="Zu Qiang" w:date="2025-06-13T07:17:00Z" w16du:dateUtc="2025-06-13T11:17:00Z">
        <w:r w:rsidDel="00EE4836">
          <w:rPr>
            <w:noProof/>
          </w:rPr>
          <w:delText>_ONLY</w:delText>
        </w:r>
      </w:del>
      <w:r>
        <w:rPr>
          <w:noProof/>
        </w:rPr>
        <w:t xml:space="preserve"> or LOGGED_MBSFN_MDT the attribute </w:t>
      </w:r>
      <w:r>
        <w:rPr>
          <w:rFonts w:ascii="Courier New" w:hAnsi="Courier New" w:cs="Courier New"/>
          <w:noProof/>
        </w:rPr>
        <w:t>logged</w:t>
      </w:r>
      <w:r w:rsidRPr="00044FED">
        <w:rPr>
          <w:rFonts w:ascii="Courier New" w:hAnsi="Courier New" w:cs="Courier New"/>
          <w:noProof/>
        </w:rPr>
        <w:t>MdtConfig</w:t>
      </w:r>
      <w:r w:rsidRPr="00FF14C1">
        <w:rPr>
          <w:szCs w:val="18"/>
        </w:rPr>
        <w:t xml:space="preserve"> is applicable.</w:t>
      </w:r>
      <w:ins w:id="75" w:author="Zu Qiang" w:date="2025-06-13T06:56:00Z" w16du:dateUtc="2025-06-13T10:56:00Z">
        <w:r w:rsidR="00D31839">
          <w:rPr>
            <w:szCs w:val="18"/>
          </w:rPr>
          <w:t xml:space="preserve"> </w:t>
        </w:r>
      </w:ins>
      <w:ins w:id="76" w:author="Zu Qiang" w:date="2025-06-13T07:16:00Z" w16du:dateUtc="2025-06-13T11:16:00Z">
        <w:r w:rsidR="006D317B" w:rsidRPr="00696F29">
          <w:rPr>
            <w:noProof/>
          </w:rPr>
          <w:t>I</w:t>
        </w:r>
        <w:r w:rsidR="006D317B">
          <w:rPr>
            <w:noProof/>
          </w:rPr>
          <w:t xml:space="preserve">f the attribute </w:t>
        </w:r>
        <w:r w:rsidR="006D317B" w:rsidRPr="00DF4D72">
          <w:rPr>
            <w:rFonts w:ascii="Courier New" w:hAnsi="Courier New" w:cs="Courier New"/>
            <w:noProof/>
          </w:rPr>
          <w:t>j</w:t>
        </w:r>
        <w:r w:rsidR="006D317B" w:rsidRPr="00F84ADE">
          <w:rPr>
            <w:rFonts w:ascii="Courier New" w:hAnsi="Courier New" w:cs="Courier New"/>
            <w:noProof/>
          </w:rPr>
          <w:t>obType</w:t>
        </w:r>
        <w:r w:rsidR="006D317B">
          <w:rPr>
            <w:noProof/>
          </w:rPr>
          <w:t xml:space="preserve"> contains</w:t>
        </w:r>
        <w:r w:rsidR="006D317B" w:rsidDel="00704939">
          <w:rPr>
            <w:noProof/>
          </w:rPr>
          <w:t xml:space="preserve"> </w:t>
        </w:r>
      </w:ins>
      <w:ins w:id="77" w:author="Zu Qiang" w:date="2025-06-13T06:56:00Z" w16du:dateUtc="2025-06-13T10:56:00Z">
        <w:r w:rsidR="00D31839">
          <w:t>IMMEDIATE_MDT_AND_LOGGED_MDT</w:t>
        </w:r>
        <w:r w:rsidR="00D31839">
          <w:rPr>
            <w:szCs w:val="18"/>
          </w:rPr>
          <w:t xml:space="preserve">, both </w:t>
        </w:r>
        <w:r w:rsidR="00D31839">
          <w:rPr>
            <w:noProof/>
          </w:rPr>
          <w:t xml:space="preserve">the attribute </w:t>
        </w:r>
        <w:r w:rsidR="00D31839" w:rsidRPr="0013045C">
          <w:rPr>
            <w:rFonts w:ascii="Courier New" w:hAnsi="Courier New" w:cs="Courier New"/>
            <w:noProof/>
          </w:rPr>
          <w:t>immediateMdtConfig</w:t>
        </w:r>
        <w:r w:rsidR="00D31839">
          <w:rPr>
            <w:rFonts w:ascii="Arial" w:hAnsi="Arial" w:cs="Arial"/>
            <w:szCs w:val="18"/>
          </w:rPr>
          <w:t xml:space="preserve"> </w:t>
        </w:r>
        <w:r w:rsidR="00D31839">
          <w:rPr>
            <w:noProof/>
          </w:rPr>
          <w:t xml:space="preserve">and </w:t>
        </w:r>
      </w:ins>
      <w:ins w:id="78" w:author="Zu Qiang" w:date="2025-06-13T06:57:00Z" w16du:dateUtc="2025-06-13T10:57:00Z">
        <w:r w:rsidR="00D31839">
          <w:rPr>
            <w:noProof/>
          </w:rPr>
          <w:t xml:space="preserve">the attribute </w:t>
        </w:r>
      </w:ins>
      <w:ins w:id="79" w:author="Zu Qiang" w:date="2025-06-13T06:56:00Z" w16du:dateUtc="2025-06-13T10:56:00Z">
        <w:r w:rsidR="00D31839">
          <w:rPr>
            <w:rFonts w:ascii="Courier New" w:hAnsi="Courier New" w:cs="Courier New"/>
            <w:noProof/>
          </w:rPr>
          <w:t>logged</w:t>
        </w:r>
        <w:r w:rsidR="00D31839" w:rsidRPr="00044FED">
          <w:rPr>
            <w:rFonts w:ascii="Courier New" w:hAnsi="Courier New" w:cs="Courier New"/>
            <w:noProof/>
          </w:rPr>
          <w:t>MdtConfig</w:t>
        </w:r>
        <w:r w:rsidR="00D31839" w:rsidRPr="00FF14C1">
          <w:rPr>
            <w:szCs w:val="18"/>
          </w:rPr>
          <w:t xml:space="preserve"> </w:t>
        </w:r>
        <w:r w:rsidR="00D31839">
          <w:rPr>
            <w:szCs w:val="18"/>
          </w:rPr>
          <w:t>are</w:t>
        </w:r>
        <w:r w:rsidR="00D31839" w:rsidRPr="00FF14C1">
          <w:rPr>
            <w:szCs w:val="18"/>
          </w:rPr>
          <w:t xml:space="preserve"> applicable</w:t>
        </w:r>
      </w:ins>
      <w:ins w:id="80" w:author="Zu Qiang" w:date="2025-06-13T06:57:00Z" w16du:dateUtc="2025-06-13T10:57:00Z">
        <w:r w:rsidR="00D31839">
          <w:rPr>
            <w:szCs w:val="18"/>
          </w:rPr>
          <w:t>.</w:t>
        </w:r>
      </w:ins>
    </w:p>
    <w:p w14:paraId="748C610C" w14:textId="77777777" w:rsidR="00D54B16" w:rsidRDefault="00D54B16" w:rsidP="00D54B16">
      <w:pPr>
        <w:rPr>
          <w:szCs w:val="18"/>
        </w:rPr>
      </w:pPr>
      <w:bookmarkStart w:id="81" w:name="_CR4_3_58_2"/>
      <w:bookmarkStart w:id="82" w:name="_Toc193454377"/>
      <w:bookmarkEnd w:id="81"/>
      <w:r>
        <w:rPr>
          <w:noProof/>
        </w:rPr>
        <w:t xml:space="preserve">The optional attribute </w:t>
      </w:r>
      <w:r>
        <w:rPr>
          <w:rFonts w:ascii="Courier New" w:hAnsi="Courier New" w:cs="Courier New"/>
          <w:noProof/>
        </w:rPr>
        <w:t>plmn</w:t>
      </w:r>
      <w:r w:rsidRPr="00F84ADE">
        <w:rPr>
          <w:rFonts w:ascii="Courier New" w:hAnsi="Courier New" w:cs="Courier New"/>
          <w:noProof/>
        </w:rPr>
        <w:t>List</w:t>
      </w:r>
      <w:r>
        <w:rPr>
          <w:noProof/>
        </w:rPr>
        <w:t xml:space="preserve"> allows to specify the PLMNs where measurements collection, status indication and log reporting is allowed.</w:t>
      </w:r>
    </w:p>
    <w:p w14:paraId="49B5A48A" w14:textId="77777777" w:rsidR="0086240D" w:rsidRDefault="0086240D" w:rsidP="0086240D">
      <w:pPr>
        <w:pStyle w:val="Heading4"/>
        <w:rPr>
          <w:lang w:val="fr-FR"/>
        </w:rPr>
      </w:pPr>
      <w:r>
        <w:rPr>
          <w:lang w:val="fr-FR"/>
        </w:rPr>
        <w:t>4.3.58.2</w:t>
      </w:r>
      <w:r>
        <w:rPr>
          <w:lang w:val="fr-FR"/>
        </w:rPr>
        <w:tab/>
        <w:t>Attributes</w:t>
      </w:r>
      <w:bookmarkEnd w:id="82"/>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5"/>
        <w:gridCol w:w="385"/>
        <w:gridCol w:w="1156"/>
        <w:gridCol w:w="1188"/>
        <w:gridCol w:w="1156"/>
        <w:gridCol w:w="1121"/>
      </w:tblGrid>
      <w:tr w:rsidR="0086240D" w14:paraId="4388F74B"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760E2F" w14:textId="77777777" w:rsidR="0086240D" w:rsidRDefault="0086240D" w:rsidP="007B6D64">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0B08ED" w14:textId="77777777" w:rsidR="0086240D" w:rsidRDefault="0086240D" w:rsidP="007B6D64">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623C7E" w14:textId="77777777" w:rsidR="0086240D" w:rsidRDefault="0086240D" w:rsidP="007B6D64">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B7AA28" w14:textId="77777777" w:rsidR="0086240D" w:rsidRDefault="0086240D" w:rsidP="007B6D64">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078816" w14:textId="77777777" w:rsidR="0086240D" w:rsidRDefault="0086240D" w:rsidP="007B6D64">
            <w:pPr>
              <w:pStyle w:val="TAH"/>
            </w:pPr>
            <w:r>
              <w:rPr>
                <w:rFonts w:cs="Arial"/>
                <w:bCs/>
                <w:szCs w:val="18"/>
              </w:rPr>
              <w:t>isInvariant</w:t>
            </w:r>
          </w:p>
        </w:tc>
        <w:tc>
          <w:tcPr>
            <w:tcW w:w="58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FC9FBE" w14:textId="77777777" w:rsidR="0086240D" w:rsidRDefault="0086240D" w:rsidP="007B6D64">
            <w:pPr>
              <w:pStyle w:val="TAH"/>
            </w:pPr>
            <w:r>
              <w:t>isNotifyable</w:t>
            </w:r>
          </w:p>
        </w:tc>
      </w:tr>
      <w:tr w:rsidR="0086240D" w14:paraId="6E5FBA7A"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7883C5B8" w14:textId="77777777" w:rsidR="0086240D" w:rsidRPr="0013045C" w:rsidRDefault="0086240D" w:rsidP="007B6D64">
            <w:pPr>
              <w:pStyle w:val="TAL"/>
              <w:rPr>
                <w:rFonts w:cs="Arial"/>
                <w:szCs w:val="18"/>
              </w:rPr>
            </w:pPr>
            <w:r w:rsidRPr="00A861DC">
              <w:rPr>
                <w:rFonts w:ascii="Courier New" w:hAnsi="Courier New" w:cs="Courier New"/>
                <w:szCs w:val="18"/>
                <w:lang w:eastAsia="de-DE"/>
              </w:rPr>
              <w:t>anonymizationOfMdtData</w:t>
            </w:r>
          </w:p>
        </w:tc>
        <w:tc>
          <w:tcPr>
            <w:tcW w:w="200" w:type="pct"/>
            <w:tcBorders>
              <w:top w:val="single" w:sz="4" w:space="0" w:color="auto"/>
              <w:left w:val="single" w:sz="4" w:space="0" w:color="auto"/>
              <w:bottom w:val="single" w:sz="4" w:space="0" w:color="auto"/>
              <w:right w:val="single" w:sz="4" w:space="0" w:color="auto"/>
            </w:tcBorders>
            <w:noWrap/>
          </w:tcPr>
          <w:p w14:paraId="72451D00" w14:textId="77777777" w:rsidR="0086240D" w:rsidRDefault="0086240D" w:rsidP="007B6D64">
            <w:pPr>
              <w:pStyle w:val="TAL"/>
              <w:jc w:val="center"/>
            </w:pPr>
            <w:r>
              <w:rPr>
                <w:lang w:eastAsia="de-DE"/>
              </w:rPr>
              <w:t>M</w:t>
            </w:r>
          </w:p>
        </w:tc>
        <w:tc>
          <w:tcPr>
            <w:tcW w:w="600" w:type="pct"/>
            <w:tcBorders>
              <w:top w:val="single" w:sz="4" w:space="0" w:color="auto"/>
              <w:left w:val="single" w:sz="4" w:space="0" w:color="auto"/>
              <w:bottom w:val="single" w:sz="4" w:space="0" w:color="auto"/>
              <w:right w:val="single" w:sz="4" w:space="0" w:color="auto"/>
            </w:tcBorders>
            <w:noWrap/>
          </w:tcPr>
          <w:p w14:paraId="60767E43"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CD6B485"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3D8268A"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664B35E7" w14:textId="77777777" w:rsidR="0086240D" w:rsidRDefault="0086240D" w:rsidP="007B6D64">
            <w:pPr>
              <w:pStyle w:val="TAL"/>
              <w:jc w:val="center"/>
              <w:rPr>
                <w:lang w:eastAsia="zh-CN"/>
              </w:rPr>
            </w:pPr>
            <w:r>
              <w:rPr>
                <w:rFonts w:cs="Arial"/>
                <w:szCs w:val="18"/>
              </w:rPr>
              <w:t>T</w:t>
            </w:r>
          </w:p>
        </w:tc>
      </w:tr>
      <w:tr w:rsidR="0086240D" w14:paraId="59E64938"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6981D92C" w14:textId="77777777" w:rsidR="0086240D" w:rsidRPr="0013045C" w:rsidRDefault="0086240D" w:rsidP="007B6D64">
            <w:pPr>
              <w:pStyle w:val="TAL"/>
              <w:rPr>
                <w:rFonts w:cs="Arial"/>
                <w:szCs w:val="18"/>
              </w:rPr>
            </w:pPr>
            <w:r w:rsidRPr="000835A6">
              <w:rPr>
                <w:rFonts w:ascii="Courier New" w:hAnsi="Courier New" w:cs="Courier New"/>
              </w:rPr>
              <w:t>areaScope</w:t>
            </w:r>
          </w:p>
        </w:tc>
        <w:tc>
          <w:tcPr>
            <w:tcW w:w="200" w:type="pct"/>
            <w:tcBorders>
              <w:top w:val="single" w:sz="4" w:space="0" w:color="auto"/>
              <w:left w:val="single" w:sz="4" w:space="0" w:color="auto"/>
              <w:bottom w:val="single" w:sz="4" w:space="0" w:color="auto"/>
              <w:right w:val="single" w:sz="4" w:space="0" w:color="auto"/>
            </w:tcBorders>
            <w:noWrap/>
          </w:tcPr>
          <w:p w14:paraId="35755AC1" w14:textId="77777777" w:rsidR="0086240D" w:rsidRDefault="0086240D" w:rsidP="007B6D64">
            <w:pPr>
              <w:pStyle w:val="TAL"/>
              <w:jc w:val="center"/>
            </w:pPr>
            <w:r>
              <w:rPr>
                <w:lang w:eastAsia="de-DE"/>
              </w:rPr>
              <w:t>M</w:t>
            </w:r>
          </w:p>
        </w:tc>
        <w:tc>
          <w:tcPr>
            <w:tcW w:w="600" w:type="pct"/>
            <w:tcBorders>
              <w:top w:val="single" w:sz="4" w:space="0" w:color="auto"/>
              <w:left w:val="single" w:sz="4" w:space="0" w:color="auto"/>
              <w:bottom w:val="single" w:sz="4" w:space="0" w:color="auto"/>
              <w:right w:val="single" w:sz="4" w:space="0" w:color="auto"/>
            </w:tcBorders>
            <w:noWrap/>
          </w:tcPr>
          <w:p w14:paraId="72277BEC" w14:textId="77777777" w:rsidR="0086240D" w:rsidRDefault="0086240D" w:rsidP="007B6D64">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C9F675" w14:textId="77777777" w:rsidR="0086240D" w:rsidRDefault="0086240D" w:rsidP="007B6D64">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200CBBC" w14:textId="77777777" w:rsidR="0086240D" w:rsidRDefault="0086240D" w:rsidP="007B6D64">
            <w:pPr>
              <w:pStyle w:val="TAL"/>
              <w:jc w:val="center"/>
              <w:rPr>
                <w:lang w:eastAsia="zh-CN"/>
              </w:rPr>
            </w:pPr>
            <w:r>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6394AE0E" w14:textId="77777777" w:rsidR="0086240D" w:rsidRDefault="0086240D" w:rsidP="007B6D64">
            <w:pPr>
              <w:pStyle w:val="TAL"/>
              <w:jc w:val="center"/>
              <w:rPr>
                <w:lang w:eastAsia="zh-CN"/>
              </w:rPr>
            </w:pPr>
            <w:r>
              <w:rPr>
                <w:rFonts w:cs="Arial"/>
                <w:szCs w:val="18"/>
              </w:rPr>
              <w:t>T</w:t>
            </w:r>
          </w:p>
        </w:tc>
      </w:tr>
      <w:tr w:rsidR="0086240D" w14:paraId="0B56CDB5"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7293C607" w14:textId="77777777" w:rsidR="0086240D" w:rsidRDefault="0086240D" w:rsidP="007B6D64">
            <w:pPr>
              <w:pStyle w:val="TAL"/>
              <w:rPr>
                <w:rFonts w:cs="Arial"/>
                <w:szCs w:val="18"/>
              </w:rPr>
            </w:pPr>
            <w:r w:rsidRPr="00027B8E">
              <w:rPr>
                <w:rFonts w:ascii="Courier New" w:hAnsi="Courier New" w:cs="Courier New"/>
                <w:szCs w:val="18"/>
              </w:rPr>
              <w:t>sensorInformation</w:t>
            </w:r>
          </w:p>
        </w:tc>
        <w:tc>
          <w:tcPr>
            <w:tcW w:w="200" w:type="pct"/>
            <w:tcBorders>
              <w:top w:val="single" w:sz="4" w:space="0" w:color="auto"/>
              <w:left w:val="single" w:sz="4" w:space="0" w:color="auto"/>
              <w:bottom w:val="single" w:sz="4" w:space="0" w:color="auto"/>
              <w:right w:val="single" w:sz="4" w:space="0" w:color="auto"/>
            </w:tcBorders>
            <w:noWrap/>
          </w:tcPr>
          <w:p w14:paraId="2A20EED5" w14:textId="77777777" w:rsidR="0086240D" w:rsidRDefault="0086240D" w:rsidP="007B6D64">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4C77379F"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9DAB3A"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FBE8916"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B9E19F6" w14:textId="77777777" w:rsidR="0086240D" w:rsidRDefault="0086240D" w:rsidP="007B6D64">
            <w:pPr>
              <w:pStyle w:val="TAL"/>
              <w:jc w:val="center"/>
              <w:rPr>
                <w:lang w:eastAsia="zh-CN"/>
              </w:rPr>
            </w:pPr>
            <w:r>
              <w:rPr>
                <w:rFonts w:cs="Arial"/>
                <w:szCs w:val="18"/>
              </w:rPr>
              <w:t>T</w:t>
            </w:r>
          </w:p>
        </w:tc>
      </w:tr>
      <w:tr w:rsidR="0086240D" w14:paraId="741614F9"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1C1E5C57" w14:textId="77777777" w:rsidR="0086240D" w:rsidRPr="0013045C" w:rsidRDefault="0086240D" w:rsidP="007B6D64">
            <w:pPr>
              <w:pStyle w:val="TAL"/>
              <w:rPr>
                <w:rFonts w:cs="Arial"/>
                <w:szCs w:val="18"/>
              </w:rPr>
            </w:pPr>
            <w:r w:rsidRPr="00027B8E">
              <w:rPr>
                <w:rFonts w:ascii="Courier New" w:hAnsi="Courier New" w:cs="Courier New"/>
                <w:szCs w:val="18"/>
              </w:rPr>
              <w:t>immediateMdtConfig</w:t>
            </w:r>
          </w:p>
        </w:tc>
        <w:tc>
          <w:tcPr>
            <w:tcW w:w="200" w:type="pct"/>
            <w:tcBorders>
              <w:top w:val="single" w:sz="4" w:space="0" w:color="auto"/>
              <w:left w:val="single" w:sz="4" w:space="0" w:color="auto"/>
              <w:bottom w:val="single" w:sz="4" w:space="0" w:color="auto"/>
              <w:right w:val="single" w:sz="4" w:space="0" w:color="auto"/>
            </w:tcBorders>
            <w:noWrap/>
          </w:tcPr>
          <w:p w14:paraId="53C9494D" w14:textId="77777777" w:rsidR="0086240D" w:rsidRDefault="0086240D" w:rsidP="007B6D64">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C0DE4B0"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C0B2C58"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B12847"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3E62EC75" w14:textId="77777777" w:rsidR="0086240D" w:rsidRDefault="0086240D" w:rsidP="007B6D64">
            <w:pPr>
              <w:pStyle w:val="TAL"/>
              <w:jc w:val="center"/>
              <w:rPr>
                <w:lang w:eastAsia="zh-CN"/>
              </w:rPr>
            </w:pPr>
            <w:r>
              <w:rPr>
                <w:rFonts w:cs="Arial"/>
                <w:szCs w:val="18"/>
              </w:rPr>
              <w:t>T</w:t>
            </w:r>
          </w:p>
        </w:tc>
      </w:tr>
      <w:tr w:rsidR="0086240D" w14:paraId="18DCA625"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0E2F97CF" w14:textId="77777777" w:rsidR="0086240D" w:rsidRPr="0013045C" w:rsidRDefault="0086240D" w:rsidP="007B6D64">
            <w:pPr>
              <w:pStyle w:val="TAL"/>
              <w:rPr>
                <w:rFonts w:cs="Arial"/>
                <w:szCs w:val="18"/>
              </w:rPr>
            </w:pPr>
            <w:r w:rsidRPr="00027B8E">
              <w:rPr>
                <w:rFonts w:ascii="Courier New" w:hAnsi="Courier New" w:cs="Courier New"/>
                <w:szCs w:val="18"/>
              </w:rPr>
              <w:t>loggedMdtConfig</w:t>
            </w:r>
          </w:p>
        </w:tc>
        <w:tc>
          <w:tcPr>
            <w:tcW w:w="200" w:type="pct"/>
            <w:tcBorders>
              <w:top w:val="single" w:sz="4" w:space="0" w:color="auto"/>
              <w:left w:val="single" w:sz="4" w:space="0" w:color="auto"/>
              <w:bottom w:val="single" w:sz="4" w:space="0" w:color="auto"/>
              <w:right w:val="single" w:sz="4" w:space="0" w:color="auto"/>
            </w:tcBorders>
            <w:noWrap/>
          </w:tcPr>
          <w:p w14:paraId="52DFA3B5" w14:textId="77777777" w:rsidR="0086240D" w:rsidRDefault="0086240D" w:rsidP="007B6D64">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89849D7"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555BD4F"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54C515F"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BDA82E7" w14:textId="77777777" w:rsidR="0086240D" w:rsidRDefault="0086240D" w:rsidP="007B6D64">
            <w:pPr>
              <w:pStyle w:val="TAL"/>
              <w:jc w:val="center"/>
              <w:rPr>
                <w:lang w:eastAsia="zh-CN"/>
              </w:rPr>
            </w:pPr>
            <w:r>
              <w:rPr>
                <w:rFonts w:cs="Arial"/>
                <w:szCs w:val="18"/>
              </w:rPr>
              <w:t>T</w:t>
            </w:r>
          </w:p>
        </w:tc>
      </w:tr>
      <w:tr w:rsidR="0086240D" w14:paraId="02B43D72"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63DEA531" w14:textId="5546DBE8" w:rsidR="0086240D" w:rsidRPr="0013045C" w:rsidRDefault="0086240D" w:rsidP="007B6D64">
            <w:pPr>
              <w:pStyle w:val="TAL"/>
              <w:rPr>
                <w:rFonts w:cs="Arial"/>
                <w:szCs w:val="18"/>
              </w:rPr>
            </w:pPr>
            <w:del w:id="83" w:author="Zu Qiang" w:date="2025-05-30T20:06:00Z" w16du:dateUtc="2025-05-31T00:06:00Z">
              <w:r w:rsidDel="00782547">
                <w:rPr>
                  <w:rFonts w:cs="Arial"/>
                  <w:szCs w:val="18"/>
                </w:rPr>
                <w:delText xml:space="preserve"> </w:delText>
              </w:r>
            </w:del>
            <w:r w:rsidRPr="00E05C4F">
              <w:rPr>
                <w:rFonts w:ascii="Courier New" w:hAnsi="Courier New" w:cs="Courier New"/>
                <w:szCs w:val="18"/>
              </w:rPr>
              <w:t>mNOnly</w:t>
            </w:r>
          </w:p>
        </w:tc>
        <w:tc>
          <w:tcPr>
            <w:tcW w:w="200" w:type="pct"/>
            <w:tcBorders>
              <w:top w:val="single" w:sz="4" w:space="0" w:color="auto"/>
              <w:left w:val="single" w:sz="4" w:space="0" w:color="auto"/>
              <w:bottom w:val="single" w:sz="4" w:space="0" w:color="auto"/>
              <w:right w:val="single" w:sz="4" w:space="0" w:color="auto"/>
            </w:tcBorders>
            <w:noWrap/>
          </w:tcPr>
          <w:p w14:paraId="6F743B24" w14:textId="77777777" w:rsidR="0086240D" w:rsidRDefault="0086240D" w:rsidP="007B6D64">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590DB4F6" w14:textId="77777777" w:rsidR="0086240D" w:rsidRPr="00B9666C" w:rsidRDefault="0086240D" w:rsidP="007B6D64">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DE415F5" w14:textId="77777777" w:rsidR="0086240D" w:rsidRPr="00FB3848" w:rsidRDefault="0086240D" w:rsidP="007B6D64">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22B5AFB" w14:textId="77777777" w:rsidR="0086240D" w:rsidRPr="00B9666C" w:rsidRDefault="0086240D" w:rsidP="007B6D64">
            <w:pPr>
              <w:pStyle w:val="TAL"/>
              <w:jc w:val="center"/>
              <w:rPr>
                <w:rFonts w:cs="Arial"/>
                <w:szCs w:val="18"/>
              </w:rPr>
            </w:pPr>
            <w:r>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44E1624" w14:textId="77777777" w:rsidR="0086240D" w:rsidRDefault="0086240D" w:rsidP="007B6D64">
            <w:pPr>
              <w:pStyle w:val="TAL"/>
              <w:jc w:val="center"/>
              <w:rPr>
                <w:rFonts w:cs="Arial"/>
                <w:szCs w:val="18"/>
              </w:rPr>
            </w:pPr>
            <w:r>
              <w:rPr>
                <w:rFonts w:cs="Arial"/>
                <w:szCs w:val="18"/>
              </w:rPr>
              <w:t>T</w:t>
            </w:r>
          </w:p>
        </w:tc>
      </w:tr>
      <w:tr w:rsidR="00531CC3" w14:paraId="18C7E54B"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1EEF9F48" w14:textId="77777777" w:rsidR="00531CC3" w:rsidRPr="00336534" w:rsidRDefault="00531CC3" w:rsidP="001F4C02">
            <w:pPr>
              <w:pStyle w:val="TAL"/>
              <w:rPr>
                <w:rFonts w:ascii="Courier New" w:hAnsi="Courier New" w:cs="Courier New"/>
                <w:szCs w:val="18"/>
              </w:rPr>
            </w:pPr>
            <w:r w:rsidRPr="00336534">
              <w:rPr>
                <w:rFonts w:ascii="Courier New" w:hAnsi="Courier New" w:cs="Courier New"/>
                <w:szCs w:val="18"/>
              </w:rPr>
              <w:t>plmnList</w:t>
            </w:r>
          </w:p>
        </w:tc>
        <w:tc>
          <w:tcPr>
            <w:tcW w:w="200" w:type="pct"/>
            <w:tcBorders>
              <w:top w:val="single" w:sz="4" w:space="0" w:color="auto"/>
              <w:left w:val="single" w:sz="4" w:space="0" w:color="auto"/>
              <w:bottom w:val="single" w:sz="4" w:space="0" w:color="auto"/>
              <w:right w:val="single" w:sz="4" w:space="0" w:color="auto"/>
            </w:tcBorders>
            <w:noWrap/>
          </w:tcPr>
          <w:p w14:paraId="69BE4DE4" w14:textId="77777777" w:rsidR="00531CC3" w:rsidRDefault="00531CC3" w:rsidP="001F4C02">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44BF21A2" w14:textId="77777777" w:rsidR="00531CC3" w:rsidRPr="00242F67" w:rsidRDefault="00531CC3" w:rsidP="001F4C02">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37A1CB7" w14:textId="77777777" w:rsidR="00531CC3" w:rsidRPr="00242F67" w:rsidRDefault="00531CC3" w:rsidP="001F4C02">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EAC82A8" w14:textId="77777777" w:rsidR="00531CC3" w:rsidRPr="00242F67" w:rsidRDefault="00531CC3" w:rsidP="001F4C02">
            <w:pPr>
              <w:pStyle w:val="TAL"/>
              <w:jc w:val="center"/>
              <w:rPr>
                <w:rFonts w:cs="Arial"/>
                <w:szCs w:val="18"/>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2B1D2958" w14:textId="77777777" w:rsidR="00531CC3" w:rsidRPr="00242F67" w:rsidRDefault="00531CC3" w:rsidP="001F4C02">
            <w:pPr>
              <w:pStyle w:val="TAL"/>
              <w:jc w:val="center"/>
              <w:rPr>
                <w:rFonts w:cs="Arial"/>
                <w:szCs w:val="18"/>
              </w:rPr>
            </w:pPr>
            <w:r>
              <w:rPr>
                <w:rFonts w:cs="Arial"/>
                <w:szCs w:val="18"/>
              </w:rPr>
              <w:t>T</w:t>
            </w:r>
          </w:p>
        </w:tc>
      </w:tr>
      <w:tr w:rsidR="00884A49" w14:paraId="5C8D3F70" w14:textId="77777777" w:rsidTr="00531CC3">
        <w:trPr>
          <w:cantSplit/>
          <w:jc w:val="center"/>
          <w:ins w:id="84" w:author="Zu Qiang" w:date="2025-05-30T20:06:00Z"/>
        </w:trPr>
        <w:tc>
          <w:tcPr>
            <w:tcW w:w="2401" w:type="pct"/>
            <w:tcBorders>
              <w:top w:val="single" w:sz="4" w:space="0" w:color="auto"/>
              <w:left w:val="single" w:sz="4" w:space="0" w:color="auto"/>
              <w:bottom w:val="single" w:sz="4" w:space="0" w:color="auto"/>
              <w:right w:val="single" w:sz="4" w:space="0" w:color="auto"/>
            </w:tcBorders>
            <w:noWrap/>
          </w:tcPr>
          <w:p w14:paraId="14A14482" w14:textId="56280979" w:rsidR="00884A49" w:rsidRDefault="00C3627F" w:rsidP="00884A49">
            <w:pPr>
              <w:pStyle w:val="TAL"/>
              <w:rPr>
                <w:ins w:id="85" w:author="Zu Qiang" w:date="2025-05-30T20:06:00Z" w16du:dateUtc="2025-05-31T00:06:00Z"/>
                <w:rFonts w:cs="Arial"/>
                <w:szCs w:val="18"/>
              </w:rPr>
            </w:pPr>
            <w:ins w:id="86" w:author="Zu Qiang" w:date="2025-08-25T17:10:00Z" w16du:dateUtc="2025-08-25T21:10:00Z">
              <w:r>
                <w:rPr>
                  <w:rFonts w:ascii="Courier New" w:hAnsi="Courier New" w:cs="Courier New"/>
                  <w:szCs w:val="18"/>
                </w:rPr>
                <w:t>trsrPrefix</w:t>
              </w:r>
            </w:ins>
            <w:ins w:id="87" w:author="Zu Qiang" w:date="2025-08-25T17:18:00Z" w16du:dateUtc="2025-08-25T21:18:00Z">
              <w:r w:rsidR="0037518B">
                <w:rPr>
                  <w:rFonts w:ascii="Courier New" w:hAnsi="Courier New" w:cs="Courier New"/>
                  <w:szCs w:val="18"/>
                </w:rPr>
                <w:t>List</w:t>
              </w:r>
            </w:ins>
          </w:p>
        </w:tc>
        <w:tc>
          <w:tcPr>
            <w:tcW w:w="200" w:type="pct"/>
            <w:tcBorders>
              <w:top w:val="single" w:sz="4" w:space="0" w:color="auto"/>
              <w:left w:val="single" w:sz="4" w:space="0" w:color="auto"/>
              <w:bottom w:val="single" w:sz="4" w:space="0" w:color="auto"/>
              <w:right w:val="single" w:sz="4" w:space="0" w:color="auto"/>
            </w:tcBorders>
            <w:noWrap/>
          </w:tcPr>
          <w:p w14:paraId="09CDE9F9" w14:textId="63CFF302" w:rsidR="00884A49" w:rsidRDefault="00884A49" w:rsidP="00884A49">
            <w:pPr>
              <w:pStyle w:val="TAL"/>
              <w:jc w:val="center"/>
              <w:rPr>
                <w:ins w:id="88" w:author="Zu Qiang" w:date="2025-05-30T20:06:00Z" w16du:dateUtc="2025-05-31T00:06:00Z"/>
              </w:rPr>
            </w:pPr>
            <w:ins w:id="89" w:author="Zu Qiang" w:date="2025-05-30T20:07:00Z" w16du:dateUtc="2025-05-31T00:07:00Z">
              <w:r>
                <w:t>CM</w:t>
              </w:r>
            </w:ins>
          </w:p>
        </w:tc>
        <w:tc>
          <w:tcPr>
            <w:tcW w:w="600" w:type="pct"/>
            <w:tcBorders>
              <w:top w:val="single" w:sz="4" w:space="0" w:color="auto"/>
              <w:left w:val="single" w:sz="4" w:space="0" w:color="auto"/>
              <w:bottom w:val="single" w:sz="4" w:space="0" w:color="auto"/>
              <w:right w:val="single" w:sz="4" w:space="0" w:color="auto"/>
            </w:tcBorders>
            <w:noWrap/>
          </w:tcPr>
          <w:p w14:paraId="3B95B885" w14:textId="3BAA8385" w:rsidR="00884A49" w:rsidRDefault="00884A49" w:rsidP="00884A49">
            <w:pPr>
              <w:pStyle w:val="TAL"/>
              <w:jc w:val="center"/>
              <w:rPr>
                <w:ins w:id="90" w:author="Zu Qiang" w:date="2025-05-30T20:06:00Z" w16du:dateUtc="2025-05-31T00:06:00Z"/>
                <w:rFonts w:cs="Arial"/>
                <w:szCs w:val="18"/>
              </w:rPr>
            </w:pPr>
            <w:ins w:id="91" w:author="Zu Qiang" w:date="2025-05-30T20:07:00Z" w16du:dateUtc="2025-05-31T00:07:00Z">
              <w:r w:rsidRPr="00B9666C">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79D48F98" w14:textId="17845F75" w:rsidR="00884A49" w:rsidRDefault="00884A49" w:rsidP="00884A49">
            <w:pPr>
              <w:pStyle w:val="TAL"/>
              <w:jc w:val="center"/>
              <w:rPr>
                <w:ins w:id="92" w:author="Zu Qiang" w:date="2025-05-30T20:06:00Z" w16du:dateUtc="2025-05-31T00:06:00Z"/>
                <w:rFonts w:cs="Arial"/>
                <w:szCs w:val="18"/>
              </w:rPr>
            </w:pPr>
            <w:ins w:id="93" w:author="Zu Qiang" w:date="2025-05-30T20:07:00Z" w16du:dateUtc="2025-05-31T00:07:00Z">
              <w:r w:rsidRPr="00FB3848">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A95ACC8" w14:textId="4C4ED2AF" w:rsidR="00884A49" w:rsidRDefault="00884A49" w:rsidP="00884A49">
            <w:pPr>
              <w:pStyle w:val="TAL"/>
              <w:jc w:val="center"/>
              <w:rPr>
                <w:ins w:id="94" w:author="Zu Qiang" w:date="2025-05-30T20:06:00Z" w16du:dateUtc="2025-05-31T00:06:00Z"/>
                <w:rFonts w:cs="Arial"/>
                <w:szCs w:val="18"/>
              </w:rPr>
            </w:pPr>
            <w:ins w:id="95" w:author="Zu Qiang" w:date="2025-05-30T20:07:00Z" w16du:dateUtc="2025-05-31T00:07:00Z">
              <w:r w:rsidRPr="00B9666C">
                <w:rPr>
                  <w:rFonts w:cs="Arial"/>
                  <w:szCs w:val="18"/>
                </w:rPr>
                <w:t>F</w:t>
              </w:r>
            </w:ins>
          </w:p>
        </w:tc>
        <w:tc>
          <w:tcPr>
            <w:tcW w:w="582" w:type="pct"/>
            <w:tcBorders>
              <w:top w:val="single" w:sz="4" w:space="0" w:color="auto"/>
              <w:left w:val="single" w:sz="4" w:space="0" w:color="auto"/>
              <w:bottom w:val="single" w:sz="4" w:space="0" w:color="auto"/>
              <w:right w:val="single" w:sz="4" w:space="0" w:color="auto"/>
            </w:tcBorders>
            <w:noWrap/>
          </w:tcPr>
          <w:p w14:paraId="0B126A86" w14:textId="06F572D9" w:rsidR="00884A49" w:rsidRDefault="00884A49" w:rsidP="00884A49">
            <w:pPr>
              <w:pStyle w:val="TAL"/>
              <w:jc w:val="center"/>
              <w:rPr>
                <w:ins w:id="96" w:author="Zu Qiang" w:date="2025-05-30T20:06:00Z" w16du:dateUtc="2025-05-31T00:06:00Z"/>
                <w:rFonts w:cs="Arial"/>
                <w:szCs w:val="18"/>
              </w:rPr>
            </w:pPr>
            <w:ins w:id="97" w:author="Zu Qiang" w:date="2025-05-30T20:07:00Z" w16du:dateUtc="2025-05-31T00:07:00Z">
              <w:r>
                <w:rPr>
                  <w:rFonts w:cs="Arial"/>
                  <w:szCs w:val="18"/>
                </w:rPr>
                <w:t>T</w:t>
              </w:r>
            </w:ins>
          </w:p>
        </w:tc>
      </w:tr>
    </w:tbl>
    <w:p w14:paraId="57A5F423" w14:textId="77777777" w:rsidR="0086240D" w:rsidRDefault="0086240D" w:rsidP="0086240D">
      <w:pPr>
        <w:spacing w:after="0"/>
        <w:rPr>
          <w:lang w:eastAsia="zh-CN"/>
        </w:rPr>
      </w:pPr>
    </w:p>
    <w:p w14:paraId="1493C5A0" w14:textId="77777777" w:rsidR="0086240D" w:rsidRDefault="0086240D" w:rsidP="0086240D">
      <w:pPr>
        <w:pStyle w:val="Heading4"/>
      </w:pPr>
      <w:bookmarkStart w:id="98" w:name="_CR4_3_58_3"/>
      <w:bookmarkStart w:id="99" w:name="_Toc193454378"/>
      <w:bookmarkEnd w:id="98"/>
      <w:r>
        <w:t>4.3.58.3</w:t>
      </w:r>
      <w:r>
        <w:tab/>
        <w:t>Attribute constraints</w:t>
      </w:r>
      <w:bookmarkEnd w:id="99"/>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06"/>
        <w:gridCol w:w="4944"/>
      </w:tblGrid>
      <w:tr w:rsidR="0086240D" w:rsidRPr="00CC7AF6" w14:paraId="06EBBF59" w14:textId="77777777" w:rsidTr="00A2580D">
        <w:tc>
          <w:tcPr>
            <w:tcW w:w="2356" w:type="pct"/>
            <w:shd w:val="clear" w:color="auto" w:fill="BFBFBF"/>
          </w:tcPr>
          <w:p w14:paraId="04114C9E" w14:textId="77777777" w:rsidR="0086240D" w:rsidRPr="00D60F20" w:rsidRDefault="0086240D" w:rsidP="007B6D64">
            <w:pPr>
              <w:pStyle w:val="TAH"/>
            </w:pPr>
            <w:r w:rsidRPr="00D60F20">
              <w:t>Name</w:t>
            </w:r>
          </w:p>
        </w:tc>
        <w:tc>
          <w:tcPr>
            <w:tcW w:w="2644" w:type="pct"/>
            <w:shd w:val="clear" w:color="auto" w:fill="BFBFBF"/>
          </w:tcPr>
          <w:p w14:paraId="26B4F36F" w14:textId="77777777" w:rsidR="0086240D" w:rsidRPr="001802F5" w:rsidRDefault="0086240D" w:rsidP="007B6D64">
            <w:pPr>
              <w:pStyle w:val="TAH"/>
            </w:pPr>
            <w:r w:rsidRPr="001802F5">
              <w:t>Definition</w:t>
            </w:r>
          </w:p>
        </w:tc>
      </w:tr>
      <w:tr w:rsidR="00A2580D" w14:paraId="6EF5699A" w14:textId="77777777" w:rsidTr="00A2580D">
        <w:tc>
          <w:tcPr>
            <w:tcW w:w="2356" w:type="pct"/>
            <w:shd w:val="clear" w:color="auto" w:fill="auto"/>
          </w:tcPr>
          <w:p w14:paraId="433B9D76" w14:textId="77777777" w:rsidR="00A2580D" w:rsidRDefault="00A2580D" w:rsidP="001F4C02">
            <w:pPr>
              <w:pStyle w:val="TAL"/>
              <w:rPr>
                <w:rFonts w:cs="Arial"/>
              </w:rPr>
            </w:pPr>
            <w:r w:rsidRPr="00027B8E">
              <w:rPr>
                <w:rFonts w:ascii="Courier New" w:hAnsi="Courier New" w:cs="Courier New"/>
                <w:szCs w:val="18"/>
              </w:rPr>
              <w:t>sensorInformation</w:t>
            </w:r>
            <w:r>
              <w:rPr>
                <w:rFonts w:cs="Arial"/>
                <w:lang w:eastAsia="de-DE"/>
              </w:rPr>
              <w:t xml:space="preserve"> </w:t>
            </w:r>
          </w:p>
        </w:tc>
        <w:tc>
          <w:tcPr>
            <w:tcW w:w="2644" w:type="pct"/>
            <w:shd w:val="clear" w:color="auto" w:fill="auto"/>
          </w:tcPr>
          <w:p w14:paraId="61149DC5" w14:textId="77777777" w:rsidR="00A2580D" w:rsidRPr="00A45CF1" w:rsidRDefault="00A2580D" w:rsidP="001F4C02">
            <w:pPr>
              <w:pStyle w:val="TAL"/>
            </w:pPr>
            <w:r w:rsidRPr="00A45CF1">
              <w:t xml:space="preserve">This attribute </w:t>
            </w:r>
            <w:r>
              <w:rPr>
                <w:lang w:eastAsia="de-DE"/>
              </w:rPr>
              <w:t>is attribute may be present only if NR is supported.</w:t>
            </w:r>
          </w:p>
        </w:tc>
      </w:tr>
      <w:tr w:rsidR="00A2580D" w14:paraId="5D0C489E" w14:textId="77777777" w:rsidTr="00A2580D">
        <w:tc>
          <w:tcPr>
            <w:tcW w:w="2356" w:type="pct"/>
            <w:shd w:val="clear" w:color="auto" w:fill="auto"/>
          </w:tcPr>
          <w:p w14:paraId="57E12D62" w14:textId="77777777" w:rsidR="00A2580D" w:rsidRPr="00B26339" w:rsidRDefault="00A2580D" w:rsidP="001F4C02">
            <w:pPr>
              <w:pStyle w:val="TAL"/>
              <w:rPr>
                <w:rFonts w:cs="Arial"/>
              </w:rPr>
            </w:pPr>
            <w:r w:rsidRPr="00027B8E">
              <w:rPr>
                <w:rFonts w:ascii="Courier New" w:hAnsi="Courier New" w:cs="Courier New"/>
                <w:szCs w:val="18"/>
              </w:rPr>
              <w:t>immediateMdtConfig</w:t>
            </w:r>
            <w:r w:rsidRPr="00B26339">
              <w:rPr>
                <w:rFonts w:cs="Arial"/>
              </w:rPr>
              <w:t xml:space="preserve"> </w:t>
            </w:r>
          </w:p>
        </w:tc>
        <w:tc>
          <w:tcPr>
            <w:tcW w:w="2644" w:type="pct"/>
            <w:shd w:val="clear" w:color="auto" w:fill="auto"/>
          </w:tcPr>
          <w:p w14:paraId="7496ECED" w14:textId="77777777" w:rsidR="00A2580D" w:rsidRPr="00A45CF1" w:rsidRDefault="00A2580D" w:rsidP="001F4C02">
            <w:pPr>
              <w:pStyle w:val="TAL"/>
            </w:pPr>
            <w:r w:rsidRPr="00A45CF1">
              <w:t xml:space="preserve">This attribute shall be present only if </w:t>
            </w:r>
            <w:r>
              <w:t xml:space="preserve">Immediate MDT is supported. </w:t>
            </w:r>
          </w:p>
        </w:tc>
      </w:tr>
      <w:tr w:rsidR="00A2580D" w14:paraId="1FC13F65" w14:textId="77777777" w:rsidTr="00A2580D">
        <w:tc>
          <w:tcPr>
            <w:tcW w:w="2356" w:type="pct"/>
            <w:shd w:val="clear" w:color="auto" w:fill="auto"/>
          </w:tcPr>
          <w:p w14:paraId="3B4AAD71" w14:textId="77777777" w:rsidR="00A2580D" w:rsidRPr="00B26339" w:rsidRDefault="00A2580D" w:rsidP="001F4C02">
            <w:pPr>
              <w:pStyle w:val="TAL"/>
              <w:rPr>
                <w:rFonts w:cs="Arial"/>
              </w:rPr>
            </w:pPr>
            <w:r w:rsidRPr="00027B8E">
              <w:rPr>
                <w:rFonts w:ascii="Courier New" w:hAnsi="Courier New" w:cs="Courier New"/>
                <w:szCs w:val="18"/>
              </w:rPr>
              <w:t>loggedMdtConfig</w:t>
            </w:r>
            <w:r w:rsidRPr="00B26339">
              <w:rPr>
                <w:rFonts w:cs="Arial"/>
              </w:rPr>
              <w:t xml:space="preserve"> </w:t>
            </w:r>
          </w:p>
        </w:tc>
        <w:tc>
          <w:tcPr>
            <w:tcW w:w="2644" w:type="pct"/>
            <w:shd w:val="clear" w:color="auto" w:fill="auto"/>
          </w:tcPr>
          <w:p w14:paraId="3AEC8BF0" w14:textId="77777777" w:rsidR="00A2580D" w:rsidRPr="00A45CF1" w:rsidRDefault="00A2580D" w:rsidP="001F4C02">
            <w:pPr>
              <w:pStyle w:val="TAL"/>
            </w:pPr>
            <w:r w:rsidRPr="00A45CF1">
              <w:t xml:space="preserve">This attribute shall be present only if </w:t>
            </w:r>
            <w:r>
              <w:t>Logged MDT is supported.</w:t>
            </w:r>
          </w:p>
        </w:tc>
      </w:tr>
      <w:tr w:rsidR="00A2580D" w14:paraId="6910B6B8" w14:textId="77777777" w:rsidTr="00A2580D">
        <w:tc>
          <w:tcPr>
            <w:tcW w:w="2356" w:type="pct"/>
            <w:shd w:val="clear" w:color="auto" w:fill="auto"/>
          </w:tcPr>
          <w:p w14:paraId="53A9CAED" w14:textId="77777777" w:rsidR="00A2580D" w:rsidRDefault="00A2580D" w:rsidP="001F4C02">
            <w:pPr>
              <w:pStyle w:val="TAL"/>
              <w:rPr>
                <w:rFonts w:cs="Arial"/>
              </w:rPr>
            </w:pPr>
            <w:r w:rsidRPr="00E05C4F">
              <w:rPr>
                <w:rFonts w:ascii="Courier New" w:hAnsi="Courier New" w:cs="Courier New"/>
                <w:szCs w:val="18"/>
              </w:rPr>
              <w:t>mNOnly</w:t>
            </w:r>
          </w:p>
        </w:tc>
        <w:tc>
          <w:tcPr>
            <w:tcW w:w="2644" w:type="pct"/>
            <w:shd w:val="clear" w:color="auto" w:fill="auto"/>
          </w:tcPr>
          <w:p w14:paraId="33DAB9A5" w14:textId="77777777" w:rsidR="00A2580D" w:rsidRPr="00A45CF1" w:rsidRDefault="00A2580D" w:rsidP="001F4C02">
            <w:pPr>
              <w:pStyle w:val="TAL"/>
            </w:pPr>
            <w:r>
              <w:t xml:space="preserve">This attribute </w:t>
            </w:r>
            <w:r>
              <w:rPr>
                <w:lang w:eastAsia="de-DE"/>
              </w:rPr>
              <w:t>may be present if signalling based MDT for NR is supported and MN only for MDT is supported.</w:t>
            </w:r>
          </w:p>
        </w:tc>
      </w:tr>
      <w:tr w:rsidR="00A2580D" w14:paraId="425DE6A4" w14:textId="77777777" w:rsidTr="00A2580D">
        <w:tc>
          <w:tcPr>
            <w:tcW w:w="2356" w:type="pct"/>
            <w:tcBorders>
              <w:top w:val="single" w:sz="4" w:space="0" w:color="auto"/>
              <w:left w:val="single" w:sz="4" w:space="0" w:color="auto"/>
              <w:bottom w:val="single" w:sz="4" w:space="0" w:color="auto"/>
              <w:right w:val="single" w:sz="4" w:space="0" w:color="auto"/>
            </w:tcBorders>
            <w:shd w:val="clear" w:color="auto" w:fill="auto"/>
          </w:tcPr>
          <w:p w14:paraId="413EB17F" w14:textId="77777777" w:rsidR="00A2580D" w:rsidRPr="00242F67" w:rsidRDefault="00A2580D" w:rsidP="001F4C02">
            <w:pPr>
              <w:pStyle w:val="TAL"/>
              <w:rPr>
                <w:rFonts w:ascii="Courier New" w:hAnsi="Courier New" w:cs="Courier New"/>
                <w:szCs w:val="18"/>
              </w:rPr>
            </w:pPr>
            <w:r w:rsidRPr="00242F67">
              <w:rPr>
                <w:rFonts w:ascii="Courier New" w:hAnsi="Courier New" w:cs="Courier New"/>
                <w:szCs w:val="18"/>
              </w:rPr>
              <w:t>plmnList</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1D2C2A42" w14:textId="77777777" w:rsidR="00A2580D" w:rsidRPr="00A45CF1" w:rsidRDefault="00A2580D" w:rsidP="001F4C02">
            <w:pPr>
              <w:pStyle w:val="TAL"/>
            </w:pPr>
            <w:r w:rsidRPr="00A45CF1">
              <w:t xml:space="preserve">This attribute </w:t>
            </w:r>
            <w:r>
              <w:t xml:space="preserve">may </w:t>
            </w:r>
            <w:r w:rsidRPr="00A45CF1">
              <w:t xml:space="preserve">be present only if </w:t>
            </w:r>
            <w:r>
              <w:t>multiple</w:t>
            </w:r>
            <w:r w:rsidRPr="0033386A">
              <w:t xml:space="preserve"> PLMNs are suppor</w:t>
            </w:r>
            <w:r>
              <w:t>t</w:t>
            </w:r>
            <w:r w:rsidRPr="0033386A">
              <w:t>ed</w:t>
            </w:r>
            <w:r>
              <w:t>.</w:t>
            </w:r>
          </w:p>
        </w:tc>
      </w:tr>
      <w:tr w:rsidR="001523D5" w14:paraId="524C9C77" w14:textId="77777777" w:rsidTr="00A2580D">
        <w:trPr>
          <w:ins w:id="100" w:author="Zu Qiang" w:date="2025-05-30T20:07:00Z"/>
        </w:trPr>
        <w:tc>
          <w:tcPr>
            <w:tcW w:w="2356" w:type="pct"/>
            <w:shd w:val="clear" w:color="auto" w:fill="auto"/>
          </w:tcPr>
          <w:p w14:paraId="691E81FC" w14:textId="4232988F" w:rsidR="001523D5" w:rsidRPr="00E05C4F" w:rsidRDefault="00C3627F" w:rsidP="007B6D64">
            <w:pPr>
              <w:pStyle w:val="TAL"/>
              <w:rPr>
                <w:ins w:id="101" w:author="Zu Qiang" w:date="2025-05-30T20:07:00Z" w16du:dateUtc="2025-05-31T00:07:00Z"/>
                <w:rFonts w:ascii="Courier New" w:hAnsi="Courier New" w:cs="Courier New"/>
                <w:szCs w:val="18"/>
              </w:rPr>
            </w:pPr>
            <w:ins w:id="102" w:author="Zu Qiang" w:date="2025-08-25T17:10:00Z" w16du:dateUtc="2025-08-25T21:10:00Z">
              <w:r>
                <w:rPr>
                  <w:rFonts w:ascii="Courier New" w:hAnsi="Courier New" w:cs="Courier New"/>
                  <w:szCs w:val="18"/>
                </w:rPr>
                <w:t>trsrPrefix</w:t>
              </w:r>
            </w:ins>
            <w:ins w:id="103" w:author="Zu Qiang" w:date="2025-08-25T17:18:00Z" w16du:dateUtc="2025-08-25T21:18:00Z">
              <w:r w:rsidR="0037518B">
                <w:rPr>
                  <w:rFonts w:ascii="Courier New" w:hAnsi="Courier New" w:cs="Courier New"/>
                  <w:szCs w:val="18"/>
                </w:rPr>
                <w:t>List</w:t>
              </w:r>
            </w:ins>
          </w:p>
        </w:tc>
        <w:tc>
          <w:tcPr>
            <w:tcW w:w="2644" w:type="pct"/>
            <w:shd w:val="clear" w:color="auto" w:fill="auto"/>
          </w:tcPr>
          <w:p w14:paraId="526D9DD4" w14:textId="1A782260" w:rsidR="001523D5" w:rsidRDefault="001523D5" w:rsidP="007B6D64">
            <w:pPr>
              <w:pStyle w:val="TAL"/>
              <w:rPr>
                <w:ins w:id="104" w:author="Zu Qiang" w:date="2025-05-30T20:07:00Z" w16du:dateUtc="2025-05-31T00:07:00Z"/>
              </w:rPr>
            </w:pPr>
            <w:ins w:id="105" w:author="Zu Qiang" w:date="2025-05-30T20:07:00Z" w16du:dateUtc="2025-05-31T00:07:00Z">
              <w:r w:rsidRPr="00A45CF1">
                <w:t xml:space="preserve">This attribute shall be present only if </w:t>
              </w:r>
            </w:ins>
            <w:ins w:id="106" w:author="Zu Qiang" w:date="2025-06-16T08:00:00Z" w16du:dateUtc="2025-06-16T12:00:00Z">
              <w:r w:rsidR="00732507">
                <w:rPr>
                  <w:rFonts w:eastAsia="DengXian"/>
                  <w:lang w:val="en-US"/>
                </w:rPr>
                <w:t>C</w:t>
              </w:r>
            </w:ins>
            <w:ins w:id="107" w:author="Zu Qiang" w:date="2025-06-16T08:44:00Z" w16du:dateUtc="2025-06-16T12:44:00Z">
              <w:r w:rsidR="00297DC5">
                <w:rPr>
                  <w:rFonts w:eastAsia="DengXian"/>
                  <w:lang w:val="en-US"/>
                </w:rPr>
                <w:t>-</w:t>
              </w:r>
            </w:ins>
            <w:ins w:id="108" w:author="Zu Qiang" w:date="2025-06-16T08:00:00Z" w16du:dateUtc="2025-06-16T12:00:00Z">
              <w:r w:rsidR="00732507">
                <w:rPr>
                  <w:rFonts w:eastAsia="DengXian"/>
                  <w:lang w:val="en-US"/>
                </w:rPr>
                <w:t>MDT</w:t>
              </w:r>
            </w:ins>
            <w:ins w:id="109" w:author="Zu Qiang" w:date="2025-05-30T20:08:00Z" w16du:dateUtc="2025-05-31T00:08:00Z">
              <w:r w:rsidR="008E7488">
                <w:t xml:space="preserve"> </w:t>
              </w:r>
            </w:ins>
            <w:ins w:id="110" w:author="Zu Qiang" w:date="2025-05-30T20:07:00Z" w16du:dateUtc="2025-05-31T00:07:00Z">
              <w:r>
                <w:t>is supported</w:t>
              </w:r>
            </w:ins>
            <w:ins w:id="111" w:author="Zu Qiang" w:date="2025-05-30T20:08:00Z" w16du:dateUtc="2025-05-31T00:08:00Z">
              <w:r w:rsidR="008E7488">
                <w:t xml:space="preserve"> in NR-RAN</w:t>
              </w:r>
            </w:ins>
            <w:ins w:id="112" w:author="Zu Qiang" w:date="2025-05-30T20:07:00Z" w16du:dateUtc="2025-05-31T00:07:00Z">
              <w:r>
                <w:t>.</w:t>
              </w:r>
            </w:ins>
          </w:p>
        </w:tc>
      </w:tr>
    </w:tbl>
    <w:p w14:paraId="0F83B8B3" w14:textId="77777777" w:rsidR="0086240D" w:rsidRPr="00842290" w:rsidRDefault="0086240D" w:rsidP="0086240D"/>
    <w:p w14:paraId="4B517355" w14:textId="77777777" w:rsidR="0086240D" w:rsidRDefault="0086240D" w:rsidP="0086240D">
      <w:pPr>
        <w:pStyle w:val="Heading4"/>
        <w:rPr>
          <w:lang w:val="en-US"/>
        </w:rPr>
      </w:pPr>
      <w:bookmarkStart w:id="113" w:name="_CR4_3_58_4"/>
      <w:bookmarkStart w:id="114" w:name="_Toc193454379"/>
      <w:bookmarkEnd w:id="113"/>
      <w:r w:rsidRPr="008D31B8">
        <w:rPr>
          <w:lang w:val="en-US"/>
        </w:rPr>
        <w:t>4.3.</w:t>
      </w:r>
      <w:r>
        <w:rPr>
          <w:lang w:val="en-US"/>
        </w:rPr>
        <w:t>58</w:t>
      </w:r>
      <w:r w:rsidRPr="008D31B8">
        <w:rPr>
          <w:lang w:val="en-US"/>
        </w:rPr>
        <w:t>.</w:t>
      </w:r>
      <w:r w:rsidRPr="008D31B8">
        <w:rPr>
          <w:lang w:val="en-US" w:eastAsia="zh-CN"/>
        </w:rPr>
        <w:t>4</w:t>
      </w:r>
      <w:r w:rsidRPr="008D31B8">
        <w:rPr>
          <w:lang w:val="en-US"/>
        </w:rPr>
        <w:tab/>
        <w:t>Notifications</w:t>
      </w:r>
      <w:bookmarkEnd w:id="114"/>
    </w:p>
    <w:p w14:paraId="0EC26896" w14:textId="77777777" w:rsidR="0086240D" w:rsidRDefault="0086240D" w:rsidP="0086240D">
      <w:r w:rsidRPr="003D39E5">
        <w:t>The common notifications defined in clause 4.5 are valid for this IOC, without exceptions</w:t>
      </w:r>
      <w:r>
        <w:t>.</w:t>
      </w:r>
    </w:p>
    <w:p w14:paraId="4C17D5D3" w14:textId="77777777" w:rsidR="00915291" w:rsidRPr="00D12109" w:rsidRDefault="00915291" w:rsidP="0091529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4710E94B" w14:textId="77777777" w:rsidR="008455BC" w:rsidRDefault="008455BC" w:rsidP="008455BC">
      <w:pPr>
        <w:pStyle w:val="Heading3"/>
      </w:pPr>
      <w:bookmarkStart w:id="115" w:name="_Toc20150485"/>
      <w:bookmarkStart w:id="116" w:name="_Toc27479748"/>
      <w:bookmarkStart w:id="117" w:name="_Toc36025283"/>
      <w:bookmarkStart w:id="118" w:name="_Toc44516390"/>
      <w:bookmarkStart w:id="119" w:name="_Toc45272705"/>
      <w:bookmarkStart w:id="120" w:name="_Toc51754703"/>
      <w:bookmarkStart w:id="121" w:name="_Toc193454451"/>
      <w:r>
        <w:lastRenderedPageBreak/>
        <w:t>4.4.1</w:t>
      </w:r>
      <w:r>
        <w:tab/>
        <w:t>Attribute properties</w:t>
      </w:r>
      <w:bookmarkEnd w:id="115"/>
      <w:bookmarkEnd w:id="116"/>
      <w:bookmarkEnd w:id="117"/>
      <w:bookmarkEnd w:id="118"/>
      <w:bookmarkEnd w:id="119"/>
      <w:bookmarkEnd w:id="120"/>
      <w:bookmarkEnd w:id="121"/>
    </w:p>
    <w:p w14:paraId="6ED2C812" w14:textId="77777777" w:rsidR="008455BC" w:rsidRDefault="008455BC" w:rsidP="008455BC">
      <w:pPr>
        <w:keepNext/>
      </w:pPr>
      <w:r>
        <w:t xml:space="preserve">The following table defines the properties of attributes specified in the present document. </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2"/>
        <w:gridCol w:w="2600"/>
        <w:gridCol w:w="21"/>
        <w:gridCol w:w="5245"/>
        <w:gridCol w:w="1984"/>
        <w:gridCol w:w="9"/>
      </w:tblGrid>
      <w:tr w:rsidR="008455BC" w:rsidRPr="00B26339" w14:paraId="02E0257C" w14:textId="77777777" w:rsidTr="006C62A5">
        <w:trPr>
          <w:cantSplit/>
          <w:tblHeader/>
          <w:jc w:val="center"/>
        </w:trPr>
        <w:tc>
          <w:tcPr>
            <w:tcW w:w="2632" w:type="dxa"/>
            <w:gridSpan w:val="2"/>
            <w:shd w:val="clear" w:color="auto" w:fill="BFBFBF"/>
          </w:tcPr>
          <w:p w14:paraId="275254F9" w14:textId="77777777" w:rsidR="008455BC" w:rsidRPr="00B26339" w:rsidRDefault="008455BC" w:rsidP="007B6D64">
            <w:pPr>
              <w:pStyle w:val="TAH"/>
              <w:rPr>
                <w:rFonts w:cs="Arial"/>
                <w:szCs w:val="18"/>
              </w:rPr>
            </w:pPr>
            <w:r w:rsidRPr="00B26339">
              <w:rPr>
                <w:rFonts w:cs="Arial"/>
                <w:szCs w:val="18"/>
              </w:rPr>
              <w:lastRenderedPageBreak/>
              <w:t>Attribute Name</w:t>
            </w:r>
          </w:p>
        </w:tc>
        <w:tc>
          <w:tcPr>
            <w:tcW w:w="5266" w:type="dxa"/>
            <w:gridSpan w:val="2"/>
            <w:shd w:val="clear" w:color="auto" w:fill="BFBFBF"/>
          </w:tcPr>
          <w:p w14:paraId="1C92A6CE" w14:textId="77777777" w:rsidR="008455BC" w:rsidRPr="00D833F4" w:rsidRDefault="008455BC" w:rsidP="007B6D64">
            <w:pPr>
              <w:pStyle w:val="TAH"/>
              <w:rPr>
                <w:szCs w:val="18"/>
              </w:rPr>
            </w:pPr>
            <w:r w:rsidRPr="00D833F4">
              <w:rPr>
                <w:szCs w:val="18"/>
              </w:rPr>
              <w:t>Documentation and Allowed Values</w:t>
            </w:r>
          </w:p>
        </w:tc>
        <w:tc>
          <w:tcPr>
            <w:tcW w:w="1993" w:type="dxa"/>
            <w:gridSpan w:val="2"/>
            <w:shd w:val="clear" w:color="auto" w:fill="BFBFBF"/>
          </w:tcPr>
          <w:p w14:paraId="4115F837" w14:textId="77777777" w:rsidR="008455BC" w:rsidRPr="00D833F4" w:rsidRDefault="008455BC" w:rsidP="007B6D64">
            <w:pPr>
              <w:pStyle w:val="TAH"/>
              <w:rPr>
                <w:szCs w:val="18"/>
              </w:rPr>
            </w:pPr>
            <w:r w:rsidRPr="00D833F4">
              <w:rPr>
                <w:szCs w:val="18"/>
              </w:rPr>
              <w:t>Properties</w:t>
            </w:r>
          </w:p>
        </w:tc>
      </w:tr>
      <w:tr w:rsidR="00BC44CB" w:rsidRPr="00B26339" w14:paraId="6E596583" w14:textId="77777777" w:rsidTr="001F4C02">
        <w:trPr>
          <w:gridBefore w:val="1"/>
          <w:gridAfter w:val="1"/>
          <w:wBefore w:w="32" w:type="dxa"/>
          <w:wAfter w:w="9" w:type="dxa"/>
          <w:cantSplit/>
          <w:jc w:val="center"/>
        </w:trPr>
        <w:tc>
          <w:tcPr>
            <w:tcW w:w="2621" w:type="dxa"/>
            <w:gridSpan w:val="2"/>
          </w:tcPr>
          <w:p w14:paraId="6EB2A60C" w14:textId="77777777" w:rsidR="00BC44CB" w:rsidRPr="0061649B" w:rsidRDefault="00BC44CB" w:rsidP="001F4C02">
            <w:pPr>
              <w:pStyle w:val="TAL"/>
              <w:rPr>
                <w:rFonts w:cs="Arial"/>
                <w:szCs w:val="18"/>
              </w:rPr>
            </w:pPr>
            <w:r w:rsidRPr="00AE71A0">
              <w:rPr>
                <w:rFonts w:ascii="Courier New" w:hAnsi="Courier New" w:cs="Courier New"/>
                <w:color w:val="000000"/>
                <w:lang w:val="de-DE"/>
              </w:rPr>
              <w:t>numberOfFiles</w:t>
            </w:r>
          </w:p>
        </w:tc>
        <w:tc>
          <w:tcPr>
            <w:tcW w:w="5245" w:type="dxa"/>
          </w:tcPr>
          <w:p w14:paraId="5698FE80" w14:textId="77777777" w:rsidR="00BC44CB" w:rsidRPr="00B940D8" w:rsidRDefault="00BC44CB" w:rsidP="001F4C02">
            <w:pPr>
              <w:pStyle w:val="TAL"/>
              <w:rPr>
                <w:rFonts w:cs="Arial"/>
                <w:szCs w:val="18"/>
              </w:rPr>
            </w:pPr>
            <w:r w:rsidRPr="00B940D8">
              <w:rPr>
                <w:rFonts w:cs="Arial"/>
                <w:szCs w:val="18"/>
              </w:rPr>
              <w:t>Number of files in a file collection.</w:t>
            </w:r>
          </w:p>
          <w:p w14:paraId="46685887" w14:textId="77777777" w:rsidR="00BC44CB" w:rsidRPr="00B940D8" w:rsidRDefault="00BC44CB" w:rsidP="001F4C02">
            <w:pPr>
              <w:pStyle w:val="TAL"/>
              <w:rPr>
                <w:rFonts w:cs="Arial"/>
                <w:szCs w:val="18"/>
              </w:rPr>
            </w:pPr>
          </w:p>
          <w:p w14:paraId="2C191FB1" w14:textId="77777777" w:rsidR="00BC44CB" w:rsidRPr="0061649B" w:rsidRDefault="00BC44CB" w:rsidP="001F4C02">
            <w:pPr>
              <w:pStyle w:val="TAL"/>
              <w:rPr>
                <w:rFonts w:cs="Arial"/>
                <w:szCs w:val="18"/>
              </w:rPr>
            </w:pPr>
            <w:r w:rsidRPr="00B940D8">
              <w:rPr>
                <w:szCs w:val="18"/>
              </w:rPr>
              <w:t>allowedValues: NA</w:t>
            </w:r>
          </w:p>
        </w:tc>
        <w:tc>
          <w:tcPr>
            <w:tcW w:w="1984" w:type="dxa"/>
          </w:tcPr>
          <w:p w14:paraId="5AE18B5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Integer</w:t>
            </w:r>
          </w:p>
          <w:p w14:paraId="19AA56E1"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6D3AEE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71E9EAD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35E273C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4B7F5129" w14:textId="77777777" w:rsidR="00BC44CB" w:rsidRPr="0061649B" w:rsidRDefault="00BC44CB" w:rsidP="001F4C02">
            <w:pPr>
              <w:pStyle w:val="TAL"/>
            </w:pPr>
            <w:r w:rsidRPr="00B940D8">
              <w:rPr>
                <w:rFonts w:cs="Arial"/>
                <w:szCs w:val="18"/>
              </w:rPr>
              <w:t>isNullable: False</w:t>
            </w:r>
          </w:p>
        </w:tc>
      </w:tr>
      <w:tr w:rsidR="00BC44CB" w:rsidRPr="00B26339" w14:paraId="365A7649" w14:textId="77777777" w:rsidTr="001F4C02">
        <w:trPr>
          <w:gridBefore w:val="1"/>
          <w:gridAfter w:val="1"/>
          <w:wBefore w:w="32" w:type="dxa"/>
          <w:wAfter w:w="9" w:type="dxa"/>
          <w:cantSplit/>
          <w:jc w:val="center"/>
        </w:trPr>
        <w:tc>
          <w:tcPr>
            <w:tcW w:w="2621" w:type="dxa"/>
            <w:gridSpan w:val="2"/>
          </w:tcPr>
          <w:p w14:paraId="769847B3" w14:textId="77777777" w:rsidR="00BC44CB" w:rsidRPr="0061649B" w:rsidRDefault="00BC44CB" w:rsidP="001F4C02">
            <w:pPr>
              <w:pStyle w:val="TAL"/>
              <w:rPr>
                <w:rFonts w:cs="Arial"/>
                <w:szCs w:val="18"/>
              </w:rPr>
            </w:pPr>
            <w:r w:rsidRPr="0093015D">
              <w:rPr>
                <w:rFonts w:ascii="Courier New" w:hAnsi="Courier New" w:cs="Courier New"/>
              </w:rPr>
              <w:t>fileLocation</w:t>
            </w:r>
          </w:p>
        </w:tc>
        <w:tc>
          <w:tcPr>
            <w:tcW w:w="5245" w:type="dxa"/>
          </w:tcPr>
          <w:p w14:paraId="4B039AA2" w14:textId="77777777" w:rsidR="00BC44CB" w:rsidRPr="00B940D8" w:rsidRDefault="00BC44CB" w:rsidP="001F4C02">
            <w:pPr>
              <w:pStyle w:val="TAL"/>
              <w:rPr>
                <w:rFonts w:cs="Arial"/>
                <w:szCs w:val="18"/>
              </w:rPr>
            </w:pPr>
            <w:r w:rsidRPr="00B940D8">
              <w:rPr>
                <w:rFonts w:cs="Arial"/>
                <w:szCs w:val="18"/>
              </w:rPr>
              <w:t xml:space="preserve">Location of the file incl. the file transfer protocol, and the file name for the case the file content cannot be retrieved by reading the </w:t>
            </w:r>
            <w:r w:rsidRPr="00AE71A0">
              <w:rPr>
                <w:rFonts w:ascii="Courier New" w:hAnsi="Courier New" w:cs="Courier New"/>
                <w:lang w:val="de-DE" w:eastAsia="zh-CN"/>
              </w:rPr>
              <w:t>fileContent</w:t>
            </w:r>
            <w:r w:rsidRPr="00B940D8">
              <w:rPr>
                <w:rFonts w:cs="Arial"/>
                <w:szCs w:val="18"/>
              </w:rPr>
              <w:t xml:space="preserve"> attribute.</w:t>
            </w:r>
          </w:p>
          <w:p w14:paraId="64501563" w14:textId="77777777" w:rsidR="00BC44CB" w:rsidRPr="00B940D8" w:rsidRDefault="00BC44CB" w:rsidP="001F4C02">
            <w:pPr>
              <w:pStyle w:val="TAL"/>
              <w:rPr>
                <w:rFonts w:cs="Arial"/>
                <w:szCs w:val="18"/>
              </w:rPr>
            </w:pPr>
          </w:p>
          <w:p w14:paraId="6F515D50" w14:textId="77777777" w:rsidR="00BC44CB" w:rsidRPr="00B940D8" w:rsidRDefault="00BC44CB" w:rsidP="001F4C02">
            <w:pPr>
              <w:pStyle w:val="TAL"/>
              <w:rPr>
                <w:rFonts w:cs="Arial"/>
                <w:szCs w:val="18"/>
              </w:rPr>
            </w:pPr>
            <w:r w:rsidRPr="00B940D8">
              <w:rPr>
                <w:rFonts w:cs="Arial"/>
                <w:szCs w:val="18"/>
              </w:rPr>
              <w:t>The allowed file transfer protocols are:</w:t>
            </w:r>
          </w:p>
          <w:p w14:paraId="1F75CAEA" w14:textId="77777777" w:rsidR="00BC44CB" w:rsidRPr="00B940D8" w:rsidRDefault="00BC44CB" w:rsidP="001F4C02">
            <w:pPr>
              <w:pStyle w:val="TAL"/>
              <w:rPr>
                <w:rFonts w:cs="Arial"/>
                <w:szCs w:val="18"/>
              </w:rPr>
            </w:pPr>
            <w:r w:rsidRPr="00B940D8">
              <w:rPr>
                <w:lang w:eastAsia="zh-CN"/>
              </w:rPr>
              <w:t xml:space="preserve">- </w:t>
            </w:r>
            <w:r w:rsidRPr="00B940D8">
              <w:t>sftp</w:t>
            </w:r>
          </w:p>
          <w:p w14:paraId="04F62870" w14:textId="77777777" w:rsidR="00BC44CB" w:rsidRPr="00B940D8" w:rsidRDefault="00BC44CB" w:rsidP="001F4C02">
            <w:pPr>
              <w:pStyle w:val="TAL"/>
              <w:rPr>
                <w:rFonts w:cs="Arial"/>
                <w:szCs w:val="18"/>
              </w:rPr>
            </w:pPr>
            <w:r w:rsidRPr="00B940D8">
              <w:rPr>
                <w:rFonts w:cs="Arial"/>
                <w:szCs w:val="18"/>
              </w:rPr>
              <w:t>- ftpes</w:t>
            </w:r>
          </w:p>
          <w:p w14:paraId="7279F15A" w14:textId="77777777" w:rsidR="00BC44CB" w:rsidRPr="00B940D8" w:rsidRDefault="00BC44CB" w:rsidP="001F4C02">
            <w:pPr>
              <w:pStyle w:val="TAL"/>
              <w:rPr>
                <w:rFonts w:cs="Arial"/>
                <w:szCs w:val="18"/>
              </w:rPr>
            </w:pPr>
            <w:r w:rsidRPr="00B940D8">
              <w:rPr>
                <w:rFonts w:cs="Arial"/>
                <w:szCs w:val="18"/>
              </w:rPr>
              <w:t>- https</w:t>
            </w:r>
          </w:p>
          <w:p w14:paraId="4B2D1164" w14:textId="77777777" w:rsidR="00BC44CB" w:rsidRPr="00B940D8" w:rsidRDefault="00BC44CB" w:rsidP="001F4C02">
            <w:pPr>
              <w:pStyle w:val="TAL"/>
              <w:rPr>
                <w:rFonts w:cs="Arial"/>
                <w:szCs w:val="18"/>
              </w:rPr>
            </w:pPr>
          </w:p>
          <w:p w14:paraId="1B01015F" w14:textId="77777777" w:rsidR="00BC44CB" w:rsidRPr="00B940D8" w:rsidRDefault="00BC44CB" w:rsidP="001F4C02">
            <w:pPr>
              <w:pStyle w:val="TAL"/>
              <w:rPr>
                <w:rFonts w:cs="Arial"/>
                <w:szCs w:val="18"/>
              </w:rPr>
            </w:pPr>
            <w:r w:rsidRPr="00B940D8">
              <w:rPr>
                <w:rFonts w:cs="Arial"/>
                <w:szCs w:val="18"/>
              </w:rPr>
              <w:t>Examples:</w:t>
            </w:r>
          </w:p>
          <w:p w14:paraId="109E5D66" w14:textId="77777777" w:rsidR="00BC44CB" w:rsidRPr="00B940D8" w:rsidRDefault="00BC44CB" w:rsidP="001F4C02">
            <w:pPr>
              <w:pStyle w:val="TAL"/>
            </w:pPr>
            <w:r w:rsidRPr="00B940D8">
              <w:t>"sftp://companyA.com/datastore/fileName.xml",</w:t>
            </w:r>
          </w:p>
          <w:p w14:paraId="2671DB43" w14:textId="77777777" w:rsidR="00BC44CB" w:rsidRPr="00B940D8" w:rsidRDefault="00BC44CB" w:rsidP="001F4C02">
            <w:pPr>
              <w:pStyle w:val="TAL"/>
            </w:pPr>
            <w:r w:rsidRPr="00B940D8">
              <w:t>"https://companyA.com/ManagedElement=1/Files=1/File=1</w:t>
            </w:r>
            <w:r>
              <w:t>”</w:t>
            </w:r>
          </w:p>
          <w:p w14:paraId="78F55E92" w14:textId="77777777" w:rsidR="00BC44CB" w:rsidRPr="00B940D8" w:rsidRDefault="00BC44CB" w:rsidP="001F4C02">
            <w:pPr>
              <w:pStyle w:val="TAL"/>
              <w:rPr>
                <w:rFonts w:cs="Arial"/>
                <w:szCs w:val="18"/>
              </w:rPr>
            </w:pPr>
          </w:p>
          <w:p w14:paraId="783A00F2" w14:textId="77777777" w:rsidR="00BC44CB" w:rsidRPr="0061649B" w:rsidRDefault="00BC44CB" w:rsidP="001F4C02">
            <w:pPr>
              <w:pStyle w:val="TAL"/>
              <w:rPr>
                <w:rFonts w:cs="Arial"/>
                <w:szCs w:val="18"/>
              </w:rPr>
            </w:pPr>
            <w:r w:rsidRPr="00B940D8">
              <w:rPr>
                <w:szCs w:val="18"/>
              </w:rPr>
              <w:t>allowedValues: NA</w:t>
            </w:r>
          </w:p>
        </w:tc>
        <w:tc>
          <w:tcPr>
            <w:tcW w:w="1984" w:type="dxa"/>
          </w:tcPr>
          <w:p w14:paraId="6443322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00E723B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E50C88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3C2A396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3AE9704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2885F6D1" w14:textId="77777777" w:rsidR="00BC44CB" w:rsidRPr="0061649B" w:rsidRDefault="00BC44CB" w:rsidP="001F4C02">
            <w:pPr>
              <w:pStyle w:val="TAL"/>
            </w:pPr>
            <w:r w:rsidRPr="00B940D8">
              <w:rPr>
                <w:rFonts w:cs="Arial"/>
                <w:szCs w:val="18"/>
              </w:rPr>
              <w:t>isNullable: False</w:t>
            </w:r>
          </w:p>
        </w:tc>
      </w:tr>
      <w:tr w:rsidR="00BC44CB" w:rsidRPr="00B26339" w14:paraId="7B6E7243" w14:textId="77777777" w:rsidTr="001F4C02">
        <w:trPr>
          <w:gridBefore w:val="1"/>
          <w:gridAfter w:val="1"/>
          <w:wBefore w:w="32" w:type="dxa"/>
          <w:wAfter w:w="9" w:type="dxa"/>
          <w:cantSplit/>
          <w:jc w:val="center"/>
        </w:trPr>
        <w:tc>
          <w:tcPr>
            <w:tcW w:w="2621" w:type="dxa"/>
            <w:gridSpan w:val="2"/>
          </w:tcPr>
          <w:p w14:paraId="47789780" w14:textId="77777777" w:rsidR="00BC44CB" w:rsidRPr="0061649B" w:rsidRDefault="00BC44CB" w:rsidP="001F4C02">
            <w:pPr>
              <w:pStyle w:val="TAL"/>
              <w:rPr>
                <w:rFonts w:cs="Arial"/>
                <w:szCs w:val="18"/>
              </w:rPr>
            </w:pPr>
            <w:r w:rsidRPr="00AE71A0">
              <w:rPr>
                <w:rFonts w:ascii="Courier New" w:hAnsi="Courier New" w:cs="Courier New"/>
                <w:lang w:val="de-DE" w:eastAsia="zh-CN"/>
              </w:rPr>
              <w:t>fileCompression</w:t>
            </w:r>
          </w:p>
        </w:tc>
        <w:tc>
          <w:tcPr>
            <w:tcW w:w="5245" w:type="dxa"/>
          </w:tcPr>
          <w:p w14:paraId="7858E030" w14:textId="77777777" w:rsidR="00BC44CB" w:rsidRPr="00B940D8" w:rsidRDefault="00BC44CB" w:rsidP="001F4C02">
            <w:pPr>
              <w:pStyle w:val="TAL"/>
            </w:pPr>
            <w:r w:rsidRPr="00B940D8">
              <w:t xml:space="preserve">Name of the algorithm used for compressing the file. An empty or absent </w:t>
            </w:r>
            <w:r w:rsidRPr="00AE71A0">
              <w:rPr>
                <w:rFonts w:ascii="Courier New" w:hAnsi="Courier New" w:cs="Courier New"/>
                <w:lang w:val="de-DE" w:eastAsia="zh-CN"/>
              </w:rPr>
              <w:t>fileCompression</w:t>
            </w:r>
            <w:r w:rsidRPr="00B940D8">
              <w:t xml:space="preserve"> parameter indicates the file is not compressed. The MnS producer selects the compression algorithm. It is encouraged to use popular algorithms such as GZIP.</w:t>
            </w:r>
          </w:p>
          <w:p w14:paraId="049D97B7" w14:textId="77777777" w:rsidR="00BC44CB" w:rsidRPr="00B940D8" w:rsidRDefault="00BC44CB" w:rsidP="001F4C02">
            <w:pPr>
              <w:pStyle w:val="TAL"/>
              <w:rPr>
                <w:szCs w:val="18"/>
              </w:rPr>
            </w:pPr>
          </w:p>
          <w:p w14:paraId="2CD1E7C7" w14:textId="77777777" w:rsidR="00BC44CB" w:rsidRPr="0061649B" w:rsidRDefault="00BC44CB" w:rsidP="001F4C02">
            <w:pPr>
              <w:pStyle w:val="TAL"/>
              <w:rPr>
                <w:rFonts w:cs="Arial"/>
                <w:szCs w:val="18"/>
              </w:rPr>
            </w:pPr>
            <w:r w:rsidRPr="00B940D8">
              <w:rPr>
                <w:szCs w:val="18"/>
              </w:rPr>
              <w:t>allowedValues: N/A</w:t>
            </w:r>
          </w:p>
        </w:tc>
        <w:tc>
          <w:tcPr>
            <w:tcW w:w="1984" w:type="dxa"/>
          </w:tcPr>
          <w:p w14:paraId="0BB57BC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4C5A943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49F5567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64036541"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71504DC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30C472A2" w14:textId="77777777" w:rsidR="00BC44CB" w:rsidRPr="0061649B" w:rsidRDefault="00BC44CB" w:rsidP="001F4C02">
            <w:pPr>
              <w:pStyle w:val="TAL"/>
            </w:pPr>
            <w:r w:rsidRPr="00B940D8">
              <w:rPr>
                <w:rFonts w:cs="Arial"/>
                <w:szCs w:val="18"/>
              </w:rPr>
              <w:t>isNullable: False</w:t>
            </w:r>
          </w:p>
        </w:tc>
      </w:tr>
      <w:tr w:rsidR="00BC44CB" w:rsidRPr="00B26339" w14:paraId="7FE7D0B3" w14:textId="77777777" w:rsidTr="001F4C02">
        <w:trPr>
          <w:gridBefore w:val="1"/>
          <w:gridAfter w:val="1"/>
          <w:wBefore w:w="32" w:type="dxa"/>
          <w:wAfter w:w="9" w:type="dxa"/>
          <w:cantSplit/>
          <w:jc w:val="center"/>
        </w:trPr>
        <w:tc>
          <w:tcPr>
            <w:tcW w:w="2621" w:type="dxa"/>
            <w:gridSpan w:val="2"/>
          </w:tcPr>
          <w:p w14:paraId="57226422" w14:textId="77777777" w:rsidR="00BC44CB" w:rsidRPr="0061649B" w:rsidRDefault="00BC44CB" w:rsidP="001F4C02">
            <w:pPr>
              <w:pStyle w:val="TAL"/>
              <w:rPr>
                <w:rFonts w:cs="Arial"/>
                <w:szCs w:val="18"/>
              </w:rPr>
            </w:pPr>
            <w:r w:rsidRPr="00AE71A0">
              <w:rPr>
                <w:rFonts w:ascii="Courier New" w:hAnsi="Courier New" w:cs="Courier New"/>
                <w:lang w:val="de-DE" w:eastAsia="zh-CN"/>
              </w:rPr>
              <w:t>fileSize</w:t>
            </w:r>
          </w:p>
        </w:tc>
        <w:tc>
          <w:tcPr>
            <w:tcW w:w="5245" w:type="dxa"/>
          </w:tcPr>
          <w:p w14:paraId="5D68467D" w14:textId="77777777" w:rsidR="00BC44CB" w:rsidRPr="00B940D8" w:rsidRDefault="00BC44CB" w:rsidP="001F4C02">
            <w:pPr>
              <w:pStyle w:val="TAL"/>
              <w:rPr>
                <w:rFonts w:cs="Arial"/>
                <w:szCs w:val="18"/>
              </w:rPr>
            </w:pPr>
            <w:r w:rsidRPr="00B940D8">
              <w:rPr>
                <w:rFonts w:cs="Arial"/>
                <w:szCs w:val="18"/>
              </w:rPr>
              <w:t>Size of the file.</w:t>
            </w:r>
          </w:p>
          <w:p w14:paraId="046516F6" w14:textId="77777777" w:rsidR="00BC44CB" w:rsidRPr="00B940D8" w:rsidRDefault="00BC44CB" w:rsidP="001F4C02">
            <w:pPr>
              <w:pStyle w:val="TAL"/>
              <w:rPr>
                <w:rFonts w:cs="Arial"/>
                <w:szCs w:val="18"/>
              </w:rPr>
            </w:pPr>
          </w:p>
          <w:p w14:paraId="352E7DE9" w14:textId="77777777" w:rsidR="00BC44CB" w:rsidRPr="00B940D8" w:rsidRDefault="00BC44CB" w:rsidP="001F4C02">
            <w:pPr>
              <w:pStyle w:val="TAL"/>
              <w:rPr>
                <w:rFonts w:cs="Arial"/>
                <w:szCs w:val="18"/>
              </w:rPr>
            </w:pPr>
            <w:r w:rsidRPr="00B940D8">
              <w:rPr>
                <w:rFonts w:cs="Arial"/>
                <w:szCs w:val="18"/>
              </w:rPr>
              <w:t>Unit is byte.</w:t>
            </w:r>
          </w:p>
          <w:p w14:paraId="53A1235E" w14:textId="77777777" w:rsidR="00BC44CB" w:rsidRPr="00B940D8" w:rsidRDefault="00BC44CB" w:rsidP="001F4C02">
            <w:pPr>
              <w:pStyle w:val="TAL"/>
              <w:rPr>
                <w:rFonts w:cs="Arial"/>
                <w:szCs w:val="18"/>
              </w:rPr>
            </w:pPr>
          </w:p>
          <w:p w14:paraId="67D6B12D" w14:textId="77777777" w:rsidR="00BC44CB" w:rsidRPr="0061649B" w:rsidRDefault="00BC44CB" w:rsidP="001F4C02">
            <w:pPr>
              <w:pStyle w:val="TAL"/>
              <w:rPr>
                <w:rFonts w:cs="Arial"/>
                <w:szCs w:val="18"/>
              </w:rPr>
            </w:pPr>
            <w:r w:rsidRPr="00B940D8">
              <w:rPr>
                <w:szCs w:val="18"/>
              </w:rPr>
              <w:t>allowedValues: non-negative integers</w:t>
            </w:r>
          </w:p>
        </w:tc>
        <w:tc>
          <w:tcPr>
            <w:tcW w:w="1984" w:type="dxa"/>
          </w:tcPr>
          <w:p w14:paraId="3257F7F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Integer</w:t>
            </w:r>
          </w:p>
          <w:p w14:paraId="73D1B3A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4EE5C21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5F54D86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54FFE481"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77EDFBF5" w14:textId="77777777" w:rsidR="00BC44CB" w:rsidRPr="0061649B" w:rsidRDefault="00BC44CB" w:rsidP="001F4C02">
            <w:pPr>
              <w:pStyle w:val="TAL"/>
            </w:pPr>
            <w:r w:rsidRPr="00B940D8">
              <w:rPr>
                <w:rFonts w:cs="Arial"/>
                <w:szCs w:val="18"/>
              </w:rPr>
              <w:t>isNullable: False</w:t>
            </w:r>
          </w:p>
        </w:tc>
      </w:tr>
      <w:tr w:rsidR="00BC44CB" w:rsidRPr="00B26339" w14:paraId="38C947DD" w14:textId="77777777" w:rsidTr="001F4C02">
        <w:trPr>
          <w:gridBefore w:val="1"/>
          <w:gridAfter w:val="1"/>
          <w:wBefore w:w="32" w:type="dxa"/>
          <w:wAfter w:w="9" w:type="dxa"/>
          <w:cantSplit/>
          <w:jc w:val="center"/>
        </w:trPr>
        <w:tc>
          <w:tcPr>
            <w:tcW w:w="2621" w:type="dxa"/>
            <w:gridSpan w:val="2"/>
          </w:tcPr>
          <w:p w14:paraId="7B3E560A" w14:textId="77777777" w:rsidR="00BC44CB" w:rsidRPr="0061649B" w:rsidRDefault="00BC44CB" w:rsidP="001F4C02">
            <w:pPr>
              <w:pStyle w:val="TAL"/>
              <w:rPr>
                <w:rFonts w:cs="Arial"/>
                <w:szCs w:val="18"/>
              </w:rPr>
            </w:pPr>
            <w:r w:rsidRPr="00AE71A0">
              <w:rPr>
                <w:rFonts w:ascii="Courier New" w:hAnsi="Courier New" w:cs="Courier New"/>
                <w:lang w:val="de-DE" w:eastAsia="zh-CN"/>
              </w:rPr>
              <w:t>fileDataType</w:t>
            </w:r>
          </w:p>
        </w:tc>
        <w:tc>
          <w:tcPr>
            <w:tcW w:w="5245" w:type="dxa"/>
          </w:tcPr>
          <w:p w14:paraId="2177B6F2" w14:textId="77777777" w:rsidR="00BC44CB" w:rsidRPr="00B940D8" w:rsidRDefault="00BC44CB" w:rsidP="001F4C02">
            <w:pPr>
              <w:pStyle w:val="TAL"/>
            </w:pPr>
            <w:r w:rsidRPr="00B940D8">
              <w:t>Type of the management data stored in the file.</w:t>
            </w:r>
          </w:p>
          <w:p w14:paraId="08B21864" w14:textId="77777777" w:rsidR="00BC44CB" w:rsidRPr="00B940D8" w:rsidRDefault="00BC44CB" w:rsidP="001F4C02">
            <w:pPr>
              <w:pStyle w:val="TAL"/>
            </w:pPr>
          </w:p>
          <w:p w14:paraId="335E69D4" w14:textId="77777777" w:rsidR="00BC44CB" w:rsidRPr="00B940D8" w:rsidRDefault="00BC44CB" w:rsidP="001F4C02">
            <w:pPr>
              <w:pStyle w:val="TAL"/>
            </w:pPr>
            <w:r w:rsidRPr="00B940D8">
              <w:t>AllowedValues</w:t>
            </w:r>
            <w:r w:rsidRPr="00B940D8">
              <w:rPr>
                <w:rFonts w:ascii="Courier New" w:hAnsi="Courier New" w:cs="Courier New"/>
              </w:rPr>
              <w:t>:</w:t>
            </w:r>
          </w:p>
          <w:p w14:paraId="480EB804" w14:textId="77777777" w:rsidR="00BC44CB" w:rsidRPr="00B940D8" w:rsidRDefault="00BC44CB" w:rsidP="001F4C02">
            <w:pPr>
              <w:pStyle w:val="TAL"/>
            </w:pPr>
            <w:r w:rsidRPr="00B940D8">
              <w:t>- "PERFORMANCE"</w:t>
            </w:r>
          </w:p>
          <w:p w14:paraId="77B64EA9" w14:textId="77777777" w:rsidR="00BC44CB" w:rsidRPr="00B940D8" w:rsidRDefault="00BC44CB" w:rsidP="001F4C02">
            <w:pPr>
              <w:pStyle w:val="TAL"/>
            </w:pPr>
            <w:r w:rsidRPr="00B940D8">
              <w:t>- "TRACE"</w:t>
            </w:r>
          </w:p>
          <w:p w14:paraId="27F4A81A" w14:textId="77777777" w:rsidR="00BC44CB" w:rsidRPr="00B940D8" w:rsidRDefault="00BC44CB" w:rsidP="001F4C02">
            <w:pPr>
              <w:pStyle w:val="TAL"/>
            </w:pPr>
            <w:r w:rsidRPr="00B940D8">
              <w:t>- "ANALYTICS"</w:t>
            </w:r>
          </w:p>
          <w:p w14:paraId="6FE1A6EA" w14:textId="77777777" w:rsidR="00BC44CB" w:rsidRPr="00B940D8" w:rsidRDefault="00BC44CB" w:rsidP="001F4C02">
            <w:pPr>
              <w:pStyle w:val="TAL"/>
            </w:pPr>
            <w:r w:rsidRPr="00B940D8">
              <w:t>- "PROPRIETARY"</w:t>
            </w:r>
          </w:p>
          <w:p w14:paraId="3ECD4510" w14:textId="77777777" w:rsidR="00BC44CB" w:rsidRPr="00B940D8" w:rsidRDefault="00BC44CB" w:rsidP="001F4C02">
            <w:pPr>
              <w:pStyle w:val="TAL"/>
            </w:pPr>
          </w:p>
          <w:p w14:paraId="63DF3992" w14:textId="77777777" w:rsidR="00BC44CB" w:rsidRPr="0061649B" w:rsidRDefault="00BC44CB" w:rsidP="001F4C02">
            <w:pPr>
              <w:pStyle w:val="TAL"/>
              <w:rPr>
                <w:rFonts w:cs="Arial"/>
                <w:szCs w:val="18"/>
              </w:rPr>
            </w:pPr>
            <w:r w:rsidRPr="00B940D8">
              <w:t>The value "PERFORMANCE" refers to measurements and KPIs.</w:t>
            </w:r>
          </w:p>
        </w:tc>
        <w:tc>
          <w:tcPr>
            <w:tcW w:w="1984" w:type="dxa"/>
          </w:tcPr>
          <w:p w14:paraId="05B0902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ENUM</w:t>
            </w:r>
          </w:p>
          <w:p w14:paraId="6197C4A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1660C86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19F53A64"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6FCDC46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43F568FB" w14:textId="77777777" w:rsidR="00BC44CB" w:rsidRPr="0061649B" w:rsidRDefault="00BC44CB" w:rsidP="001F4C02">
            <w:pPr>
              <w:pStyle w:val="TAL"/>
            </w:pPr>
            <w:r w:rsidRPr="00B940D8">
              <w:rPr>
                <w:rFonts w:cs="Arial"/>
                <w:szCs w:val="18"/>
              </w:rPr>
              <w:t>isNullable: False</w:t>
            </w:r>
          </w:p>
        </w:tc>
      </w:tr>
      <w:tr w:rsidR="00BC44CB" w:rsidRPr="00B26339" w14:paraId="4227B3AF" w14:textId="77777777" w:rsidTr="001F4C02">
        <w:trPr>
          <w:gridBefore w:val="1"/>
          <w:gridAfter w:val="1"/>
          <w:wBefore w:w="32" w:type="dxa"/>
          <w:wAfter w:w="9" w:type="dxa"/>
          <w:cantSplit/>
          <w:jc w:val="center"/>
        </w:trPr>
        <w:tc>
          <w:tcPr>
            <w:tcW w:w="2621" w:type="dxa"/>
            <w:gridSpan w:val="2"/>
          </w:tcPr>
          <w:p w14:paraId="1CD6CB98" w14:textId="77777777" w:rsidR="00BC44CB" w:rsidRPr="0061649B" w:rsidRDefault="00BC44CB" w:rsidP="001F4C02">
            <w:pPr>
              <w:pStyle w:val="TAL"/>
              <w:rPr>
                <w:rFonts w:cs="Arial"/>
                <w:szCs w:val="18"/>
              </w:rPr>
            </w:pPr>
            <w:r w:rsidRPr="00AE71A0">
              <w:rPr>
                <w:rFonts w:ascii="Courier New" w:hAnsi="Courier New" w:cs="Courier New"/>
                <w:lang w:val="de-DE" w:eastAsia="zh-CN"/>
              </w:rPr>
              <w:t>fileFormat</w:t>
            </w:r>
          </w:p>
        </w:tc>
        <w:tc>
          <w:tcPr>
            <w:tcW w:w="5245" w:type="dxa"/>
          </w:tcPr>
          <w:p w14:paraId="774D45AE" w14:textId="77777777" w:rsidR="00BC44CB" w:rsidRPr="00B940D8" w:rsidRDefault="00BC44CB" w:rsidP="001F4C02">
            <w:pPr>
              <w:pStyle w:val="TAL"/>
            </w:pPr>
            <w:r w:rsidRPr="00B940D8">
              <w:t>Identifier of the XML or ASN.1 schema (incl. its version) used to produce the file content.</w:t>
            </w:r>
          </w:p>
          <w:p w14:paraId="6A771EA4" w14:textId="77777777" w:rsidR="00BC44CB" w:rsidRPr="00B940D8" w:rsidRDefault="00BC44CB" w:rsidP="001F4C02">
            <w:pPr>
              <w:pStyle w:val="TAL"/>
              <w:rPr>
                <w:szCs w:val="18"/>
              </w:rPr>
            </w:pPr>
          </w:p>
          <w:p w14:paraId="76DF7249" w14:textId="77777777" w:rsidR="00BC44CB" w:rsidRPr="0061649B" w:rsidRDefault="00BC44CB" w:rsidP="001F4C02">
            <w:pPr>
              <w:pStyle w:val="TAL"/>
              <w:rPr>
                <w:rFonts w:cs="Arial"/>
                <w:szCs w:val="18"/>
              </w:rPr>
            </w:pPr>
            <w:r w:rsidRPr="00B940D8">
              <w:rPr>
                <w:szCs w:val="18"/>
              </w:rPr>
              <w:t>allowedValues: N/A</w:t>
            </w:r>
          </w:p>
        </w:tc>
        <w:tc>
          <w:tcPr>
            <w:tcW w:w="1984" w:type="dxa"/>
          </w:tcPr>
          <w:p w14:paraId="75304C4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58EA75F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5BD480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3981C5B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428B7AD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7BF35C45" w14:textId="77777777" w:rsidR="00BC44CB" w:rsidRPr="0061649B" w:rsidRDefault="00BC44CB" w:rsidP="001F4C02">
            <w:pPr>
              <w:pStyle w:val="TAL"/>
            </w:pPr>
            <w:r w:rsidRPr="00B940D8">
              <w:rPr>
                <w:rFonts w:cs="Arial"/>
                <w:szCs w:val="18"/>
              </w:rPr>
              <w:t>isNullable: False</w:t>
            </w:r>
          </w:p>
        </w:tc>
      </w:tr>
      <w:tr w:rsidR="00BC44CB" w:rsidRPr="00B26339" w14:paraId="7DAB2256" w14:textId="77777777" w:rsidTr="001F4C02">
        <w:trPr>
          <w:gridBefore w:val="1"/>
          <w:gridAfter w:val="1"/>
          <w:wBefore w:w="32" w:type="dxa"/>
          <w:wAfter w:w="9" w:type="dxa"/>
          <w:cantSplit/>
          <w:jc w:val="center"/>
        </w:trPr>
        <w:tc>
          <w:tcPr>
            <w:tcW w:w="2621" w:type="dxa"/>
            <w:gridSpan w:val="2"/>
          </w:tcPr>
          <w:p w14:paraId="08251AB7" w14:textId="77777777" w:rsidR="00BC44CB" w:rsidRPr="0061649B" w:rsidRDefault="00BC44CB" w:rsidP="001F4C02">
            <w:pPr>
              <w:pStyle w:val="TAL"/>
              <w:rPr>
                <w:rFonts w:cs="Arial"/>
                <w:szCs w:val="18"/>
              </w:rPr>
            </w:pPr>
            <w:r w:rsidRPr="00AE71A0">
              <w:rPr>
                <w:rFonts w:ascii="Courier New" w:hAnsi="Courier New" w:cs="Courier New"/>
                <w:lang w:val="de-DE" w:eastAsia="zh-CN"/>
              </w:rPr>
              <w:t>fileReadyTime</w:t>
            </w:r>
          </w:p>
        </w:tc>
        <w:tc>
          <w:tcPr>
            <w:tcW w:w="5245" w:type="dxa"/>
          </w:tcPr>
          <w:p w14:paraId="127EA5AA" w14:textId="77777777" w:rsidR="00BC44CB" w:rsidRPr="00B940D8" w:rsidRDefault="00BC44CB" w:rsidP="001F4C02">
            <w:pPr>
              <w:pStyle w:val="TAL"/>
            </w:pPr>
            <w:r w:rsidRPr="00B940D8">
              <w:t>Date and time, when the file was closed (the last time) and made available on the MnS producer. The file content will not be changed anymore.</w:t>
            </w:r>
          </w:p>
          <w:p w14:paraId="1FA633AA" w14:textId="77777777" w:rsidR="00BC44CB" w:rsidRPr="00B940D8" w:rsidRDefault="00BC44CB" w:rsidP="001F4C02">
            <w:pPr>
              <w:pStyle w:val="TAL"/>
              <w:rPr>
                <w:rFonts w:cs="Arial"/>
                <w:szCs w:val="18"/>
              </w:rPr>
            </w:pPr>
          </w:p>
          <w:p w14:paraId="4618D07B" w14:textId="77777777" w:rsidR="00BC44CB" w:rsidRPr="0061649B" w:rsidRDefault="00BC44CB" w:rsidP="001F4C02">
            <w:pPr>
              <w:pStyle w:val="TAL"/>
              <w:rPr>
                <w:rFonts w:cs="Arial"/>
                <w:szCs w:val="18"/>
              </w:rPr>
            </w:pPr>
            <w:r w:rsidRPr="00B940D8">
              <w:rPr>
                <w:szCs w:val="18"/>
              </w:rPr>
              <w:t>allowedValues: N/A</w:t>
            </w:r>
          </w:p>
        </w:tc>
        <w:tc>
          <w:tcPr>
            <w:tcW w:w="1984" w:type="dxa"/>
          </w:tcPr>
          <w:p w14:paraId="4102E2B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DateTime</w:t>
            </w:r>
          </w:p>
          <w:p w14:paraId="26C04CC4"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A4DBD3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5360C1C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41F7684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4B685C56" w14:textId="77777777" w:rsidR="00BC44CB" w:rsidRPr="0061649B" w:rsidRDefault="00BC44CB" w:rsidP="001F4C02">
            <w:pPr>
              <w:pStyle w:val="TAL"/>
            </w:pPr>
            <w:r w:rsidRPr="00B940D8">
              <w:rPr>
                <w:rFonts w:cs="Arial"/>
                <w:szCs w:val="18"/>
              </w:rPr>
              <w:t>isNullable: False</w:t>
            </w:r>
          </w:p>
        </w:tc>
      </w:tr>
      <w:tr w:rsidR="00BC44CB" w:rsidRPr="00B26339" w14:paraId="61AE55B8" w14:textId="77777777" w:rsidTr="001F4C02">
        <w:trPr>
          <w:gridBefore w:val="1"/>
          <w:gridAfter w:val="1"/>
          <w:wBefore w:w="32" w:type="dxa"/>
          <w:wAfter w:w="9" w:type="dxa"/>
          <w:cantSplit/>
          <w:jc w:val="center"/>
        </w:trPr>
        <w:tc>
          <w:tcPr>
            <w:tcW w:w="2621" w:type="dxa"/>
            <w:gridSpan w:val="2"/>
          </w:tcPr>
          <w:p w14:paraId="295127F1" w14:textId="77777777" w:rsidR="00BC44CB" w:rsidRPr="0061649B" w:rsidRDefault="00BC44CB" w:rsidP="001F4C02">
            <w:pPr>
              <w:pStyle w:val="TAL"/>
              <w:rPr>
                <w:rFonts w:cs="Arial"/>
                <w:szCs w:val="18"/>
              </w:rPr>
            </w:pPr>
            <w:r w:rsidRPr="00AE71A0">
              <w:rPr>
                <w:rFonts w:ascii="Courier New" w:hAnsi="Courier New" w:cs="Courier New"/>
                <w:lang w:val="de-DE" w:eastAsia="zh-CN"/>
              </w:rPr>
              <w:t>fileExpirationTime</w:t>
            </w:r>
          </w:p>
        </w:tc>
        <w:tc>
          <w:tcPr>
            <w:tcW w:w="5245" w:type="dxa"/>
          </w:tcPr>
          <w:p w14:paraId="29761534" w14:textId="77777777" w:rsidR="00BC44CB" w:rsidRPr="00B940D8" w:rsidRDefault="00BC44CB" w:rsidP="001F4C02">
            <w:pPr>
              <w:pStyle w:val="TAL"/>
              <w:rPr>
                <w:rFonts w:cs="Arial"/>
                <w:szCs w:val="18"/>
              </w:rPr>
            </w:pPr>
            <w:r w:rsidRPr="00B940D8">
              <w:t>Date and time after which the file may be deleted.</w:t>
            </w:r>
          </w:p>
          <w:p w14:paraId="32183EC3" w14:textId="77777777" w:rsidR="00BC44CB" w:rsidRPr="00B940D8" w:rsidRDefault="00BC44CB" w:rsidP="001F4C02">
            <w:pPr>
              <w:pStyle w:val="TAL"/>
              <w:rPr>
                <w:szCs w:val="18"/>
              </w:rPr>
            </w:pPr>
          </w:p>
          <w:p w14:paraId="672C94A1" w14:textId="77777777" w:rsidR="00BC44CB" w:rsidRPr="0061649B" w:rsidRDefault="00BC44CB" w:rsidP="001F4C02">
            <w:pPr>
              <w:pStyle w:val="TAL"/>
              <w:rPr>
                <w:rFonts w:cs="Arial"/>
                <w:szCs w:val="18"/>
              </w:rPr>
            </w:pPr>
            <w:r w:rsidRPr="00B940D8">
              <w:rPr>
                <w:szCs w:val="18"/>
              </w:rPr>
              <w:t>allowedValues: N/A</w:t>
            </w:r>
          </w:p>
        </w:tc>
        <w:tc>
          <w:tcPr>
            <w:tcW w:w="1984" w:type="dxa"/>
          </w:tcPr>
          <w:p w14:paraId="344EE3D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DateTime</w:t>
            </w:r>
          </w:p>
          <w:p w14:paraId="51888D6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7EA53C0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23FD88D4"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5076F93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7F43A8C4" w14:textId="77777777" w:rsidR="00BC44CB" w:rsidRPr="0061649B" w:rsidRDefault="00BC44CB" w:rsidP="001F4C02">
            <w:pPr>
              <w:pStyle w:val="TAL"/>
            </w:pPr>
            <w:r w:rsidRPr="00B940D8">
              <w:rPr>
                <w:rFonts w:cs="Arial"/>
                <w:szCs w:val="18"/>
              </w:rPr>
              <w:t>isNullable: False</w:t>
            </w:r>
          </w:p>
        </w:tc>
      </w:tr>
      <w:tr w:rsidR="00BC44CB" w:rsidRPr="00B26339" w14:paraId="310D8B4A" w14:textId="77777777" w:rsidTr="001F4C02">
        <w:trPr>
          <w:gridBefore w:val="1"/>
          <w:gridAfter w:val="1"/>
          <w:wBefore w:w="32" w:type="dxa"/>
          <w:wAfter w:w="9" w:type="dxa"/>
          <w:cantSplit/>
          <w:jc w:val="center"/>
        </w:trPr>
        <w:tc>
          <w:tcPr>
            <w:tcW w:w="2621" w:type="dxa"/>
            <w:gridSpan w:val="2"/>
          </w:tcPr>
          <w:p w14:paraId="781B710C" w14:textId="77777777" w:rsidR="00BC44CB" w:rsidRPr="0061649B" w:rsidRDefault="00BC44CB" w:rsidP="001F4C02">
            <w:pPr>
              <w:pStyle w:val="TAL"/>
              <w:rPr>
                <w:rFonts w:cs="Arial"/>
                <w:szCs w:val="18"/>
              </w:rPr>
            </w:pPr>
            <w:r w:rsidRPr="00AE71A0">
              <w:rPr>
                <w:rFonts w:ascii="Courier New" w:hAnsi="Courier New" w:cs="Courier New"/>
                <w:lang w:val="de-DE" w:eastAsia="zh-CN"/>
              </w:rPr>
              <w:t>fileContent</w:t>
            </w:r>
          </w:p>
        </w:tc>
        <w:tc>
          <w:tcPr>
            <w:tcW w:w="5245" w:type="dxa"/>
          </w:tcPr>
          <w:p w14:paraId="4FCCC734" w14:textId="77777777" w:rsidR="00BC44CB" w:rsidRPr="00B940D8" w:rsidRDefault="00BC44CB" w:rsidP="001F4C02">
            <w:pPr>
              <w:pStyle w:val="TAL"/>
            </w:pPr>
            <w:r w:rsidRPr="00B940D8">
              <w:t>File content.</w:t>
            </w:r>
          </w:p>
          <w:p w14:paraId="7E02FAD1" w14:textId="77777777" w:rsidR="00BC44CB" w:rsidRPr="00B940D8" w:rsidRDefault="00BC44CB" w:rsidP="001F4C02">
            <w:pPr>
              <w:pStyle w:val="TAL"/>
              <w:rPr>
                <w:szCs w:val="18"/>
              </w:rPr>
            </w:pPr>
          </w:p>
          <w:p w14:paraId="535D1777" w14:textId="77777777" w:rsidR="00BC44CB" w:rsidRPr="0061649B" w:rsidRDefault="00BC44CB" w:rsidP="001F4C02">
            <w:pPr>
              <w:pStyle w:val="TAL"/>
              <w:rPr>
                <w:rFonts w:cs="Arial"/>
                <w:szCs w:val="18"/>
              </w:rPr>
            </w:pPr>
            <w:r w:rsidRPr="00B940D8">
              <w:rPr>
                <w:szCs w:val="18"/>
              </w:rPr>
              <w:t>allowedValues: N/A</w:t>
            </w:r>
          </w:p>
        </w:tc>
        <w:tc>
          <w:tcPr>
            <w:tcW w:w="1984" w:type="dxa"/>
          </w:tcPr>
          <w:p w14:paraId="355A0DA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5ACB200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D9799C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7BF287A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224C271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5E850B40" w14:textId="77777777" w:rsidR="00BC44CB" w:rsidRPr="0061649B" w:rsidRDefault="00BC44CB" w:rsidP="001F4C02">
            <w:pPr>
              <w:pStyle w:val="TAL"/>
            </w:pPr>
            <w:r w:rsidRPr="00B940D8">
              <w:rPr>
                <w:rFonts w:cs="Arial"/>
                <w:szCs w:val="18"/>
              </w:rPr>
              <w:t>isNullable: False</w:t>
            </w:r>
          </w:p>
        </w:tc>
      </w:tr>
      <w:tr w:rsidR="00BC44CB" w:rsidRPr="00B26339" w14:paraId="005D2A5C" w14:textId="77777777" w:rsidTr="001F4C02">
        <w:trPr>
          <w:gridBefore w:val="1"/>
          <w:gridAfter w:val="1"/>
          <w:wBefore w:w="32" w:type="dxa"/>
          <w:wAfter w:w="9" w:type="dxa"/>
          <w:cantSplit/>
          <w:jc w:val="center"/>
        </w:trPr>
        <w:tc>
          <w:tcPr>
            <w:tcW w:w="2621" w:type="dxa"/>
            <w:gridSpan w:val="2"/>
          </w:tcPr>
          <w:p w14:paraId="6FA56514" w14:textId="77777777" w:rsidR="00BC44CB" w:rsidRPr="0061649B" w:rsidRDefault="00BC44CB" w:rsidP="001F4C02">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723B03E" w14:textId="77777777" w:rsidR="00BC44CB" w:rsidRPr="00B940D8" w:rsidRDefault="00BC44CB" w:rsidP="001F4C02">
            <w:pPr>
              <w:pStyle w:val="TAL"/>
              <w:rPr>
                <w:rFonts w:cs="Arial"/>
                <w:szCs w:val="18"/>
              </w:rPr>
            </w:pPr>
            <w:r w:rsidRPr="00B940D8">
              <w:rPr>
                <w:rFonts w:cs="Arial"/>
                <w:szCs w:val="18"/>
              </w:rPr>
              <w:t xml:space="preserve">Provides monitoring for the file download job. The data type of this attribute is the </w:t>
            </w:r>
            <w:r w:rsidRPr="000F0896">
              <w:rPr>
                <w:rFonts w:ascii="Courier New" w:hAnsi="Courier New" w:cs="Courier New"/>
                <w:szCs w:val="18"/>
              </w:rPr>
              <w:t>ProcessMonitor</w:t>
            </w:r>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6F2D1DA7" w14:textId="77777777" w:rsidR="00BC44CB" w:rsidRPr="00B940D8" w:rsidRDefault="00BC44CB" w:rsidP="001F4C02">
            <w:pPr>
              <w:pStyle w:val="TAL"/>
              <w:rPr>
                <w:rFonts w:cs="Arial"/>
                <w:szCs w:val="18"/>
                <w:lang w:eastAsia="zh-CN"/>
              </w:rPr>
            </w:pPr>
          </w:p>
          <w:p w14:paraId="30D7756C" w14:textId="77777777" w:rsidR="00BC44CB" w:rsidRPr="0061649B" w:rsidRDefault="00BC44CB" w:rsidP="001F4C02">
            <w:pPr>
              <w:pStyle w:val="TAL"/>
              <w:rPr>
                <w:rFonts w:cs="Arial"/>
                <w:szCs w:val="18"/>
              </w:rPr>
            </w:pPr>
            <w:r w:rsidRPr="00B940D8">
              <w:rPr>
                <w:rFonts w:cs="Arial"/>
                <w:szCs w:val="18"/>
                <w:lang w:eastAsia="zh-CN"/>
              </w:rPr>
              <w:t>allowedValues: N/A</w:t>
            </w:r>
          </w:p>
        </w:tc>
        <w:tc>
          <w:tcPr>
            <w:tcW w:w="1984" w:type="dxa"/>
          </w:tcPr>
          <w:p w14:paraId="54C07D7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r w:rsidRPr="007D4B4B">
              <w:rPr>
                <w:rFonts w:ascii="Arial" w:hAnsi="Arial" w:cs="Arial"/>
                <w:sz w:val="18"/>
                <w:szCs w:val="18"/>
              </w:rPr>
              <w:t>Process</w:t>
            </w:r>
            <w:r w:rsidRPr="00B940D8">
              <w:rPr>
                <w:rFonts w:ascii="Arial" w:hAnsi="Arial" w:cs="Arial"/>
                <w:sz w:val="18"/>
                <w:szCs w:val="18"/>
              </w:rPr>
              <w:t>Monitor</w:t>
            </w:r>
          </w:p>
          <w:p w14:paraId="779AE24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0BE87F2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716323F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0368371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50163E34" w14:textId="77777777" w:rsidR="00BC44CB" w:rsidRPr="0061649B" w:rsidRDefault="00BC44CB" w:rsidP="001F4C02">
            <w:pPr>
              <w:pStyle w:val="TAL"/>
            </w:pPr>
            <w:r w:rsidRPr="00B940D8">
              <w:rPr>
                <w:rFonts w:cs="Arial"/>
                <w:szCs w:val="18"/>
              </w:rPr>
              <w:t>isNullable: False</w:t>
            </w:r>
          </w:p>
        </w:tc>
      </w:tr>
      <w:tr w:rsidR="00BC44CB" w:rsidRPr="00B26339" w14:paraId="7E7D65C1" w14:textId="77777777" w:rsidTr="001F4C02">
        <w:trPr>
          <w:gridBefore w:val="1"/>
          <w:gridAfter w:val="1"/>
          <w:wBefore w:w="32" w:type="dxa"/>
          <w:wAfter w:w="9" w:type="dxa"/>
          <w:cantSplit/>
          <w:jc w:val="center"/>
        </w:trPr>
        <w:tc>
          <w:tcPr>
            <w:tcW w:w="2621" w:type="dxa"/>
            <w:gridSpan w:val="2"/>
          </w:tcPr>
          <w:p w14:paraId="112EBA41" w14:textId="77777777" w:rsidR="00BC44CB" w:rsidRPr="0061649B" w:rsidRDefault="00BC44CB" w:rsidP="001F4C02">
            <w:pPr>
              <w:pStyle w:val="TAL"/>
              <w:rPr>
                <w:rFonts w:cs="Arial"/>
                <w:szCs w:val="18"/>
              </w:rPr>
            </w:pPr>
            <w:r w:rsidRPr="00AE71A0">
              <w:rPr>
                <w:rFonts w:ascii="Courier New" w:hAnsi="Courier New" w:cs="Courier New"/>
                <w:szCs w:val="18"/>
                <w:lang w:val="de-DE"/>
              </w:rPr>
              <w:t>cancelJob</w:t>
            </w:r>
          </w:p>
        </w:tc>
        <w:tc>
          <w:tcPr>
            <w:tcW w:w="5245" w:type="dxa"/>
          </w:tcPr>
          <w:p w14:paraId="48AC173F" w14:textId="77777777" w:rsidR="00BC44CB" w:rsidRPr="00B940D8" w:rsidRDefault="00BC44CB" w:rsidP="001F4C02">
            <w:pPr>
              <w:pStyle w:val="TAL"/>
              <w:rPr>
                <w:lang w:eastAsia="zh-CN"/>
              </w:rPr>
            </w:pPr>
            <w:r w:rsidRPr="00B940D8">
              <w:rPr>
                <w:lang w:eastAsia="zh-CN"/>
              </w:rPr>
              <w:t xml:space="preserve">Setting this attribute to "TRUE" cancels the file download job. As specified in the definition of </w:t>
            </w:r>
            <w:r w:rsidRPr="000F0896">
              <w:rPr>
                <w:rFonts w:ascii="Courier New" w:hAnsi="Courier New" w:cs="Courier New"/>
                <w:szCs w:val="18"/>
              </w:rPr>
              <w:t>ProcessMonitor</w:t>
            </w:r>
            <w:r w:rsidRPr="00B940D8">
              <w:rPr>
                <w:lang w:eastAsia="zh-CN"/>
              </w:rPr>
              <w:t>, cancellation is possible in the "NOT_STARTED" and "RUNNING" state. Setting the attribute to "FALSE" has no observable result.</w:t>
            </w:r>
          </w:p>
          <w:p w14:paraId="0D04A69C" w14:textId="77777777" w:rsidR="00BC44CB" w:rsidRPr="00B940D8" w:rsidRDefault="00BC44CB" w:rsidP="001F4C02">
            <w:pPr>
              <w:pStyle w:val="TAL"/>
              <w:rPr>
                <w:lang w:eastAsia="zh-CN"/>
              </w:rPr>
            </w:pPr>
          </w:p>
          <w:p w14:paraId="067868BF" w14:textId="77777777" w:rsidR="00BC44CB" w:rsidRPr="0061649B" w:rsidRDefault="00BC44CB" w:rsidP="001F4C02">
            <w:pPr>
              <w:pStyle w:val="TAL"/>
              <w:rPr>
                <w:rFonts w:cs="Arial"/>
                <w:szCs w:val="18"/>
              </w:rPr>
            </w:pPr>
            <w:r w:rsidRPr="00B940D8">
              <w:rPr>
                <w:lang w:eastAsia="zh-CN"/>
              </w:rPr>
              <w:t>allowedValues: TRUE, FALSE</w:t>
            </w:r>
          </w:p>
        </w:tc>
        <w:tc>
          <w:tcPr>
            <w:tcW w:w="1984" w:type="dxa"/>
          </w:tcPr>
          <w:p w14:paraId="5457121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2B5E111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0..1</w:t>
            </w:r>
          </w:p>
          <w:p w14:paraId="52C2682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0723C23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01DDB9F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FALSE</w:t>
            </w:r>
          </w:p>
          <w:p w14:paraId="32338B8D" w14:textId="77777777" w:rsidR="00BC44CB" w:rsidRPr="0061649B" w:rsidRDefault="00BC44CB" w:rsidP="001F4C02">
            <w:pPr>
              <w:pStyle w:val="TAL"/>
            </w:pPr>
            <w:r w:rsidRPr="00B940D8">
              <w:rPr>
                <w:rFonts w:cs="Arial"/>
                <w:szCs w:val="18"/>
              </w:rPr>
              <w:t>isNullable: False</w:t>
            </w:r>
          </w:p>
        </w:tc>
      </w:tr>
      <w:tr w:rsidR="00BC44CB" w:rsidRPr="00B26339" w14:paraId="70FAA62E" w14:textId="77777777" w:rsidTr="001F4C02">
        <w:trPr>
          <w:gridBefore w:val="1"/>
          <w:gridAfter w:val="1"/>
          <w:wBefore w:w="32" w:type="dxa"/>
          <w:wAfter w:w="9" w:type="dxa"/>
          <w:cantSplit/>
          <w:jc w:val="center"/>
        </w:trPr>
        <w:tc>
          <w:tcPr>
            <w:tcW w:w="2621" w:type="dxa"/>
            <w:gridSpan w:val="2"/>
          </w:tcPr>
          <w:p w14:paraId="2BB5A389" w14:textId="77777777" w:rsidR="00BC44CB" w:rsidRPr="0061649B" w:rsidRDefault="00BC44CB" w:rsidP="001F4C02">
            <w:pPr>
              <w:pStyle w:val="TAL"/>
              <w:rPr>
                <w:rFonts w:cs="Arial"/>
                <w:szCs w:val="18"/>
              </w:rPr>
            </w:pPr>
            <w:r w:rsidRPr="00CD3ECC">
              <w:rPr>
                <w:rFonts w:ascii="Courier New" w:hAnsi="Courier New" w:cs="Courier New"/>
                <w:lang w:eastAsia="de-DE"/>
              </w:rPr>
              <w:t>FileDownloadJob.jobMonitor.resultStateInfo</w:t>
            </w:r>
          </w:p>
        </w:tc>
        <w:tc>
          <w:tcPr>
            <w:tcW w:w="5245" w:type="dxa"/>
          </w:tcPr>
          <w:p w14:paraId="724F9383" w14:textId="77777777" w:rsidR="00BC44CB" w:rsidRPr="00B940D8" w:rsidRDefault="00BC44CB" w:rsidP="001F4C02">
            <w:pPr>
              <w:pStyle w:val="TAL"/>
              <w:rPr>
                <w:lang w:eastAsia="de-DE"/>
              </w:rPr>
            </w:pPr>
            <w:r w:rsidRPr="00B940D8">
              <w:rPr>
                <w:lang w:eastAsia="de-DE"/>
              </w:rPr>
              <w:t xml:space="preserve">Provides the following specialisation for the </w:t>
            </w:r>
            <w:r w:rsidRPr="00B524D9">
              <w:rPr>
                <w:rFonts w:ascii="Courier New" w:hAnsi="Courier New" w:cs="Courier New"/>
                <w:szCs w:val="18"/>
                <w:u w:val="single"/>
              </w:rPr>
              <w:t xml:space="preserve">resultStateInfo </w:t>
            </w:r>
            <w:r w:rsidRPr="00B940D8">
              <w:rPr>
                <w:lang w:eastAsia="de-DE"/>
              </w:rPr>
              <w:t xml:space="preserve">attribute of the </w:t>
            </w:r>
            <w:r w:rsidRPr="000F0896">
              <w:rPr>
                <w:rFonts w:ascii="Courier New" w:hAnsi="Courier New" w:cs="Courier New"/>
                <w:szCs w:val="18"/>
              </w:rPr>
              <w:t>ProcessMonitor</w:t>
            </w:r>
            <w:r w:rsidRPr="00B940D8" w:rsidDel="000F0896">
              <w:rPr>
                <w:lang w:eastAsia="de-DE"/>
              </w:rPr>
              <w:t xml:space="preserve"> </w:t>
            </w:r>
            <w:r w:rsidRPr="00B940D8">
              <w:rPr>
                <w:lang w:eastAsia="de-DE"/>
              </w:rPr>
              <w:t xml:space="preserve">data type for the </w:t>
            </w:r>
            <w:r w:rsidRPr="000A15E1">
              <w:rPr>
                <w:rFonts w:ascii="Courier New" w:hAnsi="Courier New" w:cs="Courier New"/>
              </w:rPr>
              <w:t>FileDownloadJob</w:t>
            </w:r>
            <w:r w:rsidRPr="00B940D8">
              <w:rPr>
                <w:lang w:eastAsia="de-DE"/>
              </w:rPr>
              <w:t>.</w:t>
            </w:r>
          </w:p>
          <w:p w14:paraId="71DAF323" w14:textId="77777777" w:rsidR="00BC44CB" w:rsidRPr="00B940D8" w:rsidRDefault="00BC44CB" w:rsidP="001F4C02">
            <w:pPr>
              <w:pStyle w:val="TAL"/>
              <w:rPr>
                <w:lang w:eastAsia="de-DE"/>
              </w:rPr>
            </w:pPr>
          </w:p>
          <w:p w14:paraId="77AE6AF1" w14:textId="77777777" w:rsidR="00BC44CB" w:rsidRPr="00B940D8" w:rsidRDefault="00BC44CB" w:rsidP="001F4C02">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794988AC" w14:textId="77777777" w:rsidR="00BC44CB" w:rsidRPr="00B940D8" w:rsidRDefault="00BC44CB" w:rsidP="001F4C02">
            <w:pPr>
              <w:pStyle w:val="TAL"/>
              <w:rPr>
                <w:lang w:eastAsia="de-DE"/>
              </w:rPr>
            </w:pPr>
          </w:p>
          <w:p w14:paraId="150D28B2" w14:textId="77777777" w:rsidR="00BC44CB" w:rsidRPr="00B940D8" w:rsidRDefault="00BC44CB" w:rsidP="001F4C02">
            <w:pPr>
              <w:pStyle w:val="TAL"/>
              <w:rPr>
                <w:szCs w:val="18"/>
              </w:rPr>
            </w:pPr>
            <w:r w:rsidRPr="00B940D8">
              <w:rPr>
                <w:lang w:eastAsia="de-DE"/>
              </w:rPr>
              <w:t xml:space="preserve">allowedValues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34DEF208" w14:textId="77777777" w:rsidR="00BC44CB" w:rsidRPr="00B940D8" w:rsidRDefault="00BC44CB" w:rsidP="001F4C02">
            <w:pPr>
              <w:pStyle w:val="TAL"/>
              <w:rPr>
                <w:szCs w:val="18"/>
              </w:rPr>
            </w:pPr>
            <w:r w:rsidRPr="00B940D8">
              <w:rPr>
                <w:szCs w:val="18"/>
              </w:rPr>
              <w:t xml:space="preserve"> - NULL</w:t>
            </w:r>
          </w:p>
          <w:p w14:paraId="67F7EDAD" w14:textId="77777777" w:rsidR="00BC44CB" w:rsidRPr="00B940D8" w:rsidRDefault="00BC44CB" w:rsidP="001F4C02">
            <w:pPr>
              <w:pStyle w:val="TAL"/>
              <w:rPr>
                <w:szCs w:val="18"/>
              </w:rPr>
            </w:pPr>
            <w:r w:rsidRPr="00B940D8">
              <w:rPr>
                <w:szCs w:val="18"/>
              </w:rPr>
              <w:t xml:space="preserve"> - UNKNOWN</w:t>
            </w:r>
          </w:p>
          <w:p w14:paraId="2D65FEB5" w14:textId="77777777" w:rsidR="00BC44CB" w:rsidRPr="00B940D8" w:rsidRDefault="00BC44CB" w:rsidP="001F4C02">
            <w:pPr>
              <w:pStyle w:val="TAL"/>
              <w:rPr>
                <w:szCs w:val="18"/>
              </w:rPr>
            </w:pPr>
            <w:r w:rsidRPr="00B940D8">
              <w:rPr>
                <w:szCs w:val="18"/>
              </w:rPr>
              <w:t xml:space="preserve"> - NO_STORAGE</w:t>
            </w:r>
          </w:p>
          <w:p w14:paraId="3CE93F12" w14:textId="77777777" w:rsidR="00BC44CB" w:rsidRPr="00B940D8" w:rsidRDefault="00BC44CB" w:rsidP="001F4C02">
            <w:pPr>
              <w:pStyle w:val="TAL"/>
              <w:rPr>
                <w:szCs w:val="18"/>
              </w:rPr>
            </w:pPr>
            <w:r w:rsidRPr="00B940D8">
              <w:rPr>
                <w:szCs w:val="18"/>
              </w:rPr>
              <w:t xml:space="preserve"> - LOW_MEMORY</w:t>
            </w:r>
          </w:p>
          <w:p w14:paraId="5B255CCB" w14:textId="77777777" w:rsidR="00BC44CB" w:rsidRPr="00B940D8" w:rsidRDefault="00BC44CB" w:rsidP="001F4C02">
            <w:pPr>
              <w:pStyle w:val="TAL"/>
              <w:rPr>
                <w:szCs w:val="18"/>
              </w:rPr>
            </w:pPr>
            <w:r w:rsidRPr="00B940D8">
              <w:rPr>
                <w:szCs w:val="18"/>
              </w:rPr>
              <w:t xml:space="preserve"> - NO_CONNECTION_TO_REMOTE_SERVER</w:t>
            </w:r>
          </w:p>
          <w:p w14:paraId="4365CDFC" w14:textId="77777777" w:rsidR="00BC44CB" w:rsidRPr="00B940D8" w:rsidRDefault="00BC44CB" w:rsidP="001F4C02">
            <w:pPr>
              <w:pStyle w:val="TAL"/>
              <w:rPr>
                <w:szCs w:val="18"/>
              </w:rPr>
            </w:pPr>
            <w:r w:rsidRPr="00B940D8">
              <w:rPr>
                <w:szCs w:val="18"/>
              </w:rPr>
              <w:t xml:space="preserve"> - FILE_NOT_AVAILABLE</w:t>
            </w:r>
          </w:p>
          <w:p w14:paraId="339C0827" w14:textId="77777777" w:rsidR="00BC44CB" w:rsidRPr="00B940D8" w:rsidRDefault="00BC44CB" w:rsidP="001F4C02">
            <w:pPr>
              <w:pStyle w:val="TAL"/>
              <w:rPr>
                <w:szCs w:val="18"/>
              </w:rPr>
            </w:pPr>
            <w:r w:rsidRPr="00B940D8">
              <w:rPr>
                <w:szCs w:val="18"/>
              </w:rPr>
              <w:t xml:space="preserve"> - DNS_CANNOT_BE_RESOLVED</w:t>
            </w:r>
            <w:r w:rsidRPr="00B940D8">
              <w:rPr>
                <w:szCs w:val="18"/>
              </w:rPr>
              <w:br/>
              <w:t xml:space="preserve"> - </w:t>
            </w:r>
            <w:r w:rsidRPr="00B940D8">
              <w:t>TIMER_EXPIRED</w:t>
            </w:r>
          </w:p>
          <w:p w14:paraId="03F17E36" w14:textId="77777777" w:rsidR="00BC44CB" w:rsidRPr="00B940D8" w:rsidRDefault="00BC44CB" w:rsidP="001F4C02">
            <w:pPr>
              <w:pStyle w:val="TAL"/>
              <w:rPr>
                <w:szCs w:val="18"/>
              </w:rPr>
            </w:pPr>
            <w:r w:rsidRPr="00B940D8">
              <w:rPr>
                <w:szCs w:val="18"/>
              </w:rPr>
              <w:t xml:space="preserve"> - OTHER</w:t>
            </w:r>
          </w:p>
          <w:p w14:paraId="6283A060" w14:textId="77777777" w:rsidR="00BC44CB" w:rsidRPr="00B940D8" w:rsidRDefault="00BC44CB" w:rsidP="001F4C02">
            <w:pPr>
              <w:pStyle w:val="TAL"/>
              <w:rPr>
                <w:szCs w:val="18"/>
              </w:rPr>
            </w:pPr>
          </w:p>
          <w:p w14:paraId="6EAC7D01" w14:textId="77777777" w:rsidR="00BC44CB" w:rsidRPr="0061649B" w:rsidRDefault="00BC44CB" w:rsidP="001F4C02">
            <w:pPr>
              <w:pStyle w:val="TAL"/>
              <w:rPr>
                <w:rFonts w:cs="Arial"/>
                <w:szCs w:val="18"/>
              </w:rPr>
            </w:pPr>
            <w:r w:rsidRPr="00B940D8">
              <w:rPr>
                <w:szCs w:val="18"/>
              </w:rPr>
              <w:t>The allowed values for "FINISHED" or "CANCELLED" are vendor specific.</w:t>
            </w:r>
          </w:p>
        </w:tc>
        <w:tc>
          <w:tcPr>
            <w:tcW w:w="1984" w:type="dxa"/>
          </w:tcPr>
          <w:p w14:paraId="6A44926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63B1BA8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0..1</w:t>
            </w:r>
          </w:p>
          <w:p w14:paraId="344CEA7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N/A</w:t>
            </w:r>
          </w:p>
          <w:p w14:paraId="05CAA30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49DD234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43A0200F" w14:textId="77777777" w:rsidR="00BC44CB" w:rsidRPr="0061649B" w:rsidRDefault="00BC44CB" w:rsidP="001F4C02">
            <w:pPr>
              <w:pStyle w:val="TAL"/>
            </w:pPr>
            <w:r w:rsidRPr="00B940D8">
              <w:rPr>
                <w:rFonts w:cs="Arial"/>
                <w:szCs w:val="18"/>
              </w:rPr>
              <w:t>isNullable: False</w:t>
            </w:r>
          </w:p>
        </w:tc>
      </w:tr>
      <w:tr w:rsidR="00BC44CB" w:rsidRPr="00B26339" w14:paraId="68923997" w14:textId="77777777" w:rsidTr="001F4C02">
        <w:trPr>
          <w:gridBefore w:val="1"/>
          <w:gridAfter w:val="1"/>
          <w:wBefore w:w="32" w:type="dxa"/>
          <w:wAfter w:w="9" w:type="dxa"/>
          <w:cantSplit/>
          <w:jc w:val="center"/>
        </w:trPr>
        <w:tc>
          <w:tcPr>
            <w:tcW w:w="2621" w:type="dxa"/>
            <w:gridSpan w:val="2"/>
          </w:tcPr>
          <w:p w14:paraId="5AC61E88" w14:textId="77777777" w:rsidR="00BC44CB" w:rsidRPr="0061649B" w:rsidRDefault="00BC44CB" w:rsidP="001F4C02">
            <w:pPr>
              <w:pStyle w:val="TAL"/>
              <w:rPr>
                <w:rFonts w:cs="Arial"/>
                <w:szCs w:val="18"/>
                <w:lang w:eastAsia="zh-CN"/>
              </w:rPr>
            </w:pPr>
            <w:r w:rsidRPr="00A224A5">
              <w:rPr>
                <w:rFonts w:ascii="Courier New" w:hAnsi="Courier New" w:cs="Courier New"/>
              </w:rPr>
              <w:t>heartbeatNtfPerio</w:t>
            </w:r>
            <w:r>
              <w:rPr>
                <w:rFonts w:ascii="Courier New" w:hAnsi="Courier New" w:cs="Courier New"/>
              </w:rPr>
              <w:t>d</w:t>
            </w:r>
          </w:p>
        </w:tc>
        <w:tc>
          <w:tcPr>
            <w:tcW w:w="5245" w:type="dxa"/>
          </w:tcPr>
          <w:p w14:paraId="7D8E2FEE" w14:textId="77777777" w:rsidR="00BC44CB" w:rsidRPr="0061649B" w:rsidRDefault="00BC44CB" w:rsidP="001F4C02">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52D1A636" w14:textId="77777777" w:rsidR="00BC44CB" w:rsidRPr="0061649B" w:rsidRDefault="00BC44CB" w:rsidP="001F4C02">
            <w:pPr>
              <w:pStyle w:val="TAL"/>
              <w:rPr>
                <w:rFonts w:cs="Arial"/>
                <w:szCs w:val="18"/>
              </w:rPr>
            </w:pPr>
          </w:p>
          <w:p w14:paraId="4FE23D0F" w14:textId="77777777" w:rsidR="00BC44CB" w:rsidRPr="0061649B" w:rsidRDefault="00BC44CB" w:rsidP="001F4C02">
            <w:pPr>
              <w:pStyle w:val="TAL"/>
              <w:rPr>
                <w:rFonts w:cs="Arial"/>
                <w:szCs w:val="18"/>
              </w:rPr>
            </w:pPr>
            <w:r w:rsidRPr="0061649B">
              <w:rPr>
                <w:rFonts w:cs="Arial"/>
                <w:szCs w:val="18"/>
              </w:rPr>
              <w:t>Unit is in seconds.</w:t>
            </w:r>
          </w:p>
          <w:p w14:paraId="354D4151" w14:textId="77777777" w:rsidR="00BC44CB" w:rsidRPr="0061649B" w:rsidRDefault="00BC44CB" w:rsidP="001F4C02">
            <w:pPr>
              <w:pStyle w:val="TAL"/>
              <w:rPr>
                <w:rFonts w:cs="Arial"/>
                <w:szCs w:val="18"/>
              </w:rPr>
            </w:pPr>
          </w:p>
          <w:p w14:paraId="6FCF843C" w14:textId="77777777" w:rsidR="00BC44CB" w:rsidRPr="0061649B" w:rsidRDefault="00BC44CB" w:rsidP="001F4C02">
            <w:pPr>
              <w:pStyle w:val="TAL"/>
              <w:rPr>
                <w:szCs w:val="18"/>
              </w:rPr>
            </w:pPr>
            <w:r w:rsidRPr="0061649B">
              <w:rPr>
                <w:rFonts w:cs="Arial"/>
                <w:szCs w:val="18"/>
              </w:rPr>
              <w:t>AllowedValues: non-negative integers</w:t>
            </w:r>
          </w:p>
        </w:tc>
        <w:tc>
          <w:tcPr>
            <w:tcW w:w="1984" w:type="dxa"/>
          </w:tcPr>
          <w:p w14:paraId="0710DA67" w14:textId="77777777" w:rsidR="00BC44CB" w:rsidRPr="0061649B" w:rsidRDefault="00BC44CB" w:rsidP="001F4C02">
            <w:pPr>
              <w:pStyle w:val="TAL"/>
            </w:pPr>
            <w:r w:rsidRPr="0061649B">
              <w:t xml:space="preserve">type: </w:t>
            </w:r>
            <w:r>
              <w:t>Integer</w:t>
            </w:r>
          </w:p>
          <w:p w14:paraId="2C974469" w14:textId="77777777" w:rsidR="00BC44CB" w:rsidRPr="0061649B" w:rsidRDefault="00BC44CB" w:rsidP="001F4C02">
            <w:pPr>
              <w:pStyle w:val="TAL"/>
            </w:pPr>
            <w:r w:rsidRPr="0061649B">
              <w:t>multiplicity: 1</w:t>
            </w:r>
          </w:p>
          <w:p w14:paraId="42284351" w14:textId="77777777" w:rsidR="00BC44CB" w:rsidRPr="0061649B" w:rsidRDefault="00BC44CB" w:rsidP="001F4C02">
            <w:pPr>
              <w:pStyle w:val="TAL"/>
            </w:pPr>
            <w:r w:rsidRPr="0061649B">
              <w:t>isOrdered: N/A</w:t>
            </w:r>
          </w:p>
          <w:p w14:paraId="1DAB45BB" w14:textId="77777777" w:rsidR="00BC44CB" w:rsidRPr="0061649B" w:rsidRDefault="00BC44CB" w:rsidP="001F4C02">
            <w:pPr>
              <w:pStyle w:val="TAL"/>
            </w:pPr>
            <w:r w:rsidRPr="0061649B">
              <w:t>isUnique: N/A</w:t>
            </w:r>
          </w:p>
          <w:p w14:paraId="4E9EDF77" w14:textId="77777777" w:rsidR="00BC44CB" w:rsidRPr="0061649B" w:rsidRDefault="00BC44CB" w:rsidP="001F4C02">
            <w:pPr>
              <w:pStyle w:val="TAL"/>
            </w:pPr>
            <w:r w:rsidRPr="0061649B">
              <w:t>defaultValue: 0</w:t>
            </w:r>
          </w:p>
          <w:p w14:paraId="3FEFAB7A" w14:textId="77777777" w:rsidR="00BC44CB" w:rsidRPr="0061649B" w:rsidRDefault="00BC44CB" w:rsidP="001F4C02">
            <w:pPr>
              <w:pStyle w:val="TAL"/>
            </w:pPr>
            <w:r w:rsidRPr="0061649B">
              <w:t>isNullable: False</w:t>
            </w:r>
          </w:p>
        </w:tc>
      </w:tr>
      <w:tr w:rsidR="00BC44CB" w:rsidRPr="00B26339" w14:paraId="6BE1EBC0" w14:textId="77777777" w:rsidTr="001F4C02">
        <w:trPr>
          <w:gridBefore w:val="1"/>
          <w:gridAfter w:val="1"/>
          <w:wBefore w:w="32" w:type="dxa"/>
          <w:wAfter w:w="9" w:type="dxa"/>
          <w:cantSplit/>
          <w:jc w:val="center"/>
        </w:trPr>
        <w:tc>
          <w:tcPr>
            <w:tcW w:w="2621" w:type="dxa"/>
            <w:gridSpan w:val="2"/>
          </w:tcPr>
          <w:p w14:paraId="4CB840A1" w14:textId="77777777" w:rsidR="00BC44CB" w:rsidRPr="0061649B" w:rsidRDefault="00BC44CB" w:rsidP="001F4C02">
            <w:pPr>
              <w:pStyle w:val="TAL"/>
              <w:rPr>
                <w:rFonts w:cs="Arial"/>
                <w:szCs w:val="18"/>
                <w:lang w:eastAsia="zh-CN"/>
              </w:rPr>
            </w:pPr>
            <w:r w:rsidRPr="002005EB">
              <w:rPr>
                <w:rFonts w:ascii="Courier New" w:hAnsi="Courier New" w:cs="Courier New"/>
              </w:rPr>
              <w:t>triggerHeartbeatNtf</w:t>
            </w:r>
          </w:p>
        </w:tc>
        <w:tc>
          <w:tcPr>
            <w:tcW w:w="5245" w:type="dxa"/>
          </w:tcPr>
          <w:p w14:paraId="5394341B" w14:textId="77777777" w:rsidR="00BC44CB" w:rsidRPr="0061649B" w:rsidRDefault="00BC44CB" w:rsidP="001F4C02">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79FE4EB" w14:textId="77777777" w:rsidR="00BC44CB" w:rsidRPr="0061649B" w:rsidRDefault="00BC44CB" w:rsidP="001F4C02">
            <w:pPr>
              <w:pStyle w:val="TAL"/>
              <w:rPr>
                <w:rFonts w:cs="Arial"/>
                <w:szCs w:val="18"/>
              </w:rPr>
            </w:pPr>
          </w:p>
          <w:p w14:paraId="4C1E07E7" w14:textId="77777777" w:rsidR="00BC44CB" w:rsidRPr="0061649B" w:rsidRDefault="00BC44CB" w:rsidP="001F4C02">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3721FE90" w14:textId="77777777" w:rsidR="00BC44CB" w:rsidRPr="0061649B" w:rsidRDefault="00BC44CB" w:rsidP="001F4C02">
            <w:pPr>
              <w:pStyle w:val="TAL"/>
              <w:rPr>
                <w:rFonts w:cs="Arial"/>
                <w:szCs w:val="18"/>
              </w:rPr>
            </w:pPr>
          </w:p>
          <w:p w14:paraId="2E2FA564" w14:textId="77777777" w:rsidR="00BC44CB" w:rsidRPr="0061649B" w:rsidRDefault="00BC44CB" w:rsidP="001F4C02">
            <w:pPr>
              <w:pStyle w:val="TAL"/>
              <w:rPr>
                <w:szCs w:val="18"/>
              </w:rPr>
            </w:pPr>
            <w:r w:rsidRPr="0061649B">
              <w:rPr>
                <w:rFonts w:cs="Arial"/>
                <w:szCs w:val="18"/>
              </w:rPr>
              <w:t>AllowedValues: TRUE, FALSE</w:t>
            </w:r>
          </w:p>
        </w:tc>
        <w:tc>
          <w:tcPr>
            <w:tcW w:w="1984" w:type="dxa"/>
          </w:tcPr>
          <w:p w14:paraId="74E8C750" w14:textId="77777777" w:rsidR="00BC44CB" w:rsidRPr="0061649B" w:rsidRDefault="00BC44CB" w:rsidP="001F4C02">
            <w:pPr>
              <w:pStyle w:val="TAL"/>
            </w:pPr>
            <w:r w:rsidRPr="0061649B">
              <w:t xml:space="preserve">type: </w:t>
            </w:r>
            <w:r>
              <w:t>Boolean</w:t>
            </w:r>
          </w:p>
          <w:p w14:paraId="21334E09" w14:textId="77777777" w:rsidR="00BC44CB" w:rsidRPr="0061649B" w:rsidRDefault="00BC44CB" w:rsidP="001F4C02">
            <w:pPr>
              <w:pStyle w:val="TAL"/>
            </w:pPr>
            <w:r w:rsidRPr="0061649B">
              <w:t>multiplicity: 1</w:t>
            </w:r>
          </w:p>
          <w:p w14:paraId="4845806B" w14:textId="77777777" w:rsidR="00BC44CB" w:rsidRPr="0061649B" w:rsidRDefault="00BC44CB" w:rsidP="001F4C02">
            <w:pPr>
              <w:pStyle w:val="TAL"/>
            </w:pPr>
            <w:r w:rsidRPr="0061649B">
              <w:t>isOrdered: N/A</w:t>
            </w:r>
          </w:p>
          <w:p w14:paraId="2D5C57D9" w14:textId="77777777" w:rsidR="00BC44CB" w:rsidRPr="0061649B" w:rsidRDefault="00BC44CB" w:rsidP="001F4C02">
            <w:pPr>
              <w:pStyle w:val="TAL"/>
            </w:pPr>
            <w:r w:rsidRPr="0061649B">
              <w:t>isUnique: N/A</w:t>
            </w:r>
          </w:p>
          <w:p w14:paraId="4AA2E48A" w14:textId="77777777" w:rsidR="00BC44CB" w:rsidRPr="0061649B" w:rsidRDefault="00BC44CB" w:rsidP="001F4C02">
            <w:pPr>
              <w:pStyle w:val="TAL"/>
            </w:pPr>
            <w:r w:rsidRPr="0061649B">
              <w:t xml:space="preserve">defaultValue: FALSE </w:t>
            </w:r>
          </w:p>
          <w:p w14:paraId="662671A0" w14:textId="77777777" w:rsidR="00BC44CB" w:rsidRPr="0061649B" w:rsidRDefault="00BC44CB" w:rsidP="001F4C02">
            <w:pPr>
              <w:pStyle w:val="TAL"/>
            </w:pPr>
            <w:r w:rsidRPr="0061649B">
              <w:t>isNullable: False</w:t>
            </w:r>
          </w:p>
        </w:tc>
      </w:tr>
      <w:tr w:rsidR="00BC44CB" w:rsidRPr="00B26339" w14:paraId="49985B7E" w14:textId="77777777" w:rsidTr="001F4C02">
        <w:trPr>
          <w:gridBefore w:val="1"/>
          <w:gridAfter w:val="1"/>
          <w:wBefore w:w="32" w:type="dxa"/>
          <w:wAfter w:w="9" w:type="dxa"/>
          <w:cantSplit/>
          <w:jc w:val="center"/>
        </w:trPr>
        <w:tc>
          <w:tcPr>
            <w:tcW w:w="2621" w:type="dxa"/>
            <w:gridSpan w:val="2"/>
          </w:tcPr>
          <w:p w14:paraId="551E22C7"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00291A38" w14:textId="77777777" w:rsidR="00BC44CB" w:rsidRPr="0061649B" w:rsidRDefault="00BC44CB" w:rsidP="001F4C02">
            <w:pPr>
              <w:pStyle w:val="TAL"/>
              <w:rPr>
                <w:rFonts w:cs="Arial"/>
                <w:szCs w:val="18"/>
              </w:rPr>
            </w:pPr>
            <w:r w:rsidRPr="0061649B">
              <w:rPr>
                <w:rFonts w:cs="Arial"/>
                <w:szCs w:val="18"/>
              </w:rPr>
              <w:t>Address of the notification recipient.</w:t>
            </w:r>
          </w:p>
          <w:p w14:paraId="43DF755D" w14:textId="77777777" w:rsidR="00BC44CB" w:rsidRPr="0061649B" w:rsidRDefault="00BC44CB" w:rsidP="001F4C02">
            <w:pPr>
              <w:pStyle w:val="TAL"/>
              <w:rPr>
                <w:rFonts w:cs="Arial"/>
                <w:szCs w:val="18"/>
              </w:rPr>
            </w:pPr>
          </w:p>
          <w:p w14:paraId="6EA65244" w14:textId="77777777" w:rsidR="00BC44CB" w:rsidRPr="0061649B" w:rsidRDefault="00BC44CB" w:rsidP="001F4C02">
            <w:pPr>
              <w:pStyle w:val="TAL"/>
              <w:rPr>
                <w:szCs w:val="18"/>
              </w:rPr>
            </w:pPr>
            <w:r w:rsidRPr="0061649B">
              <w:rPr>
                <w:rFonts w:cs="Arial"/>
                <w:szCs w:val="18"/>
              </w:rPr>
              <w:t>allowedValues: N/A</w:t>
            </w:r>
          </w:p>
        </w:tc>
        <w:tc>
          <w:tcPr>
            <w:tcW w:w="1984" w:type="dxa"/>
          </w:tcPr>
          <w:p w14:paraId="7DAEEEFD" w14:textId="77777777" w:rsidR="00BC44CB" w:rsidRPr="0061649B" w:rsidRDefault="00BC44CB" w:rsidP="001F4C02">
            <w:pPr>
              <w:pStyle w:val="TAL"/>
            </w:pPr>
            <w:r w:rsidRPr="0061649B">
              <w:t xml:space="preserve">type: String </w:t>
            </w:r>
          </w:p>
          <w:p w14:paraId="3B135C84" w14:textId="77777777" w:rsidR="00BC44CB" w:rsidRPr="0061649B" w:rsidRDefault="00BC44CB" w:rsidP="001F4C02">
            <w:pPr>
              <w:pStyle w:val="TAL"/>
            </w:pPr>
            <w:r w:rsidRPr="0061649B">
              <w:t>multiplicity: 1</w:t>
            </w:r>
          </w:p>
          <w:p w14:paraId="70D1107D" w14:textId="77777777" w:rsidR="00BC44CB" w:rsidRPr="0061649B" w:rsidRDefault="00BC44CB" w:rsidP="001F4C02">
            <w:pPr>
              <w:pStyle w:val="TAL"/>
            </w:pPr>
            <w:r w:rsidRPr="0061649B">
              <w:t>isOrdered: N/A</w:t>
            </w:r>
          </w:p>
          <w:p w14:paraId="1F7271C4" w14:textId="77777777" w:rsidR="00BC44CB" w:rsidRPr="0061649B" w:rsidRDefault="00BC44CB" w:rsidP="001F4C02">
            <w:pPr>
              <w:pStyle w:val="TAL"/>
            </w:pPr>
            <w:r w:rsidRPr="0061649B">
              <w:t>isUnique: N/A</w:t>
            </w:r>
          </w:p>
          <w:p w14:paraId="0483247A" w14:textId="77777777" w:rsidR="00BC44CB" w:rsidRPr="0061649B" w:rsidRDefault="00BC44CB" w:rsidP="001F4C02">
            <w:pPr>
              <w:pStyle w:val="TAL"/>
            </w:pPr>
            <w:r w:rsidRPr="0061649B">
              <w:t xml:space="preserve">defaultValue: None </w:t>
            </w:r>
          </w:p>
          <w:p w14:paraId="361B1F9B" w14:textId="77777777" w:rsidR="00BC44CB" w:rsidRPr="0061649B" w:rsidRDefault="00BC44CB" w:rsidP="001F4C02">
            <w:pPr>
              <w:pStyle w:val="TAL"/>
            </w:pPr>
            <w:r w:rsidRPr="0061649B">
              <w:t>isNullable: False</w:t>
            </w:r>
          </w:p>
        </w:tc>
      </w:tr>
      <w:tr w:rsidR="00BC44CB" w:rsidRPr="00B26339" w14:paraId="54456DD9" w14:textId="77777777" w:rsidTr="001F4C02">
        <w:trPr>
          <w:gridBefore w:val="1"/>
          <w:gridAfter w:val="1"/>
          <w:wBefore w:w="32" w:type="dxa"/>
          <w:wAfter w:w="9" w:type="dxa"/>
          <w:cantSplit/>
          <w:jc w:val="center"/>
        </w:trPr>
        <w:tc>
          <w:tcPr>
            <w:tcW w:w="2621" w:type="dxa"/>
            <w:gridSpan w:val="2"/>
          </w:tcPr>
          <w:p w14:paraId="74FAD6F9"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5616055E" w14:textId="77777777" w:rsidR="00BC44CB" w:rsidRPr="0061649B" w:rsidRDefault="00BC44CB" w:rsidP="001F4C02">
            <w:pPr>
              <w:pStyle w:val="TAL"/>
              <w:rPr>
                <w:rFonts w:cs="Arial"/>
                <w:szCs w:val="18"/>
              </w:rPr>
            </w:pPr>
            <w:r w:rsidRPr="009D5964">
              <w:rPr>
                <w:rFonts w:cs="Arial"/>
                <w:szCs w:val="18"/>
              </w:rPr>
              <w:t>List of notification types.</w:t>
            </w:r>
          </w:p>
          <w:p w14:paraId="25D8CB2E" w14:textId="77777777" w:rsidR="00BC44CB" w:rsidRPr="0061649B" w:rsidRDefault="00BC44CB" w:rsidP="001F4C02">
            <w:pPr>
              <w:pStyle w:val="TAL"/>
              <w:rPr>
                <w:rFonts w:cs="Arial"/>
                <w:szCs w:val="18"/>
              </w:rPr>
            </w:pPr>
          </w:p>
          <w:p w14:paraId="08F769FF" w14:textId="77777777" w:rsidR="00BC44CB" w:rsidRPr="0061649B" w:rsidRDefault="00BC44CB" w:rsidP="001F4C02">
            <w:pPr>
              <w:pStyle w:val="TAL"/>
              <w:rPr>
                <w:rFonts w:cs="Arial"/>
                <w:szCs w:val="18"/>
              </w:rPr>
            </w:pPr>
            <w:r w:rsidRPr="0061649B">
              <w:rPr>
                <w:rFonts w:cs="Arial"/>
                <w:szCs w:val="18"/>
              </w:rPr>
              <w:t>Below is a list of notificationType values that are defined in 3GPP specifications. Other notificationTypes defined by SDOs or enterprises may also be supported.</w:t>
            </w:r>
          </w:p>
          <w:p w14:paraId="16AA1DA7" w14:textId="77777777" w:rsidR="00BC44CB" w:rsidRPr="0061649B" w:rsidRDefault="00BC44CB" w:rsidP="001F4C02">
            <w:pPr>
              <w:pStyle w:val="TAL"/>
              <w:rPr>
                <w:rFonts w:cs="Arial"/>
                <w:szCs w:val="18"/>
              </w:rPr>
            </w:pPr>
          </w:p>
          <w:p w14:paraId="1740441F" w14:textId="77777777" w:rsidR="00BC44CB" w:rsidRDefault="00BC44CB" w:rsidP="001F4C02">
            <w:pPr>
              <w:pStyle w:val="TAL"/>
              <w:rPr>
                <w:szCs w:val="18"/>
              </w:rPr>
            </w:pPr>
            <w:r>
              <w:rPr>
                <w:szCs w:val="18"/>
              </w:rPr>
              <w:t>allowedValues</w:t>
            </w:r>
            <w:r w:rsidRPr="0061649B">
              <w:rPr>
                <w:szCs w:val="18"/>
              </w:rPr>
              <w:t>:</w:t>
            </w:r>
          </w:p>
          <w:p w14:paraId="1782126F" w14:textId="77777777" w:rsidR="00BC44CB" w:rsidRPr="0061649B" w:rsidRDefault="00BC44CB" w:rsidP="001F4C02">
            <w:pPr>
              <w:pStyle w:val="TAL"/>
              <w:rPr>
                <w:szCs w:val="18"/>
              </w:rPr>
            </w:pPr>
            <w:r w:rsidRPr="0061649B">
              <w:rPr>
                <w:szCs w:val="18"/>
              </w:rPr>
              <w:t>- notifyMOICreation</w:t>
            </w:r>
          </w:p>
          <w:p w14:paraId="7409F680" w14:textId="77777777" w:rsidR="00BC44CB" w:rsidRPr="0061649B" w:rsidRDefault="00BC44CB" w:rsidP="001F4C02">
            <w:pPr>
              <w:pStyle w:val="TAL"/>
              <w:rPr>
                <w:szCs w:val="18"/>
              </w:rPr>
            </w:pPr>
            <w:r w:rsidRPr="0061649B">
              <w:rPr>
                <w:szCs w:val="18"/>
              </w:rPr>
              <w:t>- notifyMOIDeletion</w:t>
            </w:r>
          </w:p>
          <w:p w14:paraId="3D4285F6" w14:textId="77777777" w:rsidR="00BC44CB" w:rsidRPr="0061649B" w:rsidRDefault="00BC44CB" w:rsidP="001F4C02">
            <w:pPr>
              <w:pStyle w:val="TAL"/>
              <w:rPr>
                <w:szCs w:val="18"/>
              </w:rPr>
            </w:pPr>
            <w:r w:rsidRPr="0061649B">
              <w:rPr>
                <w:szCs w:val="18"/>
              </w:rPr>
              <w:t>- notifyMOIAttributeValueChanges</w:t>
            </w:r>
          </w:p>
          <w:p w14:paraId="3C19F2C7" w14:textId="77777777" w:rsidR="00BC44CB" w:rsidRPr="0061649B" w:rsidRDefault="00BC44CB" w:rsidP="001F4C02">
            <w:pPr>
              <w:pStyle w:val="TAL"/>
              <w:rPr>
                <w:szCs w:val="18"/>
              </w:rPr>
            </w:pPr>
            <w:r w:rsidRPr="0061649B">
              <w:rPr>
                <w:szCs w:val="18"/>
              </w:rPr>
              <w:t>- notifyMOIChanges</w:t>
            </w:r>
          </w:p>
          <w:p w14:paraId="4A838FEA" w14:textId="77777777" w:rsidR="00BC44CB" w:rsidRPr="0061649B" w:rsidRDefault="00BC44CB" w:rsidP="001F4C02">
            <w:pPr>
              <w:pStyle w:val="TAL"/>
              <w:rPr>
                <w:szCs w:val="18"/>
              </w:rPr>
            </w:pPr>
            <w:r w:rsidRPr="0061649B">
              <w:rPr>
                <w:szCs w:val="18"/>
              </w:rPr>
              <w:t>- notifyEvent</w:t>
            </w:r>
          </w:p>
          <w:p w14:paraId="3434D2C2" w14:textId="77777777" w:rsidR="00BC44CB" w:rsidRPr="0061649B" w:rsidRDefault="00BC44CB" w:rsidP="001F4C02">
            <w:pPr>
              <w:pStyle w:val="TAL"/>
              <w:rPr>
                <w:szCs w:val="18"/>
              </w:rPr>
            </w:pPr>
            <w:r w:rsidRPr="0061649B">
              <w:rPr>
                <w:szCs w:val="18"/>
              </w:rPr>
              <w:t>- notifyNewAlarm</w:t>
            </w:r>
          </w:p>
          <w:p w14:paraId="698632A4" w14:textId="77777777" w:rsidR="00BC44CB" w:rsidRPr="0061649B" w:rsidRDefault="00BC44CB" w:rsidP="001F4C02">
            <w:pPr>
              <w:pStyle w:val="TAL"/>
              <w:rPr>
                <w:szCs w:val="18"/>
              </w:rPr>
            </w:pPr>
            <w:r w:rsidRPr="0061649B">
              <w:rPr>
                <w:szCs w:val="18"/>
              </w:rPr>
              <w:t>- notifyChangedAlarm</w:t>
            </w:r>
          </w:p>
          <w:p w14:paraId="5C51B96F" w14:textId="77777777" w:rsidR="00BC44CB" w:rsidRPr="0061649B" w:rsidRDefault="00BC44CB" w:rsidP="001F4C02">
            <w:pPr>
              <w:pStyle w:val="TAL"/>
              <w:rPr>
                <w:szCs w:val="18"/>
              </w:rPr>
            </w:pPr>
            <w:r w:rsidRPr="0061649B">
              <w:rPr>
                <w:szCs w:val="18"/>
              </w:rPr>
              <w:t>- notifyAckStateChanged</w:t>
            </w:r>
          </w:p>
          <w:p w14:paraId="4643BAD4" w14:textId="77777777" w:rsidR="00BC44CB" w:rsidRPr="0061649B" w:rsidRDefault="00BC44CB" w:rsidP="001F4C02">
            <w:pPr>
              <w:pStyle w:val="TAL"/>
              <w:rPr>
                <w:szCs w:val="18"/>
              </w:rPr>
            </w:pPr>
            <w:r w:rsidRPr="0061649B">
              <w:rPr>
                <w:szCs w:val="18"/>
              </w:rPr>
              <w:t>- notifyComments</w:t>
            </w:r>
          </w:p>
          <w:p w14:paraId="2F63393F" w14:textId="77777777" w:rsidR="00BC44CB" w:rsidRPr="0061649B" w:rsidRDefault="00BC44CB" w:rsidP="001F4C02">
            <w:pPr>
              <w:pStyle w:val="TAL"/>
              <w:rPr>
                <w:szCs w:val="18"/>
              </w:rPr>
            </w:pPr>
            <w:r w:rsidRPr="0061649B">
              <w:rPr>
                <w:szCs w:val="18"/>
              </w:rPr>
              <w:t>- notifyCorrelatedNotificationChanged</w:t>
            </w:r>
          </w:p>
          <w:p w14:paraId="0C9804C0" w14:textId="77777777" w:rsidR="00BC44CB" w:rsidRPr="0061649B" w:rsidRDefault="00BC44CB" w:rsidP="001F4C02">
            <w:pPr>
              <w:pStyle w:val="TAL"/>
              <w:rPr>
                <w:szCs w:val="18"/>
              </w:rPr>
            </w:pPr>
            <w:r w:rsidRPr="0061649B">
              <w:rPr>
                <w:szCs w:val="18"/>
              </w:rPr>
              <w:t>- notifyChangedAlarmGeneral</w:t>
            </w:r>
          </w:p>
          <w:p w14:paraId="3EFAEB94" w14:textId="77777777" w:rsidR="00BC44CB" w:rsidRPr="0061649B" w:rsidRDefault="00BC44CB" w:rsidP="001F4C02">
            <w:pPr>
              <w:pStyle w:val="TAL"/>
              <w:rPr>
                <w:szCs w:val="18"/>
              </w:rPr>
            </w:pPr>
            <w:r w:rsidRPr="0061649B">
              <w:rPr>
                <w:szCs w:val="18"/>
              </w:rPr>
              <w:t>- notifyClearedAlarm</w:t>
            </w:r>
          </w:p>
          <w:p w14:paraId="3B2C5E97" w14:textId="77777777" w:rsidR="00BC44CB" w:rsidRPr="0061649B" w:rsidRDefault="00BC44CB" w:rsidP="001F4C02">
            <w:pPr>
              <w:pStyle w:val="TAL"/>
              <w:rPr>
                <w:szCs w:val="18"/>
              </w:rPr>
            </w:pPr>
            <w:r w:rsidRPr="0061649B">
              <w:rPr>
                <w:szCs w:val="18"/>
              </w:rPr>
              <w:t>- notifyAlarmListRebuilt</w:t>
            </w:r>
          </w:p>
          <w:p w14:paraId="303587D2" w14:textId="77777777" w:rsidR="00BC44CB" w:rsidRPr="0061649B" w:rsidRDefault="00BC44CB" w:rsidP="001F4C02">
            <w:pPr>
              <w:pStyle w:val="TAL"/>
              <w:rPr>
                <w:szCs w:val="18"/>
              </w:rPr>
            </w:pPr>
            <w:r w:rsidRPr="0061649B">
              <w:rPr>
                <w:szCs w:val="18"/>
              </w:rPr>
              <w:t>- notifyPotentialFaultyAlarmList</w:t>
            </w:r>
          </w:p>
          <w:p w14:paraId="10A84946" w14:textId="77777777" w:rsidR="00BC44CB" w:rsidRPr="0061649B" w:rsidRDefault="00BC44CB" w:rsidP="001F4C02">
            <w:pPr>
              <w:pStyle w:val="TAL"/>
              <w:rPr>
                <w:szCs w:val="18"/>
              </w:rPr>
            </w:pPr>
            <w:r w:rsidRPr="0061649B">
              <w:rPr>
                <w:szCs w:val="18"/>
              </w:rPr>
              <w:t>- notifyFileReady</w:t>
            </w:r>
          </w:p>
          <w:p w14:paraId="230FCEEF" w14:textId="77777777" w:rsidR="00BC44CB" w:rsidRPr="0061649B" w:rsidRDefault="00BC44CB" w:rsidP="001F4C02">
            <w:pPr>
              <w:pStyle w:val="TAL"/>
              <w:rPr>
                <w:szCs w:val="18"/>
              </w:rPr>
            </w:pPr>
            <w:r w:rsidRPr="0061649B">
              <w:rPr>
                <w:szCs w:val="18"/>
              </w:rPr>
              <w:t>- notifyFilePreparationError</w:t>
            </w:r>
          </w:p>
          <w:p w14:paraId="30826BC2" w14:textId="77777777" w:rsidR="00BC44CB" w:rsidRPr="0061649B" w:rsidRDefault="00BC44CB" w:rsidP="001F4C02">
            <w:pPr>
              <w:pStyle w:val="TAL"/>
              <w:rPr>
                <w:szCs w:val="18"/>
              </w:rPr>
            </w:pPr>
            <w:r w:rsidRPr="0061649B">
              <w:rPr>
                <w:szCs w:val="18"/>
              </w:rPr>
              <w:t xml:space="preserve">- notifyThresholdCrossing </w:t>
            </w:r>
          </w:p>
          <w:p w14:paraId="166CCF84" w14:textId="77777777" w:rsidR="00BC44CB" w:rsidRDefault="00BC44CB" w:rsidP="001F4C02">
            <w:pPr>
              <w:pStyle w:val="TAL"/>
              <w:rPr>
                <w:szCs w:val="18"/>
              </w:rPr>
            </w:pPr>
          </w:p>
          <w:p w14:paraId="6761ACDA" w14:textId="77777777" w:rsidR="00BC44CB" w:rsidRDefault="00BC44CB" w:rsidP="001F4C02">
            <w:pPr>
              <w:pStyle w:val="TAL"/>
              <w:rPr>
                <w:szCs w:val="18"/>
              </w:rPr>
            </w:pPr>
            <w:r>
              <w:rPr>
                <w:szCs w:val="18"/>
              </w:rPr>
              <w:t>"</w:t>
            </w:r>
            <w:r w:rsidRPr="00E83B2F">
              <w:rPr>
                <w:szCs w:val="18"/>
              </w:rPr>
              <w:t>notifyPotentialFaultyDataNodeTree</w:t>
            </w:r>
            <w:r>
              <w:rPr>
                <w:szCs w:val="18"/>
              </w:rPr>
              <w:t>"</w:t>
            </w:r>
          </w:p>
          <w:p w14:paraId="2931265A" w14:textId="77777777" w:rsidR="00BC44CB" w:rsidRPr="0061649B" w:rsidRDefault="00BC44CB" w:rsidP="001F4C02">
            <w:pPr>
              <w:pStyle w:val="TAL"/>
              <w:rPr>
                <w:szCs w:val="18"/>
              </w:rPr>
            </w:pPr>
            <w:r>
              <w:rPr>
                <w:szCs w:val="18"/>
              </w:rPr>
              <w:t>"</w:t>
            </w:r>
            <w:r w:rsidRPr="00E83B2F">
              <w:rPr>
                <w:szCs w:val="18"/>
              </w:rPr>
              <w:t>notify</w:t>
            </w:r>
            <w:r>
              <w:rPr>
                <w:szCs w:val="18"/>
              </w:rPr>
              <w:t>DataNodeTreeSyncRecommended"</w:t>
            </w:r>
          </w:p>
        </w:tc>
        <w:tc>
          <w:tcPr>
            <w:tcW w:w="1984" w:type="dxa"/>
          </w:tcPr>
          <w:p w14:paraId="5D990789" w14:textId="77777777" w:rsidR="00BC44CB" w:rsidRPr="0061649B" w:rsidRDefault="00BC44CB" w:rsidP="001F4C02">
            <w:pPr>
              <w:pStyle w:val="TAL"/>
            </w:pPr>
            <w:r w:rsidRPr="0061649B">
              <w:t>type: ENUM</w:t>
            </w:r>
          </w:p>
          <w:p w14:paraId="52C2FF7D" w14:textId="77777777" w:rsidR="00BC44CB" w:rsidRPr="0061649B" w:rsidRDefault="00BC44CB" w:rsidP="001F4C02">
            <w:pPr>
              <w:pStyle w:val="TAL"/>
            </w:pPr>
            <w:r w:rsidRPr="0061649B">
              <w:t>multiplicity: *</w:t>
            </w:r>
          </w:p>
          <w:p w14:paraId="1DD04DC2" w14:textId="77777777" w:rsidR="00BC44CB" w:rsidRPr="0061649B" w:rsidRDefault="00BC44CB" w:rsidP="001F4C02">
            <w:pPr>
              <w:pStyle w:val="TAL"/>
            </w:pPr>
            <w:r w:rsidRPr="0061649B">
              <w:t>isOrdered: False</w:t>
            </w:r>
          </w:p>
          <w:p w14:paraId="5B43BBCE" w14:textId="77777777" w:rsidR="00BC44CB" w:rsidRPr="0061649B" w:rsidRDefault="00BC44CB" w:rsidP="001F4C02">
            <w:pPr>
              <w:pStyle w:val="TAL"/>
            </w:pPr>
            <w:r w:rsidRPr="0061649B">
              <w:t>isUnique: True</w:t>
            </w:r>
          </w:p>
          <w:p w14:paraId="5088ADBE" w14:textId="77777777" w:rsidR="00BC44CB" w:rsidRPr="0061649B" w:rsidRDefault="00BC44CB" w:rsidP="001F4C02">
            <w:pPr>
              <w:pStyle w:val="TAL"/>
            </w:pPr>
            <w:r w:rsidRPr="0061649B">
              <w:t>defaultValue: None</w:t>
            </w:r>
          </w:p>
          <w:p w14:paraId="267E3F0C" w14:textId="77777777" w:rsidR="00BC44CB" w:rsidRPr="0061649B" w:rsidRDefault="00BC44CB" w:rsidP="001F4C02">
            <w:pPr>
              <w:pStyle w:val="TAL"/>
            </w:pPr>
            <w:r w:rsidRPr="0061649B">
              <w:t>isNullable: False</w:t>
            </w:r>
          </w:p>
        </w:tc>
      </w:tr>
      <w:tr w:rsidR="00BC44CB" w:rsidRPr="00B26339" w14:paraId="7A41D5F2" w14:textId="77777777" w:rsidTr="001F4C02">
        <w:trPr>
          <w:gridBefore w:val="1"/>
          <w:gridAfter w:val="1"/>
          <w:wBefore w:w="32" w:type="dxa"/>
          <w:wAfter w:w="9" w:type="dxa"/>
          <w:cantSplit/>
          <w:jc w:val="center"/>
        </w:trPr>
        <w:tc>
          <w:tcPr>
            <w:tcW w:w="2621" w:type="dxa"/>
            <w:gridSpan w:val="2"/>
          </w:tcPr>
          <w:p w14:paraId="06940A68"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785FF2D2" w14:textId="77777777" w:rsidR="00BC44CB" w:rsidRPr="0061649B" w:rsidRDefault="00BC44CB" w:rsidP="001F4C02">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forwarded to the notification recipient. All other notifications are discarded.</w:t>
            </w:r>
          </w:p>
          <w:p w14:paraId="13F36797" w14:textId="77777777" w:rsidR="00BC44CB" w:rsidRPr="0061649B" w:rsidRDefault="00BC44CB" w:rsidP="001F4C02">
            <w:pPr>
              <w:pStyle w:val="TAL"/>
              <w:rPr>
                <w:rFonts w:cs="Arial"/>
                <w:szCs w:val="18"/>
              </w:rPr>
            </w:pPr>
            <w:r w:rsidRPr="0061649B">
              <w:rPr>
                <w:rFonts w:cs="Arial"/>
                <w:szCs w:val="18"/>
              </w:rPr>
              <w:t>The filter can be applied to any field of a notification.</w:t>
            </w:r>
          </w:p>
          <w:p w14:paraId="7BD9C4B9" w14:textId="77777777" w:rsidR="00BC44CB" w:rsidRPr="0061649B" w:rsidRDefault="00BC44CB" w:rsidP="001F4C02">
            <w:pPr>
              <w:pStyle w:val="TAL"/>
              <w:rPr>
                <w:rFonts w:cs="Arial"/>
                <w:szCs w:val="18"/>
              </w:rPr>
            </w:pPr>
          </w:p>
          <w:p w14:paraId="6C5CE83D"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43464FE4" w14:textId="77777777" w:rsidR="00BC44CB" w:rsidRPr="0061649B" w:rsidRDefault="00BC44CB" w:rsidP="001F4C02">
            <w:pPr>
              <w:pStyle w:val="TAL"/>
            </w:pPr>
            <w:r w:rsidRPr="0061649B">
              <w:t xml:space="preserve">type: String </w:t>
            </w:r>
          </w:p>
          <w:p w14:paraId="7B73AEAC" w14:textId="77777777" w:rsidR="00BC44CB" w:rsidRPr="0061649B" w:rsidRDefault="00BC44CB" w:rsidP="001F4C02">
            <w:pPr>
              <w:pStyle w:val="TAL"/>
            </w:pPr>
            <w:r w:rsidRPr="0061649B">
              <w:t>multiplicity: 0..1</w:t>
            </w:r>
          </w:p>
          <w:p w14:paraId="2000FC50" w14:textId="77777777" w:rsidR="00BC44CB" w:rsidRPr="0061649B" w:rsidRDefault="00BC44CB" w:rsidP="001F4C02">
            <w:pPr>
              <w:pStyle w:val="TAL"/>
            </w:pPr>
            <w:r w:rsidRPr="0061649B">
              <w:t>isOrdered: N/A</w:t>
            </w:r>
          </w:p>
          <w:p w14:paraId="60DC5E67" w14:textId="77777777" w:rsidR="00BC44CB" w:rsidRPr="0061649B" w:rsidRDefault="00BC44CB" w:rsidP="001F4C02">
            <w:pPr>
              <w:pStyle w:val="TAL"/>
            </w:pPr>
            <w:r w:rsidRPr="0061649B">
              <w:t>isUnique: N/A</w:t>
            </w:r>
          </w:p>
          <w:p w14:paraId="011E915B" w14:textId="77777777" w:rsidR="00BC44CB" w:rsidRPr="0061649B" w:rsidRDefault="00BC44CB" w:rsidP="001F4C02">
            <w:pPr>
              <w:pStyle w:val="TAL"/>
            </w:pPr>
            <w:r w:rsidRPr="0061649B">
              <w:t xml:space="preserve">defaultValue: None </w:t>
            </w:r>
          </w:p>
          <w:p w14:paraId="0CBAEDCF" w14:textId="77777777" w:rsidR="00BC44CB" w:rsidRPr="0061649B" w:rsidRDefault="00BC44CB" w:rsidP="001F4C02">
            <w:pPr>
              <w:pStyle w:val="TAL"/>
            </w:pPr>
            <w:r w:rsidRPr="0061649B">
              <w:t>isNullable: False</w:t>
            </w:r>
          </w:p>
        </w:tc>
      </w:tr>
      <w:tr w:rsidR="00BC44CB" w:rsidRPr="00B26339" w14:paraId="2FC6DA9F" w14:textId="77777777" w:rsidTr="001F4C02">
        <w:trPr>
          <w:gridBefore w:val="1"/>
          <w:gridAfter w:val="1"/>
          <w:wBefore w:w="32" w:type="dxa"/>
          <w:wAfter w:w="9" w:type="dxa"/>
          <w:cantSplit/>
          <w:jc w:val="center"/>
        </w:trPr>
        <w:tc>
          <w:tcPr>
            <w:tcW w:w="2621" w:type="dxa"/>
            <w:gridSpan w:val="2"/>
          </w:tcPr>
          <w:p w14:paraId="4AB98FA6" w14:textId="77777777" w:rsidR="00BC44CB" w:rsidRPr="0061649B" w:rsidRDefault="00BC44CB" w:rsidP="001F4C02">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4BC8B6BC" w14:textId="77777777" w:rsidR="00BC44CB" w:rsidRDefault="00BC44CB" w:rsidP="001F4C02">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6E17258F" w14:textId="77777777" w:rsidR="00BC44CB" w:rsidRPr="008B7904" w:rsidRDefault="00BC44CB" w:rsidP="001F4C02">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908C1EF" w14:textId="77777777" w:rsidR="00BC44CB" w:rsidRPr="008B7904" w:rsidRDefault="00BC44CB" w:rsidP="001F4C02">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30049F5A" w14:textId="77777777" w:rsidR="00BC44CB" w:rsidRPr="008B7904" w:rsidRDefault="00BC44CB" w:rsidP="001F4C02">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3C621C02" w14:textId="77777777" w:rsidR="00BC44CB" w:rsidRPr="008B7904" w:rsidRDefault="00BC44CB" w:rsidP="001F4C02">
            <w:pPr>
              <w:keepNext/>
              <w:keepLines/>
              <w:spacing w:after="0"/>
              <w:rPr>
                <w:rFonts w:ascii="Arial" w:hAnsi="Arial"/>
                <w:sz w:val="18"/>
                <w:szCs w:val="18"/>
              </w:rPr>
            </w:pPr>
          </w:p>
          <w:p w14:paraId="1AD94A2D" w14:textId="77777777" w:rsidR="00BC44CB" w:rsidRPr="008B7904" w:rsidRDefault="00BC44CB" w:rsidP="001F4C02">
            <w:pPr>
              <w:keepNext/>
              <w:keepLines/>
              <w:spacing w:after="0"/>
              <w:rPr>
                <w:rFonts w:ascii="Arial" w:hAnsi="Arial"/>
                <w:sz w:val="18"/>
                <w:szCs w:val="18"/>
              </w:rPr>
            </w:pPr>
            <w:r>
              <w:rPr>
                <w:rFonts w:ascii="Arial" w:hAnsi="Arial"/>
                <w:sz w:val="18"/>
                <w:szCs w:val="18"/>
              </w:rPr>
              <w:t>allowedValues</w:t>
            </w:r>
            <w:r w:rsidRPr="008B7904">
              <w:rPr>
                <w:rFonts w:ascii="Arial" w:hAnsi="Arial"/>
                <w:sz w:val="18"/>
                <w:szCs w:val="18"/>
              </w:rPr>
              <w:t xml:space="preserve">: </w:t>
            </w:r>
          </w:p>
          <w:p w14:paraId="1CFF64D6" w14:textId="77777777" w:rsidR="00BC44CB" w:rsidRPr="008B7904" w:rsidRDefault="00BC44CB" w:rsidP="001F4C02">
            <w:pPr>
              <w:keepNext/>
              <w:keepLines/>
              <w:spacing w:after="0"/>
              <w:rPr>
                <w:rFonts w:ascii="Arial" w:hAnsi="Arial"/>
                <w:sz w:val="18"/>
                <w:szCs w:val="18"/>
              </w:rPr>
            </w:pPr>
            <w:r w:rsidRPr="008B7904">
              <w:rPr>
                <w:rFonts w:ascii="Arial" w:hAnsi="Arial"/>
                <w:sz w:val="18"/>
                <w:szCs w:val="18"/>
              </w:rPr>
              <w:t>- HTTP</w:t>
            </w:r>
          </w:p>
          <w:p w14:paraId="0CCC19F8" w14:textId="77777777" w:rsidR="00BC44CB" w:rsidRPr="008B7904" w:rsidRDefault="00BC44CB" w:rsidP="001F4C02">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0D0D09BA" w14:textId="77777777" w:rsidR="00BC44CB" w:rsidRPr="0061649B" w:rsidRDefault="00BC44CB" w:rsidP="001F4C02">
            <w:pPr>
              <w:pStyle w:val="TAL"/>
              <w:rPr>
                <w:rFonts w:cs="Arial"/>
                <w:szCs w:val="18"/>
              </w:rPr>
            </w:pPr>
          </w:p>
        </w:tc>
        <w:tc>
          <w:tcPr>
            <w:tcW w:w="1984" w:type="dxa"/>
          </w:tcPr>
          <w:p w14:paraId="483AD4C0" w14:textId="77777777" w:rsidR="00BC44CB" w:rsidRPr="008B7904" w:rsidRDefault="00BC44CB" w:rsidP="001F4C02">
            <w:pPr>
              <w:keepNext/>
              <w:keepLines/>
              <w:spacing w:after="0"/>
              <w:rPr>
                <w:rFonts w:ascii="Arial" w:hAnsi="Arial"/>
                <w:sz w:val="18"/>
              </w:rPr>
            </w:pPr>
            <w:r w:rsidRPr="008B7904">
              <w:rPr>
                <w:rFonts w:ascii="Arial" w:hAnsi="Arial"/>
                <w:sz w:val="18"/>
              </w:rPr>
              <w:t>type: ENUM</w:t>
            </w:r>
          </w:p>
          <w:p w14:paraId="14009BB9" w14:textId="77777777" w:rsidR="00BC44CB" w:rsidRPr="008B7904" w:rsidRDefault="00BC44CB" w:rsidP="001F4C02">
            <w:pPr>
              <w:keepNext/>
              <w:keepLines/>
              <w:spacing w:after="0"/>
              <w:rPr>
                <w:rFonts w:ascii="Arial" w:hAnsi="Arial"/>
                <w:sz w:val="18"/>
              </w:rPr>
            </w:pPr>
            <w:r w:rsidRPr="008B7904">
              <w:rPr>
                <w:rFonts w:ascii="Arial" w:hAnsi="Arial"/>
                <w:sz w:val="18"/>
              </w:rPr>
              <w:t>multiplicity: 1..*</w:t>
            </w:r>
          </w:p>
          <w:p w14:paraId="7662D71B" w14:textId="77777777" w:rsidR="00BC44CB" w:rsidRPr="008B7904" w:rsidRDefault="00BC44CB" w:rsidP="001F4C02">
            <w:pPr>
              <w:keepNext/>
              <w:keepLines/>
              <w:spacing w:after="0"/>
              <w:rPr>
                <w:rFonts w:ascii="Arial" w:hAnsi="Arial"/>
                <w:sz w:val="18"/>
              </w:rPr>
            </w:pPr>
            <w:r w:rsidRPr="008B7904">
              <w:rPr>
                <w:rFonts w:ascii="Arial" w:hAnsi="Arial"/>
                <w:sz w:val="18"/>
              </w:rPr>
              <w:t>isOrdered: False</w:t>
            </w:r>
          </w:p>
          <w:p w14:paraId="48E30AEA" w14:textId="77777777" w:rsidR="00BC44CB" w:rsidRPr="008B7904" w:rsidRDefault="00BC44CB" w:rsidP="001F4C02">
            <w:pPr>
              <w:keepNext/>
              <w:keepLines/>
              <w:spacing w:after="0"/>
              <w:rPr>
                <w:rFonts w:ascii="Arial" w:hAnsi="Arial"/>
                <w:sz w:val="18"/>
              </w:rPr>
            </w:pPr>
            <w:r w:rsidRPr="008B7904">
              <w:rPr>
                <w:rFonts w:ascii="Arial" w:hAnsi="Arial"/>
                <w:sz w:val="18"/>
              </w:rPr>
              <w:t>isUnique: True</w:t>
            </w:r>
          </w:p>
          <w:p w14:paraId="49268042" w14:textId="77777777" w:rsidR="00BC44CB" w:rsidRPr="008B7904" w:rsidRDefault="00BC44CB" w:rsidP="001F4C02">
            <w:pPr>
              <w:keepNext/>
              <w:keepLines/>
              <w:spacing w:after="0"/>
              <w:rPr>
                <w:rFonts w:ascii="Arial" w:hAnsi="Arial"/>
                <w:sz w:val="18"/>
              </w:rPr>
            </w:pPr>
            <w:r w:rsidRPr="008B7904">
              <w:rPr>
                <w:rFonts w:ascii="Arial" w:hAnsi="Arial"/>
                <w:sz w:val="18"/>
              </w:rPr>
              <w:t>defaultValue: None</w:t>
            </w:r>
          </w:p>
          <w:p w14:paraId="6513483B" w14:textId="77777777" w:rsidR="00BC44CB" w:rsidRPr="0061649B" w:rsidRDefault="00BC44CB" w:rsidP="001F4C02">
            <w:pPr>
              <w:pStyle w:val="TAL"/>
            </w:pPr>
            <w:r w:rsidRPr="008B7904">
              <w:t>isNullable: False</w:t>
            </w:r>
          </w:p>
        </w:tc>
      </w:tr>
      <w:tr w:rsidR="00BC44CB" w:rsidRPr="00B26339" w14:paraId="1AC76CF6" w14:textId="77777777" w:rsidTr="001F4C02">
        <w:trPr>
          <w:gridBefore w:val="1"/>
          <w:gridAfter w:val="1"/>
          <w:wBefore w:w="32" w:type="dxa"/>
          <w:wAfter w:w="9" w:type="dxa"/>
          <w:cantSplit/>
          <w:jc w:val="center"/>
        </w:trPr>
        <w:tc>
          <w:tcPr>
            <w:tcW w:w="2621" w:type="dxa"/>
            <w:gridSpan w:val="2"/>
          </w:tcPr>
          <w:p w14:paraId="7ABDE1C5"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scope</w:t>
            </w:r>
          </w:p>
        </w:tc>
        <w:tc>
          <w:tcPr>
            <w:tcW w:w="5245" w:type="dxa"/>
          </w:tcPr>
          <w:p w14:paraId="618B44DD" w14:textId="77777777" w:rsidR="00BC44CB" w:rsidRPr="0061649B" w:rsidRDefault="00BC44CB" w:rsidP="001F4C02">
            <w:pPr>
              <w:pStyle w:val="TAL"/>
              <w:rPr>
                <w:rFonts w:cs="Arial"/>
                <w:szCs w:val="18"/>
              </w:rPr>
            </w:pPr>
            <w:r w:rsidRPr="0061649B">
              <w:rPr>
                <w:szCs w:val="18"/>
              </w:rPr>
              <w:t xml:space="preserve">Scopes </w:t>
            </w:r>
            <w:r>
              <w:rPr>
                <w:rFonts w:cs="Arial"/>
                <w:szCs w:val="18"/>
              </w:rPr>
              <w:t>(selects) data nodes in an object tree.</w:t>
            </w:r>
          </w:p>
          <w:p w14:paraId="36DDCDB1" w14:textId="77777777" w:rsidR="00BC44CB" w:rsidRPr="0061649B" w:rsidRDefault="00BC44CB" w:rsidP="001F4C02">
            <w:pPr>
              <w:pStyle w:val="TAL"/>
              <w:rPr>
                <w:rFonts w:cs="Arial"/>
                <w:szCs w:val="18"/>
              </w:rPr>
            </w:pPr>
          </w:p>
          <w:p w14:paraId="7628DF5B"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190DA105" w14:textId="77777777" w:rsidR="00BC44CB" w:rsidRPr="0061649B" w:rsidRDefault="00BC44CB" w:rsidP="001F4C02">
            <w:pPr>
              <w:pStyle w:val="TAL"/>
            </w:pPr>
            <w:r w:rsidRPr="0061649B">
              <w:t>type: Scope</w:t>
            </w:r>
          </w:p>
          <w:p w14:paraId="3AE6F324" w14:textId="77777777" w:rsidR="00BC44CB" w:rsidRPr="0061649B" w:rsidRDefault="00BC44CB" w:rsidP="001F4C02">
            <w:pPr>
              <w:pStyle w:val="TAL"/>
            </w:pPr>
            <w:r w:rsidRPr="0061649B">
              <w:t>multiplicity: 0..1</w:t>
            </w:r>
          </w:p>
          <w:p w14:paraId="490A7A01" w14:textId="77777777" w:rsidR="00BC44CB" w:rsidRPr="0061649B" w:rsidRDefault="00BC44CB" w:rsidP="001F4C02">
            <w:pPr>
              <w:pStyle w:val="TAL"/>
            </w:pPr>
            <w:r w:rsidRPr="0061649B">
              <w:t>isOrdered: N/A</w:t>
            </w:r>
          </w:p>
          <w:p w14:paraId="31F74E9B" w14:textId="77777777" w:rsidR="00BC44CB" w:rsidRPr="0061649B" w:rsidRDefault="00BC44CB" w:rsidP="001F4C02">
            <w:pPr>
              <w:pStyle w:val="TAL"/>
            </w:pPr>
            <w:r w:rsidRPr="0061649B">
              <w:t>isUnique: N/A</w:t>
            </w:r>
          </w:p>
          <w:p w14:paraId="778F6CC4" w14:textId="77777777" w:rsidR="00BC44CB" w:rsidRPr="0061649B" w:rsidRDefault="00BC44CB" w:rsidP="001F4C02">
            <w:pPr>
              <w:pStyle w:val="TAL"/>
            </w:pPr>
            <w:r w:rsidRPr="0061649B">
              <w:t xml:space="preserve">defaultValue: None </w:t>
            </w:r>
          </w:p>
          <w:p w14:paraId="544CA0F3" w14:textId="77777777" w:rsidR="00BC44CB" w:rsidRPr="0061649B" w:rsidRDefault="00BC44CB" w:rsidP="001F4C02">
            <w:pPr>
              <w:pStyle w:val="TAL"/>
            </w:pPr>
            <w:r w:rsidRPr="0061649B">
              <w:t>isNullable: False</w:t>
            </w:r>
          </w:p>
        </w:tc>
      </w:tr>
      <w:tr w:rsidR="00BC44CB" w:rsidRPr="00B26339" w14:paraId="4057BBB3" w14:textId="77777777" w:rsidTr="001F4C02">
        <w:trPr>
          <w:gridBefore w:val="1"/>
          <w:gridAfter w:val="1"/>
          <w:wBefore w:w="32" w:type="dxa"/>
          <w:wAfter w:w="9" w:type="dxa"/>
          <w:cantSplit/>
          <w:jc w:val="center"/>
        </w:trPr>
        <w:tc>
          <w:tcPr>
            <w:tcW w:w="2621" w:type="dxa"/>
            <w:gridSpan w:val="2"/>
          </w:tcPr>
          <w:p w14:paraId="6FABD54F" w14:textId="77777777" w:rsidR="00BC44CB" w:rsidRPr="0061649B" w:rsidRDefault="00BC44CB" w:rsidP="001F4C02">
            <w:pPr>
              <w:pStyle w:val="TAL"/>
              <w:rPr>
                <w:rFonts w:cs="Arial"/>
                <w:szCs w:val="18"/>
                <w:lang w:eastAsia="zh-CN"/>
              </w:rPr>
            </w:pPr>
            <w:r w:rsidRPr="00234626">
              <w:rPr>
                <w:rFonts w:ascii="Courier New" w:hAnsi="Courier New" w:cs="Courier New"/>
              </w:rPr>
              <w:lastRenderedPageBreak/>
              <w:t>scopeType</w:t>
            </w:r>
          </w:p>
        </w:tc>
        <w:tc>
          <w:tcPr>
            <w:tcW w:w="5245" w:type="dxa"/>
          </w:tcPr>
          <w:p w14:paraId="2E231D87" w14:textId="77777777" w:rsidR="00BC44CB" w:rsidRPr="0061649B" w:rsidRDefault="00BC44CB" w:rsidP="001F4C02">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attribute 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14309831" w14:textId="77777777" w:rsidR="00BC44CB" w:rsidRPr="0061649B" w:rsidRDefault="00BC44CB" w:rsidP="001F4C02">
            <w:pPr>
              <w:pStyle w:val="TAL"/>
              <w:rPr>
                <w:szCs w:val="18"/>
              </w:rPr>
            </w:pPr>
          </w:p>
          <w:p w14:paraId="274B429B" w14:textId="77777777" w:rsidR="00BC44CB" w:rsidRPr="0061649B" w:rsidRDefault="00BC44CB" w:rsidP="001F4C02">
            <w:pPr>
              <w:pStyle w:val="TAL"/>
              <w:rPr>
                <w:szCs w:val="18"/>
              </w:rPr>
            </w:pPr>
            <w:r w:rsidRPr="0061649B">
              <w:rPr>
                <w:szCs w:val="18"/>
              </w:rPr>
              <w:t>The value BASE_ONLY indicates only the base object is selected.</w:t>
            </w:r>
          </w:p>
          <w:p w14:paraId="0D46EDA2" w14:textId="77777777" w:rsidR="00BC44CB" w:rsidRPr="0061649B" w:rsidRDefault="00BC44CB" w:rsidP="001F4C02">
            <w:pPr>
              <w:pStyle w:val="TAL"/>
              <w:rPr>
                <w:szCs w:val="18"/>
              </w:rPr>
            </w:pPr>
          </w:p>
          <w:p w14:paraId="7517119A" w14:textId="77777777" w:rsidR="00BC44CB" w:rsidRPr="0061649B" w:rsidRDefault="00BC44CB" w:rsidP="001F4C02">
            <w:pPr>
              <w:pStyle w:val="TAL"/>
              <w:rPr>
                <w:szCs w:val="18"/>
              </w:rPr>
            </w:pPr>
            <w:r w:rsidRPr="0061649B">
              <w:rPr>
                <w:szCs w:val="18"/>
              </w:rPr>
              <w:t>The value BASE_ALL indicates the base object and all of its subordinate objects (incl. the leaf objects) are selected.</w:t>
            </w:r>
          </w:p>
          <w:p w14:paraId="110B322A" w14:textId="77777777" w:rsidR="00BC44CB" w:rsidRPr="0061649B" w:rsidRDefault="00BC44CB" w:rsidP="001F4C02">
            <w:pPr>
              <w:pStyle w:val="TAL"/>
              <w:rPr>
                <w:szCs w:val="18"/>
              </w:rPr>
            </w:pPr>
          </w:p>
          <w:p w14:paraId="75903A6A" w14:textId="77777777" w:rsidR="00BC44CB" w:rsidRPr="0061649B" w:rsidRDefault="00BC44CB" w:rsidP="001F4C02">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attribute 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391DE773" w14:textId="77777777" w:rsidR="00BC44CB" w:rsidRPr="0061649B" w:rsidRDefault="00BC44CB" w:rsidP="001F4C02">
            <w:pPr>
              <w:pStyle w:val="TAL"/>
              <w:rPr>
                <w:szCs w:val="18"/>
              </w:rPr>
            </w:pPr>
          </w:p>
          <w:p w14:paraId="4B44F2D4" w14:textId="77777777" w:rsidR="00BC44CB" w:rsidRPr="0061649B" w:rsidRDefault="00BC44CB" w:rsidP="001F4C02">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attribute, below the base object are selected. The base object is at </w:t>
            </w:r>
            <w:r w:rsidRPr="0061649B">
              <w:rPr>
                <w:rFonts w:ascii="Courier New" w:hAnsi="Courier New" w:cs="Courier New"/>
                <w:szCs w:val="18"/>
              </w:rPr>
              <w:t>scopeLevel</w:t>
            </w:r>
            <w:r w:rsidRPr="0061649B">
              <w:rPr>
                <w:szCs w:val="18"/>
              </w:rPr>
              <w:t xml:space="preserve"> zero.</w:t>
            </w:r>
          </w:p>
          <w:p w14:paraId="2F2496DE" w14:textId="77777777" w:rsidR="00BC44CB" w:rsidRPr="0061649B" w:rsidRDefault="00BC44CB" w:rsidP="001F4C02">
            <w:pPr>
              <w:pStyle w:val="TAL"/>
              <w:rPr>
                <w:szCs w:val="18"/>
              </w:rPr>
            </w:pPr>
          </w:p>
          <w:p w14:paraId="29BC930C" w14:textId="77777777" w:rsidR="00BC44CB" w:rsidRPr="0061649B" w:rsidRDefault="00BC44CB" w:rsidP="001F4C02">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attribute, are selected. The base object is at </w:t>
            </w:r>
            <w:r w:rsidRPr="0061649B">
              <w:rPr>
                <w:rFonts w:ascii="Courier New" w:hAnsi="Courier New" w:cs="Courier New"/>
                <w:szCs w:val="18"/>
              </w:rPr>
              <w:t>scopeLevel</w:t>
            </w:r>
            <w:r w:rsidRPr="0061649B">
              <w:rPr>
                <w:szCs w:val="18"/>
              </w:rPr>
              <w:t xml:space="preserve"> zero.</w:t>
            </w:r>
          </w:p>
          <w:p w14:paraId="42620961" w14:textId="77777777" w:rsidR="00BC44CB" w:rsidRPr="0061649B" w:rsidRDefault="00BC44CB" w:rsidP="001F4C02">
            <w:pPr>
              <w:pStyle w:val="TAL"/>
              <w:rPr>
                <w:rFonts w:cs="Arial"/>
                <w:szCs w:val="18"/>
              </w:rPr>
            </w:pPr>
          </w:p>
          <w:p w14:paraId="460E95CB"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3895787E" w14:textId="77777777" w:rsidR="00BC44CB" w:rsidRPr="0061649B" w:rsidRDefault="00BC44CB" w:rsidP="001F4C02">
            <w:pPr>
              <w:pStyle w:val="TAL"/>
            </w:pPr>
            <w:r w:rsidRPr="0061649B">
              <w:t>type: ENUM</w:t>
            </w:r>
          </w:p>
          <w:p w14:paraId="593C5B41" w14:textId="77777777" w:rsidR="00BC44CB" w:rsidRPr="0061649B" w:rsidRDefault="00BC44CB" w:rsidP="001F4C02">
            <w:pPr>
              <w:pStyle w:val="TAL"/>
            </w:pPr>
            <w:r w:rsidRPr="0061649B">
              <w:t>multiplicity: 1</w:t>
            </w:r>
          </w:p>
          <w:p w14:paraId="7B85B283" w14:textId="77777777" w:rsidR="00BC44CB" w:rsidRPr="0061649B" w:rsidRDefault="00BC44CB" w:rsidP="001F4C02">
            <w:pPr>
              <w:pStyle w:val="TAL"/>
            </w:pPr>
            <w:r w:rsidRPr="0061649B">
              <w:t>isOrdered: N/A</w:t>
            </w:r>
          </w:p>
          <w:p w14:paraId="531E4CFD" w14:textId="77777777" w:rsidR="00BC44CB" w:rsidRPr="0061649B" w:rsidRDefault="00BC44CB" w:rsidP="001F4C02">
            <w:pPr>
              <w:pStyle w:val="TAL"/>
            </w:pPr>
            <w:r w:rsidRPr="0061649B">
              <w:t>isUnique: N/A</w:t>
            </w:r>
          </w:p>
          <w:p w14:paraId="4C7C7A6C" w14:textId="77777777" w:rsidR="00BC44CB" w:rsidRPr="0061649B" w:rsidRDefault="00BC44CB" w:rsidP="001F4C02">
            <w:pPr>
              <w:pStyle w:val="TAL"/>
            </w:pPr>
            <w:r w:rsidRPr="0061649B">
              <w:t xml:space="preserve">defaultValue: None </w:t>
            </w:r>
          </w:p>
          <w:p w14:paraId="5E716C61" w14:textId="77777777" w:rsidR="00BC44CB" w:rsidRPr="0061649B" w:rsidRDefault="00BC44CB" w:rsidP="001F4C02">
            <w:pPr>
              <w:pStyle w:val="TAL"/>
            </w:pPr>
            <w:r w:rsidRPr="0061649B">
              <w:t>isNullable: False</w:t>
            </w:r>
          </w:p>
        </w:tc>
      </w:tr>
      <w:tr w:rsidR="00BC44CB" w:rsidRPr="00B26339" w14:paraId="79E18080" w14:textId="77777777" w:rsidTr="001F4C02">
        <w:trPr>
          <w:gridBefore w:val="1"/>
          <w:gridAfter w:val="1"/>
          <w:wBefore w:w="32" w:type="dxa"/>
          <w:wAfter w:w="9" w:type="dxa"/>
          <w:cantSplit/>
          <w:jc w:val="center"/>
        </w:trPr>
        <w:tc>
          <w:tcPr>
            <w:tcW w:w="2621" w:type="dxa"/>
            <w:gridSpan w:val="2"/>
          </w:tcPr>
          <w:p w14:paraId="00C8A28A" w14:textId="77777777" w:rsidR="00BC44CB" w:rsidRPr="0061649B" w:rsidRDefault="00BC44CB" w:rsidP="001F4C02">
            <w:pPr>
              <w:pStyle w:val="TAL"/>
              <w:rPr>
                <w:rFonts w:cs="Arial"/>
                <w:szCs w:val="18"/>
                <w:lang w:eastAsia="zh-CN"/>
              </w:rPr>
            </w:pPr>
            <w:r w:rsidRPr="00FB7CD7">
              <w:rPr>
                <w:rFonts w:ascii="Courier New" w:hAnsi="Courier New" w:cs="Courier New"/>
                <w:szCs w:val="18"/>
              </w:rPr>
              <w:t>scopeLevel</w:t>
            </w:r>
          </w:p>
        </w:tc>
        <w:tc>
          <w:tcPr>
            <w:tcW w:w="5245" w:type="dxa"/>
          </w:tcPr>
          <w:p w14:paraId="2C1039D0" w14:textId="77777777" w:rsidR="00BC44CB" w:rsidRPr="0061649B" w:rsidRDefault="00BC44CB" w:rsidP="001F4C02">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attribute.</w:t>
            </w:r>
          </w:p>
          <w:p w14:paraId="0586A474" w14:textId="77777777" w:rsidR="00BC44CB" w:rsidRPr="0061649B" w:rsidRDefault="00BC44CB" w:rsidP="001F4C02">
            <w:pPr>
              <w:pStyle w:val="TAL"/>
              <w:rPr>
                <w:rFonts w:cs="Arial"/>
                <w:szCs w:val="18"/>
              </w:rPr>
            </w:pPr>
          </w:p>
          <w:p w14:paraId="195FA47D"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0535FCEF" w14:textId="77777777" w:rsidR="00BC44CB" w:rsidRPr="0061649B" w:rsidRDefault="00BC44CB" w:rsidP="001F4C02">
            <w:pPr>
              <w:pStyle w:val="TAL"/>
            </w:pPr>
            <w:r w:rsidRPr="0061649B">
              <w:t>type: Integer</w:t>
            </w:r>
          </w:p>
          <w:p w14:paraId="03350A6C" w14:textId="77777777" w:rsidR="00BC44CB" w:rsidRPr="0061649B" w:rsidRDefault="00BC44CB" w:rsidP="001F4C02">
            <w:pPr>
              <w:pStyle w:val="TAL"/>
            </w:pPr>
            <w:r w:rsidRPr="0061649B">
              <w:t>multiplicity: 1</w:t>
            </w:r>
          </w:p>
          <w:p w14:paraId="24DD85CC" w14:textId="77777777" w:rsidR="00BC44CB" w:rsidRPr="0061649B" w:rsidRDefault="00BC44CB" w:rsidP="001F4C02">
            <w:pPr>
              <w:pStyle w:val="TAL"/>
            </w:pPr>
            <w:r w:rsidRPr="0061649B">
              <w:t>isOrdered: N/A</w:t>
            </w:r>
          </w:p>
          <w:p w14:paraId="6162B9EA" w14:textId="77777777" w:rsidR="00BC44CB" w:rsidRPr="0061649B" w:rsidRDefault="00BC44CB" w:rsidP="001F4C02">
            <w:pPr>
              <w:pStyle w:val="TAL"/>
            </w:pPr>
            <w:r w:rsidRPr="0061649B">
              <w:t>isUnique: N/A</w:t>
            </w:r>
          </w:p>
          <w:p w14:paraId="23833431" w14:textId="77777777" w:rsidR="00BC44CB" w:rsidRPr="0061649B" w:rsidRDefault="00BC44CB" w:rsidP="001F4C02">
            <w:pPr>
              <w:pStyle w:val="TAL"/>
            </w:pPr>
            <w:r w:rsidRPr="0061649B">
              <w:t xml:space="preserve">defaultValue: None </w:t>
            </w:r>
          </w:p>
          <w:p w14:paraId="7B76066D" w14:textId="77777777" w:rsidR="00BC44CB" w:rsidRPr="0061649B" w:rsidRDefault="00BC44CB" w:rsidP="001F4C02">
            <w:pPr>
              <w:pStyle w:val="TAL"/>
            </w:pPr>
            <w:r w:rsidRPr="0061649B">
              <w:t>isNullable: False</w:t>
            </w:r>
          </w:p>
        </w:tc>
      </w:tr>
      <w:tr w:rsidR="00BC44CB" w:rsidRPr="0061649B" w14:paraId="3BC4AEEE" w14:textId="77777777" w:rsidTr="001F4C02">
        <w:trPr>
          <w:gridAfter w:val="1"/>
          <w:wAfter w:w="9" w:type="dxa"/>
          <w:cantSplit/>
          <w:jc w:val="center"/>
        </w:trPr>
        <w:tc>
          <w:tcPr>
            <w:tcW w:w="2653" w:type="dxa"/>
            <w:gridSpan w:val="3"/>
          </w:tcPr>
          <w:p w14:paraId="5B0BA6E9" w14:textId="77777777" w:rsidR="00BC44CB" w:rsidRPr="0061649B" w:rsidRDefault="00BC44CB" w:rsidP="001F4C02">
            <w:pPr>
              <w:pStyle w:val="TAL"/>
              <w:rPr>
                <w:rFonts w:cs="Arial"/>
                <w:szCs w:val="18"/>
                <w:lang w:eastAsia="zh-CN"/>
              </w:rPr>
            </w:pPr>
            <w:r w:rsidRPr="00FB7CD7">
              <w:rPr>
                <w:rFonts w:ascii="Courier New" w:hAnsi="Courier New" w:cs="Courier New"/>
                <w:szCs w:val="18"/>
              </w:rPr>
              <w:t>dataNodeSelector</w:t>
            </w:r>
          </w:p>
        </w:tc>
        <w:tc>
          <w:tcPr>
            <w:tcW w:w="5245" w:type="dxa"/>
          </w:tcPr>
          <w:p w14:paraId="690F0E96" w14:textId="77777777" w:rsidR="00BC44CB" w:rsidRDefault="00BC44CB" w:rsidP="001F4C02">
            <w:pPr>
              <w:pStyle w:val="TAL"/>
              <w:rPr>
                <w:szCs w:val="18"/>
              </w:rPr>
            </w:pPr>
            <w:r w:rsidRPr="009E69FD">
              <w:rPr>
                <w:szCs w:val="18"/>
              </w:rPr>
              <w:t xml:space="preserve">The </w:t>
            </w:r>
            <w:r w:rsidRPr="00234626">
              <w:rPr>
                <w:rFonts w:ascii="Courier New" w:hAnsi="Courier New" w:cs="Courier New"/>
              </w:rPr>
              <w:t>dataNodeSelector</w:t>
            </w:r>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01AF7773" w14:textId="77777777" w:rsidR="00BC44CB" w:rsidRPr="0061649B" w:rsidRDefault="00BC44CB" w:rsidP="001F4C02">
            <w:pPr>
              <w:pStyle w:val="TAL"/>
              <w:rPr>
                <w:rFonts w:cs="Arial"/>
                <w:szCs w:val="18"/>
              </w:rPr>
            </w:pPr>
          </w:p>
          <w:p w14:paraId="438619EB" w14:textId="77777777" w:rsidR="00BC44CB" w:rsidRPr="0061649B" w:rsidRDefault="00BC44CB" w:rsidP="001F4C02">
            <w:pPr>
              <w:pStyle w:val="TAL"/>
              <w:rPr>
                <w:szCs w:val="18"/>
              </w:rPr>
            </w:pPr>
            <w:r w:rsidRPr="0061649B">
              <w:rPr>
                <w:rFonts w:cs="Arial"/>
                <w:szCs w:val="18"/>
              </w:rPr>
              <w:t>allowedValues: N/A</w:t>
            </w:r>
          </w:p>
        </w:tc>
        <w:tc>
          <w:tcPr>
            <w:tcW w:w="1984" w:type="dxa"/>
          </w:tcPr>
          <w:p w14:paraId="0A9D2D7C" w14:textId="77777777" w:rsidR="00BC44CB" w:rsidRPr="0061649B" w:rsidRDefault="00BC44CB" w:rsidP="001F4C02">
            <w:pPr>
              <w:pStyle w:val="TAL"/>
            </w:pPr>
            <w:r w:rsidRPr="0061649B">
              <w:t xml:space="preserve">type: </w:t>
            </w:r>
            <w:r>
              <w:t>String</w:t>
            </w:r>
          </w:p>
          <w:p w14:paraId="4AE6A1BF" w14:textId="77777777" w:rsidR="00BC44CB" w:rsidRPr="0061649B" w:rsidRDefault="00BC44CB" w:rsidP="001F4C02">
            <w:pPr>
              <w:pStyle w:val="TAL"/>
            </w:pPr>
            <w:r w:rsidRPr="0061649B">
              <w:t>multiplicity: 1</w:t>
            </w:r>
          </w:p>
          <w:p w14:paraId="0CD802F8" w14:textId="77777777" w:rsidR="00BC44CB" w:rsidRPr="0061649B" w:rsidRDefault="00BC44CB" w:rsidP="001F4C02">
            <w:pPr>
              <w:pStyle w:val="TAL"/>
            </w:pPr>
            <w:r w:rsidRPr="0061649B">
              <w:t>isOrdered: N/A</w:t>
            </w:r>
          </w:p>
          <w:p w14:paraId="55F68AC1" w14:textId="77777777" w:rsidR="00BC44CB" w:rsidRPr="0061649B" w:rsidRDefault="00BC44CB" w:rsidP="001F4C02">
            <w:pPr>
              <w:pStyle w:val="TAL"/>
            </w:pPr>
            <w:r w:rsidRPr="0061649B">
              <w:t>isUnique: N/A</w:t>
            </w:r>
          </w:p>
          <w:p w14:paraId="6E3603D3" w14:textId="77777777" w:rsidR="00BC44CB" w:rsidRPr="0061649B" w:rsidRDefault="00BC44CB" w:rsidP="001F4C02">
            <w:pPr>
              <w:pStyle w:val="TAL"/>
            </w:pPr>
            <w:r w:rsidRPr="0061649B">
              <w:t xml:space="preserve">defaultValue: None </w:t>
            </w:r>
          </w:p>
          <w:p w14:paraId="293D9D34" w14:textId="77777777" w:rsidR="00BC44CB" w:rsidRPr="0061649B" w:rsidRDefault="00BC44CB" w:rsidP="001F4C02">
            <w:pPr>
              <w:pStyle w:val="TAL"/>
            </w:pPr>
            <w:r w:rsidRPr="0061649B">
              <w:t>isNullable: False</w:t>
            </w:r>
          </w:p>
        </w:tc>
      </w:tr>
      <w:tr w:rsidR="00BC44CB" w:rsidRPr="0061649B" w14:paraId="4BEBBE0D" w14:textId="77777777" w:rsidTr="001F4C02">
        <w:trPr>
          <w:gridAfter w:val="1"/>
          <w:wAfter w:w="9" w:type="dxa"/>
          <w:cantSplit/>
          <w:jc w:val="center"/>
        </w:trPr>
        <w:tc>
          <w:tcPr>
            <w:tcW w:w="2653" w:type="dxa"/>
            <w:gridSpan w:val="3"/>
          </w:tcPr>
          <w:p w14:paraId="0377AE8A" w14:textId="77777777" w:rsidR="00BC44CB" w:rsidRPr="00FB7CD7" w:rsidRDefault="00BC44CB" w:rsidP="001F4C02">
            <w:pPr>
              <w:pStyle w:val="TAL"/>
              <w:rPr>
                <w:rFonts w:ascii="Courier New" w:hAnsi="Courier New" w:cs="Courier New"/>
                <w:szCs w:val="18"/>
              </w:rPr>
            </w:pPr>
            <w:r w:rsidRPr="0016642C">
              <w:rPr>
                <w:rFonts w:ascii="Courier New" w:hAnsi="Courier New" w:cs="Courier New"/>
                <w:szCs w:val="18"/>
              </w:rPr>
              <w:t>availabilityStatus</w:t>
            </w:r>
          </w:p>
        </w:tc>
        <w:tc>
          <w:tcPr>
            <w:tcW w:w="5245" w:type="dxa"/>
          </w:tcPr>
          <w:p w14:paraId="216FA1F3" w14:textId="77777777" w:rsidR="00BC44CB" w:rsidRDefault="00BC44CB" w:rsidP="001F4C02">
            <w:pPr>
              <w:pStyle w:val="TAL"/>
              <w:rPr>
                <w:rFonts w:cs="Arial"/>
                <w:szCs w:val="18"/>
              </w:rPr>
            </w:pPr>
            <w:r>
              <w:rPr>
                <w:rFonts w:cs="Arial"/>
                <w:szCs w:val="18"/>
              </w:rPr>
              <w:t>The availability status provides additional information about the operational state</w:t>
            </w:r>
          </w:p>
          <w:p w14:paraId="52A4BB7F" w14:textId="77777777" w:rsidR="00BC44CB" w:rsidRDefault="00BC44CB" w:rsidP="001F4C02">
            <w:pPr>
              <w:pStyle w:val="TAL"/>
              <w:rPr>
                <w:rFonts w:cs="Arial"/>
                <w:szCs w:val="18"/>
              </w:rPr>
            </w:pPr>
          </w:p>
          <w:p w14:paraId="14B9D746" w14:textId="77777777" w:rsidR="00BC44CB" w:rsidRDefault="00BC44CB" w:rsidP="001F4C02">
            <w:pPr>
              <w:pStyle w:val="TAL"/>
              <w:rPr>
                <w:rFonts w:cs="Arial"/>
                <w:szCs w:val="18"/>
              </w:rPr>
            </w:pPr>
            <w:r w:rsidRPr="0061649B">
              <w:rPr>
                <w:rFonts w:cs="Arial"/>
                <w:szCs w:val="18"/>
              </w:rPr>
              <w:t>allowedValues:</w:t>
            </w:r>
          </w:p>
          <w:p w14:paraId="38844DA1" w14:textId="77777777" w:rsidR="00BC44CB" w:rsidRDefault="00BC44CB" w:rsidP="001F4C02">
            <w:pPr>
              <w:pStyle w:val="TAL"/>
              <w:rPr>
                <w:rFonts w:cs="Arial"/>
                <w:szCs w:val="18"/>
              </w:rPr>
            </w:pPr>
            <w:r>
              <w:rPr>
                <w:rFonts w:cs="Arial"/>
                <w:szCs w:val="18"/>
              </w:rPr>
              <w:t>- DEGRADED</w:t>
            </w:r>
          </w:p>
          <w:p w14:paraId="46A2F1FA" w14:textId="77777777" w:rsidR="00BC44CB" w:rsidRPr="009E69FD" w:rsidRDefault="00BC44CB" w:rsidP="001F4C02">
            <w:pPr>
              <w:pStyle w:val="TAL"/>
              <w:rPr>
                <w:szCs w:val="18"/>
              </w:rPr>
            </w:pPr>
            <w:r>
              <w:rPr>
                <w:rFonts w:cs="Arial"/>
                <w:szCs w:val="18"/>
              </w:rPr>
              <w:t>- DEPENDENCY</w:t>
            </w:r>
          </w:p>
        </w:tc>
        <w:tc>
          <w:tcPr>
            <w:tcW w:w="1984" w:type="dxa"/>
          </w:tcPr>
          <w:p w14:paraId="7429F183"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Type: AvailabilityStatus</w:t>
            </w:r>
          </w:p>
          <w:p w14:paraId="08232BCC"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multiplicity: *</w:t>
            </w:r>
          </w:p>
          <w:p w14:paraId="4853F8AA"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 xml:space="preserve">isOrdered: </w:t>
            </w:r>
            <w:r>
              <w:rPr>
                <w:rFonts w:ascii="Arial" w:hAnsi="Arial" w:cs="Arial"/>
                <w:sz w:val="18"/>
                <w:szCs w:val="18"/>
              </w:rPr>
              <w:t>False</w:t>
            </w:r>
          </w:p>
          <w:p w14:paraId="58777D81"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 xml:space="preserve">isUnique: </w:t>
            </w:r>
            <w:r>
              <w:rPr>
                <w:rFonts w:ascii="Arial" w:hAnsi="Arial" w:cs="Arial"/>
                <w:sz w:val="18"/>
                <w:szCs w:val="18"/>
              </w:rPr>
              <w:t>True</w:t>
            </w:r>
          </w:p>
          <w:p w14:paraId="7B169F57"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defaultValue: None</w:t>
            </w:r>
          </w:p>
          <w:p w14:paraId="2DEBD8DF" w14:textId="77777777" w:rsidR="00BC44CB" w:rsidRPr="0061649B" w:rsidRDefault="00BC44CB" w:rsidP="001F4C02">
            <w:pPr>
              <w:pStyle w:val="TAL"/>
            </w:pPr>
            <w:r w:rsidRPr="0016642C">
              <w:rPr>
                <w:rFonts w:cs="Arial"/>
                <w:szCs w:val="18"/>
              </w:rPr>
              <w:t>isNullable: False</w:t>
            </w:r>
          </w:p>
        </w:tc>
      </w:tr>
      <w:tr w:rsidR="00BC44CB" w:rsidRPr="0061649B" w14:paraId="29B4F030" w14:textId="77777777" w:rsidTr="001F4C02">
        <w:trPr>
          <w:gridAfter w:val="1"/>
          <w:wAfter w:w="9" w:type="dxa"/>
          <w:cantSplit/>
          <w:jc w:val="center"/>
        </w:trPr>
        <w:tc>
          <w:tcPr>
            <w:tcW w:w="2653" w:type="dxa"/>
            <w:gridSpan w:val="3"/>
          </w:tcPr>
          <w:p w14:paraId="2DE6C6CD" w14:textId="77777777" w:rsidR="00BC44CB" w:rsidRPr="00FB7CD7" w:rsidRDefault="00BC44CB" w:rsidP="001F4C02">
            <w:pPr>
              <w:pStyle w:val="TAL"/>
              <w:rPr>
                <w:rFonts w:ascii="Courier New" w:hAnsi="Courier New" w:cs="Courier New"/>
                <w:szCs w:val="18"/>
              </w:rPr>
            </w:pPr>
            <w:r>
              <w:rPr>
                <w:rFonts w:ascii="Courier New" w:hAnsi="Courier New" w:cs="Courier New"/>
                <w:szCs w:val="18"/>
              </w:rPr>
              <w:t>lastSequenceNo</w:t>
            </w:r>
          </w:p>
        </w:tc>
        <w:tc>
          <w:tcPr>
            <w:tcW w:w="5245" w:type="dxa"/>
          </w:tcPr>
          <w:p w14:paraId="0965644B" w14:textId="77777777" w:rsidR="00BC44CB" w:rsidRDefault="00BC44CB" w:rsidP="001F4C02">
            <w:pPr>
              <w:pStyle w:val="TAL"/>
              <w:rPr>
                <w:rFonts w:cs="Arial"/>
                <w:szCs w:val="18"/>
              </w:rPr>
            </w:pPr>
            <w:r>
              <w:rPr>
                <w:rFonts w:cs="Arial"/>
                <w:szCs w:val="18"/>
              </w:rPr>
              <w:t>The sequence number of the last notification that was sent by a "NtfSubscriptionControl" instance.</w:t>
            </w:r>
          </w:p>
          <w:p w14:paraId="11C53F1B" w14:textId="77777777" w:rsidR="00BC44CB" w:rsidRDefault="00BC44CB" w:rsidP="001F4C02">
            <w:pPr>
              <w:pStyle w:val="TAL"/>
              <w:rPr>
                <w:rFonts w:cs="Arial"/>
                <w:szCs w:val="18"/>
              </w:rPr>
            </w:pPr>
          </w:p>
          <w:p w14:paraId="5712A894" w14:textId="77777777" w:rsidR="00BC44CB" w:rsidRPr="009E69FD" w:rsidRDefault="00BC44CB" w:rsidP="001F4C02">
            <w:pPr>
              <w:pStyle w:val="TAL"/>
              <w:rPr>
                <w:szCs w:val="18"/>
              </w:rPr>
            </w:pPr>
            <w:r w:rsidRPr="008D4591">
              <w:rPr>
                <w:rFonts w:cs="Arial"/>
                <w:szCs w:val="18"/>
              </w:rPr>
              <w:t>allowedValues: non-negative integers</w:t>
            </w:r>
          </w:p>
        </w:tc>
        <w:tc>
          <w:tcPr>
            <w:tcW w:w="1984" w:type="dxa"/>
          </w:tcPr>
          <w:p w14:paraId="01DA1155"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Type: Integer</w:t>
            </w:r>
          </w:p>
          <w:p w14:paraId="25D79C02"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multiplicity: 1</w:t>
            </w:r>
          </w:p>
          <w:p w14:paraId="5B88C00F"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isOrdered: N/A</w:t>
            </w:r>
          </w:p>
          <w:p w14:paraId="283CED4C"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isUnique: N/A</w:t>
            </w:r>
          </w:p>
          <w:p w14:paraId="44683B06"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defaultValue: None</w:t>
            </w:r>
          </w:p>
          <w:p w14:paraId="6DAD3AC8" w14:textId="77777777" w:rsidR="00BC44CB" w:rsidRPr="0061649B" w:rsidRDefault="00BC44CB" w:rsidP="001F4C02">
            <w:pPr>
              <w:pStyle w:val="TAL"/>
            </w:pPr>
            <w:r w:rsidRPr="00CB52F9">
              <w:rPr>
                <w:rFonts w:cs="Arial"/>
                <w:szCs w:val="18"/>
              </w:rPr>
              <w:t>isNullable: False</w:t>
            </w:r>
          </w:p>
        </w:tc>
      </w:tr>
      <w:tr w:rsidR="00BC44CB" w:rsidRPr="00B26339" w14:paraId="611F8D68" w14:textId="77777777" w:rsidTr="001F4C02">
        <w:trPr>
          <w:gridBefore w:val="1"/>
          <w:gridAfter w:val="1"/>
          <w:wBefore w:w="32" w:type="dxa"/>
          <w:wAfter w:w="9" w:type="dxa"/>
          <w:cantSplit/>
          <w:jc w:val="center"/>
        </w:trPr>
        <w:tc>
          <w:tcPr>
            <w:tcW w:w="2621" w:type="dxa"/>
            <w:gridSpan w:val="2"/>
          </w:tcPr>
          <w:p w14:paraId="1D6F19B6" w14:textId="77777777" w:rsidR="00BC44CB" w:rsidRPr="0061649B" w:rsidRDefault="00BC44CB" w:rsidP="001F4C02">
            <w:pPr>
              <w:pStyle w:val="TAL"/>
              <w:rPr>
                <w:rFonts w:cs="Arial"/>
                <w:szCs w:val="18"/>
              </w:rPr>
            </w:pPr>
            <w:r w:rsidRPr="0061649B">
              <w:rPr>
                <w:rFonts w:ascii="Courier New" w:hAnsi="Courier New" w:cs="Courier New"/>
                <w:szCs w:val="18"/>
              </w:rPr>
              <w:t>farEndEntity</w:t>
            </w:r>
          </w:p>
        </w:tc>
        <w:tc>
          <w:tcPr>
            <w:tcW w:w="5245" w:type="dxa"/>
          </w:tcPr>
          <w:p w14:paraId="4A3A1E67" w14:textId="77777777" w:rsidR="00BC44CB" w:rsidRPr="0061649B" w:rsidRDefault="00BC44CB" w:rsidP="001F4C02">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2AD339B" w14:textId="77777777" w:rsidR="00BC44CB" w:rsidRPr="0061649B" w:rsidRDefault="00BC44CB" w:rsidP="001F4C02">
            <w:pPr>
              <w:spacing w:after="0"/>
              <w:rPr>
                <w:rFonts w:ascii="Arial" w:hAnsi="Arial" w:cs="Arial"/>
                <w:sz w:val="18"/>
                <w:szCs w:val="18"/>
              </w:rPr>
            </w:pPr>
          </w:p>
          <w:p w14:paraId="39A18126" w14:textId="77777777" w:rsidR="00BC44CB" w:rsidRPr="0061649B" w:rsidRDefault="00BC44CB" w:rsidP="001F4C02">
            <w:pPr>
              <w:spacing w:after="0"/>
              <w:rPr>
                <w:lang w:eastAsia="zh-CN"/>
              </w:rPr>
            </w:pPr>
            <w:r w:rsidRPr="0061649B">
              <w:rPr>
                <w:rFonts w:ascii="Arial" w:hAnsi="Arial" w:cs="Arial"/>
                <w:sz w:val="18"/>
                <w:szCs w:val="18"/>
              </w:rPr>
              <w:t>allowedValues: N/A</w:t>
            </w:r>
          </w:p>
        </w:tc>
        <w:tc>
          <w:tcPr>
            <w:tcW w:w="1984" w:type="dxa"/>
          </w:tcPr>
          <w:p w14:paraId="03E45F5B" w14:textId="77777777" w:rsidR="00BC44CB" w:rsidRPr="0061649B" w:rsidRDefault="00BC44CB" w:rsidP="001F4C02">
            <w:pPr>
              <w:pStyle w:val="TAL"/>
            </w:pPr>
            <w:r w:rsidRPr="0061649B">
              <w:t>type: DN</w:t>
            </w:r>
          </w:p>
          <w:p w14:paraId="6B2AE3A6" w14:textId="77777777" w:rsidR="00BC44CB" w:rsidRPr="0061649B" w:rsidRDefault="00BC44CB" w:rsidP="001F4C02">
            <w:pPr>
              <w:pStyle w:val="TAL"/>
            </w:pPr>
            <w:r w:rsidRPr="0061649B">
              <w:t>multiplicity: 0..1</w:t>
            </w:r>
          </w:p>
          <w:p w14:paraId="676C3CFB" w14:textId="77777777" w:rsidR="00BC44CB" w:rsidRPr="0061649B" w:rsidRDefault="00BC44CB" w:rsidP="001F4C02">
            <w:pPr>
              <w:pStyle w:val="TAL"/>
            </w:pPr>
            <w:r w:rsidRPr="0061649B">
              <w:t>isOrdered: N/A</w:t>
            </w:r>
          </w:p>
          <w:p w14:paraId="3E6C55C1" w14:textId="77777777" w:rsidR="00BC44CB" w:rsidRPr="00B940D8" w:rsidRDefault="00BC44CB" w:rsidP="001F4C02">
            <w:pPr>
              <w:pStyle w:val="TAL"/>
            </w:pPr>
            <w:r w:rsidRPr="00B940D8">
              <w:t>isUnique: N/A</w:t>
            </w:r>
          </w:p>
          <w:p w14:paraId="5D22AE85" w14:textId="77777777" w:rsidR="00BC44CB" w:rsidRPr="00B940D8" w:rsidRDefault="00BC44CB" w:rsidP="001F4C02">
            <w:pPr>
              <w:pStyle w:val="TAL"/>
            </w:pPr>
            <w:r w:rsidRPr="00B940D8">
              <w:t xml:space="preserve">defaultValue: None </w:t>
            </w:r>
          </w:p>
          <w:p w14:paraId="168E0341" w14:textId="77777777" w:rsidR="00BC44CB" w:rsidRPr="0061649B" w:rsidRDefault="00BC44CB" w:rsidP="001F4C02">
            <w:pPr>
              <w:pStyle w:val="TAL"/>
            </w:pPr>
            <w:r w:rsidRPr="0061649B">
              <w:t>isNullable: False</w:t>
            </w:r>
          </w:p>
        </w:tc>
      </w:tr>
      <w:tr w:rsidR="00BC44CB" w:rsidRPr="00B26339" w14:paraId="3E287DDE" w14:textId="77777777" w:rsidTr="001F4C02">
        <w:trPr>
          <w:gridBefore w:val="1"/>
          <w:gridAfter w:val="1"/>
          <w:wBefore w:w="32" w:type="dxa"/>
          <w:wAfter w:w="9" w:type="dxa"/>
          <w:cantSplit/>
          <w:jc w:val="center"/>
        </w:trPr>
        <w:tc>
          <w:tcPr>
            <w:tcW w:w="2621" w:type="dxa"/>
            <w:gridSpan w:val="2"/>
          </w:tcPr>
          <w:p w14:paraId="1280C2D9" w14:textId="77777777" w:rsidR="00BC44CB" w:rsidRPr="0061649B" w:rsidRDefault="00BC44CB" w:rsidP="001F4C02">
            <w:pPr>
              <w:pStyle w:val="TAL"/>
              <w:rPr>
                <w:rFonts w:cs="Arial"/>
                <w:szCs w:val="18"/>
                <w:lang w:eastAsia="de-DE"/>
              </w:rPr>
            </w:pPr>
            <w:r w:rsidRPr="00FD53E6">
              <w:rPr>
                <w:rFonts w:ascii="Courier New" w:hAnsi="Courier New" w:cs="Courier New"/>
                <w:szCs w:val="18"/>
              </w:rPr>
              <w:t>linkType</w:t>
            </w:r>
          </w:p>
        </w:tc>
        <w:tc>
          <w:tcPr>
            <w:tcW w:w="5245" w:type="dxa"/>
          </w:tcPr>
          <w:p w14:paraId="70BFC02B" w14:textId="77777777" w:rsidR="00BC44CB" w:rsidRPr="0061649B" w:rsidRDefault="00BC44CB" w:rsidP="001F4C02">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073C1A73" w14:textId="77777777" w:rsidR="00BC44CB" w:rsidRPr="0061649B" w:rsidRDefault="00BC44CB" w:rsidP="001F4C02">
            <w:pPr>
              <w:pStyle w:val="TAL"/>
              <w:rPr>
                <w:szCs w:val="18"/>
              </w:rPr>
            </w:pPr>
          </w:p>
          <w:p w14:paraId="27CF65C0" w14:textId="77777777" w:rsidR="00BC44CB" w:rsidRPr="0061649B" w:rsidRDefault="00BC44CB" w:rsidP="001F4C02">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5A7F4486" w14:textId="77777777" w:rsidR="00BC44CB" w:rsidRPr="0061649B" w:rsidRDefault="00BC44CB" w:rsidP="001F4C02">
            <w:pPr>
              <w:pStyle w:val="TAL"/>
            </w:pPr>
            <w:r w:rsidRPr="0061649B">
              <w:t>type: String</w:t>
            </w:r>
          </w:p>
          <w:p w14:paraId="5F74B759" w14:textId="77777777" w:rsidR="00BC44CB" w:rsidRPr="0061649B" w:rsidRDefault="00BC44CB" w:rsidP="001F4C02">
            <w:pPr>
              <w:pStyle w:val="TAL"/>
            </w:pPr>
            <w:r w:rsidRPr="0061649B">
              <w:t>multiplicity: 0..*</w:t>
            </w:r>
          </w:p>
          <w:p w14:paraId="1BAAB60A" w14:textId="77777777" w:rsidR="00BC44CB" w:rsidRPr="0061649B" w:rsidRDefault="00BC44CB" w:rsidP="001F4C02">
            <w:pPr>
              <w:pStyle w:val="TAL"/>
            </w:pPr>
            <w:r w:rsidRPr="0061649B">
              <w:t>isOrdered: False</w:t>
            </w:r>
          </w:p>
          <w:p w14:paraId="7F1655E7" w14:textId="77777777" w:rsidR="00BC44CB" w:rsidRPr="0061649B" w:rsidRDefault="00BC44CB" w:rsidP="001F4C02">
            <w:pPr>
              <w:pStyle w:val="TAL"/>
            </w:pPr>
            <w:r w:rsidRPr="0061649B">
              <w:t>isUnique: True</w:t>
            </w:r>
          </w:p>
          <w:p w14:paraId="16EA6892" w14:textId="77777777" w:rsidR="00BC44CB" w:rsidRPr="0061649B" w:rsidRDefault="00BC44CB" w:rsidP="001F4C02">
            <w:pPr>
              <w:pStyle w:val="TAL"/>
            </w:pPr>
            <w:r w:rsidRPr="0061649B">
              <w:t xml:space="preserve">defaultValue: None </w:t>
            </w:r>
          </w:p>
          <w:p w14:paraId="39BA6103" w14:textId="77777777" w:rsidR="00BC44CB" w:rsidRPr="0061649B" w:rsidRDefault="00BC44CB" w:rsidP="001F4C02">
            <w:pPr>
              <w:pStyle w:val="TAL"/>
            </w:pPr>
            <w:r w:rsidRPr="0061649B">
              <w:t>isNullable: False</w:t>
            </w:r>
          </w:p>
        </w:tc>
      </w:tr>
      <w:tr w:rsidR="00BC44CB" w:rsidRPr="00B26339" w14:paraId="3F41A921" w14:textId="77777777" w:rsidTr="001F4C02">
        <w:trPr>
          <w:gridBefore w:val="1"/>
          <w:gridAfter w:val="1"/>
          <w:wBefore w:w="32" w:type="dxa"/>
          <w:wAfter w:w="9" w:type="dxa"/>
          <w:cantSplit/>
          <w:jc w:val="center"/>
        </w:trPr>
        <w:tc>
          <w:tcPr>
            <w:tcW w:w="2621" w:type="dxa"/>
            <w:gridSpan w:val="2"/>
          </w:tcPr>
          <w:p w14:paraId="327175F5" w14:textId="77777777" w:rsidR="00BC44CB" w:rsidRPr="0061649B" w:rsidRDefault="00BC44CB" w:rsidP="001F4C02">
            <w:pPr>
              <w:pStyle w:val="TAL"/>
              <w:rPr>
                <w:rFonts w:cs="Arial"/>
                <w:szCs w:val="18"/>
                <w:lang w:eastAsia="de-DE"/>
              </w:rPr>
            </w:pPr>
            <w:r w:rsidRPr="007874D6">
              <w:rPr>
                <w:rFonts w:ascii="Courier New" w:hAnsi="Courier New" w:cs="Courier New"/>
                <w:szCs w:val="18"/>
                <w:lang w:eastAsia="zh-CN"/>
              </w:rPr>
              <w:t>locationName</w:t>
            </w:r>
          </w:p>
        </w:tc>
        <w:tc>
          <w:tcPr>
            <w:tcW w:w="5245" w:type="dxa"/>
          </w:tcPr>
          <w:p w14:paraId="45C6F65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CE56C9A" w14:textId="77777777" w:rsidR="00BC44CB" w:rsidRPr="0061649B" w:rsidRDefault="00BC44CB" w:rsidP="001F4C02">
            <w:pPr>
              <w:spacing w:after="0"/>
              <w:rPr>
                <w:rFonts w:ascii="Arial" w:hAnsi="Arial" w:cs="Arial"/>
                <w:sz w:val="18"/>
                <w:szCs w:val="18"/>
              </w:rPr>
            </w:pPr>
          </w:p>
          <w:p w14:paraId="08843999"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53A25A8D" w14:textId="77777777" w:rsidR="00BC44CB" w:rsidRPr="0061649B" w:rsidRDefault="00BC44CB" w:rsidP="001F4C02">
            <w:pPr>
              <w:pStyle w:val="TAL"/>
            </w:pPr>
            <w:r w:rsidRPr="0061649B">
              <w:t>type: String</w:t>
            </w:r>
          </w:p>
          <w:p w14:paraId="1678C75D" w14:textId="77777777" w:rsidR="00BC44CB" w:rsidRPr="0061649B" w:rsidRDefault="00BC44CB" w:rsidP="001F4C02">
            <w:pPr>
              <w:pStyle w:val="TAL"/>
            </w:pPr>
            <w:r w:rsidRPr="0061649B">
              <w:t>multiplicity: 0..1</w:t>
            </w:r>
          </w:p>
          <w:p w14:paraId="32850318" w14:textId="77777777" w:rsidR="00BC44CB" w:rsidRPr="0061649B" w:rsidRDefault="00BC44CB" w:rsidP="001F4C02">
            <w:pPr>
              <w:pStyle w:val="TAL"/>
            </w:pPr>
            <w:r w:rsidRPr="0061649B">
              <w:t>isOrdered: N/A</w:t>
            </w:r>
          </w:p>
          <w:p w14:paraId="33D46E0F" w14:textId="77777777" w:rsidR="00BC44CB" w:rsidRPr="00B940D8" w:rsidRDefault="00BC44CB" w:rsidP="001F4C02">
            <w:pPr>
              <w:pStyle w:val="TAL"/>
            </w:pPr>
            <w:r w:rsidRPr="00B940D8">
              <w:t>isUnique: N/A</w:t>
            </w:r>
          </w:p>
          <w:p w14:paraId="778F1415" w14:textId="77777777" w:rsidR="00BC44CB" w:rsidRPr="00B940D8" w:rsidRDefault="00BC44CB" w:rsidP="001F4C02">
            <w:pPr>
              <w:pStyle w:val="TAL"/>
            </w:pPr>
            <w:r w:rsidRPr="00B940D8">
              <w:t xml:space="preserve">defaultValue: None </w:t>
            </w:r>
          </w:p>
          <w:p w14:paraId="47025347" w14:textId="77777777" w:rsidR="00BC44CB" w:rsidRPr="0061649B" w:rsidRDefault="00BC44CB" w:rsidP="001F4C02">
            <w:pPr>
              <w:pStyle w:val="TAL"/>
            </w:pPr>
            <w:r w:rsidRPr="0061649B">
              <w:t>isNullable: False</w:t>
            </w:r>
          </w:p>
        </w:tc>
      </w:tr>
      <w:tr w:rsidR="00BC44CB" w:rsidRPr="00B26339" w14:paraId="0D20ABD1" w14:textId="77777777" w:rsidTr="001F4C02">
        <w:trPr>
          <w:gridBefore w:val="1"/>
          <w:gridAfter w:val="1"/>
          <w:wBefore w:w="32" w:type="dxa"/>
          <w:wAfter w:w="9" w:type="dxa"/>
          <w:cantSplit/>
          <w:jc w:val="center"/>
        </w:trPr>
        <w:tc>
          <w:tcPr>
            <w:tcW w:w="2621" w:type="dxa"/>
            <w:gridSpan w:val="2"/>
          </w:tcPr>
          <w:p w14:paraId="550224C3" w14:textId="77777777" w:rsidR="00BC44CB" w:rsidRPr="0061649B" w:rsidRDefault="00BC44CB" w:rsidP="001F4C02">
            <w:pPr>
              <w:pStyle w:val="TAL"/>
              <w:rPr>
                <w:rFonts w:cs="Arial"/>
                <w:szCs w:val="18"/>
                <w:lang w:eastAsia="de-DE"/>
              </w:rPr>
            </w:pPr>
            <w:r w:rsidRPr="00FD53E6">
              <w:rPr>
                <w:rFonts w:ascii="Courier New" w:hAnsi="Courier New" w:cs="Courier New"/>
                <w:szCs w:val="18"/>
              </w:rPr>
              <w:lastRenderedPageBreak/>
              <w:t>monitorGranularityPeriod</w:t>
            </w:r>
          </w:p>
        </w:tc>
        <w:tc>
          <w:tcPr>
            <w:tcW w:w="5245" w:type="dxa"/>
          </w:tcPr>
          <w:p w14:paraId="4E493B82" w14:textId="77777777" w:rsidR="00BC44CB" w:rsidRPr="0061649B" w:rsidRDefault="00BC44CB" w:rsidP="001F4C02">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6A7CCEEE" w14:textId="77777777" w:rsidR="00BC44CB" w:rsidRPr="0061649B" w:rsidRDefault="00BC44CB" w:rsidP="001F4C02">
            <w:pPr>
              <w:pStyle w:val="TAL"/>
              <w:rPr>
                <w:szCs w:val="18"/>
              </w:rPr>
            </w:pPr>
          </w:p>
          <w:p w14:paraId="511B5F18" w14:textId="77777777" w:rsidR="00BC44CB" w:rsidRPr="0061649B" w:rsidRDefault="00BC44CB" w:rsidP="001F4C02">
            <w:pPr>
              <w:pStyle w:val="TAL"/>
              <w:rPr>
                <w:szCs w:val="18"/>
              </w:rPr>
            </w:pPr>
          </w:p>
          <w:p w14:paraId="221C055F" w14:textId="77777777" w:rsidR="00BC44CB" w:rsidRPr="0061649B" w:rsidRDefault="00BC44CB" w:rsidP="001F4C02">
            <w:pPr>
              <w:pStyle w:val="TAL"/>
              <w:rPr>
                <w:szCs w:val="18"/>
              </w:rPr>
            </w:pPr>
            <w:r w:rsidRPr="0061649B">
              <w:rPr>
                <w:szCs w:val="18"/>
              </w:rPr>
              <w:t>See Note 5</w:t>
            </w:r>
          </w:p>
          <w:p w14:paraId="2806C556" w14:textId="77777777" w:rsidR="00BC44CB" w:rsidRPr="0061649B" w:rsidRDefault="00BC44CB" w:rsidP="001F4C02">
            <w:pPr>
              <w:pStyle w:val="TAL"/>
              <w:rPr>
                <w:szCs w:val="18"/>
              </w:rPr>
            </w:pPr>
          </w:p>
          <w:p w14:paraId="26CD3415" w14:textId="77777777" w:rsidR="00BC44CB" w:rsidRPr="0061649B" w:rsidRDefault="00BC44CB" w:rsidP="001F4C02">
            <w:pPr>
              <w:spacing w:after="0"/>
              <w:rPr>
                <w:sz w:val="18"/>
                <w:szCs w:val="18"/>
              </w:rPr>
            </w:pPr>
            <w:r w:rsidRPr="001626FD">
              <w:rPr>
                <w:rFonts w:ascii="Arial" w:hAnsi="Arial"/>
                <w:sz w:val="18"/>
                <w:szCs w:val="18"/>
              </w:rPr>
              <w:t>allowedValues:  a multiple of a supported GP of the associated performance metrics</w:t>
            </w:r>
          </w:p>
        </w:tc>
        <w:tc>
          <w:tcPr>
            <w:tcW w:w="1984" w:type="dxa"/>
          </w:tcPr>
          <w:p w14:paraId="2953DA2E" w14:textId="77777777" w:rsidR="00BC44CB" w:rsidRPr="0061649B" w:rsidRDefault="00BC44CB" w:rsidP="001F4C02">
            <w:pPr>
              <w:pStyle w:val="TAL"/>
            </w:pPr>
            <w:r w:rsidRPr="0061649B">
              <w:t>type: Integer</w:t>
            </w:r>
          </w:p>
          <w:p w14:paraId="10E5D44E" w14:textId="77777777" w:rsidR="00BC44CB" w:rsidRPr="0061649B" w:rsidRDefault="00BC44CB" w:rsidP="001F4C02">
            <w:pPr>
              <w:pStyle w:val="TAL"/>
            </w:pPr>
            <w:r w:rsidRPr="0061649B">
              <w:t>multiplicity: 1</w:t>
            </w:r>
          </w:p>
          <w:p w14:paraId="5C0E73A6" w14:textId="77777777" w:rsidR="00BC44CB" w:rsidRPr="0061649B" w:rsidRDefault="00BC44CB" w:rsidP="001F4C02">
            <w:pPr>
              <w:pStyle w:val="TAL"/>
            </w:pPr>
            <w:r w:rsidRPr="0061649B">
              <w:t>isOrdered: N/A</w:t>
            </w:r>
          </w:p>
          <w:p w14:paraId="317793CD" w14:textId="77777777" w:rsidR="00BC44CB" w:rsidRPr="0061649B" w:rsidRDefault="00BC44CB" w:rsidP="001F4C02">
            <w:pPr>
              <w:pStyle w:val="TAL"/>
            </w:pPr>
            <w:r w:rsidRPr="0061649B">
              <w:t xml:space="preserve">isUnique: </w:t>
            </w:r>
            <w:r w:rsidRPr="0076579F">
              <w:t>N/A</w:t>
            </w:r>
          </w:p>
          <w:p w14:paraId="536DF9E9" w14:textId="77777777" w:rsidR="00BC44CB" w:rsidRPr="0061649B" w:rsidRDefault="00BC44CB" w:rsidP="001F4C02">
            <w:pPr>
              <w:pStyle w:val="TAL"/>
            </w:pPr>
            <w:r w:rsidRPr="0061649B">
              <w:t xml:space="preserve">defaultValue: None </w:t>
            </w:r>
          </w:p>
          <w:p w14:paraId="3D1942B3" w14:textId="77777777" w:rsidR="00BC44CB" w:rsidRPr="0061649B" w:rsidRDefault="00BC44CB" w:rsidP="001F4C02">
            <w:pPr>
              <w:pStyle w:val="TAL"/>
            </w:pPr>
            <w:r w:rsidRPr="0061649B">
              <w:t>isNullable: False</w:t>
            </w:r>
          </w:p>
        </w:tc>
      </w:tr>
      <w:tr w:rsidR="00BC44CB" w:rsidRPr="00B26339" w14:paraId="3943D9BF" w14:textId="77777777" w:rsidTr="001F4C02">
        <w:trPr>
          <w:gridBefore w:val="1"/>
          <w:gridAfter w:val="1"/>
          <w:wBefore w:w="32" w:type="dxa"/>
          <w:wAfter w:w="9" w:type="dxa"/>
          <w:cantSplit/>
          <w:jc w:val="center"/>
        </w:trPr>
        <w:tc>
          <w:tcPr>
            <w:tcW w:w="2621" w:type="dxa"/>
            <w:gridSpan w:val="2"/>
          </w:tcPr>
          <w:p w14:paraId="396C1BC9" w14:textId="77777777" w:rsidR="00BC44CB" w:rsidRPr="0061649B" w:rsidRDefault="00BC44CB" w:rsidP="001F4C02">
            <w:pPr>
              <w:pStyle w:val="TAL"/>
              <w:rPr>
                <w:rFonts w:cs="Arial"/>
                <w:szCs w:val="18"/>
              </w:rPr>
            </w:pPr>
            <w:r w:rsidRPr="00963959">
              <w:rPr>
                <w:rFonts w:ascii="Courier New" w:hAnsi="Courier New" w:cs="Courier New"/>
                <w:color w:val="000000"/>
              </w:rPr>
              <w:t>reportingPeriods</w:t>
            </w:r>
            <w:r>
              <w:rPr>
                <w:rFonts w:cs="Arial"/>
                <w:szCs w:val="18"/>
              </w:rPr>
              <w:br/>
            </w:r>
            <w:r>
              <w:rPr>
                <w:rFonts w:cs="Arial"/>
                <w:szCs w:val="18"/>
              </w:rPr>
              <w:br/>
            </w:r>
          </w:p>
        </w:tc>
        <w:tc>
          <w:tcPr>
            <w:tcW w:w="5245" w:type="dxa"/>
          </w:tcPr>
          <w:p w14:paraId="0372C3F7" w14:textId="77777777" w:rsidR="00BC44CB" w:rsidRPr="0061649B" w:rsidRDefault="00BC44CB" w:rsidP="001F4C02">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64D49B51" w14:textId="77777777" w:rsidR="00BC44CB" w:rsidRPr="0061649B" w:rsidRDefault="00BC44CB" w:rsidP="001F4C02">
            <w:pPr>
              <w:pStyle w:val="TAL"/>
              <w:rPr>
                <w:szCs w:val="18"/>
              </w:rPr>
            </w:pPr>
          </w:p>
          <w:p w14:paraId="4B57624B" w14:textId="77777777" w:rsidR="00BC44CB" w:rsidRPr="0061649B" w:rsidRDefault="00BC44CB" w:rsidP="001F4C02">
            <w:pPr>
              <w:pStyle w:val="TAL"/>
              <w:rPr>
                <w:szCs w:val="18"/>
              </w:rPr>
            </w:pPr>
            <w:r w:rsidRPr="0061649B">
              <w:rPr>
                <w:szCs w:val="18"/>
              </w:rPr>
              <w:t>allowedValues: Integer with a minimum value of 1</w:t>
            </w:r>
          </w:p>
        </w:tc>
        <w:tc>
          <w:tcPr>
            <w:tcW w:w="1984" w:type="dxa"/>
          </w:tcPr>
          <w:p w14:paraId="7262B85A" w14:textId="77777777" w:rsidR="00BC44CB" w:rsidRPr="0061649B" w:rsidRDefault="00BC44CB" w:rsidP="001F4C02">
            <w:pPr>
              <w:pStyle w:val="TAL"/>
            </w:pPr>
            <w:r w:rsidRPr="0061649B">
              <w:t>type: Integer</w:t>
            </w:r>
          </w:p>
          <w:p w14:paraId="50473E1E" w14:textId="77777777" w:rsidR="00BC44CB" w:rsidRPr="0061649B" w:rsidRDefault="00BC44CB" w:rsidP="001F4C02">
            <w:pPr>
              <w:pStyle w:val="TAL"/>
            </w:pPr>
            <w:r w:rsidRPr="0061649B">
              <w:t>multiplicity: *</w:t>
            </w:r>
          </w:p>
          <w:p w14:paraId="5826F49E" w14:textId="77777777" w:rsidR="00BC44CB" w:rsidRPr="0061649B" w:rsidRDefault="00BC44CB" w:rsidP="001F4C02">
            <w:pPr>
              <w:pStyle w:val="TAL"/>
            </w:pPr>
            <w:r w:rsidRPr="0061649B">
              <w:t>isOrdered: False</w:t>
            </w:r>
          </w:p>
          <w:p w14:paraId="69832491" w14:textId="77777777" w:rsidR="00BC44CB" w:rsidRPr="0061649B" w:rsidRDefault="00BC44CB" w:rsidP="001F4C02">
            <w:pPr>
              <w:pStyle w:val="TAL"/>
            </w:pPr>
            <w:r w:rsidRPr="0061649B">
              <w:t>isUnique: True</w:t>
            </w:r>
          </w:p>
          <w:p w14:paraId="671EC057" w14:textId="77777777" w:rsidR="00BC44CB" w:rsidRPr="0061649B" w:rsidRDefault="00BC44CB" w:rsidP="001F4C02">
            <w:pPr>
              <w:pStyle w:val="TAL"/>
            </w:pPr>
            <w:r w:rsidRPr="0061649B">
              <w:t>defaultValue: None</w:t>
            </w:r>
          </w:p>
          <w:p w14:paraId="21C5B880" w14:textId="77777777" w:rsidR="00BC44CB" w:rsidRPr="0061649B" w:rsidRDefault="00BC44CB" w:rsidP="001F4C02">
            <w:pPr>
              <w:pStyle w:val="TAL"/>
            </w:pPr>
            <w:r w:rsidRPr="0061649B">
              <w:t>isNullable: False</w:t>
            </w:r>
          </w:p>
        </w:tc>
      </w:tr>
      <w:tr w:rsidR="00BC44CB" w:rsidRPr="00B26339" w14:paraId="5CFCDD58" w14:textId="77777777" w:rsidTr="001F4C02">
        <w:trPr>
          <w:gridBefore w:val="1"/>
          <w:gridAfter w:val="1"/>
          <w:wBefore w:w="32" w:type="dxa"/>
          <w:wAfter w:w="9" w:type="dxa"/>
          <w:cantSplit/>
          <w:jc w:val="center"/>
        </w:trPr>
        <w:tc>
          <w:tcPr>
            <w:tcW w:w="2621" w:type="dxa"/>
            <w:gridSpan w:val="2"/>
          </w:tcPr>
          <w:p w14:paraId="7B0546A8" w14:textId="77777777" w:rsidR="00BC44CB" w:rsidRPr="0061649B" w:rsidRDefault="00BC44CB" w:rsidP="001F4C02">
            <w:pPr>
              <w:pStyle w:val="TAL"/>
              <w:rPr>
                <w:rFonts w:cs="Arial"/>
                <w:szCs w:val="18"/>
              </w:rPr>
            </w:pPr>
            <w:r w:rsidRPr="00FD53E6">
              <w:rPr>
                <w:rFonts w:ascii="Courier New" w:hAnsi="Courier New" w:cs="Courier New"/>
                <w:szCs w:val="18"/>
              </w:rPr>
              <w:t>thresholdInfoList</w:t>
            </w:r>
          </w:p>
        </w:tc>
        <w:tc>
          <w:tcPr>
            <w:tcW w:w="5245" w:type="dxa"/>
          </w:tcPr>
          <w:p w14:paraId="147485CF" w14:textId="77777777" w:rsidR="00BC44CB" w:rsidRPr="0061649B" w:rsidRDefault="00BC44CB" w:rsidP="001F4C02">
            <w:pPr>
              <w:pStyle w:val="TAL"/>
              <w:rPr>
                <w:szCs w:val="18"/>
              </w:rPr>
            </w:pPr>
            <w:r w:rsidRPr="0061649B">
              <w:rPr>
                <w:color w:val="000000"/>
                <w:szCs w:val="18"/>
              </w:rPr>
              <w:t>List of threshold infos.</w:t>
            </w:r>
          </w:p>
        </w:tc>
        <w:tc>
          <w:tcPr>
            <w:tcW w:w="1984" w:type="dxa"/>
          </w:tcPr>
          <w:p w14:paraId="553E0388" w14:textId="77777777" w:rsidR="00BC44CB" w:rsidRPr="0061649B" w:rsidRDefault="00BC44CB" w:rsidP="001F4C02">
            <w:pPr>
              <w:pStyle w:val="TAL"/>
            </w:pPr>
            <w:r w:rsidRPr="0061649B">
              <w:t>type: ThresholdInfo</w:t>
            </w:r>
          </w:p>
          <w:p w14:paraId="471A4E20" w14:textId="77777777" w:rsidR="00BC44CB" w:rsidRPr="0061649B" w:rsidRDefault="00BC44CB" w:rsidP="001F4C02">
            <w:pPr>
              <w:pStyle w:val="TAL"/>
            </w:pPr>
            <w:r w:rsidRPr="0061649B">
              <w:t>multiplicity: 1..*</w:t>
            </w:r>
          </w:p>
          <w:p w14:paraId="5733F3AC" w14:textId="77777777" w:rsidR="00BC44CB" w:rsidRPr="0061649B" w:rsidRDefault="00BC44CB" w:rsidP="001F4C02">
            <w:pPr>
              <w:pStyle w:val="TAL"/>
            </w:pPr>
            <w:r w:rsidRPr="0061649B">
              <w:t>isOrdered: False</w:t>
            </w:r>
          </w:p>
          <w:p w14:paraId="7F17E359" w14:textId="77777777" w:rsidR="00BC44CB" w:rsidRPr="00B940D8" w:rsidRDefault="00BC44CB" w:rsidP="001F4C02">
            <w:pPr>
              <w:pStyle w:val="TAL"/>
            </w:pPr>
            <w:r w:rsidRPr="00B940D8">
              <w:t>isUnique: True</w:t>
            </w:r>
          </w:p>
          <w:p w14:paraId="5279D3AD" w14:textId="77777777" w:rsidR="00BC44CB" w:rsidRPr="00B940D8" w:rsidRDefault="00BC44CB" w:rsidP="001F4C02">
            <w:pPr>
              <w:pStyle w:val="TAL"/>
            </w:pPr>
            <w:r w:rsidRPr="00B940D8">
              <w:t>defaultValue: None</w:t>
            </w:r>
          </w:p>
          <w:p w14:paraId="26BA87EA" w14:textId="77777777" w:rsidR="00BC44CB" w:rsidRPr="0061649B" w:rsidRDefault="00BC44CB" w:rsidP="001F4C02">
            <w:pPr>
              <w:pStyle w:val="TAL"/>
            </w:pPr>
            <w:r w:rsidRPr="0061649B">
              <w:t>isNullable: False</w:t>
            </w:r>
          </w:p>
        </w:tc>
      </w:tr>
      <w:tr w:rsidR="00BC44CB" w:rsidRPr="00B26339" w14:paraId="5F831390" w14:textId="77777777" w:rsidTr="001F4C02">
        <w:trPr>
          <w:gridBefore w:val="1"/>
          <w:gridAfter w:val="1"/>
          <w:wBefore w:w="32" w:type="dxa"/>
          <w:wAfter w:w="9" w:type="dxa"/>
          <w:cantSplit/>
          <w:jc w:val="center"/>
        </w:trPr>
        <w:tc>
          <w:tcPr>
            <w:tcW w:w="2621" w:type="dxa"/>
            <w:gridSpan w:val="2"/>
          </w:tcPr>
          <w:p w14:paraId="6BC461CB" w14:textId="77777777" w:rsidR="00BC44CB" w:rsidRPr="0061649B" w:rsidRDefault="00BC44CB" w:rsidP="001F4C02">
            <w:pPr>
              <w:pStyle w:val="TAL"/>
              <w:rPr>
                <w:rFonts w:cs="Arial"/>
                <w:szCs w:val="18"/>
              </w:rPr>
            </w:pPr>
            <w:r w:rsidRPr="007F7A45">
              <w:rPr>
                <w:rFonts w:ascii="Courier New" w:hAnsi="Courier New" w:cs="Courier New"/>
                <w:szCs w:val="18"/>
              </w:rPr>
              <w:t>thresholdValue</w:t>
            </w:r>
          </w:p>
        </w:tc>
        <w:tc>
          <w:tcPr>
            <w:tcW w:w="5245" w:type="dxa"/>
          </w:tcPr>
          <w:p w14:paraId="67E88701"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5E901EAF" w14:textId="77777777" w:rsidR="00BC44CB" w:rsidRPr="0061649B" w:rsidRDefault="00BC44CB" w:rsidP="001F4C02">
            <w:pPr>
              <w:pStyle w:val="TAL"/>
              <w:rPr>
                <w:rFonts w:eastAsia="Arial Unicode MS"/>
                <w:color w:val="000000"/>
                <w:szCs w:val="18"/>
                <w:lang w:eastAsia="zh-CN"/>
              </w:rPr>
            </w:pPr>
          </w:p>
          <w:p w14:paraId="59F5F9F0" w14:textId="77777777" w:rsidR="00BC44CB" w:rsidRPr="0061649B" w:rsidRDefault="00BC44CB" w:rsidP="001F4C02">
            <w:pPr>
              <w:pStyle w:val="TAL"/>
              <w:rPr>
                <w:szCs w:val="18"/>
              </w:rPr>
            </w:pPr>
            <w:r w:rsidRPr="0061649B">
              <w:rPr>
                <w:rFonts w:cs="Arial"/>
                <w:szCs w:val="18"/>
              </w:rPr>
              <w:t>allowedValues: float or integer</w:t>
            </w:r>
          </w:p>
        </w:tc>
        <w:tc>
          <w:tcPr>
            <w:tcW w:w="1984" w:type="dxa"/>
          </w:tcPr>
          <w:p w14:paraId="4C824846" w14:textId="77777777" w:rsidR="00BC44CB" w:rsidRPr="0061649B" w:rsidRDefault="00BC44CB" w:rsidP="001F4C02">
            <w:pPr>
              <w:pStyle w:val="TAL"/>
            </w:pPr>
            <w:r w:rsidRPr="0061649B">
              <w:t xml:space="preserve">type: </w:t>
            </w:r>
            <w:r>
              <w:t>Float or Integer</w:t>
            </w:r>
          </w:p>
          <w:p w14:paraId="3D1B8856" w14:textId="77777777" w:rsidR="00BC44CB" w:rsidRPr="0061649B" w:rsidRDefault="00BC44CB" w:rsidP="001F4C02">
            <w:pPr>
              <w:pStyle w:val="TAL"/>
            </w:pPr>
            <w:r w:rsidRPr="0061649B">
              <w:t>multiplicity: 1</w:t>
            </w:r>
          </w:p>
          <w:p w14:paraId="644A1C17" w14:textId="77777777" w:rsidR="00BC44CB" w:rsidRPr="0061649B" w:rsidRDefault="00BC44CB" w:rsidP="001F4C02">
            <w:pPr>
              <w:pStyle w:val="TAL"/>
            </w:pPr>
            <w:r w:rsidRPr="0061649B">
              <w:t>isOrdered: NA</w:t>
            </w:r>
          </w:p>
          <w:p w14:paraId="0A2477D3" w14:textId="77777777" w:rsidR="00BC44CB" w:rsidRPr="00B940D8" w:rsidRDefault="00BC44CB" w:rsidP="001F4C02">
            <w:pPr>
              <w:pStyle w:val="TAL"/>
            </w:pPr>
            <w:r w:rsidRPr="00B940D8">
              <w:t>isUnique: NA</w:t>
            </w:r>
          </w:p>
          <w:p w14:paraId="3415887C" w14:textId="77777777" w:rsidR="00BC44CB" w:rsidRPr="00B940D8" w:rsidRDefault="00BC44CB" w:rsidP="001F4C02">
            <w:pPr>
              <w:pStyle w:val="TAL"/>
            </w:pPr>
            <w:r w:rsidRPr="00B940D8">
              <w:t>defaultValue: None</w:t>
            </w:r>
          </w:p>
          <w:p w14:paraId="3921C4AE" w14:textId="77777777" w:rsidR="00BC44CB" w:rsidRPr="0061649B" w:rsidRDefault="00BC44CB" w:rsidP="001F4C02">
            <w:pPr>
              <w:pStyle w:val="TAL"/>
            </w:pPr>
            <w:r w:rsidRPr="0061649B">
              <w:t>isNullable: False</w:t>
            </w:r>
          </w:p>
        </w:tc>
      </w:tr>
      <w:tr w:rsidR="00BC44CB" w:rsidRPr="00B26339" w14:paraId="775BA4A7" w14:textId="77777777" w:rsidTr="001F4C02">
        <w:trPr>
          <w:gridBefore w:val="1"/>
          <w:gridAfter w:val="1"/>
          <w:wBefore w:w="32" w:type="dxa"/>
          <w:wAfter w:w="9" w:type="dxa"/>
          <w:cantSplit/>
          <w:jc w:val="center"/>
        </w:trPr>
        <w:tc>
          <w:tcPr>
            <w:tcW w:w="2621" w:type="dxa"/>
            <w:gridSpan w:val="2"/>
          </w:tcPr>
          <w:p w14:paraId="429258AC" w14:textId="77777777" w:rsidR="00BC44CB" w:rsidRPr="0061649B" w:rsidRDefault="00BC44CB" w:rsidP="001F4C02">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0360A4C4"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2D9DA45C" w14:textId="77777777" w:rsidR="00BC44CB" w:rsidRPr="0061649B" w:rsidRDefault="00BC44CB" w:rsidP="001F4C02">
            <w:pPr>
              <w:pStyle w:val="TAL"/>
              <w:rPr>
                <w:rFonts w:eastAsia="Arial Unicode MS"/>
                <w:color w:val="000000"/>
                <w:szCs w:val="18"/>
                <w:lang w:eastAsia="zh-CN"/>
              </w:rPr>
            </w:pPr>
          </w:p>
          <w:p w14:paraId="13B716E5"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1F60EE1"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7A5B6B7" w14:textId="77777777" w:rsidR="00BC44CB" w:rsidRPr="0061649B" w:rsidRDefault="00BC44CB" w:rsidP="001F4C02">
            <w:pPr>
              <w:pStyle w:val="TAL"/>
              <w:rPr>
                <w:rFonts w:eastAsia="Arial Unicode MS"/>
                <w:color w:val="000000"/>
                <w:szCs w:val="18"/>
                <w:lang w:eastAsia="zh-CN"/>
              </w:rPr>
            </w:pPr>
          </w:p>
          <w:p w14:paraId="7B5F5063"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29BD1DD" w14:textId="77777777" w:rsidR="00BC44CB" w:rsidRPr="0061649B" w:rsidRDefault="00BC44CB" w:rsidP="001F4C02">
            <w:pPr>
              <w:pStyle w:val="TAL"/>
              <w:rPr>
                <w:rFonts w:eastAsia="Arial Unicode MS"/>
                <w:color w:val="000000"/>
                <w:szCs w:val="18"/>
                <w:lang w:eastAsia="zh-CN"/>
              </w:rPr>
            </w:pPr>
          </w:p>
          <w:p w14:paraId="7ECED456"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5FB4EB44" w14:textId="77777777" w:rsidR="00BC44CB" w:rsidRPr="0061649B" w:rsidRDefault="00BC44CB" w:rsidP="001F4C02">
            <w:pPr>
              <w:pStyle w:val="TAL"/>
              <w:rPr>
                <w:rFonts w:eastAsia="Arial Unicode MS"/>
                <w:color w:val="000000"/>
                <w:szCs w:val="18"/>
                <w:lang w:eastAsia="zh-CN"/>
              </w:rPr>
            </w:pPr>
          </w:p>
          <w:p w14:paraId="3AB26BA4" w14:textId="77777777" w:rsidR="00BC44CB" w:rsidRPr="0061649B" w:rsidRDefault="00BC44CB" w:rsidP="001F4C02">
            <w:pPr>
              <w:pStyle w:val="TAL"/>
              <w:rPr>
                <w:szCs w:val="18"/>
              </w:rPr>
            </w:pPr>
            <w:r w:rsidRPr="0061649B">
              <w:rPr>
                <w:rFonts w:cs="Arial"/>
                <w:szCs w:val="18"/>
              </w:rPr>
              <w:t>allowedValues: non-negative float or integer</w:t>
            </w:r>
          </w:p>
        </w:tc>
        <w:tc>
          <w:tcPr>
            <w:tcW w:w="1984" w:type="dxa"/>
          </w:tcPr>
          <w:p w14:paraId="69D8478B" w14:textId="77777777" w:rsidR="00BC44CB" w:rsidRPr="0061649B" w:rsidRDefault="00BC44CB" w:rsidP="001F4C02">
            <w:pPr>
              <w:pStyle w:val="TAL"/>
            </w:pPr>
            <w:r w:rsidRPr="0061649B">
              <w:t xml:space="preserve">type: </w:t>
            </w:r>
            <w:r>
              <w:t>Float or Integer</w:t>
            </w:r>
          </w:p>
          <w:p w14:paraId="293D9EF3" w14:textId="77777777" w:rsidR="00BC44CB" w:rsidRPr="0061649B" w:rsidRDefault="00BC44CB" w:rsidP="001F4C02">
            <w:pPr>
              <w:pStyle w:val="TAL"/>
            </w:pPr>
            <w:r w:rsidRPr="0061649B">
              <w:t>multiplicity: 0..1</w:t>
            </w:r>
          </w:p>
          <w:p w14:paraId="3C07A8FE" w14:textId="77777777" w:rsidR="00BC44CB" w:rsidRPr="0061649B" w:rsidRDefault="00BC44CB" w:rsidP="001F4C02">
            <w:pPr>
              <w:pStyle w:val="TAL"/>
            </w:pPr>
            <w:r w:rsidRPr="0061649B">
              <w:t>isOrdered: NA</w:t>
            </w:r>
          </w:p>
          <w:p w14:paraId="0CEAF483" w14:textId="77777777" w:rsidR="00BC44CB" w:rsidRPr="00B940D8" w:rsidRDefault="00BC44CB" w:rsidP="001F4C02">
            <w:pPr>
              <w:pStyle w:val="TAL"/>
            </w:pPr>
            <w:r w:rsidRPr="00B940D8">
              <w:t>isUnique: NA</w:t>
            </w:r>
          </w:p>
          <w:p w14:paraId="2CB31012" w14:textId="77777777" w:rsidR="00BC44CB" w:rsidRPr="00B940D8" w:rsidRDefault="00BC44CB" w:rsidP="001F4C02">
            <w:pPr>
              <w:pStyle w:val="TAL"/>
            </w:pPr>
            <w:r w:rsidRPr="00B940D8">
              <w:t>defaultValue: None</w:t>
            </w:r>
          </w:p>
          <w:p w14:paraId="6C7C4B24" w14:textId="77777777" w:rsidR="00BC44CB" w:rsidRPr="0061649B" w:rsidRDefault="00BC44CB" w:rsidP="001F4C02">
            <w:pPr>
              <w:pStyle w:val="TAL"/>
            </w:pPr>
            <w:r w:rsidRPr="0061649B">
              <w:t>isNullable: False</w:t>
            </w:r>
          </w:p>
        </w:tc>
      </w:tr>
      <w:tr w:rsidR="00BC44CB" w:rsidRPr="00B26339" w14:paraId="1987AAB7" w14:textId="77777777" w:rsidTr="001F4C02">
        <w:trPr>
          <w:gridBefore w:val="1"/>
          <w:gridAfter w:val="1"/>
          <w:wBefore w:w="32" w:type="dxa"/>
          <w:wAfter w:w="9" w:type="dxa"/>
          <w:cantSplit/>
          <w:jc w:val="center"/>
        </w:trPr>
        <w:tc>
          <w:tcPr>
            <w:tcW w:w="2621" w:type="dxa"/>
            <w:gridSpan w:val="2"/>
          </w:tcPr>
          <w:p w14:paraId="11C88F2F" w14:textId="77777777" w:rsidR="00BC44CB" w:rsidRPr="0061649B" w:rsidRDefault="00BC44CB" w:rsidP="001F4C02">
            <w:pPr>
              <w:pStyle w:val="TAL"/>
              <w:rPr>
                <w:rFonts w:cs="Arial"/>
                <w:szCs w:val="18"/>
              </w:rPr>
            </w:pPr>
            <w:r w:rsidRPr="007F7A45">
              <w:rPr>
                <w:rFonts w:ascii="Courier New" w:hAnsi="Courier New" w:cs="Courier New"/>
                <w:szCs w:val="18"/>
              </w:rPr>
              <w:lastRenderedPageBreak/>
              <w:t>thresholdDirection</w:t>
            </w:r>
          </w:p>
        </w:tc>
        <w:tc>
          <w:tcPr>
            <w:tcW w:w="5245" w:type="dxa"/>
          </w:tcPr>
          <w:p w14:paraId="5629C2EF" w14:textId="77777777" w:rsidR="00BC44CB" w:rsidRPr="0061649B" w:rsidRDefault="00BC44CB" w:rsidP="001F4C02">
            <w:pPr>
              <w:pStyle w:val="TAL"/>
              <w:rPr>
                <w:color w:val="000000"/>
                <w:szCs w:val="18"/>
              </w:rPr>
            </w:pPr>
            <w:r w:rsidRPr="0061649B">
              <w:rPr>
                <w:color w:val="000000"/>
                <w:szCs w:val="18"/>
              </w:rPr>
              <w:t>Direction of a threshold indicating the direction for which a threshold crossing triggers a threshold.</w:t>
            </w:r>
          </w:p>
          <w:p w14:paraId="1B2821E5" w14:textId="77777777" w:rsidR="00BC44CB" w:rsidRPr="0061649B" w:rsidRDefault="00BC44CB" w:rsidP="001F4C02">
            <w:pPr>
              <w:pStyle w:val="TAL"/>
              <w:rPr>
                <w:color w:val="000000"/>
                <w:szCs w:val="18"/>
              </w:rPr>
            </w:pPr>
          </w:p>
          <w:p w14:paraId="6DA90436" w14:textId="77777777" w:rsidR="00BC44CB" w:rsidRPr="0061649B" w:rsidRDefault="00BC44CB" w:rsidP="001F4C02">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8138A66" w14:textId="77777777" w:rsidR="00BC44CB" w:rsidRPr="0061649B" w:rsidRDefault="00BC44CB" w:rsidP="001F4C02">
            <w:pPr>
              <w:pStyle w:val="TAL"/>
              <w:rPr>
                <w:color w:val="000000"/>
                <w:szCs w:val="18"/>
              </w:rPr>
            </w:pPr>
          </w:p>
          <w:p w14:paraId="70B12B6A" w14:textId="77777777" w:rsidR="00BC44CB" w:rsidRPr="0061649B" w:rsidRDefault="00BC44CB" w:rsidP="001F4C02">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7DB82D5" w14:textId="77777777" w:rsidR="00BC44CB" w:rsidRPr="0061649B" w:rsidRDefault="00BC44CB" w:rsidP="001F4C02">
            <w:pPr>
              <w:pStyle w:val="TAL"/>
              <w:rPr>
                <w:color w:val="000000"/>
                <w:szCs w:val="18"/>
              </w:rPr>
            </w:pPr>
          </w:p>
          <w:p w14:paraId="1B371300" w14:textId="77777777" w:rsidR="00BC44CB" w:rsidRPr="0061649B" w:rsidRDefault="00BC44CB" w:rsidP="001F4C02">
            <w:pPr>
              <w:pStyle w:val="TAL"/>
              <w:rPr>
                <w:color w:val="000000"/>
                <w:szCs w:val="18"/>
              </w:rPr>
            </w:pPr>
            <w:r w:rsidRPr="0061649B">
              <w:rPr>
                <w:color w:val="000000"/>
                <w:szCs w:val="18"/>
              </w:rPr>
              <w:t>When the threshold direction is set to "UP_AND_DOWN" the treshold is active in both direcions.</w:t>
            </w:r>
          </w:p>
          <w:p w14:paraId="2AE0B6E0" w14:textId="77777777" w:rsidR="00BC44CB" w:rsidRPr="0061649B" w:rsidRDefault="00BC44CB" w:rsidP="001F4C02">
            <w:pPr>
              <w:pStyle w:val="TAL"/>
              <w:rPr>
                <w:color w:val="000000"/>
                <w:szCs w:val="18"/>
              </w:rPr>
            </w:pPr>
          </w:p>
          <w:p w14:paraId="09D47AFB" w14:textId="77777777" w:rsidR="00BC44CB" w:rsidRPr="0061649B" w:rsidRDefault="00BC44CB" w:rsidP="001F4C02">
            <w:pPr>
              <w:pStyle w:val="TAL"/>
              <w:rPr>
                <w:color w:val="000000"/>
                <w:szCs w:val="18"/>
              </w:rPr>
            </w:pPr>
            <w:r w:rsidRPr="0061649B">
              <w:rPr>
                <w:color w:val="000000"/>
                <w:szCs w:val="18"/>
              </w:rPr>
              <w:t>In case a threshold with hysteresis is configured, the threshold direction attribute shall be set to "UP_AND_DOWN".</w:t>
            </w:r>
          </w:p>
          <w:p w14:paraId="377EAD3A" w14:textId="77777777" w:rsidR="00BC44CB" w:rsidRPr="0061649B" w:rsidRDefault="00BC44CB" w:rsidP="001F4C02">
            <w:pPr>
              <w:pStyle w:val="TAL"/>
              <w:rPr>
                <w:color w:val="000000"/>
                <w:szCs w:val="18"/>
              </w:rPr>
            </w:pPr>
          </w:p>
          <w:p w14:paraId="11C84CD6" w14:textId="77777777" w:rsidR="00BC44CB" w:rsidRPr="0061649B" w:rsidRDefault="00BC44CB" w:rsidP="001F4C02">
            <w:pPr>
              <w:pStyle w:val="TAL"/>
              <w:rPr>
                <w:color w:val="000000"/>
                <w:szCs w:val="18"/>
              </w:rPr>
            </w:pPr>
            <w:r w:rsidRPr="0061649B">
              <w:rPr>
                <w:color w:val="000000"/>
                <w:szCs w:val="18"/>
              </w:rPr>
              <w:t>allowedValues:</w:t>
            </w:r>
          </w:p>
          <w:p w14:paraId="4C385B26" w14:textId="77777777" w:rsidR="00BC44CB" w:rsidRPr="0061649B" w:rsidRDefault="00BC44CB" w:rsidP="001F4C02">
            <w:pPr>
              <w:pStyle w:val="TAL"/>
              <w:rPr>
                <w:color w:val="000000"/>
                <w:szCs w:val="18"/>
              </w:rPr>
            </w:pPr>
            <w:r w:rsidRPr="0061649B">
              <w:rPr>
                <w:color w:val="000000"/>
                <w:szCs w:val="18"/>
              </w:rPr>
              <w:t>- UP</w:t>
            </w:r>
          </w:p>
          <w:p w14:paraId="290D9D7E" w14:textId="77777777" w:rsidR="00BC44CB" w:rsidRPr="0061649B" w:rsidRDefault="00BC44CB" w:rsidP="001F4C02">
            <w:pPr>
              <w:pStyle w:val="TAL"/>
              <w:rPr>
                <w:color w:val="000000"/>
                <w:szCs w:val="18"/>
              </w:rPr>
            </w:pPr>
            <w:r w:rsidRPr="0061649B">
              <w:rPr>
                <w:color w:val="000000"/>
                <w:szCs w:val="18"/>
              </w:rPr>
              <w:t>- DOWN</w:t>
            </w:r>
          </w:p>
          <w:p w14:paraId="0A5FB8B4" w14:textId="77777777" w:rsidR="00BC44CB" w:rsidRPr="0061649B" w:rsidRDefault="00BC44CB" w:rsidP="001F4C02">
            <w:pPr>
              <w:pStyle w:val="TAL"/>
              <w:rPr>
                <w:szCs w:val="18"/>
              </w:rPr>
            </w:pPr>
            <w:r w:rsidRPr="0061649B">
              <w:rPr>
                <w:color w:val="000000"/>
                <w:szCs w:val="18"/>
              </w:rPr>
              <w:t>- UP_AND_DOWN</w:t>
            </w:r>
          </w:p>
        </w:tc>
        <w:tc>
          <w:tcPr>
            <w:tcW w:w="1984" w:type="dxa"/>
          </w:tcPr>
          <w:p w14:paraId="153D8146" w14:textId="77777777" w:rsidR="00BC44CB" w:rsidRPr="0061649B" w:rsidRDefault="00BC44CB" w:rsidP="001F4C02">
            <w:pPr>
              <w:pStyle w:val="TAL"/>
            </w:pPr>
            <w:r w:rsidRPr="0061649B">
              <w:t>type: ENUM</w:t>
            </w:r>
          </w:p>
          <w:p w14:paraId="73951086" w14:textId="77777777" w:rsidR="00BC44CB" w:rsidRPr="0061649B" w:rsidRDefault="00BC44CB" w:rsidP="001F4C02">
            <w:pPr>
              <w:pStyle w:val="TAL"/>
            </w:pPr>
            <w:r w:rsidRPr="0061649B">
              <w:t>multiplicity: 1</w:t>
            </w:r>
          </w:p>
          <w:p w14:paraId="38A7EA6D" w14:textId="77777777" w:rsidR="00BC44CB" w:rsidRPr="0061649B" w:rsidRDefault="00BC44CB" w:rsidP="001F4C02">
            <w:pPr>
              <w:pStyle w:val="TAL"/>
            </w:pPr>
            <w:r w:rsidRPr="0061649B">
              <w:t>isOrdered: N/A</w:t>
            </w:r>
          </w:p>
          <w:p w14:paraId="1CD93A48" w14:textId="77777777" w:rsidR="00BC44CB" w:rsidRPr="00B940D8" w:rsidRDefault="00BC44CB" w:rsidP="001F4C02">
            <w:pPr>
              <w:pStyle w:val="TAL"/>
            </w:pPr>
            <w:r w:rsidRPr="00B940D8">
              <w:t>isUnique: N/A</w:t>
            </w:r>
          </w:p>
          <w:p w14:paraId="549D9819" w14:textId="77777777" w:rsidR="00BC44CB" w:rsidRPr="00B940D8" w:rsidRDefault="00BC44CB" w:rsidP="001F4C02">
            <w:pPr>
              <w:pStyle w:val="TAL"/>
            </w:pPr>
            <w:r w:rsidRPr="00B940D8">
              <w:t>defaultValue: None</w:t>
            </w:r>
          </w:p>
          <w:p w14:paraId="3CE0DCE9" w14:textId="77777777" w:rsidR="00BC44CB" w:rsidRPr="0061649B" w:rsidRDefault="00BC44CB" w:rsidP="001F4C02">
            <w:pPr>
              <w:pStyle w:val="TAL"/>
            </w:pPr>
            <w:r w:rsidRPr="0061649B">
              <w:t>isNullable: False</w:t>
            </w:r>
          </w:p>
        </w:tc>
      </w:tr>
      <w:tr w:rsidR="00BC44CB" w:rsidRPr="00B26339" w14:paraId="52984694" w14:textId="77777777" w:rsidTr="001F4C02">
        <w:trPr>
          <w:gridBefore w:val="1"/>
          <w:gridAfter w:val="1"/>
          <w:wBefore w:w="32" w:type="dxa"/>
          <w:wAfter w:w="9" w:type="dxa"/>
          <w:cantSplit/>
          <w:jc w:val="center"/>
        </w:trPr>
        <w:tc>
          <w:tcPr>
            <w:tcW w:w="2621" w:type="dxa"/>
            <w:gridSpan w:val="2"/>
          </w:tcPr>
          <w:p w14:paraId="04AD00AE" w14:textId="77777777" w:rsidR="00BC44CB" w:rsidRPr="0061649B" w:rsidRDefault="00BC44CB" w:rsidP="001F4C02">
            <w:pPr>
              <w:pStyle w:val="TAL"/>
              <w:rPr>
                <w:rFonts w:cs="Arial"/>
                <w:szCs w:val="18"/>
              </w:rPr>
            </w:pPr>
            <w:r w:rsidRPr="00FB0B5D">
              <w:rPr>
                <w:rFonts w:ascii="Courier New" w:hAnsi="Courier New" w:cs="Courier New"/>
                <w:szCs w:val="18"/>
              </w:rPr>
              <w:t>objectClass</w:t>
            </w:r>
          </w:p>
        </w:tc>
        <w:tc>
          <w:tcPr>
            <w:tcW w:w="5245" w:type="dxa"/>
          </w:tcPr>
          <w:p w14:paraId="7BFFD0A6" w14:textId="77777777" w:rsidR="00BC44CB" w:rsidRPr="0061649B" w:rsidRDefault="00BC44CB" w:rsidP="001F4C02">
            <w:pPr>
              <w:pStyle w:val="TAL"/>
              <w:rPr>
                <w:szCs w:val="18"/>
              </w:rPr>
            </w:pPr>
            <w:r w:rsidRPr="0061649B">
              <w:rPr>
                <w:szCs w:val="18"/>
              </w:rPr>
              <w:t>Class of a managed object instance.</w:t>
            </w:r>
          </w:p>
          <w:p w14:paraId="1FF46E69" w14:textId="77777777" w:rsidR="00BC44CB" w:rsidRPr="0061649B" w:rsidRDefault="00BC44CB" w:rsidP="001F4C02">
            <w:pPr>
              <w:pStyle w:val="TAL"/>
              <w:rPr>
                <w:szCs w:val="18"/>
              </w:rPr>
            </w:pPr>
          </w:p>
          <w:p w14:paraId="7F3C8097" w14:textId="77777777" w:rsidR="00BC44CB" w:rsidRPr="0061649B" w:rsidRDefault="00BC44CB" w:rsidP="001F4C02">
            <w:pPr>
              <w:pStyle w:val="TAL"/>
              <w:rPr>
                <w:szCs w:val="18"/>
              </w:rPr>
            </w:pPr>
            <w:r w:rsidRPr="0061649B">
              <w:rPr>
                <w:szCs w:val="18"/>
              </w:rPr>
              <w:t>allowedValues: N/A</w:t>
            </w:r>
          </w:p>
        </w:tc>
        <w:tc>
          <w:tcPr>
            <w:tcW w:w="1984" w:type="dxa"/>
          </w:tcPr>
          <w:p w14:paraId="4F1E27E0" w14:textId="77777777" w:rsidR="00BC44CB" w:rsidRPr="0061649B" w:rsidRDefault="00BC44CB" w:rsidP="001F4C02">
            <w:pPr>
              <w:pStyle w:val="TAL"/>
            </w:pPr>
            <w:r w:rsidRPr="0061649B">
              <w:t>type: String</w:t>
            </w:r>
          </w:p>
          <w:p w14:paraId="52ECA280" w14:textId="77777777" w:rsidR="00BC44CB" w:rsidRPr="0061649B" w:rsidRDefault="00BC44CB" w:rsidP="001F4C02">
            <w:pPr>
              <w:pStyle w:val="TAL"/>
            </w:pPr>
            <w:r w:rsidRPr="0061649B">
              <w:t>multiplicity: 1</w:t>
            </w:r>
          </w:p>
          <w:p w14:paraId="5B22F871" w14:textId="77777777" w:rsidR="00BC44CB" w:rsidRPr="0061649B" w:rsidRDefault="00BC44CB" w:rsidP="001F4C02">
            <w:pPr>
              <w:pStyle w:val="TAL"/>
            </w:pPr>
            <w:r w:rsidRPr="0061649B">
              <w:t>isOrdered: N/A</w:t>
            </w:r>
          </w:p>
          <w:p w14:paraId="67A1EF20" w14:textId="77777777" w:rsidR="00BC44CB" w:rsidRPr="00B940D8" w:rsidRDefault="00BC44CB" w:rsidP="001F4C02">
            <w:pPr>
              <w:pStyle w:val="TAL"/>
            </w:pPr>
            <w:r w:rsidRPr="00B940D8">
              <w:t>isUnique: N/A</w:t>
            </w:r>
          </w:p>
          <w:p w14:paraId="4A5F83EE" w14:textId="77777777" w:rsidR="00BC44CB" w:rsidRPr="00B940D8" w:rsidRDefault="00BC44CB" w:rsidP="001F4C02">
            <w:pPr>
              <w:pStyle w:val="TAL"/>
            </w:pPr>
            <w:r w:rsidRPr="00B940D8">
              <w:t>defaultValue: None</w:t>
            </w:r>
          </w:p>
          <w:p w14:paraId="4D550B1D" w14:textId="77777777" w:rsidR="00BC44CB" w:rsidRPr="0061649B" w:rsidRDefault="00BC44CB" w:rsidP="001F4C02">
            <w:pPr>
              <w:pStyle w:val="TAL"/>
            </w:pPr>
            <w:r w:rsidRPr="0061649B">
              <w:t>isNullable: False</w:t>
            </w:r>
          </w:p>
        </w:tc>
      </w:tr>
      <w:tr w:rsidR="00BC44CB" w:rsidRPr="00B26339" w14:paraId="3E29BDA9" w14:textId="77777777" w:rsidTr="001F4C02">
        <w:trPr>
          <w:gridBefore w:val="1"/>
          <w:gridAfter w:val="1"/>
          <w:wBefore w:w="32" w:type="dxa"/>
          <w:wAfter w:w="9" w:type="dxa"/>
          <w:cantSplit/>
          <w:jc w:val="center"/>
        </w:trPr>
        <w:tc>
          <w:tcPr>
            <w:tcW w:w="2621" w:type="dxa"/>
            <w:gridSpan w:val="2"/>
          </w:tcPr>
          <w:p w14:paraId="36D87CF3" w14:textId="77777777" w:rsidR="00BC44CB" w:rsidRPr="0061649B" w:rsidRDefault="00BC44CB" w:rsidP="001F4C02">
            <w:pPr>
              <w:pStyle w:val="TAL"/>
              <w:rPr>
                <w:rFonts w:cs="Arial"/>
                <w:szCs w:val="18"/>
              </w:rPr>
            </w:pPr>
            <w:r w:rsidRPr="00FB0B5D">
              <w:rPr>
                <w:rFonts w:ascii="Courier New" w:hAnsi="Courier New" w:cs="Courier New"/>
                <w:szCs w:val="18"/>
              </w:rPr>
              <w:t>objectInstance</w:t>
            </w:r>
          </w:p>
        </w:tc>
        <w:tc>
          <w:tcPr>
            <w:tcW w:w="5245" w:type="dxa"/>
          </w:tcPr>
          <w:p w14:paraId="2A3E404F" w14:textId="77777777" w:rsidR="00BC44CB" w:rsidRPr="0061649B" w:rsidRDefault="00BC44CB" w:rsidP="001F4C02">
            <w:pPr>
              <w:pStyle w:val="TAL"/>
              <w:rPr>
                <w:szCs w:val="18"/>
              </w:rPr>
            </w:pPr>
            <w:r w:rsidRPr="0061649B">
              <w:rPr>
                <w:szCs w:val="18"/>
              </w:rPr>
              <w:t>Managed object instance identified by its DN.</w:t>
            </w:r>
          </w:p>
          <w:p w14:paraId="3135DBDC" w14:textId="77777777" w:rsidR="00BC44CB" w:rsidRPr="0061649B" w:rsidRDefault="00BC44CB" w:rsidP="001F4C02">
            <w:pPr>
              <w:pStyle w:val="TAL"/>
              <w:rPr>
                <w:szCs w:val="18"/>
              </w:rPr>
            </w:pPr>
          </w:p>
          <w:p w14:paraId="7A40537F" w14:textId="77777777" w:rsidR="00BC44CB" w:rsidRPr="0061649B" w:rsidRDefault="00BC44CB" w:rsidP="001F4C02">
            <w:pPr>
              <w:pStyle w:val="TAL"/>
              <w:rPr>
                <w:szCs w:val="18"/>
              </w:rPr>
            </w:pPr>
            <w:r w:rsidRPr="0061649B">
              <w:rPr>
                <w:szCs w:val="18"/>
              </w:rPr>
              <w:t>allowedValues: N/A</w:t>
            </w:r>
          </w:p>
        </w:tc>
        <w:tc>
          <w:tcPr>
            <w:tcW w:w="1984" w:type="dxa"/>
          </w:tcPr>
          <w:p w14:paraId="10D02168" w14:textId="77777777" w:rsidR="00BC44CB" w:rsidRPr="0061649B" w:rsidRDefault="00BC44CB" w:rsidP="001F4C02">
            <w:pPr>
              <w:pStyle w:val="TAL"/>
            </w:pPr>
            <w:r w:rsidRPr="0061649B">
              <w:t>type: String</w:t>
            </w:r>
          </w:p>
          <w:p w14:paraId="1B9E4669" w14:textId="77777777" w:rsidR="00BC44CB" w:rsidRPr="0061649B" w:rsidRDefault="00BC44CB" w:rsidP="001F4C02">
            <w:pPr>
              <w:pStyle w:val="TAL"/>
            </w:pPr>
            <w:r w:rsidRPr="0061649B">
              <w:t>multiplicity: 1</w:t>
            </w:r>
          </w:p>
          <w:p w14:paraId="21FFE364" w14:textId="77777777" w:rsidR="00BC44CB" w:rsidRPr="0061649B" w:rsidRDefault="00BC44CB" w:rsidP="001F4C02">
            <w:pPr>
              <w:pStyle w:val="TAL"/>
            </w:pPr>
            <w:r w:rsidRPr="0061649B">
              <w:t>isOrdered: N/A</w:t>
            </w:r>
          </w:p>
          <w:p w14:paraId="70C34479" w14:textId="77777777" w:rsidR="00BC44CB" w:rsidRPr="00B940D8" w:rsidRDefault="00BC44CB" w:rsidP="001F4C02">
            <w:pPr>
              <w:pStyle w:val="TAL"/>
            </w:pPr>
            <w:r w:rsidRPr="00B940D8">
              <w:t>isUnique: N/A</w:t>
            </w:r>
          </w:p>
          <w:p w14:paraId="0E26CB4C" w14:textId="77777777" w:rsidR="00BC44CB" w:rsidRPr="00B940D8" w:rsidRDefault="00BC44CB" w:rsidP="001F4C02">
            <w:pPr>
              <w:pStyle w:val="TAL"/>
            </w:pPr>
            <w:r w:rsidRPr="00B940D8">
              <w:t>defaultValue: None</w:t>
            </w:r>
          </w:p>
          <w:p w14:paraId="0151E779" w14:textId="77777777" w:rsidR="00BC44CB" w:rsidRPr="0061649B" w:rsidRDefault="00BC44CB" w:rsidP="001F4C02">
            <w:pPr>
              <w:pStyle w:val="TAL"/>
            </w:pPr>
            <w:r w:rsidRPr="0061649B">
              <w:t>isNullable: False</w:t>
            </w:r>
          </w:p>
        </w:tc>
      </w:tr>
      <w:tr w:rsidR="00BC44CB" w:rsidRPr="00B26339" w14:paraId="54EC60AB" w14:textId="77777777" w:rsidTr="001F4C02">
        <w:trPr>
          <w:gridBefore w:val="1"/>
          <w:gridAfter w:val="1"/>
          <w:wBefore w:w="32" w:type="dxa"/>
          <w:wAfter w:w="9" w:type="dxa"/>
          <w:cantSplit/>
          <w:jc w:val="center"/>
        </w:trPr>
        <w:tc>
          <w:tcPr>
            <w:tcW w:w="2621" w:type="dxa"/>
            <w:gridSpan w:val="2"/>
          </w:tcPr>
          <w:p w14:paraId="625DD8C8" w14:textId="77777777" w:rsidR="00BC44CB" w:rsidRPr="0061649B" w:rsidRDefault="00BC44CB" w:rsidP="001F4C02">
            <w:pPr>
              <w:pStyle w:val="TAL"/>
              <w:rPr>
                <w:rFonts w:cs="Arial"/>
                <w:szCs w:val="18"/>
              </w:rPr>
            </w:pPr>
            <w:r w:rsidRPr="00FB0B5D">
              <w:rPr>
                <w:rFonts w:ascii="Courier New" w:hAnsi="Courier New" w:cs="Courier New"/>
                <w:szCs w:val="18"/>
              </w:rPr>
              <w:t>objectInstance</w:t>
            </w:r>
            <w:r>
              <w:rPr>
                <w:rFonts w:ascii="Courier New" w:hAnsi="Courier New" w:cs="Courier New"/>
                <w:szCs w:val="18"/>
              </w:rPr>
              <w:t>s</w:t>
            </w:r>
          </w:p>
        </w:tc>
        <w:tc>
          <w:tcPr>
            <w:tcW w:w="5245" w:type="dxa"/>
          </w:tcPr>
          <w:p w14:paraId="45525489" w14:textId="77777777" w:rsidR="00BC44CB" w:rsidRPr="0061649B" w:rsidRDefault="00BC44CB" w:rsidP="001F4C02">
            <w:pPr>
              <w:pStyle w:val="TAL"/>
              <w:rPr>
                <w:szCs w:val="18"/>
              </w:rPr>
            </w:pPr>
            <w:r w:rsidRPr="0061649B">
              <w:rPr>
                <w:szCs w:val="18"/>
              </w:rPr>
              <w:t>List of managed object instances. Each object instance is identified by its DN.</w:t>
            </w:r>
          </w:p>
          <w:p w14:paraId="0281EA7C" w14:textId="77777777" w:rsidR="00BC44CB" w:rsidRPr="0061649B" w:rsidRDefault="00BC44CB" w:rsidP="001F4C02">
            <w:pPr>
              <w:pStyle w:val="TAL"/>
              <w:rPr>
                <w:szCs w:val="18"/>
              </w:rPr>
            </w:pPr>
          </w:p>
          <w:p w14:paraId="4D0D3AF0" w14:textId="77777777" w:rsidR="00BC44CB" w:rsidRPr="0061649B" w:rsidDel="00B463AC" w:rsidRDefault="00BC44CB" w:rsidP="001F4C02">
            <w:pPr>
              <w:pStyle w:val="TAL"/>
              <w:rPr>
                <w:szCs w:val="18"/>
              </w:rPr>
            </w:pPr>
            <w:r w:rsidRPr="0061649B">
              <w:rPr>
                <w:szCs w:val="18"/>
              </w:rPr>
              <w:t>allowedValues: N/A</w:t>
            </w:r>
          </w:p>
        </w:tc>
        <w:tc>
          <w:tcPr>
            <w:tcW w:w="1984" w:type="dxa"/>
          </w:tcPr>
          <w:p w14:paraId="0F9AE342" w14:textId="77777777" w:rsidR="00BC44CB" w:rsidRPr="0061649B" w:rsidRDefault="00BC44CB" w:rsidP="001F4C02">
            <w:pPr>
              <w:pStyle w:val="TAL"/>
            </w:pPr>
            <w:r w:rsidRPr="0061649B">
              <w:t>type: D</w:t>
            </w:r>
            <w:r>
              <w:t>N</w:t>
            </w:r>
          </w:p>
          <w:p w14:paraId="440D0BD4" w14:textId="77777777" w:rsidR="00BC44CB" w:rsidRPr="0061649B" w:rsidRDefault="00BC44CB" w:rsidP="001F4C02">
            <w:pPr>
              <w:pStyle w:val="TAL"/>
            </w:pPr>
            <w:r w:rsidRPr="0061649B">
              <w:t>multiplicity: *</w:t>
            </w:r>
          </w:p>
          <w:p w14:paraId="438BAE57" w14:textId="77777777" w:rsidR="00BC44CB" w:rsidRPr="0061649B" w:rsidRDefault="00BC44CB" w:rsidP="001F4C02">
            <w:pPr>
              <w:pStyle w:val="TAL"/>
            </w:pPr>
            <w:r w:rsidRPr="0061649B">
              <w:t>isOrdered: False</w:t>
            </w:r>
          </w:p>
          <w:p w14:paraId="60AC0FC7" w14:textId="77777777" w:rsidR="00BC44CB" w:rsidRPr="00B940D8" w:rsidRDefault="00BC44CB" w:rsidP="001F4C02">
            <w:pPr>
              <w:pStyle w:val="TAL"/>
            </w:pPr>
            <w:r w:rsidRPr="00B940D8">
              <w:t>isUnique: True</w:t>
            </w:r>
          </w:p>
          <w:p w14:paraId="43E62CC5" w14:textId="77777777" w:rsidR="00BC44CB" w:rsidRPr="00B940D8" w:rsidRDefault="00BC44CB" w:rsidP="001F4C02">
            <w:pPr>
              <w:pStyle w:val="TAL"/>
            </w:pPr>
            <w:r w:rsidRPr="00B940D8">
              <w:t>defaultValue: None</w:t>
            </w:r>
          </w:p>
          <w:p w14:paraId="7050557C" w14:textId="77777777" w:rsidR="00BC44CB" w:rsidRPr="0061649B" w:rsidRDefault="00BC44CB" w:rsidP="001F4C02">
            <w:pPr>
              <w:pStyle w:val="TAL"/>
            </w:pPr>
            <w:r w:rsidRPr="0061649B">
              <w:t>isNullable: False</w:t>
            </w:r>
          </w:p>
        </w:tc>
      </w:tr>
      <w:tr w:rsidR="00BC44CB" w:rsidRPr="00B26339" w14:paraId="21D0F250" w14:textId="77777777" w:rsidTr="001F4C02">
        <w:trPr>
          <w:gridBefore w:val="1"/>
          <w:gridAfter w:val="1"/>
          <w:wBefore w:w="32" w:type="dxa"/>
          <w:wAfter w:w="9" w:type="dxa"/>
          <w:jc w:val="center"/>
        </w:trPr>
        <w:tc>
          <w:tcPr>
            <w:tcW w:w="2621" w:type="dxa"/>
            <w:gridSpan w:val="2"/>
          </w:tcPr>
          <w:p w14:paraId="0B456C3F" w14:textId="77777777" w:rsidR="00BC44CB" w:rsidRPr="0061649B" w:rsidRDefault="00BC44CB" w:rsidP="001F4C02">
            <w:pPr>
              <w:keepNext/>
              <w:keepLines/>
              <w:spacing w:after="0"/>
              <w:rPr>
                <w:rFonts w:ascii="Arial" w:eastAsia="SimSun" w:hAnsi="Arial" w:cs="Arial"/>
                <w:sz w:val="18"/>
                <w:szCs w:val="18"/>
              </w:rPr>
            </w:pPr>
            <w:r w:rsidRPr="004F5405">
              <w:rPr>
                <w:rFonts w:ascii="Courier New" w:hAnsi="Courier New" w:cs="Courier New"/>
                <w:sz w:val="18"/>
                <w:szCs w:val="18"/>
                <w:lang w:eastAsia="zh-CN"/>
              </w:rPr>
              <w:t>peeParametersList</w:t>
            </w:r>
          </w:p>
        </w:tc>
        <w:tc>
          <w:tcPr>
            <w:tcW w:w="5245" w:type="dxa"/>
          </w:tcPr>
          <w:p w14:paraId="0156647D" w14:textId="77777777" w:rsidR="00BC44CB" w:rsidRDefault="00BC44CB" w:rsidP="001F4C02">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6A59BA58" w14:textId="77777777" w:rsidR="00BC44CB" w:rsidRDefault="00BC44CB" w:rsidP="001F4C02">
            <w:pPr>
              <w:keepNext/>
              <w:keepLines/>
              <w:spacing w:after="0"/>
              <w:rPr>
                <w:rFonts w:ascii="Arial" w:hAnsi="Arial" w:cs="Arial"/>
                <w:sz w:val="18"/>
                <w:szCs w:val="18"/>
                <w:lang w:eastAsia="zh-CN"/>
              </w:rPr>
            </w:pPr>
          </w:p>
          <w:p w14:paraId="0F4E9EE2" w14:textId="77777777" w:rsidR="00BC44CB" w:rsidRDefault="00BC44CB" w:rsidP="001F4C02">
            <w:pPr>
              <w:keepNext/>
              <w:keepLines/>
              <w:spacing w:after="0"/>
              <w:rPr>
                <w:rFonts w:ascii="Arial" w:hAnsi="Arial"/>
                <w:bCs/>
                <w:sz w:val="18"/>
                <w:szCs w:val="18"/>
                <w:lang w:eastAsia="zh-CN"/>
              </w:rPr>
            </w:pPr>
          </w:p>
          <w:p w14:paraId="56320C08" w14:textId="77777777" w:rsidR="00BC44CB" w:rsidRDefault="00BC44CB" w:rsidP="001F4C02">
            <w:pPr>
              <w:widowControl w:val="0"/>
              <w:autoSpaceDE w:val="0"/>
              <w:adjustRightInd w:val="0"/>
              <w:spacing w:after="0"/>
              <w:rPr>
                <w:rFonts w:ascii="Arial" w:hAnsi="Arial" w:cs="Arial"/>
                <w:sz w:val="18"/>
                <w:szCs w:val="18"/>
                <w:lang w:eastAsia="zh-CN"/>
              </w:rPr>
            </w:pPr>
          </w:p>
          <w:p w14:paraId="59047721" w14:textId="77777777" w:rsidR="00BC44CB" w:rsidRDefault="00BC44CB" w:rsidP="001F4C02">
            <w:pPr>
              <w:keepNext/>
              <w:keepLines/>
              <w:spacing w:after="0"/>
              <w:rPr>
                <w:rFonts w:ascii="Arial" w:hAnsi="Arial"/>
                <w:bCs/>
                <w:sz w:val="18"/>
                <w:szCs w:val="18"/>
                <w:lang w:eastAsia="zh-CN"/>
              </w:rPr>
            </w:pPr>
          </w:p>
          <w:p w14:paraId="1B5B203B" w14:textId="77777777" w:rsidR="00BC44CB" w:rsidRDefault="00BC44CB" w:rsidP="001F4C02">
            <w:pPr>
              <w:keepNext/>
              <w:keepLines/>
              <w:spacing w:after="0"/>
              <w:rPr>
                <w:rFonts w:ascii="Arial" w:hAnsi="Arial"/>
                <w:bCs/>
                <w:sz w:val="18"/>
                <w:szCs w:val="18"/>
                <w:lang w:eastAsia="zh-CN"/>
              </w:rPr>
            </w:pPr>
          </w:p>
          <w:p w14:paraId="11F038D9" w14:textId="77777777" w:rsidR="00BC44CB" w:rsidRDefault="00BC44CB" w:rsidP="001F4C02">
            <w:pPr>
              <w:keepNext/>
              <w:keepLines/>
              <w:spacing w:after="0"/>
              <w:rPr>
                <w:rFonts w:ascii="Arial" w:hAnsi="Arial" w:cs="Arial"/>
                <w:bCs/>
                <w:sz w:val="18"/>
                <w:szCs w:val="18"/>
                <w:lang w:eastAsia="zh-CN"/>
              </w:rPr>
            </w:pPr>
          </w:p>
          <w:p w14:paraId="47C1A643" w14:textId="77777777" w:rsidR="00BC44CB" w:rsidRDefault="00BC44CB" w:rsidP="001F4C02">
            <w:pPr>
              <w:keepNext/>
              <w:keepLines/>
              <w:spacing w:after="0"/>
              <w:rPr>
                <w:rFonts w:ascii="Arial" w:hAnsi="Arial"/>
                <w:bCs/>
                <w:sz w:val="18"/>
                <w:szCs w:val="18"/>
                <w:lang w:eastAsia="zh-CN"/>
              </w:rPr>
            </w:pPr>
          </w:p>
          <w:p w14:paraId="6B14327A" w14:textId="77777777" w:rsidR="00BC44CB" w:rsidRDefault="00BC44CB" w:rsidP="001F4C02">
            <w:pPr>
              <w:keepNext/>
              <w:keepLines/>
              <w:spacing w:after="0"/>
              <w:rPr>
                <w:rFonts w:ascii="Arial" w:hAnsi="Arial" w:cs="Arial"/>
                <w:sz w:val="18"/>
                <w:szCs w:val="18"/>
                <w:lang w:eastAsia="zh-CN"/>
              </w:rPr>
            </w:pPr>
          </w:p>
          <w:p w14:paraId="00E15FDF" w14:textId="77777777" w:rsidR="00BC44CB" w:rsidRPr="0061649B" w:rsidRDefault="00BC44CB" w:rsidP="001F4C02">
            <w:pPr>
              <w:spacing w:after="0"/>
              <w:rPr>
                <w:rFonts w:ascii="Arial" w:eastAsia="SimSun" w:hAnsi="Arial" w:cs="Arial"/>
                <w:sz w:val="18"/>
                <w:szCs w:val="18"/>
              </w:rPr>
            </w:pPr>
          </w:p>
        </w:tc>
        <w:tc>
          <w:tcPr>
            <w:tcW w:w="1984" w:type="dxa"/>
          </w:tcPr>
          <w:p w14:paraId="612790B4" w14:textId="77777777" w:rsidR="00BC44CB" w:rsidRDefault="00BC44CB" w:rsidP="001F4C02">
            <w:pPr>
              <w:pStyle w:val="TAL"/>
            </w:pPr>
            <w:r>
              <w:t xml:space="preserve">type: </w:t>
            </w:r>
            <w:r>
              <w:rPr>
                <w:rFonts w:ascii="Courier New" w:hAnsi="Courier New" w:cs="Courier New" w:hint="eastAsia"/>
                <w:szCs w:val="18"/>
                <w:lang w:eastAsia="zh-CN"/>
              </w:rPr>
              <w:t>P</w:t>
            </w:r>
            <w:r>
              <w:rPr>
                <w:rFonts w:ascii="Courier New" w:hAnsi="Courier New" w:cs="Courier New"/>
                <w:szCs w:val="18"/>
                <w:lang w:eastAsia="zh-CN"/>
              </w:rPr>
              <w:t>eeParameters</w:t>
            </w:r>
          </w:p>
          <w:p w14:paraId="45E7270D" w14:textId="77777777" w:rsidR="00BC44CB" w:rsidRDefault="00BC44CB" w:rsidP="001F4C02">
            <w:pPr>
              <w:pStyle w:val="TAL"/>
              <w:rPr>
                <w:lang w:eastAsia="zh-CN"/>
              </w:rPr>
            </w:pPr>
            <w:r>
              <w:t>multiplicity: 0..</w:t>
            </w:r>
            <w:r>
              <w:rPr>
                <w:lang w:eastAsia="zh-CN"/>
              </w:rPr>
              <w:t>*</w:t>
            </w:r>
          </w:p>
          <w:p w14:paraId="4FD204F9" w14:textId="77777777" w:rsidR="00BC44CB" w:rsidRDefault="00BC44CB" w:rsidP="001F4C02">
            <w:pPr>
              <w:pStyle w:val="TAL"/>
              <w:rPr>
                <w:lang w:eastAsia="zh-CN"/>
              </w:rPr>
            </w:pPr>
            <w:r>
              <w:t>isOrdered: False</w:t>
            </w:r>
          </w:p>
          <w:p w14:paraId="4715A9D6" w14:textId="77777777" w:rsidR="00BC44CB" w:rsidRDefault="00BC44CB" w:rsidP="001F4C02">
            <w:pPr>
              <w:pStyle w:val="TAL"/>
              <w:rPr>
                <w:lang w:eastAsia="zh-CN"/>
              </w:rPr>
            </w:pPr>
            <w:r>
              <w:t xml:space="preserve">isUnique: </w:t>
            </w:r>
            <w:r>
              <w:rPr>
                <w:lang w:eastAsia="zh-CN"/>
              </w:rPr>
              <w:t>True</w:t>
            </w:r>
          </w:p>
          <w:p w14:paraId="2521475E" w14:textId="77777777" w:rsidR="00BC44CB" w:rsidRDefault="00BC44CB" w:rsidP="001F4C02">
            <w:pPr>
              <w:pStyle w:val="TAL"/>
            </w:pPr>
            <w:r>
              <w:t>defaultValue: None</w:t>
            </w:r>
          </w:p>
          <w:p w14:paraId="08BBA5B6" w14:textId="77777777" w:rsidR="00BC44CB" w:rsidRPr="0061649B" w:rsidRDefault="00BC44CB" w:rsidP="001F4C02">
            <w:pPr>
              <w:pStyle w:val="TAL"/>
              <w:rPr>
                <w:rFonts w:eastAsia="SimSun"/>
              </w:rPr>
            </w:pPr>
            <w:r>
              <w:t>isNullable: False</w:t>
            </w:r>
          </w:p>
        </w:tc>
      </w:tr>
      <w:tr w:rsidR="00BC44CB" w:rsidRPr="00B26339" w14:paraId="79F02BE1" w14:textId="77777777" w:rsidTr="001F4C02">
        <w:trPr>
          <w:gridBefore w:val="1"/>
          <w:gridAfter w:val="1"/>
          <w:wBefore w:w="32" w:type="dxa"/>
          <w:wAfter w:w="9" w:type="dxa"/>
          <w:jc w:val="center"/>
        </w:trPr>
        <w:tc>
          <w:tcPr>
            <w:tcW w:w="2621" w:type="dxa"/>
            <w:gridSpan w:val="2"/>
          </w:tcPr>
          <w:p w14:paraId="67ECAD91"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 w:val="18"/>
                <w:szCs w:val="18"/>
                <w:lang w:eastAsia="zh-CN"/>
              </w:rPr>
              <w:t>P</w:t>
            </w:r>
            <w:r>
              <w:rPr>
                <w:rFonts w:ascii="Courier New" w:hAnsi="Courier New" w:cs="Courier New"/>
                <w:sz w:val="18"/>
                <w:szCs w:val="18"/>
                <w:lang w:eastAsia="zh-CN"/>
              </w:rPr>
              <w:t>eeParameter.</w:t>
            </w:r>
            <w:r>
              <w:rPr>
                <w:rFonts w:ascii="Courier New" w:hAnsi="Courier New" w:cs="Courier New"/>
                <w:color w:val="000000"/>
                <w:sz w:val="18"/>
                <w:szCs w:val="18"/>
                <w:lang w:eastAsia="zh-CN"/>
              </w:rPr>
              <w:t>siteIdentification</w:t>
            </w:r>
          </w:p>
        </w:tc>
        <w:tc>
          <w:tcPr>
            <w:tcW w:w="5245" w:type="dxa"/>
          </w:tcPr>
          <w:p w14:paraId="7DCB90F4"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0584D575" w14:textId="77777777" w:rsidR="00BC44CB" w:rsidRDefault="00BC44CB" w:rsidP="001F4C02">
            <w:pPr>
              <w:keepNext/>
              <w:keepLines/>
              <w:spacing w:after="0"/>
              <w:rPr>
                <w:rFonts w:ascii="Arial" w:hAnsi="Arial"/>
                <w:bCs/>
                <w:sz w:val="18"/>
                <w:szCs w:val="18"/>
                <w:lang w:eastAsia="zh-CN"/>
              </w:rPr>
            </w:pPr>
          </w:p>
          <w:p w14:paraId="53FDA3DF" w14:textId="77777777" w:rsidR="00BC44CB" w:rsidRDefault="00BC44CB" w:rsidP="001F4C02">
            <w:pPr>
              <w:spacing w:after="0"/>
              <w:rPr>
                <w:rFonts w:ascii="Arial" w:hAnsi="Arial" w:cs="Arial"/>
                <w:sz w:val="18"/>
                <w:szCs w:val="18"/>
              </w:rPr>
            </w:pPr>
            <w:r>
              <w:rPr>
                <w:rFonts w:ascii="Arial" w:hAnsi="Arial" w:cs="Arial"/>
                <w:sz w:val="18"/>
                <w:szCs w:val="18"/>
              </w:rPr>
              <w:t>allowedValues: N/A</w:t>
            </w:r>
          </w:p>
          <w:p w14:paraId="44848EF5" w14:textId="77777777" w:rsidR="00BC44CB" w:rsidRDefault="00BC44CB" w:rsidP="001F4C02">
            <w:pPr>
              <w:keepNext/>
              <w:keepLines/>
              <w:spacing w:after="0"/>
              <w:rPr>
                <w:rFonts w:ascii="Arial" w:hAnsi="Arial" w:cs="Arial"/>
                <w:sz w:val="18"/>
                <w:szCs w:val="18"/>
                <w:lang w:eastAsia="zh-CN"/>
              </w:rPr>
            </w:pPr>
          </w:p>
        </w:tc>
        <w:tc>
          <w:tcPr>
            <w:tcW w:w="1984" w:type="dxa"/>
          </w:tcPr>
          <w:p w14:paraId="2C6D2AE4"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String</w:t>
            </w:r>
          </w:p>
          <w:p w14:paraId="73133727"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4337DA90"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50C8A8D8"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3D023AD7"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199811D1" w14:textId="77777777" w:rsidR="00BC44CB" w:rsidRDefault="00BC44CB" w:rsidP="001F4C02">
            <w:pPr>
              <w:pStyle w:val="TAL"/>
            </w:pPr>
            <w:r>
              <w:rPr>
                <w:rFonts w:cs="Arial"/>
                <w:szCs w:val="18"/>
                <w:lang w:val="de-DE"/>
              </w:rPr>
              <w:t>isNullable: False</w:t>
            </w:r>
          </w:p>
        </w:tc>
      </w:tr>
      <w:tr w:rsidR="00BC44CB" w:rsidRPr="00B26339" w14:paraId="66BA52DA" w14:textId="77777777" w:rsidTr="001F4C02">
        <w:trPr>
          <w:gridBefore w:val="1"/>
          <w:gridAfter w:val="1"/>
          <w:wBefore w:w="32" w:type="dxa"/>
          <w:wAfter w:w="9" w:type="dxa"/>
          <w:jc w:val="center"/>
        </w:trPr>
        <w:tc>
          <w:tcPr>
            <w:tcW w:w="2621" w:type="dxa"/>
            <w:gridSpan w:val="2"/>
          </w:tcPr>
          <w:p w14:paraId="0DD05658"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lastRenderedPageBreak/>
              <w:t>P</w:t>
            </w:r>
            <w:r>
              <w:rPr>
                <w:rFonts w:ascii="Courier New" w:hAnsi="Courier New" w:cs="Courier New"/>
                <w:szCs w:val="18"/>
                <w:lang w:eastAsia="zh-CN"/>
              </w:rPr>
              <w:t>eeParameter.siteLatitude</w:t>
            </w:r>
          </w:p>
        </w:tc>
        <w:tc>
          <w:tcPr>
            <w:tcW w:w="5245" w:type="dxa"/>
          </w:tcPr>
          <w:p w14:paraId="0C8D2E56"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 xml:space="preserve">NRSectorCarrier </w:t>
            </w:r>
            <w:r>
              <w:rPr>
                <w:rFonts w:ascii="Arial" w:hAnsi="Arial" w:cs="Arial"/>
                <w:sz w:val="18"/>
                <w:szCs w:val="18"/>
                <w:lang w:eastAsia="zh-CN"/>
              </w:rPr>
              <w:t>instance(s).</w:t>
            </w:r>
          </w:p>
          <w:p w14:paraId="1F374DD8" w14:textId="77777777" w:rsidR="00BC44CB" w:rsidRDefault="00BC44CB" w:rsidP="001F4C02">
            <w:pPr>
              <w:widowControl w:val="0"/>
              <w:autoSpaceDE w:val="0"/>
              <w:adjustRightInd w:val="0"/>
              <w:spacing w:after="0"/>
              <w:rPr>
                <w:rFonts w:ascii="Arial" w:hAnsi="Arial" w:cs="Arial"/>
                <w:sz w:val="18"/>
                <w:szCs w:val="18"/>
                <w:lang w:eastAsia="zh-CN"/>
              </w:rPr>
            </w:pPr>
          </w:p>
          <w:p w14:paraId="27B21E94"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allowedValues: -90.0000 to +90.0000</w:t>
            </w:r>
          </w:p>
          <w:p w14:paraId="774BD5B3" w14:textId="77777777" w:rsidR="00BC44CB" w:rsidRDefault="00BC44CB" w:rsidP="001F4C02">
            <w:pPr>
              <w:keepNext/>
              <w:keepLines/>
              <w:spacing w:after="0"/>
              <w:rPr>
                <w:rFonts w:ascii="Arial" w:hAnsi="Arial" w:cs="Arial"/>
                <w:sz w:val="18"/>
                <w:szCs w:val="18"/>
                <w:lang w:eastAsia="zh-CN"/>
              </w:rPr>
            </w:pPr>
          </w:p>
        </w:tc>
        <w:tc>
          <w:tcPr>
            <w:tcW w:w="1984" w:type="dxa"/>
          </w:tcPr>
          <w:p w14:paraId="33522E3D"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Float</w:t>
            </w:r>
          </w:p>
          <w:p w14:paraId="72C49786"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0..1</w:t>
            </w:r>
          </w:p>
          <w:p w14:paraId="7AF5E6D0"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46A4B292"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3763725E"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7D274621" w14:textId="77777777" w:rsidR="00BC44CB" w:rsidRDefault="00BC44CB" w:rsidP="001F4C02">
            <w:pPr>
              <w:pStyle w:val="TAL"/>
            </w:pPr>
            <w:r>
              <w:rPr>
                <w:rFonts w:cs="Arial"/>
                <w:szCs w:val="18"/>
                <w:lang w:val="de-DE"/>
              </w:rPr>
              <w:t>isNullable: False</w:t>
            </w:r>
          </w:p>
        </w:tc>
      </w:tr>
      <w:tr w:rsidR="00BC44CB" w:rsidRPr="00B26339" w14:paraId="12892EF8" w14:textId="77777777" w:rsidTr="001F4C02">
        <w:trPr>
          <w:gridBefore w:val="1"/>
          <w:gridAfter w:val="1"/>
          <w:wBefore w:w="32" w:type="dxa"/>
          <w:wAfter w:w="9" w:type="dxa"/>
          <w:jc w:val="center"/>
        </w:trPr>
        <w:tc>
          <w:tcPr>
            <w:tcW w:w="2621" w:type="dxa"/>
            <w:gridSpan w:val="2"/>
          </w:tcPr>
          <w:p w14:paraId="15096092"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eeParameter.siteLongitude</w:t>
            </w:r>
          </w:p>
        </w:tc>
        <w:tc>
          <w:tcPr>
            <w:tcW w:w="5245" w:type="dxa"/>
          </w:tcPr>
          <w:p w14:paraId="23CA7FAE"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2A910A5B" w14:textId="77777777" w:rsidR="00BC44CB" w:rsidRDefault="00BC44CB" w:rsidP="001F4C02">
            <w:pPr>
              <w:widowControl w:val="0"/>
              <w:autoSpaceDE w:val="0"/>
              <w:adjustRightInd w:val="0"/>
              <w:spacing w:after="0"/>
              <w:rPr>
                <w:rFonts w:ascii="Arial" w:hAnsi="Arial" w:cs="Arial"/>
                <w:sz w:val="18"/>
                <w:szCs w:val="18"/>
                <w:lang w:eastAsia="zh-CN"/>
              </w:rPr>
            </w:pPr>
          </w:p>
          <w:p w14:paraId="19471E3A"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allowedValues: -180.0000 to +180.0000</w:t>
            </w:r>
          </w:p>
          <w:p w14:paraId="585F5064" w14:textId="77777777" w:rsidR="00BC44CB" w:rsidRDefault="00BC44CB" w:rsidP="001F4C02">
            <w:pPr>
              <w:keepNext/>
              <w:keepLines/>
              <w:spacing w:after="0"/>
              <w:rPr>
                <w:rFonts w:ascii="Arial" w:hAnsi="Arial" w:cs="Arial"/>
                <w:sz w:val="18"/>
                <w:szCs w:val="18"/>
                <w:lang w:eastAsia="zh-CN"/>
              </w:rPr>
            </w:pPr>
          </w:p>
        </w:tc>
        <w:tc>
          <w:tcPr>
            <w:tcW w:w="1984" w:type="dxa"/>
          </w:tcPr>
          <w:p w14:paraId="5B9BE471" w14:textId="77777777" w:rsidR="00BC44CB" w:rsidRDefault="00BC44CB" w:rsidP="001F4C02">
            <w:pPr>
              <w:pStyle w:val="TAL"/>
              <w:rPr>
                <w:rFonts w:cs="Arial"/>
                <w:szCs w:val="18"/>
                <w:lang w:val="de-DE"/>
              </w:rPr>
            </w:pPr>
            <w:r>
              <w:rPr>
                <w:rFonts w:cs="Arial"/>
                <w:szCs w:val="18"/>
                <w:lang w:val="de-DE"/>
              </w:rPr>
              <w:t>type: Float</w:t>
            </w:r>
          </w:p>
          <w:p w14:paraId="0697B445" w14:textId="77777777" w:rsidR="00BC44CB" w:rsidRDefault="00BC44CB" w:rsidP="001F4C02">
            <w:pPr>
              <w:pStyle w:val="TAL"/>
              <w:rPr>
                <w:rFonts w:cs="Arial"/>
                <w:szCs w:val="18"/>
                <w:lang w:val="de-DE"/>
              </w:rPr>
            </w:pPr>
            <w:r>
              <w:rPr>
                <w:rFonts w:cs="Arial"/>
                <w:szCs w:val="18"/>
                <w:lang w:val="de-DE"/>
              </w:rPr>
              <w:t>multiplicity: 0..1</w:t>
            </w:r>
          </w:p>
          <w:p w14:paraId="04EB8027" w14:textId="77777777" w:rsidR="00BC44CB" w:rsidRDefault="00BC44CB" w:rsidP="001F4C02">
            <w:pPr>
              <w:pStyle w:val="TAL"/>
              <w:rPr>
                <w:rFonts w:cs="Arial"/>
                <w:szCs w:val="18"/>
                <w:lang w:val="de-DE"/>
              </w:rPr>
            </w:pPr>
            <w:r>
              <w:rPr>
                <w:rFonts w:cs="Arial"/>
                <w:szCs w:val="18"/>
                <w:lang w:val="de-DE"/>
              </w:rPr>
              <w:t>isOrdered: N/A</w:t>
            </w:r>
          </w:p>
          <w:p w14:paraId="59A01DC6" w14:textId="77777777" w:rsidR="00BC44CB" w:rsidRDefault="00BC44CB" w:rsidP="001F4C02">
            <w:pPr>
              <w:pStyle w:val="TAL"/>
              <w:rPr>
                <w:rFonts w:cs="Arial"/>
                <w:szCs w:val="18"/>
                <w:lang w:val="de-DE"/>
              </w:rPr>
            </w:pPr>
            <w:r>
              <w:rPr>
                <w:rFonts w:cs="Arial"/>
                <w:szCs w:val="18"/>
                <w:lang w:val="de-DE"/>
              </w:rPr>
              <w:t>isUnique: N/A</w:t>
            </w:r>
          </w:p>
          <w:p w14:paraId="6EA32B50" w14:textId="77777777" w:rsidR="00BC44CB" w:rsidRDefault="00BC44CB" w:rsidP="001F4C02">
            <w:pPr>
              <w:pStyle w:val="TAL"/>
              <w:rPr>
                <w:rFonts w:cs="Arial"/>
                <w:szCs w:val="18"/>
                <w:lang w:val="de-DE"/>
              </w:rPr>
            </w:pPr>
            <w:r>
              <w:rPr>
                <w:rFonts w:cs="Arial"/>
                <w:szCs w:val="18"/>
                <w:lang w:val="de-DE"/>
              </w:rPr>
              <w:t>defaultValue: None</w:t>
            </w:r>
          </w:p>
          <w:p w14:paraId="04C19BF8" w14:textId="77777777" w:rsidR="00BC44CB" w:rsidRDefault="00BC44CB" w:rsidP="001F4C02">
            <w:pPr>
              <w:pStyle w:val="TAL"/>
            </w:pPr>
            <w:r>
              <w:rPr>
                <w:rFonts w:cs="Arial"/>
                <w:szCs w:val="18"/>
                <w:lang w:val="de-DE"/>
              </w:rPr>
              <w:t>isNullable: False</w:t>
            </w:r>
          </w:p>
        </w:tc>
      </w:tr>
      <w:tr w:rsidR="00BC44CB" w:rsidRPr="00B26339" w14:paraId="675048EA" w14:textId="77777777" w:rsidTr="001F4C02">
        <w:trPr>
          <w:gridBefore w:val="1"/>
          <w:gridAfter w:val="1"/>
          <w:wBefore w:w="32" w:type="dxa"/>
          <w:wAfter w:w="9" w:type="dxa"/>
          <w:jc w:val="center"/>
        </w:trPr>
        <w:tc>
          <w:tcPr>
            <w:tcW w:w="2621" w:type="dxa"/>
            <w:gridSpan w:val="2"/>
          </w:tcPr>
          <w:p w14:paraId="33DBAA93"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eeParameter.siteAltitude</w:t>
            </w:r>
          </w:p>
        </w:tc>
        <w:tc>
          <w:tcPr>
            <w:tcW w:w="5245" w:type="dxa"/>
          </w:tcPr>
          <w:p w14:paraId="0D2B9203"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5B8D30F0" w14:textId="77777777" w:rsidR="00BC44CB" w:rsidRDefault="00BC44CB" w:rsidP="001F4C02">
            <w:pPr>
              <w:keepNext/>
              <w:keepLines/>
              <w:spacing w:after="0"/>
              <w:rPr>
                <w:rFonts w:ascii="Arial" w:hAnsi="Arial" w:cs="Arial"/>
                <w:sz w:val="18"/>
                <w:szCs w:val="18"/>
                <w:lang w:eastAsia="zh-CN"/>
              </w:rPr>
            </w:pPr>
          </w:p>
        </w:tc>
        <w:tc>
          <w:tcPr>
            <w:tcW w:w="1984" w:type="dxa"/>
          </w:tcPr>
          <w:p w14:paraId="529B5BB3" w14:textId="77777777" w:rsidR="00BC44CB" w:rsidRDefault="00BC44CB" w:rsidP="001F4C02">
            <w:pPr>
              <w:pStyle w:val="TAL"/>
              <w:rPr>
                <w:rFonts w:cs="Arial"/>
                <w:szCs w:val="18"/>
                <w:lang w:val="de-DE"/>
              </w:rPr>
            </w:pPr>
            <w:r>
              <w:rPr>
                <w:rFonts w:cs="Arial"/>
                <w:szCs w:val="18"/>
                <w:lang w:val="de-DE"/>
              </w:rPr>
              <w:t>type: Float</w:t>
            </w:r>
          </w:p>
          <w:p w14:paraId="2D19CD2D" w14:textId="77777777" w:rsidR="00BC44CB" w:rsidRDefault="00BC44CB" w:rsidP="001F4C02">
            <w:pPr>
              <w:pStyle w:val="TAL"/>
              <w:rPr>
                <w:rFonts w:cs="Arial"/>
                <w:szCs w:val="18"/>
                <w:lang w:val="de-DE"/>
              </w:rPr>
            </w:pPr>
            <w:r>
              <w:rPr>
                <w:rFonts w:cs="Arial"/>
                <w:szCs w:val="18"/>
                <w:lang w:val="de-DE"/>
              </w:rPr>
              <w:t>multiplicity: 0..1</w:t>
            </w:r>
          </w:p>
          <w:p w14:paraId="51E10772" w14:textId="77777777" w:rsidR="00BC44CB" w:rsidRDefault="00BC44CB" w:rsidP="001F4C02">
            <w:pPr>
              <w:pStyle w:val="TAL"/>
              <w:rPr>
                <w:rFonts w:cs="Arial"/>
                <w:szCs w:val="18"/>
                <w:lang w:val="de-DE"/>
              </w:rPr>
            </w:pPr>
            <w:r>
              <w:rPr>
                <w:rFonts w:cs="Arial"/>
                <w:szCs w:val="18"/>
                <w:lang w:val="de-DE"/>
              </w:rPr>
              <w:t>isOrdered: N/A</w:t>
            </w:r>
          </w:p>
          <w:p w14:paraId="40E780EC" w14:textId="77777777" w:rsidR="00BC44CB" w:rsidRDefault="00BC44CB" w:rsidP="001F4C02">
            <w:pPr>
              <w:pStyle w:val="TAL"/>
              <w:rPr>
                <w:rFonts w:cs="Arial"/>
                <w:szCs w:val="18"/>
                <w:lang w:val="de-DE"/>
              </w:rPr>
            </w:pPr>
            <w:r>
              <w:rPr>
                <w:rFonts w:cs="Arial"/>
                <w:szCs w:val="18"/>
                <w:lang w:val="de-DE"/>
              </w:rPr>
              <w:t>isUnique: N/A</w:t>
            </w:r>
          </w:p>
          <w:p w14:paraId="0C49B5C7" w14:textId="77777777" w:rsidR="00BC44CB" w:rsidRDefault="00BC44CB" w:rsidP="001F4C02">
            <w:pPr>
              <w:pStyle w:val="TAL"/>
              <w:rPr>
                <w:rFonts w:cs="Arial"/>
                <w:szCs w:val="18"/>
                <w:lang w:val="de-DE"/>
              </w:rPr>
            </w:pPr>
            <w:r>
              <w:rPr>
                <w:rFonts w:cs="Arial"/>
                <w:szCs w:val="18"/>
                <w:lang w:val="de-DE"/>
              </w:rPr>
              <w:t>defaultValue: None</w:t>
            </w:r>
          </w:p>
          <w:p w14:paraId="02CF572F" w14:textId="77777777" w:rsidR="00BC44CB" w:rsidRDefault="00BC44CB" w:rsidP="001F4C02">
            <w:pPr>
              <w:pStyle w:val="TAL"/>
            </w:pPr>
            <w:r>
              <w:rPr>
                <w:rFonts w:cs="Arial"/>
                <w:szCs w:val="18"/>
                <w:lang w:val="de-DE"/>
              </w:rPr>
              <w:t>isNullable: False</w:t>
            </w:r>
          </w:p>
        </w:tc>
      </w:tr>
      <w:tr w:rsidR="00BC44CB" w:rsidRPr="00B26339" w14:paraId="2CD21CF3" w14:textId="77777777" w:rsidTr="001F4C02">
        <w:trPr>
          <w:gridBefore w:val="1"/>
          <w:gridAfter w:val="1"/>
          <w:wBefore w:w="32" w:type="dxa"/>
          <w:wAfter w:w="9" w:type="dxa"/>
          <w:jc w:val="center"/>
        </w:trPr>
        <w:tc>
          <w:tcPr>
            <w:tcW w:w="2621" w:type="dxa"/>
            <w:gridSpan w:val="2"/>
          </w:tcPr>
          <w:p w14:paraId="0E0A249C"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eeParameter.siteDescription</w:t>
            </w:r>
          </w:p>
        </w:tc>
        <w:tc>
          <w:tcPr>
            <w:tcW w:w="5245" w:type="dxa"/>
          </w:tcPr>
          <w:p w14:paraId="362B38DC"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An operator defined description of the site where the ManagedFunction instance resides.</w:t>
            </w:r>
          </w:p>
          <w:p w14:paraId="33310EA3" w14:textId="77777777" w:rsidR="00BC44CB" w:rsidRDefault="00BC44CB" w:rsidP="001F4C02">
            <w:pPr>
              <w:widowControl w:val="0"/>
              <w:autoSpaceDE w:val="0"/>
              <w:adjustRightInd w:val="0"/>
              <w:spacing w:after="0"/>
              <w:rPr>
                <w:rFonts w:ascii="Arial" w:hAnsi="Arial" w:cs="Arial"/>
                <w:sz w:val="18"/>
                <w:szCs w:val="18"/>
                <w:lang w:eastAsia="zh-CN"/>
              </w:rPr>
            </w:pPr>
          </w:p>
          <w:p w14:paraId="7C0B5E53" w14:textId="77777777" w:rsidR="00BC44CB" w:rsidRDefault="00BC44CB" w:rsidP="001F4C02">
            <w:pPr>
              <w:keepNext/>
              <w:keepLines/>
              <w:spacing w:after="0"/>
              <w:rPr>
                <w:rFonts w:ascii="Arial" w:hAnsi="Arial" w:cs="Arial"/>
                <w:bCs/>
                <w:sz w:val="18"/>
                <w:szCs w:val="18"/>
                <w:lang w:eastAsia="zh-CN"/>
              </w:rPr>
            </w:pPr>
            <w:r>
              <w:rPr>
                <w:rFonts w:ascii="Arial" w:hAnsi="Arial" w:cs="Arial"/>
                <w:sz w:val="18"/>
                <w:szCs w:val="18"/>
                <w:lang w:eastAsia="zh-CN"/>
              </w:rPr>
              <w:t>allowedValues: N/A</w:t>
            </w:r>
            <w:r>
              <w:rPr>
                <w:rFonts w:ascii="Arial" w:hAnsi="Arial" w:cs="Arial"/>
                <w:bCs/>
                <w:sz w:val="18"/>
                <w:szCs w:val="18"/>
                <w:lang w:eastAsia="zh-CN"/>
              </w:rPr>
              <w:t xml:space="preserve"> </w:t>
            </w:r>
          </w:p>
          <w:p w14:paraId="5B2E918F" w14:textId="77777777" w:rsidR="00BC44CB" w:rsidRDefault="00BC44CB" w:rsidP="001F4C02">
            <w:pPr>
              <w:keepNext/>
              <w:keepLines/>
              <w:spacing w:after="0"/>
              <w:rPr>
                <w:rFonts w:ascii="Arial" w:hAnsi="Arial" w:cs="Arial"/>
                <w:sz w:val="18"/>
                <w:szCs w:val="18"/>
                <w:lang w:eastAsia="zh-CN"/>
              </w:rPr>
            </w:pPr>
          </w:p>
        </w:tc>
        <w:tc>
          <w:tcPr>
            <w:tcW w:w="1984" w:type="dxa"/>
          </w:tcPr>
          <w:p w14:paraId="2492FB16" w14:textId="77777777" w:rsidR="00BC44CB" w:rsidRDefault="00BC44CB" w:rsidP="001F4C02">
            <w:pPr>
              <w:pStyle w:val="TAL"/>
              <w:rPr>
                <w:rFonts w:cs="Arial"/>
                <w:szCs w:val="18"/>
                <w:lang w:val="de-DE"/>
              </w:rPr>
            </w:pPr>
            <w:r>
              <w:rPr>
                <w:rFonts w:cs="Arial"/>
                <w:szCs w:val="18"/>
                <w:lang w:val="de-DE"/>
              </w:rPr>
              <w:t>type: String</w:t>
            </w:r>
          </w:p>
          <w:p w14:paraId="35B73031" w14:textId="77777777" w:rsidR="00BC44CB" w:rsidRDefault="00BC44CB" w:rsidP="001F4C02">
            <w:pPr>
              <w:pStyle w:val="TAL"/>
              <w:rPr>
                <w:rFonts w:cs="Arial"/>
                <w:szCs w:val="18"/>
                <w:lang w:val="de-DE"/>
              </w:rPr>
            </w:pPr>
            <w:r>
              <w:rPr>
                <w:rFonts w:cs="Arial"/>
                <w:szCs w:val="18"/>
                <w:lang w:val="de-DE"/>
              </w:rPr>
              <w:t>multiplicity: 1</w:t>
            </w:r>
          </w:p>
          <w:p w14:paraId="4FC0A04A" w14:textId="77777777" w:rsidR="00BC44CB" w:rsidRDefault="00BC44CB" w:rsidP="001F4C02">
            <w:pPr>
              <w:pStyle w:val="TAL"/>
              <w:rPr>
                <w:rFonts w:cs="Arial"/>
                <w:szCs w:val="18"/>
                <w:lang w:val="de-DE"/>
              </w:rPr>
            </w:pPr>
            <w:r>
              <w:rPr>
                <w:rFonts w:cs="Arial"/>
                <w:szCs w:val="18"/>
                <w:lang w:val="de-DE"/>
              </w:rPr>
              <w:t>isOrdered: N/A</w:t>
            </w:r>
          </w:p>
          <w:p w14:paraId="2BD22494" w14:textId="77777777" w:rsidR="00BC44CB" w:rsidRDefault="00BC44CB" w:rsidP="001F4C02">
            <w:pPr>
              <w:pStyle w:val="TAL"/>
              <w:rPr>
                <w:rFonts w:cs="Arial"/>
                <w:szCs w:val="18"/>
                <w:lang w:val="de-DE"/>
              </w:rPr>
            </w:pPr>
            <w:r>
              <w:rPr>
                <w:rFonts w:cs="Arial"/>
                <w:szCs w:val="18"/>
                <w:lang w:val="de-DE"/>
              </w:rPr>
              <w:t>isUnique: N/A</w:t>
            </w:r>
          </w:p>
          <w:p w14:paraId="37D2189C" w14:textId="77777777" w:rsidR="00BC44CB" w:rsidRDefault="00BC44CB" w:rsidP="001F4C02">
            <w:pPr>
              <w:pStyle w:val="TAL"/>
              <w:rPr>
                <w:rFonts w:cs="Arial"/>
                <w:szCs w:val="18"/>
                <w:lang w:val="de-DE"/>
              </w:rPr>
            </w:pPr>
            <w:r>
              <w:rPr>
                <w:rFonts w:cs="Arial"/>
                <w:szCs w:val="18"/>
                <w:lang w:val="de-DE"/>
              </w:rPr>
              <w:t>defaultValue: None</w:t>
            </w:r>
          </w:p>
          <w:p w14:paraId="1206E028" w14:textId="77777777" w:rsidR="00BC44CB" w:rsidRDefault="00BC44CB" w:rsidP="001F4C02">
            <w:pPr>
              <w:pStyle w:val="TAL"/>
            </w:pPr>
            <w:r>
              <w:rPr>
                <w:rFonts w:cs="Arial"/>
                <w:szCs w:val="18"/>
                <w:lang w:val="de-DE"/>
              </w:rPr>
              <w:t>isNullable: False</w:t>
            </w:r>
          </w:p>
        </w:tc>
      </w:tr>
      <w:tr w:rsidR="00BC44CB" w:rsidRPr="00B26339" w14:paraId="66CC2664" w14:textId="77777777" w:rsidTr="001F4C02">
        <w:trPr>
          <w:gridBefore w:val="1"/>
          <w:gridAfter w:val="1"/>
          <w:wBefore w:w="32" w:type="dxa"/>
          <w:wAfter w:w="9" w:type="dxa"/>
          <w:jc w:val="center"/>
        </w:trPr>
        <w:tc>
          <w:tcPr>
            <w:tcW w:w="2621" w:type="dxa"/>
            <w:gridSpan w:val="2"/>
          </w:tcPr>
          <w:p w14:paraId="13AD5585"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w:t>
            </w:r>
            <w:r w:rsidRPr="007F074B">
              <w:rPr>
                <w:rFonts w:ascii="Courier New" w:hAnsi="Courier New" w:cs="Courier New"/>
                <w:szCs w:val="18"/>
                <w:lang w:eastAsia="zh-CN"/>
              </w:rPr>
              <w:t>equipmentType</w:t>
            </w:r>
          </w:p>
        </w:tc>
        <w:tc>
          <w:tcPr>
            <w:tcW w:w="5245" w:type="dxa"/>
          </w:tcPr>
          <w:p w14:paraId="7BB68E7A" w14:textId="77777777" w:rsidR="00BC44CB" w:rsidRDefault="00BC44CB" w:rsidP="001F4C02">
            <w:pPr>
              <w:keepNext/>
              <w:keepLines/>
              <w:spacing w:after="0"/>
              <w:rPr>
                <w:rFonts w:ascii="Arial" w:hAnsi="Arial" w:cs="Arial"/>
                <w:sz w:val="18"/>
                <w:szCs w:val="18"/>
                <w:lang w:eastAsia="zh-CN"/>
              </w:rPr>
            </w:pPr>
            <w:r>
              <w:rPr>
                <w:rFonts w:ascii="Arial" w:hAnsi="Arial" w:cs="Arial"/>
                <w:bCs/>
                <w:sz w:val="18"/>
                <w:szCs w:val="18"/>
                <w:lang w:eastAsia="zh-CN"/>
              </w:rPr>
              <w:t xml:space="preserve">equipmentType: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584E33F" w14:textId="77777777" w:rsidR="00BC44CB" w:rsidRDefault="00BC44CB" w:rsidP="001F4C02">
            <w:pPr>
              <w:keepNext/>
              <w:keepLines/>
              <w:spacing w:after="0"/>
              <w:rPr>
                <w:rFonts w:ascii="Arial" w:hAnsi="Arial" w:cs="Arial"/>
                <w:sz w:val="18"/>
                <w:szCs w:val="18"/>
                <w:lang w:eastAsia="zh-CN"/>
              </w:rPr>
            </w:pPr>
          </w:p>
          <w:p w14:paraId="760EA45A"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2AC400F1" w14:textId="77777777" w:rsidR="00BC44CB" w:rsidRDefault="00BC44CB" w:rsidP="001F4C02">
            <w:pPr>
              <w:keepNext/>
              <w:keepLines/>
              <w:spacing w:after="0"/>
              <w:rPr>
                <w:rFonts w:ascii="Arial" w:hAnsi="Arial" w:cs="Arial"/>
                <w:sz w:val="18"/>
                <w:szCs w:val="18"/>
                <w:lang w:eastAsia="zh-CN"/>
              </w:rPr>
            </w:pPr>
          </w:p>
        </w:tc>
        <w:tc>
          <w:tcPr>
            <w:tcW w:w="1984" w:type="dxa"/>
          </w:tcPr>
          <w:p w14:paraId="3C64D4EC" w14:textId="77777777" w:rsidR="00BC44CB" w:rsidRDefault="00BC44CB" w:rsidP="001F4C02">
            <w:pPr>
              <w:pStyle w:val="TAL"/>
              <w:rPr>
                <w:rFonts w:cs="Arial"/>
                <w:szCs w:val="18"/>
                <w:lang w:val="de-DE"/>
              </w:rPr>
            </w:pPr>
            <w:r>
              <w:rPr>
                <w:rFonts w:cs="Arial"/>
                <w:szCs w:val="18"/>
                <w:lang w:val="de-DE"/>
              </w:rPr>
              <w:t>type: String</w:t>
            </w:r>
          </w:p>
          <w:p w14:paraId="0349447E" w14:textId="77777777" w:rsidR="00BC44CB" w:rsidRDefault="00BC44CB" w:rsidP="001F4C02">
            <w:pPr>
              <w:pStyle w:val="TAL"/>
              <w:rPr>
                <w:rFonts w:cs="Arial"/>
                <w:szCs w:val="18"/>
                <w:lang w:val="de-DE"/>
              </w:rPr>
            </w:pPr>
            <w:r>
              <w:rPr>
                <w:rFonts w:cs="Arial"/>
                <w:szCs w:val="18"/>
                <w:lang w:val="de-DE"/>
              </w:rPr>
              <w:t>multiplicity: 1</w:t>
            </w:r>
          </w:p>
          <w:p w14:paraId="2CD558B0" w14:textId="77777777" w:rsidR="00BC44CB" w:rsidRDefault="00BC44CB" w:rsidP="001F4C02">
            <w:pPr>
              <w:pStyle w:val="TAL"/>
              <w:rPr>
                <w:rFonts w:cs="Arial"/>
                <w:szCs w:val="18"/>
                <w:lang w:val="de-DE"/>
              </w:rPr>
            </w:pPr>
            <w:r>
              <w:rPr>
                <w:rFonts w:cs="Arial"/>
                <w:szCs w:val="18"/>
                <w:lang w:val="de-DE"/>
              </w:rPr>
              <w:t>isOrdered: N/A</w:t>
            </w:r>
          </w:p>
          <w:p w14:paraId="0FB81349" w14:textId="77777777" w:rsidR="00BC44CB" w:rsidRDefault="00BC44CB" w:rsidP="001F4C02">
            <w:pPr>
              <w:pStyle w:val="TAL"/>
              <w:rPr>
                <w:rFonts w:cs="Arial"/>
                <w:szCs w:val="18"/>
                <w:lang w:val="de-DE"/>
              </w:rPr>
            </w:pPr>
            <w:r>
              <w:rPr>
                <w:rFonts w:cs="Arial"/>
                <w:szCs w:val="18"/>
                <w:lang w:val="de-DE"/>
              </w:rPr>
              <w:t>isUnique: N/A</w:t>
            </w:r>
          </w:p>
          <w:p w14:paraId="23C89C9B" w14:textId="77777777" w:rsidR="00BC44CB" w:rsidRDefault="00BC44CB" w:rsidP="001F4C02">
            <w:pPr>
              <w:pStyle w:val="TAL"/>
              <w:rPr>
                <w:rFonts w:cs="Arial"/>
                <w:szCs w:val="18"/>
                <w:lang w:val="de-DE"/>
              </w:rPr>
            </w:pPr>
            <w:r>
              <w:rPr>
                <w:rFonts w:cs="Arial"/>
                <w:szCs w:val="18"/>
                <w:lang w:val="de-DE"/>
              </w:rPr>
              <w:t>defaultValue: None</w:t>
            </w:r>
          </w:p>
          <w:p w14:paraId="622CABEA" w14:textId="77777777" w:rsidR="00BC44CB" w:rsidRDefault="00BC44CB" w:rsidP="001F4C02">
            <w:pPr>
              <w:pStyle w:val="TAL"/>
            </w:pPr>
            <w:r>
              <w:rPr>
                <w:rFonts w:cs="Arial"/>
                <w:szCs w:val="18"/>
                <w:lang w:val="de-DE"/>
              </w:rPr>
              <w:t>isNullable: False</w:t>
            </w:r>
          </w:p>
        </w:tc>
      </w:tr>
      <w:tr w:rsidR="00BC44CB" w:rsidRPr="00B26339" w14:paraId="0060A805" w14:textId="77777777" w:rsidTr="001F4C02">
        <w:trPr>
          <w:gridBefore w:val="1"/>
          <w:gridAfter w:val="1"/>
          <w:wBefore w:w="32" w:type="dxa"/>
          <w:wAfter w:w="9" w:type="dxa"/>
          <w:jc w:val="center"/>
        </w:trPr>
        <w:tc>
          <w:tcPr>
            <w:tcW w:w="2621" w:type="dxa"/>
            <w:gridSpan w:val="2"/>
          </w:tcPr>
          <w:p w14:paraId="40E9CA3B"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eeParameter.environmentType</w:t>
            </w:r>
          </w:p>
        </w:tc>
        <w:tc>
          <w:tcPr>
            <w:tcW w:w="5245" w:type="dxa"/>
          </w:tcPr>
          <w:p w14:paraId="64001598" w14:textId="77777777" w:rsidR="00BC44CB" w:rsidRDefault="00BC44CB" w:rsidP="001F4C02">
            <w:pPr>
              <w:keepNext/>
              <w:keepLines/>
              <w:spacing w:after="0"/>
              <w:rPr>
                <w:rFonts w:ascii="Arial" w:hAnsi="Arial" w:cs="Arial"/>
                <w:sz w:val="18"/>
                <w:szCs w:val="18"/>
                <w:lang w:eastAsia="zh-CN"/>
              </w:rPr>
            </w:pPr>
            <w:r>
              <w:rPr>
                <w:rFonts w:ascii="Courier New" w:hAnsi="Courier New" w:cs="Courier New"/>
                <w:sz w:val="18"/>
                <w:szCs w:val="18"/>
                <w:lang w:eastAsia="zh-CN"/>
              </w:rPr>
              <w:t>environmentType</w:t>
            </w:r>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72495217" w14:textId="77777777" w:rsidR="00BC44CB" w:rsidRDefault="00BC44CB" w:rsidP="001F4C02">
            <w:pPr>
              <w:keepNext/>
              <w:keepLines/>
              <w:spacing w:after="0"/>
              <w:rPr>
                <w:rFonts w:ascii="Arial" w:hAnsi="Arial" w:cs="Arial"/>
                <w:sz w:val="18"/>
                <w:szCs w:val="18"/>
                <w:lang w:eastAsia="zh-CN"/>
              </w:rPr>
            </w:pPr>
          </w:p>
          <w:p w14:paraId="01DF2F73"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6A2C0240" w14:textId="77777777" w:rsidR="00BC44CB" w:rsidRDefault="00BC44CB" w:rsidP="001F4C02">
            <w:pPr>
              <w:keepNext/>
              <w:keepLines/>
              <w:spacing w:after="0"/>
              <w:rPr>
                <w:rFonts w:ascii="Arial" w:hAnsi="Arial" w:cs="Arial"/>
                <w:sz w:val="18"/>
                <w:szCs w:val="18"/>
                <w:lang w:eastAsia="zh-CN"/>
              </w:rPr>
            </w:pPr>
          </w:p>
        </w:tc>
        <w:tc>
          <w:tcPr>
            <w:tcW w:w="1984" w:type="dxa"/>
          </w:tcPr>
          <w:p w14:paraId="355F494A" w14:textId="77777777" w:rsidR="00BC44CB" w:rsidRDefault="00BC44CB" w:rsidP="001F4C02">
            <w:pPr>
              <w:pStyle w:val="TAL"/>
              <w:rPr>
                <w:rFonts w:cs="Arial"/>
                <w:szCs w:val="18"/>
                <w:lang w:val="de-DE"/>
              </w:rPr>
            </w:pPr>
            <w:r>
              <w:rPr>
                <w:rFonts w:cs="Arial"/>
                <w:szCs w:val="18"/>
                <w:lang w:val="de-DE"/>
              </w:rPr>
              <w:t>type: String</w:t>
            </w:r>
          </w:p>
          <w:p w14:paraId="238B65EA" w14:textId="77777777" w:rsidR="00BC44CB" w:rsidRDefault="00BC44CB" w:rsidP="001F4C02">
            <w:pPr>
              <w:pStyle w:val="TAL"/>
              <w:rPr>
                <w:rFonts w:cs="Arial"/>
                <w:szCs w:val="18"/>
                <w:lang w:val="de-DE"/>
              </w:rPr>
            </w:pPr>
            <w:r>
              <w:rPr>
                <w:rFonts w:cs="Arial"/>
                <w:szCs w:val="18"/>
                <w:lang w:val="de-DE"/>
              </w:rPr>
              <w:t>multiplicity: 1</w:t>
            </w:r>
          </w:p>
          <w:p w14:paraId="35D1872B" w14:textId="77777777" w:rsidR="00BC44CB" w:rsidRDefault="00BC44CB" w:rsidP="001F4C02">
            <w:pPr>
              <w:pStyle w:val="TAL"/>
              <w:rPr>
                <w:rFonts w:cs="Arial"/>
                <w:szCs w:val="18"/>
                <w:lang w:val="de-DE"/>
              </w:rPr>
            </w:pPr>
            <w:r>
              <w:rPr>
                <w:rFonts w:cs="Arial"/>
                <w:szCs w:val="18"/>
                <w:lang w:val="de-DE"/>
              </w:rPr>
              <w:t>isOrdered: N/A</w:t>
            </w:r>
          </w:p>
          <w:p w14:paraId="423B4933" w14:textId="77777777" w:rsidR="00BC44CB" w:rsidRDefault="00BC44CB" w:rsidP="001F4C02">
            <w:pPr>
              <w:pStyle w:val="TAL"/>
              <w:rPr>
                <w:rFonts w:cs="Arial"/>
                <w:szCs w:val="18"/>
                <w:lang w:val="de-DE"/>
              </w:rPr>
            </w:pPr>
            <w:r>
              <w:rPr>
                <w:rFonts w:cs="Arial"/>
                <w:szCs w:val="18"/>
                <w:lang w:val="de-DE"/>
              </w:rPr>
              <w:t>isUnique: N/A</w:t>
            </w:r>
          </w:p>
          <w:p w14:paraId="7773F56D" w14:textId="77777777" w:rsidR="00BC44CB" w:rsidRDefault="00BC44CB" w:rsidP="001F4C02">
            <w:pPr>
              <w:pStyle w:val="TAL"/>
              <w:rPr>
                <w:rFonts w:cs="Arial"/>
                <w:szCs w:val="18"/>
                <w:lang w:val="de-DE"/>
              </w:rPr>
            </w:pPr>
            <w:r>
              <w:rPr>
                <w:rFonts w:cs="Arial"/>
                <w:szCs w:val="18"/>
                <w:lang w:val="de-DE"/>
              </w:rPr>
              <w:t>defaultValue: None</w:t>
            </w:r>
          </w:p>
          <w:p w14:paraId="369B56E0" w14:textId="77777777" w:rsidR="00BC44CB" w:rsidRDefault="00BC44CB" w:rsidP="001F4C02">
            <w:pPr>
              <w:pStyle w:val="TAL"/>
            </w:pPr>
            <w:r>
              <w:rPr>
                <w:rFonts w:cs="Arial"/>
                <w:szCs w:val="18"/>
                <w:lang w:val="de-DE"/>
              </w:rPr>
              <w:t>isNullable: False</w:t>
            </w:r>
          </w:p>
        </w:tc>
      </w:tr>
      <w:tr w:rsidR="00BC44CB" w:rsidRPr="00B26339" w14:paraId="313C901D" w14:textId="77777777" w:rsidTr="001F4C02">
        <w:trPr>
          <w:gridBefore w:val="1"/>
          <w:gridAfter w:val="1"/>
          <w:wBefore w:w="32" w:type="dxa"/>
          <w:wAfter w:w="9" w:type="dxa"/>
          <w:jc w:val="center"/>
        </w:trPr>
        <w:tc>
          <w:tcPr>
            <w:tcW w:w="2621" w:type="dxa"/>
            <w:gridSpan w:val="2"/>
          </w:tcPr>
          <w:p w14:paraId="171A76B9" w14:textId="77777777" w:rsidR="00BC44CB" w:rsidRPr="004F5405" w:rsidRDefault="00BC44CB" w:rsidP="001F4C02">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eeParameter.powerInterface</w:t>
            </w:r>
          </w:p>
        </w:tc>
        <w:tc>
          <w:tcPr>
            <w:tcW w:w="5245" w:type="dxa"/>
          </w:tcPr>
          <w:p w14:paraId="6D4965CE" w14:textId="77777777" w:rsidR="00BC44CB" w:rsidRDefault="00BC44CB" w:rsidP="001F4C02">
            <w:pPr>
              <w:keepNext/>
              <w:keepLines/>
              <w:spacing w:after="0"/>
              <w:rPr>
                <w:rFonts w:ascii="Arial" w:hAnsi="Arial" w:cs="Arial"/>
                <w:sz w:val="18"/>
                <w:szCs w:val="18"/>
                <w:lang w:eastAsia="zh-CN"/>
              </w:rPr>
            </w:pPr>
            <w:r>
              <w:rPr>
                <w:rFonts w:ascii="Courier New" w:hAnsi="Courier New" w:cs="Courier New"/>
                <w:sz w:val="18"/>
                <w:szCs w:val="18"/>
                <w:lang w:eastAsia="zh-CN"/>
              </w:rPr>
              <w:t>powerInterface</w:t>
            </w:r>
            <w:r>
              <w:rPr>
                <w:rFonts w:ascii="Arial" w:hAnsi="Arial" w:cs="Arial"/>
                <w:sz w:val="18"/>
                <w:szCs w:val="18"/>
                <w:lang w:eastAsia="zh-CN"/>
              </w:rPr>
              <w:t>: The type of power.</w:t>
            </w:r>
          </w:p>
          <w:p w14:paraId="33D38CCC" w14:textId="77777777" w:rsidR="00BC44CB" w:rsidRDefault="00BC44CB" w:rsidP="001F4C02">
            <w:pPr>
              <w:keepNext/>
              <w:keepLines/>
              <w:spacing w:after="0"/>
              <w:rPr>
                <w:rFonts w:ascii="Arial" w:hAnsi="Arial" w:cs="Arial"/>
                <w:sz w:val="18"/>
                <w:szCs w:val="18"/>
                <w:lang w:eastAsia="zh-CN"/>
              </w:rPr>
            </w:pPr>
          </w:p>
          <w:p w14:paraId="55CD4EFE" w14:textId="77777777" w:rsidR="00BC44CB" w:rsidRDefault="00BC44CB" w:rsidP="001F4C02">
            <w:pPr>
              <w:keepNext/>
              <w:keepLines/>
              <w:spacing w:after="0"/>
              <w:rPr>
                <w:rFonts w:ascii="Arial" w:hAnsi="Arial" w:cs="Arial"/>
                <w:sz w:val="18"/>
                <w:szCs w:val="18"/>
                <w:lang w:eastAsia="zh-CN"/>
              </w:rPr>
            </w:pPr>
            <w:r>
              <w:rPr>
                <w:rFonts w:cs="Arial"/>
                <w:szCs w:val="18"/>
                <w:lang w:eastAsia="zh-CN"/>
              </w:rPr>
              <w:t>allowedValues: see clause 4.4.1 of ETSI ES 202 336-12 [18].</w:t>
            </w:r>
          </w:p>
        </w:tc>
        <w:tc>
          <w:tcPr>
            <w:tcW w:w="1984" w:type="dxa"/>
          </w:tcPr>
          <w:p w14:paraId="405C3ACB" w14:textId="77777777" w:rsidR="00BC44CB" w:rsidRDefault="00BC44CB" w:rsidP="001F4C02">
            <w:pPr>
              <w:pStyle w:val="TAL"/>
              <w:rPr>
                <w:rFonts w:cs="Arial"/>
                <w:szCs w:val="18"/>
                <w:lang w:val="de-DE"/>
              </w:rPr>
            </w:pPr>
            <w:r>
              <w:rPr>
                <w:rFonts w:cs="Arial"/>
                <w:szCs w:val="18"/>
                <w:lang w:val="de-DE"/>
              </w:rPr>
              <w:t>type: String</w:t>
            </w:r>
          </w:p>
          <w:p w14:paraId="2D485364" w14:textId="77777777" w:rsidR="00BC44CB" w:rsidRDefault="00BC44CB" w:rsidP="001F4C02">
            <w:pPr>
              <w:pStyle w:val="TAL"/>
              <w:rPr>
                <w:rFonts w:cs="Arial"/>
                <w:szCs w:val="18"/>
                <w:lang w:val="de-DE"/>
              </w:rPr>
            </w:pPr>
            <w:r>
              <w:rPr>
                <w:rFonts w:cs="Arial"/>
                <w:szCs w:val="18"/>
                <w:lang w:val="de-DE"/>
              </w:rPr>
              <w:t>multiplicity: 1</w:t>
            </w:r>
          </w:p>
          <w:p w14:paraId="4AB3EE68" w14:textId="77777777" w:rsidR="00BC44CB" w:rsidRDefault="00BC44CB" w:rsidP="001F4C02">
            <w:pPr>
              <w:pStyle w:val="TAL"/>
              <w:rPr>
                <w:rFonts w:cs="Arial"/>
                <w:szCs w:val="18"/>
                <w:lang w:val="de-DE"/>
              </w:rPr>
            </w:pPr>
            <w:r>
              <w:rPr>
                <w:rFonts w:cs="Arial"/>
                <w:szCs w:val="18"/>
                <w:lang w:val="de-DE"/>
              </w:rPr>
              <w:t>isOrdered: N/A</w:t>
            </w:r>
          </w:p>
          <w:p w14:paraId="73CDE5C4" w14:textId="77777777" w:rsidR="00BC44CB" w:rsidRDefault="00BC44CB" w:rsidP="001F4C02">
            <w:pPr>
              <w:pStyle w:val="TAL"/>
              <w:rPr>
                <w:rFonts w:cs="Arial"/>
                <w:szCs w:val="18"/>
                <w:lang w:val="de-DE"/>
              </w:rPr>
            </w:pPr>
            <w:r>
              <w:rPr>
                <w:rFonts w:cs="Arial"/>
                <w:szCs w:val="18"/>
                <w:lang w:val="de-DE"/>
              </w:rPr>
              <w:t>isUnique: N/A</w:t>
            </w:r>
          </w:p>
          <w:p w14:paraId="3CF4962D" w14:textId="77777777" w:rsidR="00BC44CB" w:rsidRDefault="00BC44CB" w:rsidP="001F4C02">
            <w:pPr>
              <w:pStyle w:val="TAL"/>
              <w:rPr>
                <w:rFonts w:cs="Arial"/>
                <w:szCs w:val="18"/>
                <w:lang w:val="de-DE"/>
              </w:rPr>
            </w:pPr>
            <w:r>
              <w:rPr>
                <w:rFonts w:cs="Arial"/>
                <w:szCs w:val="18"/>
                <w:lang w:val="de-DE"/>
              </w:rPr>
              <w:t>defaultValue: None</w:t>
            </w:r>
          </w:p>
          <w:p w14:paraId="0E320D80" w14:textId="77777777" w:rsidR="00BC44CB" w:rsidRDefault="00BC44CB" w:rsidP="001F4C02">
            <w:pPr>
              <w:pStyle w:val="TAL"/>
            </w:pPr>
            <w:r>
              <w:rPr>
                <w:rFonts w:cs="Arial"/>
                <w:szCs w:val="18"/>
                <w:lang w:val="de-DE"/>
              </w:rPr>
              <w:t>isNullable: False</w:t>
            </w:r>
          </w:p>
        </w:tc>
      </w:tr>
      <w:tr w:rsidR="00BC44CB" w:rsidRPr="00B26339" w14:paraId="73799FCF" w14:textId="77777777" w:rsidTr="001F4C02">
        <w:trPr>
          <w:gridBefore w:val="1"/>
          <w:gridAfter w:val="1"/>
          <w:wBefore w:w="32" w:type="dxa"/>
          <w:wAfter w:w="9" w:type="dxa"/>
          <w:jc w:val="center"/>
        </w:trPr>
        <w:tc>
          <w:tcPr>
            <w:tcW w:w="2621" w:type="dxa"/>
            <w:gridSpan w:val="2"/>
          </w:tcPr>
          <w:p w14:paraId="7B716D3E" w14:textId="77777777" w:rsidR="00BC44CB" w:rsidRPr="0061649B" w:rsidRDefault="00BC44CB" w:rsidP="001F4C02">
            <w:pPr>
              <w:pStyle w:val="TAL"/>
              <w:rPr>
                <w:rFonts w:cs="Arial"/>
                <w:szCs w:val="18"/>
              </w:rPr>
            </w:pPr>
            <w:r w:rsidRPr="004F5405">
              <w:rPr>
                <w:rFonts w:ascii="Courier New" w:hAnsi="Courier New" w:cs="Courier New"/>
                <w:szCs w:val="18"/>
                <w:lang w:eastAsia="zh-CN"/>
              </w:rPr>
              <w:t>priorityLabel</w:t>
            </w:r>
          </w:p>
        </w:tc>
        <w:tc>
          <w:tcPr>
            <w:tcW w:w="5245" w:type="dxa"/>
          </w:tcPr>
          <w:p w14:paraId="4978D304" w14:textId="77777777" w:rsidR="00BC44CB" w:rsidRPr="0061649B" w:rsidRDefault="00BC44CB" w:rsidP="001F4C02">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3B442515" w14:textId="77777777" w:rsidR="00BC44CB" w:rsidRPr="0061649B" w:rsidRDefault="00BC44CB" w:rsidP="001F4C02">
            <w:pPr>
              <w:pStyle w:val="TAL"/>
            </w:pPr>
            <w:r w:rsidRPr="0061649B">
              <w:t>type: Integer</w:t>
            </w:r>
          </w:p>
          <w:p w14:paraId="404F6E4C" w14:textId="77777777" w:rsidR="00BC44CB" w:rsidRPr="0061649B" w:rsidRDefault="00BC44CB" w:rsidP="001F4C02">
            <w:pPr>
              <w:pStyle w:val="TAL"/>
            </w:pPr>
            <w:r w:rsidRPr="0061649B">
              <w:t>multiplicity: 1</w:t>
            </w:r>
          </w:p>
          <w:p w14:paraId="42472104" w14:textId="77777777" w:rsidR="00BC44CB" w:rsidRPr="0061649B" w:rsidRDefault="00BC44CB" w:rsidP="001F4C02">
            <w:pPr>
              <w:pStyle w:val="TAL"/>
            </w:pPr>
            <w:r w:rsidRPr="0061649B">
              <w:t>isOrdered: N/A</w:t>
            </w:r>
          </w:p>
          <w:p w14:paraId="3DCA7444" w14:textId="77777777" w:rsidR="00BC44CB" w:rsidRPr="0061649B" w:rsidRDefault="00BC44CB" w:rsidP="001F4C02">
            <w:pPr>
              <w:pStyle w:val="TAL"/>
            </w:pPr>
            <w:r w:rsidRPr="0061649B">
              <w:t>isUnique: N/A</w:t>
            </w:r>
          </w:p>
          <w:p w14:paraId="1ADB1811" w14:textId="77777777" w:rsidR="00BC44CB" w:rsidRPr="0061649B" w:rsidRDefault="00BC44CB" w:rsidP="001F4C02">
            <w:pPr>
              <w:pStyle w:val="TAL"/>
            </w:pPr>
            <w:r w:rsidRPr="0061649B">
              <w:t>defaultValue: None</w:t>
            </w:r>
          </w:p>
          <w:p w14:paraId="623702F7" w14:textId="77777777" w:rsidR="00BC44CB" w:rsidRPr="0061649B" w:rsidRDefault="00BC44CB" w:rsidP="001F4C02">
            <w:pPr>
              <w:pStyle w:val="TAL"/>
            </w:pPr>
            <w:r w:rsidRPr="0061649B">
              <w:t>isNullable: False</w:t>
            </w:r>
          </w:p>
        </w:tc>
      </w:tr>
      <w:tr w:rsidR="00BC44CB" w:rsidRPr="00B26339" w14:paraId="138CE25B" w14:textId="77777777" w:rsidTr="001F4C02">
        <w:trPr>
          <w:gridBefore w:val="1"/>
          <w:gridAfter w:val="1"/>
          <w:wBefore w:w="32" w:type="dxa"/>
          <w:wAfter w:w="9" w:type="dxa"/>
          <w:cantSplit/>
          <w:jc w:val="center"/>
        </w:trPr>
        <w:tc>
          <w:tcPr>
            <w:tcW w:w="2621" w:type="dxa"/>
            <w:gridSpan w:val="2"/>
          </w:tcPr>
          <w:p w14:paraId="1BF4BF7D" w14:textId="77777777" w:rsidR="00BC44CB" w:rsidRPr="0061649B" w:rsidRDefault="00BC44CB" w:rsidP="001F4C02">
            <w:pPr>
              <w:pStyle w:val="TAL"/>
              <w:rPr>
                <w:rFonts w:cs="Arial"/>
                <w:szCs w:val="18"/>
                <w:lang w:eastAsia="zh-CN"/>
              </w:rPr>
            </w:pPr>
            <w:r w:rsidRPr="00FD53E6">
              <w:rPr>
                <w:rFonts w:ascii="Courier New" w:hAnsi="Courier New" w:cs="Courier New"/>
                <w:szCs w:val="18"/>
              </w:rPr>
              <w:t>protocolVersion</w:t>
            </w:r>
          </w:p>
        </w:tc>
        <w:tc>
          <w:tcPr>
            <w:tcW w:w="5245" w:type="dxa"/>
          </w:tcPr>
          <w:p w14:paraId="1762D87B" w14:textId="77777777" w:rsidR="00BC44CB" w:rsidRPr="0061649B" w:rsidRDefault="00BC44CB" w:rsidP="001F4C02">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4617B7C2" w14:textId="77777777" w:rsidR="00BC44CB" w:rsidRPr="0061649B" w:rsidRDefault="00BC44CB" w:rsidP="001F4C02">
            <w:pPr>
              <w:pStyle w:val="TAL"/>
              <w:rPr>
                <w:szCs w:val="18"/>
                <w:lang w:eastAsia="zh-CN"/>
              </w:rPr>
            </w:pPr>
          </w:p>
          <w:p w14:paraId="16F1557C" w14:textId="77777777" w:rsidR="00BC44CB" w:rsidRPr="0061649B" w:rsidRDefault="00BC44CB" w:rsidP="001F4C02">
            <w:pPr>
              <w:pStyle w:val="TAL"/>
              <w:rPr>
                <w:rFonts w:cs="Arial"/>
                <w:szCs w:val="18"/>
              </w:rPr>
            </w:pPr>
            <w:r w:rsidRPr="0061649B">
              <w:rPr>
                <w:rFonts w:cs="Arial"/>
                <w:szCs w:val="18"/>
              </w:rPr>
              <w:t>allowedValues: N/A</w:t>
            </w:r>
          </w:p>
        </w:tc>
        <w:tc>
          <w:tcPr>
            <w:tcW w:w="1984" w:type="dxa"/>
          </w:tcPr>
          <w:p w14:paraId="43693EE1" w14:textId="77777777" w:rsidR="00BC44CB" w:rsidRPr="0061649B" w:rsidRDefault="00BC44CB" w:rsidP="001F4C02">
            <w:pPr>
              <w:pStyle w:val="TAL"/>
            </w:pPr>
            <w:r w:rsidRPr="0061649B">
              <w:t>type: String</w:t>
            </w:r>
          </w:p>
          <w:p w14:paraId="379E067F" w14:textId="77777777" w:rsidR="00BC44CB" w:rsidRPr="0061649B" w:rsidRDefault="00BC44CB" w:rsidP="001F4C02">
            <w:pPr>
              <w:pStyle w:val="TAL"/>
            </w:pPr>
            <w:r w:rsidRPr="0061649B">
              <w:t>multiplicity: *</w:t>
            </w:r>
          </w:p>
          <w:p w14:paraId="446BF7EC" w14:textId="77777777" w:rsidR="00BC44CB" w:rsidRPr="0061649B" w:rsidRDefault="00BC44CB" w:rsidP="001F4C02">
            <w:pPr>
              <w:pStyle w:val="TAL"/>
            </w:pPr>
            <w:r w:rsidRPr="0061649B">
              <w:t>isOrdered: False</w:t>
            </w:r>
          </w:p>
          <w:p w14:paraId="7D130501" w14:textId="77777777" w:rsidR="00BC44CB" w:rsidRPr="0061649B" w:rsidRDefault="00BC44CB" w:rsidP="001F4C02">
            <w:pPr>
              <w:pStyle w:val="TAL"/>
            </w:pPr>
            <w:r w:rsidRPr="0061649B">
              <w:t>isUnique: True</w:t>
            </w:r>
          </w:p>
          <w:p w14:paraId="5DB3E342" w14:textId="77777777" w:rsidR="00BC44CB" w:rsidRPr="0061649B" w:rsidRDefault="00BC44CB" w:rsidP="001F4C02">
            <w:pPr>
              <w:pStyle w:val="TAL"/>
            </w:pPr>
            <w:r w:rsidRPr="0061649B">
              <w:t>defaultValue: None</w:t>
            </w:r>
          </w:p>
          <w:p w14:paraId="59224A65" w14:textId="77777777" w:rsidR="00BC44CB" w:rsidRPr="0061649B" w:rsidRDefault="00BC44CB" w:rsidP="001F4C02">
            <w:pPr>
              <w:pStyle w:val="TAL"/>
            </w:pPr>
            <w:r w:rsidRPr="0061649B">
              <w:t>isNullable: False</w:t>
            </w:r>
          </w:p>
        </w:tc>
      </w:tr>
      <w:tr w:rsidR="00BC44CB" w:rsidRPr="00B26339" w14:paraId="4985DED1" w14:textId="77777777" w:rsidTr="001F4C02">
        <w:trPr>
          <w:gridBefore w:val="1"/>
          <w:gridAfter w:val="1"/>
          <w:wBefore w:w="32" w:type="dxa"/>
          <w:wAfter w:w="9" w:type="dxa"/>
          <w:cantSplit/>
          <w:jc w:val="center"/>
        </w:trPr>
        <w:tc>
          <w:tcPr>
            <w:tcW w:w="2621" w:type="dxa"/>
            <w:gridSpan w:val="2"/>
          </w:tcPr>
          <w:p w14:paraId="1ED4727C" w14:textId="77777777" w:rsidR="00BC44CB" w:rsidRPr="0061649B" w:rsidRDefault="00BC44CB" w:rsidP="001F4C02">
            <w:pPr>
              <w:pStyle w:val="TAL"/>
              <w:rPr>
                <w:rFonts w:cs="Arial"/>
                <w:szCs w:val="18"/>
                <w:lang w:eastAsia="de-DE"/>
              </w:rPr>
            </w:pPr>
            <w:r w:rsidRPr="00D04CB9">
              <w:rPr>
                <w:rFonts w:ascii="Courier New" w:hAnsi="Courier New" w:cs="Courier New"/>
                <w:szCs w:val="18"/>
              </w:rPr>
              <w:lastRenderedPageBreak/>
              <w:t>setOfMcc</w:t>
            </w:r>
          </w:p>
        </w:tc>
        <w:tc>
          <w:tcPr>
            <w:tcW w:w="5245" w:type="dxa"/>
          </w:tcPr>
          <w:p w14:paraId="5738C614" w14:textId="77777777" w:rsidR="00BC44CB" w:rsidRPr="0061649B" w:rsidRDefault="00BC44CB" w:rsidP="001F4C02">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813CE99" w14:textId="77777777" w:rsidR="00BC44CB" w:rsidRPr="0061649B" w:rsidRDefault="00BC44CB" w:rsidP="001F4C02">
            <w:pPr>
              <w:pStyle w:val="TAL"/>
              <w:rPr>
                <w:szCs w:val="18"/>
                <w:lang w:eastAsia="zh-CN"/>
              </w:rPr>
            </w:pPr>
          </w:p>
          <w:p w14:paraId="6AE99B8C" w14:textId="77777777" w:rsidR="00BC44CB" w:rsidRPr="0061649B" w:rsidRDefault="00BC44CB" w:rsidP="001F4C02">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1F012D24" w14:textId="77777777" w:rsidR="00BC44CB" w:rsidRPr="0061649B" w:rsidRDefault="00BC44CB" w:rsidP="001F4C02">
            <w:pPr>
              <w:pStyle w:val="TAL"/>
              <w:rPr>
                <w:szCs w:val="18"/>
                <w:lang w:eastAsia="zh-CN"/>
              </w:rPr>
            </w:pPr>
          </w:p>
          <w:p w14:paraId="0B2D8B7C" w14:textId="77777777" w:rsidR="00BC44CB" w:rsidRPr="0061649B" w:rsidRDefault="00BC44CB" w:rsidP="001F4C02">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6D4CB982" w14:textId="77777777" w:rsidR="00BC44CB" w:rsidRPr="0061649B" w:rsidRDefault="00BC44CB" w:rsidP="001F4C02">
            <w:pPr>
              <w:pStyle w:val="TAL"/>
            </w:pPr>
            <w:r w:rsidRPr="0061649B">
              <w:t>type: Integer</w:t>
            </w:r>
          </w:p>
          <w:p w14:paraId="3375A989" w14:textId="77777777" w:rsidR="00BC44CB" w:rsidRPr="0061649B" w:rsidRDefault="00BC44CB" w:rsidP="001F4C02">
            <w:pPr>
              <w:pStyle w:val="TAL"/>
            </w:pPr>
            <w:r w:rsidRPr="0061649B">
              <w:t>multiplicity: 1..*</w:t>
            </w:r>
          </w:p>
          <w:p w14:paraId="43F5C99B" w14:textId="77777777" w:rsidR="00BC44CB" w:rsidRPr="0061649B" w:rsidRDefault="00BC44CB" w:rsidP="001F4C02">
            <w:pPr>
              <w:pStyle w:val="TAL"/>
            </w:pPr>
            <w:r w:rsidRPr="0061649B">
              <w:t>isOrdered: False</w:t>
            </w:r>
          </w:p>
          <w:p w14:paraId="47441B2C" w14:textId="77777777" w:rsidR="00BC44CB" w:rsidRPr="0061649B" w:rsidRDefault="00BC44CB" w:rsidP="001F4C02">
            <w:pPr>
              <w:pStyle w:val="TAL"/>
            </w:pPr>
            <w:r w:rsidRPr="0061649B">
              <w:t>isUnique: True</w:t>
            </w:r>
          </w:p>
          <w:p w14:paraId="1AD334FD" w14:textId="77777777" w:rsidR="00BC44CB" w:rsidRPr="0061649B" w:rsidRDefault="00BC44CB" w:rsidP="001F4C02">
            <w:pPr>
              <w:pStyle w:val="TAL"/>
            </w:pPr>
            <w:r w:rsidRPr="0061649B">
              <w:t>defaultValue: None</w:t>
            </w:r>
          </w:p>
          <w:p w14:paraId="33A484C2" w14:textId="77777777" w:rsidR="00BC44CB" w:rsidRPr="0061649B" w:rsidRDefault="00BC44CB" w:rsidP="001F4C02">
            <w:pPr>
              <w:pStyle w:val="TAL"/>
            </w:pPr>
            <w:r w:rsidRPr="0061649B">
              <w:t>isNullable: False</w:t>
            </w:r>
          </w:p>
        </w:tc>
      </w:tr>
      <w:tr w:rsidR="00BC44CB" w:rsidRPr="00B26339" w14:paraId="1CBE419B" w14:textId="77777777" w:rsidTr="001F4C02">
        <w:trPr>
          <w:gridBefore w:val="1"/>
          <w:gridAfter w:val="1"/>
          <w:wBefore w:w="32" w:type="dxa"/>
          <w:wAfter w:w="9" w:type="dxa"/>
          <w:cantSplit/>
          <w:jc w:val="center"/>
        </w:trPr>
        <w:tc>
          <w:tcPr>
            <w:tcW w:w="2621" w:type="dxa"/>
            <w:gridSpan w:val="2"/>
          </w:tcPr>
          <w:p w14:paraId="2FC1D7AF" w14:textId="77777777" w:rsidR="00BC44CB" w:rsidRPr="0061649B" w:rsidRDefault="00BC44CB" w:rsidP="001F4C02">
            <w:pPr>
              <w:pStyle w:val="TAL"/>
              <w:rPr>
                <w:rFonts w:cs="Arial"/>
                <w:szCs w:val="18"/>
              </w:rPr>
            </w:pPr>
            <w:r w:rsidRPr="004F5405">
              <w:rPr>
                <w:rFonts w:ascii="Courier New" w:hAnsi="Courier New" w:cs="Courier New"/>
                <w:szCs w:val="18"/>
                <w:lang w:eastAsia="zh-CN"/>
              </w:rPr>
              <w:t>swVersion</w:t>
            </w:r>
          </w:p>
        </w:tc>
        <w:tc>
          <w:tcPr>
            <w:tcW w:w="5245" w:type="dxa"/>
          </w:tcPr>
          <w:p w14:paraId="3A7C33A9" w14:textId="77777777" w:rsidR="00BC44CB" w:rsidRPr="0061649B" w:rsidRDefault="00BC44CB" w:rsidP="001F4C02">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49D6A120" w14:textId="77777777" w:rsidR="00BC44CB" w:rsidRPr="0061649B" w:rsidRDefault="00BC44CB" w:rsidP="001F4C02">
            <w:pPr>
              <w:pStyle w:val="TAL"/>
              <w:rPr>
                <w:szCs w:val="18"/>
              </w:rPr>
            </w:pPr>
          </w:p>
          <w:p w14:paraId="49F03472"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1F18E1DE" w14:textId="77777777" w:rsidR="00BC44CB" w:rsidRPr="0061649B" w:rsidRDefault="00BC44CB" w:rsidP="001F4C02">
            <w:pPr>
              <w:pStyle w:val="TAL"/>
            </w:pPr>
            <w:r w:rsidRPr="0061649B">
              <w:t>type: String</w:t>
            </w:r>
          </w:p>
          <w:p w14:paraId="189DBD12" w14:textId="77777777" w:rsidR="00BC44CB" w:rsidRPr="0061649B" w:rsidRDefault="00BC44CB" w:rsidP="001F4C02">
            <w:pPr>
              <w:pStyle w:val="TAL"/>
            </w:pPr>
            <w:r w:rsidRPr="0061649B">
              <w:t>multiplicity: 0..1</w:t>
            </w:r>
          </w:p>
          <w:p w14:paraId="766B1096" w14:textId="77777777" w:rsidR="00BC44CB" w:rsidRPr="0061649B" w:rsidRDefault="00BC44CB" w:rsidP="001F4C02">
            <w:pPr>
              <w:pStyle w:val="TAL"/>
            </w:pPr>
            <w:r w:rsidRPr="0061649B">
              <w:t>isOrdered: N/A</w:t>
            </w:r>
          </w:p>
          <w:p w14:paraId="04683B6A" w14:textId="77777777" w:rsidR="00BC44CB" w:rsidRPr="00B940D8" w:rsidRDefault="00BC44CB" w:rsidP="001F4C02">
            <w:pPr>
              <w:pStyle w:val="TAL"/>
            </w:pPr>
            <w:r w:rsidRPr="00B940D8">
              <w:t>isUnique: N/A</w:t>
            </w:r>
          </w:p>
          <w:p w14:paraId="2DBBFACB" w14:textId="77777777" w:rsidR="00BC44CB" w:rsidRPr="00B940D8" w:rsidRDefault="00BC44CB" w:rsidP="001F4C02">
            <w:pPr>
              <w:pStyle w:val="TAL"/>
            </w:pPr>
            <w:r w:rsidRPr="00B940D8">
              <w:t>defaultValue: None</w:t>
            </w:r>
          </w:p>
          <w:p w14:paraId="1F911ACF" w14:textId="77777777" w:rsidR="00BC44CB" w:rsidRPr="0061649B" w:rsidRDefault="00BC44CB" w:rsidP="001F4C02">
            <w:pPr>
              <w:pStyle w:val="TAL"/>
            </w:pPr>
            <w:r w:rsidRPr="0061649B">
              <w:t>isNullable: False</w:t>
            </w:r>
          </w:p>
        </w:tc>
      </w:tr>
      <w:tr w:rsidR="00BC44CB" w:rsidRPr="00B26339" w14:paraId="7C98B86F" w14:textId="77777777" w:rsidTr="001F4C02">
        <w:trPr>
          <w:gridBefore w:val="1"/>
          <w:gridAfter w:val="1"/>
          <w:wBefore w:w="32" w:type="dxa"/>
          <w:wAfter w:w="9" w:type="dxa"/>
          <w:cantSplit/>
          <w:jc w:val="center"/>
        </w:trPr>
        <w:tc>
          <w:tcPr>
            <w:tcW w:w="2621" w:type="dxa"/>
            <w:gridSpan w:val="2"/>
          </w:tcPr>
          <w:p w14:paraId="49E798F2" w14:textId="77777777" w:rsidR="00BC44CB" w:rsidRPr="0061649B" w:rsidRDefault="00BC44CB" w:rsidP="001F4C02">
            <w:pPr>
              <w:pStyle w:val="TAL"/>
              <w:rPr>
                <w:rFonts w:cs="Arial"/>
                <w:szCs w:val="18"/>
              </w:rPr>
            </w:pPr>
            <w:r w:rsidRPr="00A94D0E">
              <w:rPr>
                <w:rFonts w:ascii="Courier" w:hAnsi="Courier"/>
                <w:szCs w:val="18"/>
              </w:rPr>
              <w:t>systemDN</w:t>
            </w:r>
          </w:p>
        </w:tc>
        <w:tc>
          <w:tcPr>
            <w:tcW w:w="5245" w:type="dxa"/>
          </w:tcPr>
          <w:p w14:paraId="54E35A3F" w14:textId="77777777" w:rsidR="00BC44CB" w:rsidRPr="0061649B" w:rsidRDefault="00BC44CB" w:rsidP="001F4C02">
            <w:pPr>
              <w:pStyle w:val="TAL"/>
              <w:rPr>
                <w:szCs w:val="18"/>
              </w:rPr>
            </w:pPr>
            <w:r w:rsidRPr="0061649B">
              <w:rPr>
                <w:szCs w:val="18"/>
              </w:rPr>
              <w:t xml:space="preserve">Distinguished Name (DN) of a </w:t>
            </w:r>
            <w:r w:rsidRPr="0061649B">
              <w:rPr>
                <w:rFonts w:ascii="Courier New" w:hAnsi="Courier New" w:cs="Courier New"/>
                <w:szCs w:val="18"/>
              </w:rPr>
              <w:t>MnSAgent</w:t>
            </w:r>
            <w:r w:rsidRPr="0061649B">
              <w:rPr>
                <w:szCs w:val="18"/>
              </w:rPr>
              <w:t>.</w:t>
            </w:r>
          </w:p>
          <w:p w14:paraId="310A1707" w14:textId="77777777" w:rsidR="00BC44CB" w:rsidRPr="0061649B" w:rsidRDefault="00BC44CB" w:rsidP="001F4C02">
            <w:pPr>
              <w:pStyle w:val="TAL"/>
              <w:rPr>
                <w:szCs w:val="18"/>
              </w:rPr>
            </w:pPr>
          </w:p>
          <w:p w14:paraId="6B222FD9"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19927C8A" w14:textId="77777777" w:rsidR="00BC44CB" w:rsidRPr="0061649B" w:rsidRDefault="00BC44CB" w:rsidP="001F4C02">
            <w:pPr>
              <w:pStyle w:val="TAL"/>
            </w:pPr>
            <w:r w:rsidRPr="0061649B">
              <w:t>type: DN</w:t>
            </w:r>
          </w:p>
          <w:p w14:paraId="23C07268" w14:textId="77777777" w:rsidR="00BC44CB" w:rsidRPr="0061649B" w:rsidRDefault="00BC44CB" w:rsidP="001F4C02">
            <w:pPr>
              <w:pStyle w:val="TAL"/>
            </w:pPr>
            <w:r w:rsidRPr="0061649B">
              <w:t>multiplicity: 0..1</w:t>
            </w:r>
          </w:p>
          <w:p w14:paraId="28F1C312" w14:textId="77777777" w:rsidR="00BC44CB" w:rsidRPr="0061649B" w:rsidRDefault="00BC44CB" w:rsidP="001F4C02">
            <w:pPr>
              <w:pStyle w:val="TAL"/>
            </w:pPr>
            <w:r w:rsidRPr="0061649B">
              <w:t>isOrdered: N/A</w:t>
            </w:r>
          </w:p>
          <w:p w14:paraId="5DD5415C" w14:textId="77777777" w:rsidR="00BC44CB" w:rsidRPr="00B940D8" w:rsidRDefault="00BC44CB" w:rsidP="001F4C02">
            <w:pPr>
              <w:pStyle w:val="TAL"/>
            </w:pPr>
            <w:r w:rsidRPr="00B940D8">
              <w:t>isUnique: N/A</w:t>
            </w:r>
          </w:p>
          <w:p w14:paraId="59394C9F" w14:textId="77777777" w:rsidR="00BC44CB" w:rsidRPr="00B940D8" w:rsidRDefault="00BC44CB" w:rsidP="001F4C02">
            <w:pPr>
              <w:pStyle w:val="TAL"/>
            </w:pPr>
            <w:r w:rsidRPr="00B940D8">
              <w:t>defaultValue: None</w:t>
            </w:r>
          </w:p>
          <w:p w14:paraId="063D66AD" w14:textId="77777777" w:rsidR="00BC44CB" w:rsidRPr="0061649B" w:rsidRDefault="00BC44CB" w:rsidP="001F4C02">
            <w:pPr>
              <w:pStyle w:val="TAL"/>
            </w:pPr>
            <w:r w:rsidRPr="0061649B">
              <w:t>isNullable: False</w:t>
            </w:r>
          </w:p>
        </w:tc>
      </w:tr>
      <w:tr w:rsidR="00BC44CB" w:rsidRPr="00B26339" w14:paraId="3E360DA1" w14:textId="77777777" w:rsidTr="001F4C02">
        <w:trPr>
          <w:gridBefore w:val="1"/>
          <w:gridAfter w:val="1"/>
          <w:wBefore w:w="32" w:type="dxa"/>
          <w:wAfter w:w="9" w:type="dxa"/>
          <w:cantSplit/>
          <w:jc w:val="center"/>
        </w:trPr>
        <w:tc>
          <w:tcPr>
            <w:tcW w:w="2621" w:type="dxa"/>
            <w:gridSpan w:val="2"/>
          </w:tcPr>
          <w:p w14:paraId="09E8865E" w14:textId="77777777" w:rsidR="00BC44CB" w:rsidRPr="0061649B" w:rsidRDefault="00BC44CB" w:rsidP="001F4C02">
            <w:pPr>
              <w:pStyle w:val="TAL"/>
              <w:rPr>
                <w:rFonts w:cs="Arial"/>
                <w:szCs w:val="18"/>
                <w:lang w:eastAsia="de-DE"/>
              </w:rPr>
            </w:pPr>
            <w:r w:rsidRPr="004F5405">
              <w:rPr>
                <w:rFonts w:ascii="Courier New" w:hAnsi="Courier New" w:cs="Courier New"/>
                <w:szCs w:val="18"/>
                <w:lang w:eastAsia="zh-CN"/>
              </w:rPr>
              <w:t>userDefinedState</w:t>
            </w:r>
          </w:p>
        </w:tc>
        <w:tc>
          <w:tcPr>
            <w:tcW w:w="5245" w:type="dxa"/>
          </w:tcPr>
          <w:p w14:paraId="38778A5B" w14:textId="77777777" w:rsidR="00BC44CB" w:rsidRPr="0061649B" w:rsidRDefault="00BC44CB" w:rsidP="001F4C02">
            <w:pPr>
              <w:pStyle w:val="TAL"/>
              <w:rPr>
                <w:szCs w:val="18"/>
              </w:rPr>
            </w:pPr>
            <w:r w:rsidRPr="0061649B">
              <w:rPr>
                <w:szCs w:val="18"/>
              </w:rPr>
              <w:t>An operator defined state for operator specific usage.</w:t>
            </w:r>
          </w:p>
          <w:p w14:paraId="5D03A677" w14:textId="77777777" w:rsidR="00BC44CB" w:rsidRPr="0061649B" w:rsidRDefault="00BC44CB" w:rsidP="001F4C02">
            <w:pPr>
              <w:pStyle w:val="TAL"/>
              <w:rPr>
                <w:szCs w:val="18"/>
              </w:rPr>
            </w:pPr>
          </w:p>
          <w:p w14:paraId="70160229"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175DE46B" w14:textId="77777777" w:rsidR="00BC44CB" w:rsidRPr="0061649B" w:rsidRDefault="00BC44CB" w:rsidP="001F4C02">
            <w:pPr>
              <w:pStyle w:val="TAL"/>
            </w:pPr>
            <w:r w:rsidRPr="0061649B">
              <w:t>type: String</w:t>
            </w:r>
          </w:p>
          <w:p w14:paraId="0810AABA" w14:textId="77777777" w:rsidR="00BC44CB" w:rsidRPr="0061649B" w:rsidRDefault="00BC44CB" w:rsidP="001F4C02">
            <w:pPr>
              <w:pStyle w:val="TAL"/>
            </w:pPr>
            <w:r w:rsidRPr="0061649B">
              <w:t>multiplicity: 0..1</w:t>
            </w:r>
          </w:p>
          <w:p w14:paraId="02724A7C" w14:textId="77777777" w:rsidR="00BC44CB" w:rsidRPr="0061649B" w:rsidRDefault="00BC44CB" w:rsidP="001F4C02">
            <w:pPr>
              <w:pStyle w:val="TAL"/>
            </w:pPr>
            <w:r w:rsidRPr="0061649B">
              <w:t>isOrdered: N/A</w:t>
            </w:r>
          </w:p>
          <w:p w14:paraId="75A03143" w14:textId="77777777" w:rsidR="00BC44CB" w:rsidRPr="00B940D8" w:rsidRDefault="00BC44CB" w:rsidP="001F4C02">
            <w:pPr>
              <w:pStyle w:val="TAL"/>
            </w:pPr>
            <w:r w:rsidRPr="00B940D8">
              <w:t>isUnique: N/A</w:t>
            </w:r>
          </w:p>
          <w:p w14:paraId="1D8EDCB8" w14:textId="77777777" w:rsidR="00BC44CB" w:rsidRPr="00B940D8" w:rsidRDefault="00BC44CB" w:rsidP="001F4C02">
            <w:pPr>
              <w:pStyle w:val="TAL"/>
            </w:pPr>
            <w:r w:rsidRPr="00B940D8">
              <w:t>defaultValue: None</w:t>
            </w:r>
          </w:p>
          <w:p w14:paraId="0CB62F53" w14:textId="77777777" w:rsidR="00BC44CB" w:rsidRPr="0061649B" w:rsidRDefault="00BC44CB" w:rsidP="001F4C02">
            <w:pPr>
              <w:pStyle w:val="TAL"/>
            </w:pPr>
            <w:r w:rsidRPr="0061649B">
              <w:t>isNullable: False</w:t>
            </w:r>
          </w:p>
          <w:p w14:paraId="44424AA2" w14:textId="77777777" w:rsidR="00BC44CB" w:rsidRPr="0061649B" w:rsidRDefault="00BC44CB" w:rsidP="001F4C02">
            <w:pPr>
              <w:pStyle w:val="TAL"/>
            </w:pPr>
          </w:p>
        </w:tc>
      </w:tr>
      <w:tr w:rsidR="00BC44CB" w:rsidRPr="00B26339" w14:paraId="7AC02A40" w14:textId="77777777" w:rsidTr="001F4C02">
        <w:trPr>
          <w:gridBefore w:val="1"/>
          <w:gridAfter w:val="1"/>
          <w:wBefore w:w="32" w:type="dxa"/>
          <w:wAfter w:w="9" w:type="dxa"/>
          <w:cantSplit/>
          <w:jc w:val="center"/>
        </w:trPr>
        <w:tc>
          <w:tcPr>
            <w:tcW w:w="2621" w:type="dxa"/>
            <w:gridSpan w:val="2"/>
          </w:tcPr>
          <w:p w14:paraId="3AB5BF17" w14:textId="77777777" w:rsidR="00BC44CB" w:rsidRPr="0061649B" w:rsidRDefault="00BC44CB" w:rsidP="001F4C02">
            <w:pPr>
              <w:pStyle w:val="TAL"/>
              <w:rPr>
                <w:rFonts w:cs="Arial"/>
                <w:szCs w:val="18"/>
                <w:lang w:eastAsia="de-DE"/>
              </w:rPr>
            </w:pPr>
            <w:r w:rsidRPr="0048470E">
              <w:rPr>
                <w:rFonts w:ascii="Courier New" w:hAnsi="Courier New" w:cs="Courier New"/>
                <w:szCs w:val="18"/>
              </w:rPr>
              <w:t>userLabel</w:t>
            </w:r>
          </w:p>
        </w:tc>
        <w:tc>
          <w:tcPr>
            <w:tcW w:w="5245" w:type="dxa"/>
          </w:tcPr>
          <w:p w14:paraId="6970BAE2" w14:textId="77777777" w:rsidR="00BC44CB" w:rsidRPr="0061649B" w:rsidRDefault="00BC44CB" w:rsidP="001F4C02">
            <w:pPr>
              <w:pStyle w:val="TAL"/>
              <w:rPr>
                <w:szCs w:val="18"/>
              </w:rPr>
            </w:pPr>
            <w:r w:rsidRPr="0061649B">
              <w:rPr>
                <w:szCs w:val="18"/>
              </w:rPr>
              <w:t>A user-friendly (and user assignable) name of this object.</w:t>
            </w:r>
          </w:p>
          <w:p w14:paraId="24BE4EAA" w14:textId="77777777" w:rsidR="00BC44CB" w:rsidRPr="0061649B" w:rsidRDefault="00BC44CB" w:rsidP="001F4C02">
            <w:pPr>
              <w:pStyle w:val="TAL"/>
              <w:rPr>
                <w:szCs w:val="18"/>
              </w:rPr>
            </w:pPr>
          </w:p>
          <w:p w14:paraId="33DC8C13" w14:textId="77777777" w:rsidR="00BC44CB" w:rsidRPr="0061649B" w:rsidRDefault="00BC44CB" w:rsidP="001F4C02">
            <w:pPr>
              <w:spacing w:after="0"/>
            </w:pPr>
            <w:r w:rsidRPr="0061649B">
              <w:rPr>
                <w:rFonts w:ascii="Arial" w:hAnsi="Arial" w:cs="Arial"/>
                <w:sz w:val="18"/>
                <w:szCs w:val="18"/>
              </w:rPr>
              <w:t>allowedValues: N/A</w:t>
            </w:r>
          </w:p>
        </w:tc>
        <w:tc>
          <w:tcPr>
            <w:tcW w:w="1984" w:type="dxa"/>
          </w:tcPr>
          <w:p w14:paraId="2EF69736" w14:textId="77777777" w:rsidR="00BC44CB" w:rsidRPr="0061649B" w:rsidRDefault="00BC44CB" w:rsidP="001F4C02">
            <w:pPr>
              <w:pStyle w:val="TAL"/>
            </w:pPr>
            <w:r w:rsidRPr="0061649B">
              <w:t>type: String</w:t>
            </w:r>
          </w:p>
          <w:p w14:paraId="4513B215" w14:textId="77777777" w:rsidR="00BC44CB" w:rsidRPr="0061649B" w:rsidRDefault="00BC44CB" w:rsidP="001F4C02">
            <w:pPr>
              <w:pStyle w:val="TAL"/>
            </w:pPr>
            <w:r w:rsidRPr="0061649B">
              <w:t>multiplicity: 0..1</w:t>
            </w:r>
          </w:p>
          <w:p w14:paraId="1FA3A3B3" w14:textId="77777777" w:rsidR="00BC44CB" w:rsidRPr="0061649B" w:rsidRDefault="00BC44CB" w:rsidP="001F4C02">
            <w:pPr>
              <w:pStyle w:val="TAL"/>
            </w:pPr>
            <w:r w:rsidRPr="0061649B">
              <w:t>isOrdered: N/A</w:t>
            </w:r>
          </w:p>
          <w:p w14:paraId="63CBDC39" w14:textId="77777777" w:rsidR="00BC44CB" w:rsidRPr="00B940D8" w:rsidRDefault="00BC44CB" w:rsidP="001F4C02">
            <w:pPr>
              <w:pStyle w:val="TAL"/>
            </w:pPr>
            <w:r w:rsidRPr="00B940D8">
              <w:t>isUnique: N/A</w:t>
            </w:r>
          </w:p>
          <w:p w14:paraId="1ECC5A84" w14:textId="77777777" w:rsidR="00BC44CB" w:rsidRPr="00B940D8" w:rsidRDefault="00BC44CB" w:rsidP="001F4C02">
            <w:pPr>
              <w:pStyle w:val="TAL"/>
            </w:pPr>
            <w:r w:rsidRPr="00B940D8">
              <w:t>defaultValue: None</w:t>
            </w:r>
          </w:p>
          <w:p w14:paraId="20B92B55" w14:textId="77777777" w:rsidR="00BC44CB" w:rsidRPr="0061649B" w:rsidRDefault="00BC44CB" w:rsidP="001F4C02">
            <w:pPr>
              <w:pStyle w:val="TAL"/>
            </w:pPr>
            <w:r w:rsidRPr="0061649B">
              <w:t>isNullable: False</w:t>
            </w:r>
          </w:p>
        </w:tc>
      </w:tr>
      <w:tr w:rsidR="00BC44CB" w:rsidRPr="00B26339" w14:paraId="4A56A195" w14:textId="77777777" w:rsidTr="001F4C02">
        <w:trPr>
          <w:gridBefore w:val="1"/>
          <w:gridAfter w:val="1"/>
          <w:wBefore w:w="32" w:type="dxa"/>
          <w:wAfter w:w="9" w:type="dxa"/>
          <w:cantSplit/>
          <w:jc w:val="center"/>
        </w:trPr>
        <w:tc>
          <w:tcPr>
            <w:tcW w:w="2621" w:type="dxa"/>
            <w:gridSpan w:val="2"/>
          </w:tcPr>
          <w:p w14:paraId="3921D94E" w14:textId="77777777" w:rsidR="00BC44CB" w:rsidRPr="0061649B" w:rsidRDefault="00BC44CB" w:rsidP="001F4C02">
            <w:pPr>
              <w:pStyle w:val="TAL"/>
              <w:rPr>
                <w:rFonts w:cs="Arial"/>
                <w:szCs w:val="18"/>
              </w:rPr>
            </w:pPr>
            <w:r w:rsidRPr="00A94D0E">
              <w:rPr>
                <w:rFonts w:ascii="Courier New" w:hAnsi="Courier New" w:cs="Courier New"/>
                <w:szCs w:val="18"/>
                <w:lang w:eastAsia="zh-CN"/>
              </w:rPr>
              <w:t>vendorName</w:t>
            </w:r>
          </w:p>
        </w:tc>
        <w:tc>
          <w:tcPr>
            <w:tcW w:w="5245" w:type="dxa"/>
          </w:tcPr>
          <w:p w14:paraId="629A4925" w14:textId="77777777" w:rsidR="00BC44CB" w:rsidRPr="0061649B" w:rsidRDefault="00BC44CB" w:rsidP="001F4C02">
            <w:pPr>
              <w:pStyle w:val="TAL"/>
              <w:rPr>
                <w:szCs w:val="18"/>
              </w:rPr>
            </w:pPr>
            <w:r w:rsidRPr="0061649B">
              <w:rPr>
                <w:szCs w:val="18"/>
              </w:rPr>
              <w:t>The name of the vendor.</w:t>
            </w:r>
          </w:p>
          <w:p w14:paraId="53F4F90A" w14:textId="77777777" w:rsidR="00BC44CB" w:rsidRPr="0061649B" w:rsidRDefault="00BC44CB" w:rsidP="001F4C02">
            <w:pPr>
              <w:pStyle w:val="TAL"/>
              <w:rPr>
                <w:szCs w:val="18"/>
              </w:rPr>
            </w:pPr>
          </w:p>
          <w:p w14:paraId="7802E459" w14:textId="77777777" w:rsidR="00BC44CB" w:rsidRPr="0061649B" w:rsidRDefault="00BC44CB" w:rsidP="001F4C02">
            <w:pPr>
              <w:pStyle w:val="TAL"/>
              <w:rPr>
                <w:szCs w:val="18"/>
              </w:rPr>
            </w:pPr>
            <w:r w:rsidRPr="0061649B">
              <w:rPr>
                <w:rFonts w:cs="Arial"/>
                <w:szCs w:val="18"/>
              </w:rPr>
              <w:t>allowedValues: N/A</w:t>
            </w:r>
          </w:p>
        </w:tc>
        <w:tc>
          <w:tcPr>
            <w:tcW w:w="1984" w:type="dxa"/>
          </w:tcPr>
          <w:p w14:paraId="21FF23DE" w14:textId="77777777" w:rsidR="00BC44CB" w:rsidRPr="0061649B" w:rsidRDefault="00BC44CB" w:rsidP="001F4C02">
            <w:pPr>
              <w:pStyle w:val="TAL"/>
            </w:pPr>
            <w:r w:rsidRPr="0061649B">
              <w:t>type: String</w:t>
            </w:r>
          </w:p>
          <w:p w14:paraId="540FC71A" w14:textId="77777777" w:rsidR="00BC44CB" w:rsidRPr="0061649B" w:rsidRDefault="00BC44CB" w:rsidP="001F4C02">
            <w:pPr>
              <w:pStyle w:val="TAL"/>
            </w:pPr>
            <w:r w:rsidRPr="0061649B">
              <w:t>multiplicity: 0..1</w:t>
            </w:r>
          </w:p>
          <w:p w14:paraId="7C5606E9" w14:textId="77777777" w:rsidR="00BC44CB" w:rsidRPr="0061649B" w:rsidRDefault="00BC44CB" w:rsidP="001F4C02">
            <w:pPr>
              <w:pStyle w:val="TAL"/>
            </w:pPr>
            <w:r w:rsidRPr="0061649B">
              <w:t>isOrdered: N/A</w:t>
            </w:r>
          </w:p>
          <w:p w14:paraId="0B540A04" w14:textId="77777777" w:rsidR="00BC44CB" w:rsidRPr="00B940D8" w:rsidRDefault="00BC44CB" w:rsidP="001F4C02">
            <w:pPr>
              <w:pStyle w:val="TAL"/>
            </w:pPr>
            <w:r w:rsidRPr="00B940D8">
              <w:t>isUnique: N/A</w:t>
            </w:r>
          </w:p>
          <w:p w14:paraId="3210E830" w14:textId="77777777" w:rsidR="00BC44CB" w:rsidRPr="00B940D8" w:rsidRDefault="00BC44CB" w:rsidP="001F4C02">
            <w:pPr>
              <w:pStyle w:val="TAL"/>
            </w:pPr>
            <w:r w:rsidRPr="00B940D8">
              <w:t>defaultValue: None</w:t>
            </w:r>
          </w:p>
          <w:p w14:paraId="4DA83DC6" w14:textId="77777777" w:rsidR="00BC44CB" w:rsidRPr="0061649B" w:rsidRDefault="00BC44CB" w:rsidP="001F4C02">
            <w:pPr>
              <w:pStyle w:val="TAL"/>
            </w:pPr>
            <w:r w:rsidRPr="0061649B">
              <w:t>isNullable: False</w:t>
            </w:r>
          </w:p>
        </w:tc>
      </w:tr>
      <w:tr w:rsidR="00BC44CB" w:rsidRPr="00B26339" w14:paraId="209F273B" w14:textId="77777777" w:rsidTr="001F4C02">
        <w:trPr>
          <w:gridBefore w:val="1"/>
          <w:gridAfter w:val="1"/>
          <w:wBefore w:w="32" w:type="dxa"/>
          <w:wAfter w:w="9" w:type="dxa"/>
          <w:cantSplit/>
          <w:jc w:val="center"/>
        </w:trPr>
        <w:tc>
          <w:tcPr>
            <w:tcW w:w="2621" w:type="dxa"/>
            <w:gridSpan w:val="2"/>
          </w:tcPr>
          <w:p w14:paraId="7881A3FF" w14:textId="77777777" w:rsidR="00BC44CB" w:rsidRPr="0061649B" w:rsidRDefault="00BC44CB" w:rsidP="001F4C02">
            <w:pPr>
              <w:pStyle w:val="TAL"/>
              <w:rPr>
                <w:rFonts w:cs="Arial"/>
                <w:szCs w:val="18"/>
              </w:rPr>
            </w:pPr>
            <w:r w:rsidRPr="004F5405">
              <w:rPr>
                <w:rFonts w:ascii="Courier New" w:hAnsi="Courier New" w:cs="Courier New"/>
                <w:szCs w:val="18"/>
                <w:lang w:eastAsia="zh-CN"/>
              </w:rPr>
              <w:t>vnfParametersList</w:t>
            </w:r>
          </w:p>
        </w:tc>
        <w:tc>
          <w:tcPr>
            <w:tcW w:w="5245" w:type="dxa"/>
          </w:tcPr>
          <w:p w14:paraId="207D69CC" w14:textId="77777777" w:rsidR="00BC44CB" w:rsidRDefault="00BC44CB" w:rsidP="001F4C02">
            <w:pPr>
              <w:pStyle w:val="B1"/>
              <w:rPr>
                <w:lang w:eastAsia="zh-CN"/>
              </w:rPr>
            </w:pPr>
            <w:r>
              <w:rPr>
                <w:rFonts w:cs="Arial"/>
                <w:szCs w:val="18"/>
                <w:lang w:eastAsia="zh-CN"/>
              </w:rPr>
              <w:t xml:space="preserve">This attribute contains the parameter set of the VNF instance(s) corresponding to an NE. </w:t>
            </w:r>
          </w:p>
          <w:p w14:paraId="065069D7" w14:textId="77777777" w:rsidR="00BC44CB" w:rsidRDefault="00BC44CB" w:rsidP="001F4C02">
            <w:pPr>
              <w:pStyle w:val="TAL"/>
              <w:rPr>
                <w:bCs/>
                <w:szCs w:val="18"/>
                <w:lang w:eastAsia="zh-CN"/>
              </w:rPr>
            </w:pPr>
          </w:p>
          <w:p w14:paraId="55F90F75" w14:textId="77777777" w:rsidR="00BC44CB" w:rsidRDefault="00BC44CB" w:rsidP="001F4C02">
            <w:pPr>
              <w:pStyle w:val="TAL"/>
              <w:rPr>
                <w:bCs/>
                <w:szCs w:val="18"/>
                <w:lang w:eastAsia="zh-CN"/>
              </w:rPr>
            </w:pPr>
            <w:r>
              <w:rPr>
                <w:bCs/>
                <w:szCs w:val="18"/>
                <w:lang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eastAsia="zh-CN"/>
              </w:rPr>
              <w:t xml:space="preserve"> represented by the MOI is a virtualized function</w:t>
            </w:r>
            <w:r>
              <w:rPr>
                <w:bCs/>
                <w:szCs w:val="18"/>
              </w:rPr>
              <w:t xml:space="preserve">. </w:t>
            </w:r>
          </w:p>
          <w:p w14:paraId="4ED2D7BD" w14:textId="77777777" w:rsidR="00BC44CB" w:rsidRDefault="00BC44CB" w:rsidP="001F4C02">
            <w:pPr>
              <w:pStyle w:val="TAL"/>
              <w:rPr>
                <w:bCs/>
                <w:szCs w:val="18"/>
                <w:lang w:eastAsia="zh-CN"/>
              </w:rPr>
            </w:pPr>
            <w:r>
              <w:rPr>
                <w:bCs/>
                <w:szCs w:val="18"/>
                <w:lang w:eastAsia="zh-CN"/>
              </w:rPr>
              <w:t>See Note 3.</w:t>
            </w:r>
          </w:p>
          <w:p w14:paraId="09AB5E81" w14:textId="77777777" w:rsidR="00BC44CB" w:rsidRDefault="00BC44CB" w:rsidP="001F4C02">
            <w:pPr>
              <w:spacing w:after="0"/>
              <w:rPr>
                <w:rFonts w:ascii="Arial" w:hAnsi="Arial" w:cs="Arial"/>
                <w:sz w:val="18"/>
                <w:szCs w:val="18"/>
              </w:rPr>
            </w:pPr>
            <w:r>
              <w:rPr>
                <w:rFonts w:ascii="Arial" w:hAnsi="Arial" w:cs="Arial"/>
                <w:sz w:val="18"/>
                <w:szCs w:val="18"/>
              </w:rPr>
              <w:t>allowedValues: N/A</w:t>
            </w:r>
          </w:p>
          <w:p w14:paraId="0E554379" w14:textId="77777777" w:rsidR="00BC44CB" w:rsidRPr="00B940D8" w:rsidRDefault="00BC44CB" w:rsidP="001F4C02">
            <w:pPr>
              <w:pStyle w:val="TAL"/>
              <w:rPr>
                <w:bCs/>
                <w:szCs w:val="18"/>
                <w:lang w:eastAsia="zh-CN"/>
              </w:rPr>
            </w:pPr>
          </w:p>
        </w:tc>
        <w:tc>
          <w:tcPr>
            <w:tcW w:w="1984" w:type="dxa"/>
          </w:tcPr>
          <w:p w14:paraId="780A2CCE" w14:textId="77777777" w:rsidR="00BC44CB" w:rsidRDefault="00BC44CB" w:rsidP="001F4C02">
            <w:pPr>
              <w:pStyle w:val="TAL"/>
            </w:pPr>
            <w:r>
              <w:t xml:space="preserve">type: </w:t>
            </w:r>
            <w:r>
              <w:rPr>
                <w:rFonts w:hint="eastAsia"/>
                <w:lang w:eastAsia="zh-CN"/>
              </w:rPr>
              <w:t>VnfParameters</w:t>
            </w:r>
          </w:p>
          <w:p w14:paraId="3965CF5A" w14:textId="77777777" w:rsidR="00BC44CB" w:rsidRDefault="00BC44CB" w:rsidP="001F4C02">
            <w:pPr>
              <w:pStyle w:val="TAL"/>
              <w:rPr>
                <w:lang w:eastAsia="zh-CN"/>
              </w:rPr>
            </w:pPr>
            <w:r>
              <w:t xml:space="preserve">multiplicity: </w:t>
            </w:r>
            <w:r>
              <w:rPr>
                <w:lang w:eastAsia="zh-CN"/>
              </w:rPr>
              <w:t>*</w:t>
            </w:r>
          </w:p>
          <w:p w14:paraId="11D0748F" w14:textId="77777777" w:rsidR="00BC44CB" w:rsidRDefault="00BC44CB" w:rsidP="001F4C02">
            <w:pPr>
              <w:pStyle w:val="TAL"/>
              <w:rPr>
                <w:lang w:eastAsia="zh-CN"/>
              </w:rPr>
            </w:pPr>
            <w:r>
              <w:t>isOrdered: False</w:t>
            </w:r>
          </w:p>
          <w:p w14:paraId="051442A8" w14:textId="77777777" w:rsidR="00BC44CB" w:rsidRDefault="00BC44CB" w:rsidP="001F4C02">
            <w:pPr>
              <w:pStyle w:val="TAL"/>
              <w:rPr>
                <w:lang w:eastAsia="zh-CN"/>
              </w:rPr>
            </w:pPr>
            <w:r>
              <w:t xml:space="preserve">isUnique: </w:t>
            </w:r>
            <w:r>
              <w:rPr>
                <w:lang w:eastAsia="zh-CN"/>
              </w:rPr>
              <w:t>True</w:t>
            </w:r>
          </w:p>
          <w:p w14:paraId="754DDD0D" w14:textId="77777777" w:rsidR="00BC44CB" w:rsidRDefault="00BC44CB" w:rsidP="001F4C02">
            <w:pPr>
              <w:pStyle w:val="TAL"/>
            </w:pPr>
            <w:r>
              <w:t>defaultValue: None</w:t>
            </w:r>
          </w:p>
          <w:p w14:paraId="47263A80" w14:textId="77777777" w:rsidR="00BC44CB" w:rsidRPr="0061649B" w:rsidRDefault="00BC44CB" w:rsidP="001F4C02">
            <w:pPr>
              <w:pStyle w:val="TAL"/>
              <w:rPr>
                <w:lang w:eastAsia="zh-CN"/>
              </w:rPr>
            </w:pPr>
            <w:r>
              <w:t>isNullable: False</w:t>
            </w:r>
          </w:p>
        </w:tc>
      </w:tr>
      <w:tr w:rsidR="00BC44CB" w:rsidRPr="00B26339" w14:paraId="6E9BF717" w14:textId="77777777" w:rsidTr="001F4C02">
        <w:trPr>
          <w:gridBefore w:val="1"/>
          <w:gridAfter w:val="1"/>
          <w:wBefore w:w="32" w:type="dxa"/>
          <w:wAfter w:w="9" w:type="dxa"/>
          <w:cantSplit/>
          <w:jc w:val="center"/>
        </w:trPr>
        <w:tc>
          <w:tcPr>
            <w:tcW w:w="2621" w:type="dxa"/>
            <w:gridSpan w:val="2"/>
          </w:tcPr>
          <w:p w14:paraId="14B0B709" w14:textId="77777777" w:rsidR="00BC44CB" w:rsidRPr="004F5405" w:rsidRDefault="00BC44CB" w:rsidP="001F4C02">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
        </w:tc>
        <w:tc>
          <w:tcPr>
            <w:tcW w:w="5245" w:type="dxa"/>
          </w:tcPr>
          <w:p w14:paraId="5A6A9B60" w14:textId="77777777" w:rsidR="00BC44CB" w:rsidRDefault="00BC44CB" w:rsidP="001F4C02">
            <w:pPr>
              <w:pStyle w:val="TAL"/>
              <w:rPr>
                <w:bCs/>
                <w:szCs w:val="18"/>
                <w:lang w:eastAsia="zh-CN"/>
              </w:rPr>
            </w:pPr>
            <w:r>
              <w:rPr>
                <w:rFonts w:ascii="Courier New" w:hAnsi="Courier New" w:cs="Courier New"/>
                <w:szCs w:val="18"/>
                <w:lang w:eastAsia="zh-CN"/>
              </w:rPr>
              <w:t>vnfInstanceId</w:t>
            </w:r>
            <w:r>
              <w:rPr>
                <w:rFonts w:cs="Arial"/>
                <w:szCs w:val="18"/>
                <w:lang w:eastAsia="zh-CN"/>
              </w:rPr>
              <w:t>: VNF instance identifier (</w:t>
            </w:r>
            <w:r>
              <w:rPr>
                <w:rFonts w:ascii="Courier New" w:hAnsi="Courier New" w:cs="Courier New"/>
                <w:color w:val="000000"/>
                <w:szCs w:val="18"/>
                <w:lang w:eastAsia="zh-CN"/>
              </w:rPr>
              <w:t>vnfInstanceId</w:t>
            </w:r>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6D79A2D" w14:textId="77777777" w:rsidR="00BC44CB" w:rsidRDefault="00BC44CB" w:rsidP="001F4C02">
            <w:pPr>
              <w:pStyle w:val="TAL"/>
              <w:rPr>
                <w:bCs/>
                <w:szCs w:val="18"/>
                <w:lang w:eastAsia="zh-CN"/>
              </w:rPr>
            </w:pPr>
          </w:p>
          <w:p w14:paraId="58428431" w14:textId="77777777" w:rsidR="00BC44CB" w:rsidRDefault="00BC44CB" w:rsidP="001F4C02">
            <w:pPr>
              <w:pStyle w:val="TAL"/>
              <w:rPr>
                <w:bCs/>
                <w:szCs w:val="18"/>
                <w:lang w:eastAsia="zh-CN"/>
              </w:rPr>
            </w:pPr>
            <w:r>
              <w:rPr>
                <w:bCs/>
                <w:szCs w:val="18"/>
                <w:lang w:eastAsia="zh-CN"/>
              </w:rPr>
              <w:t xml:space="preserve">A string length of zero for </w:t>
            </w:r>
            <w:r>
              <w:rPr>
                <w:rFonts w:ascii="Courier New" w:hAnsi="Courier New" w:cs="Courier New"/>
                <w:color w:val="000000"/>
                <w:szCs w:val="18"/>
                <w:lang w:eastAsia="zh-CN"/>
              </w:rPr>
              <w:t>vnfInstanceId</w:t>
            </w:r>
            <w:r>
              <w:rPr>
                <w:bCs/>
                <w:szCs w:val="18"/>
                <w:lang w:eastAsia="zh-CN"/>
              </w:rPr>
              <w:t xml:space="preserve"> means the VNF instance(s) corresponding to the MOI does not exist (e.g. has not been instantiated yet, has already been terminated).</w:t>
            </w:r>
          </w:p>
          <w:p w14:paraId="0AD62F75" w14:textId="77777777" w:rsidR="00BC44CB" w:rsidRDefault="00BC44CB" w:rsidP="001F4C02">
            <w:pPr>
              <w:pStyle w:val="TAL"/>
              <w:rPr>
                <w:bCs/>
                <w:szCs w:val="18"/>
                <w:lang w:eastAsia="zh-CN"/>
              </w:rPr>
            </w:pPr>
          </w:p>
          <w:p w14:paraId="55E7654F" w14:textId="77777777" w:rsidR="00BC44CB" w:rsidRDefault="00BC44CB" w:rsidP="001F4C02">
            <w:pPr>
              <w:pStyle w:val="TAL"/>
              <w:rPr>
                <w:bCs/>
                <w:szCs w:val="18"/>
                <w:lang w:eastAsia="zh-CN"/>
              </w:rPr>
            </w:pPr>
            <w:r>
              <w:rPr>
                <w:bCs/>
                <w:szCs w:val="18"/>
                <w:lang w:eastAsia="zh-CN"/>
              </w:rPr>
              <w:t>See Note 1.</w:t>
            </w:r>
          </w:p>
          <w:p w14:paraId="29265E51" w14:textId="77777777" w:rsidR="00BC44CB" w:rsidRDefault="00BC44CB" w:rsidP="001F4C02">
            <w:pPr>
              <w:pStyle w:val="TAL"/>
              <w:rPr>
                <w:szCs w:val="18"/>
              </w:rPr>
            </w:pPr>
          </w:p>
          <w:p w14:paraId="3FFD225E" w14:textId="77777777" w:rsidR="00BC44CB" w:rsidRDefault="00BC44CB" w:rsidP="001F4C02">
            <w:pPr>
              <w:spacing w:after="0"/>
              <w:rPr>
                <w:rFonts w:ascii="Arial" w:hAnsi="Arial" w:cs="Arial"/>
                <w:sz w:val="18"/>
                <w:szCs w:val="18"/>
              </w:rPr>
            </w:pPr>
            <w:r>
              <w:rPr>
                <w:rFonts w:ascii="Arial" w:hAnsi="Arial" w:cs="Arial"/>
                <w:sz w:val="18"/>
                <w:szCs w:val="18"/>
              </w:rPr>
              <w:t>allowedValues: N/A</w:t>
            </w:r>
          </w:p>
          <w:p w14:paraId="6D1C3AED" w14:textId="77777777" w:rsidR="00BC44CB" w:rsidRDefault="00BC44CB" w:rsidP="001F4C02">
            <w:pPr>
              <w:pStyle w:val="TAL"/>
              <w:rPr>
                <w:rFonts w:cs="Arial"/>
                <w:szCs w:val="18"/>
                <w:lang w:eastAsia="zh-CN"/>
              </w:rPr>
            </w:pPr>
          </w:p>
        </w:tc>
        <w:tc>
          <w:tcPr>
            <w:tcW w:w="1984" w:type="dxa"/>
          </w:tcPr>
          <w:p w14:paraId="6F0D7A93" w14:textId="77777777" w:rsidR="00BC44CB" w:rsidRDefault="00BC44CB" w:rsidP="001F4C02">
            <w:pPr>
              <w:pStyle w:val="TAL"/>
            </w:pPr>
            <w:r>
              <w:t xml:space="preserve">type: </w:t>
            </w:r>
            <w:r>
              <w:rPr>
                <w:lang w:eastAsia="zh-CN"/>
              </w:rPr>
              <w:t>string</w:t>
            </w:r>
          </w:p>
          <w:p w14:paraId="73244991" w14:textId="77777777" w:rsidR="00BC44CB" w:rsidRDefault="00BC44CB" w:rsidP="001F4C02">
            <w:pPr>
              <w:pStyle w:val="TAL"/>
              <w:rPr>
                <w:lang w:eastAsia="zh-CN"/>
              </w:rPr>
            </w:pPr>
            <w:r>
              <w:t xml:space="preserve">multiplicity: </w:t>
            </w:r>
            <w:r>
              <w:rPr>
                <w:lang w:eastAsia="zh-CN"/>
              </w:rPr>
              <w:t>1</w:t>
            </w:r>
          </w:p>
          <w:p w14:paraId="52273CBB" w14:textId="77777777" w:rsidR="00BC44CB" w:rsidRDefault="00BC44CB" w:rsidP="001F4C02">
            <w:pPr>
              <w:pStyle w:val="TAL"/>
              <w:rPr>
                <w:lang w:eastAsia="zh-CN"/>
              </w:rPr>
            </w:pPr>
            <w:r>
              <w:t>isOrdered: N/A</w:t>
            </w:r>
          </w:p>
          <w:p w14:paraId="4651B1EB" w14:textId="77777777" w:rsidR="00BC44CB" w:rsidRDefault="00BC44CB" w:rsidP="001F4C02">
            <w:pPr>
              <w:pStyle w:val="TAL"/>
              <w:rPr>
                <w:lang w:eastAsia="zh-CN"/>
              </w:rPr>
            </w:pPr>
            <w:r>
              <w:t>isUnique: N/A</w:t>
            </w:r>
          </w:p>
          <w:p w14:paraId="472351FF" w14:textId="77777777" w:rsidR="00BC44CB" w:rsidRDefault="00BC44CB" w:rsidP="001F4C02">
            <w:pPr>
              <w:pStyle w:val="TAL"/>
            </w:pPr>
            <w:r>
              <w:t>defaultValue: None</w:t>
            </w:r>
          </w:p>
          <w:p w14:paraId="310D845F" w14:textId="77777777" w:rsidR="00BC44CB" w:rsidRDefault="00BC44CB" w:rsidP="001F4C02">
            <w:pPr>
              <w:pStyle w:val="TAL"/>
            </w:pPr>
            <w:r>
              <w:t>isNullable: False</w:t>
            </w:r>
          </w:p>
        </w:tc>
      </w:tr>
      <w:tr w:rsidR="00BC44CB" w:rsidRPr="00B26339" w14:paraId="59211F1E" w14:textId="77777777" w:rsidTr="001F4C02">
        <w:trPr>
          <w:gridBefore w:val="1"/>
          <w:gridAfter w:val="1"/>
          <w:wBefore w:w="32" w:type="dxa"/>
          <w:wAfter w:w="9" w:type="dxa"/>
          <w:cantSplit/>
          <w:jc w:val="center"/>
        </w:trPr>
        <w:tc>
          <w:tcPr>
            <w:tcW w:w="2621" w:type="dxa"/>
            <w:gridSpan w:val="2"/>
          </w:tcPr>
          <w:p w14:paraId="7063319A" w14:textId="77777777" w:rsidR="00BC44CB" w:rsidRPr="004F5405" w:rsidRDefault="00BC44CB" w:rsidP="001F4C02">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lastRenderedPageBreak/>
              <w:t>VnfParameter</w:t>
            </w:r>
            <w:r w:rsidRPr="00A03BFA">
              <w:rPr>
                <w:rFonts w:ascii="Courier New" w:hAnsi="Courier New" w:cs="Courier New"/>
                <w:color w:val="000000"/>
                <w:szCs w:val="18"/>
                <w:lang w:eastAsia="zh-CN"/>
              </w:rPr>
              <w:t>.</w:t>
            </w:r>
            <w:r>
              <w:rPr>
                <w:rFonts w:ascii="Courier New" w:hAnsi="Courier New" w:cs="Courier New"/>
                <w:szCs w:val="18"/>
                <w:lang w:eastAsia="zh-CN"/>
              </w:rPr>
              <w:t>vnfdId</w:t>
            </w:r>
          </w:p>
        </w:tc>
        <w:tc>
          <w:tcPr>
            <w:tcW w:w="5245" w:type="dxa"/>
          </w:tcPr>
          <w:p w14:paraId="2872D1B7" w14:textId="77777777" w:rsidR="00BC44CB" w:rsidRDefault="00BC44CB" w:rsidP="001F4C02">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vnfdId</w:t>
            </w:r>
            <w:r>
              <w:rPr>
                <w:rFonts w:ascii="Arial" w:hAnsi="Arial" w:cs="Arial"/>
                <w:sz w:val="18"/>
                <w:szCs w:val="18"/>
                <w:lang w:eastAsia="zh-CN"/>
              </w:rPr>
              <w:t>: Identifier of the VNFD on which the VNF instance is based, see section 9.4.2 of [16]. This attribute is optional.</w:t>
            </w:r>
          </w:p>
          <w:p w14:paraId="57E41B31" w14:textId="77777777" w:rsidR="00BC44CB" w:rsidRDefault="00BC44CB" w:rsidP="001F4C02">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4F40C1A" w14:textId="77777777" w:rsidR="00BC44CB" w:rsidRDefault="00BC44CB" w:rsidP="001F4C02">
            <w:pPr>
              <w:pStyle w:val="TAL"/>
              <w:rPr>
                <w:rFonts w:cs="Arial"/>
                <w:szCs w:val="18"/>
                <w:lang w:eastAsia="zh-CN"/>
              </w:rPr>
            </w:pPr>
          </w:p>
        </w:tc>
        <w:tc>
          <w:tcPr>
            <w:tcW w:w="1984" w:type="dxa"/>
          </w:tcPr>
          <w:p w14:paraId="01813178" w14:textId="77777777" w:rsidR="00BC44CB" w:rsidRDefault="00BC44CB" w:rsidP="001F4C02">
            <w:pPr>
              <w:pStyle w:val="TAL"/>
            </w:pPr>
            <w:r>
              <w:t xml:space="preserve">type: </w:t>
            </w:r>
            <w:r>
              <w:rPr>
                <w:lang w:eastAsia="zh-CN"/>
              </w:rPr>
              <w:t>String</w:t>
            </w:r>
          </w:p>
          <w:p w14:paraId="54536AE9" w14:textId="77777777" w:rsidR="00BC44CB" w:rsidRDefault="00BC44CB" w:rsidP="001F4C02">
            <w:pPr>
              <w:pStyle w:val="TAL"/>
              <w:rPr>
                <w:lang w:eastAsia="zh-CN"/>
              </w:rPr>
            </w:pPr>
            <w:r>
              <w:t>multiplicity: 0.</w:t>
            </w:r>
            <w:r>
              <w:rPr>
                <w:rFonts w:hint="eastAsia"/>
                <w:lang w:eastAsia="zh-CN"/>
              </w:rPr>
              <w:t>.</w:t>
            </w:r>
            <w:r>
              <w:rPr>
                <w:lang w:eastAsia="zh-CN"/>
              </w:rPr>
              <w:t>1</w:t>
            </w:r>
          </w:p>
          <w:p w14:paraId="1F394DD4" w14:textId="77777777" w:rsidR="00BC44CB" w:rsidRDefault="00BC44CB" w:rsidP="001F4C02">
            <w:pPr>
              <w:pStyle w:val="TAL"/>
              <w:rPr>
                <w:lang w:eastAsia="zh-CN"/>
              </w:rPr>
            </w:pPr>
            <w:r>
              <w:t>isOrdered: N/A</w:t>
            </w:r>
          </w:p>
          <w:p w14:paraId="746B9382" w14:textId="77777777" w:rsidR="00BC44CB" w:rsidRDefault="00BC44CB" w:rsidP="001F4C02">
            <w:pPr>
              <w:pStyle w:val="TAL"/>
              <w:rPr>
                <w:lang w:eastAsia="zh-CN"/>
              </w:rPr>
            </w:pPr>
            <w:r>
              <w:t>isUnique: N/A</w:t>
            </w:r>
          </w:p>
          <w:p w14:paraId="5E06C5BB" w14:textId="77777777" w:rsidR="00BC44CB" w:rsidRDefault="00BC44CB" w:rsidP="001F4C02">
            <w:pPr>
              <w:pStyle w:val="TAL"/>
            </w:pPr>
            <w:r>
              <w:t>defaultValue: None</w:t>
            </w:r>
          </w:p>
          <w:p w14:paraId="44DC792A" w14:textId="77777777" w:rsidR="00BC44CB" w:rsidRDefault="00BC44CB" w:rsidP="001F4C02">
            <w:pPr>
              <w:pStyle w:val="TAL"/>
            </w:pPr>
            <w:r>
              <w:t>isNullable: False</w:t>
            </w:r>
          </w:p>
        </w:tc>
      </w:tr>
      <w:tr w:rsidR="00BC44CB" w:rsidRPr="00B26339" w14:paraId="15AD26A0" w14:textId="77777777" w:rsidTr="001F4C02">
        <w:trPr>
          <w:gridBefore w:val="1"/>
          <w:gridAfter w:val="1"/>
          <w:wBefore w:w="32" w:type="dxa"/>
          <w:wAfter w:w="9" w:type="dxa"/>
          <w:cantSplit/>
          <w:jc w:val="center"/>
        </w:trPr>
        <w:tc>
          <w:tcPr>
            <w:tcW w:w="2621" w:type="dxa"/>
            <w:gridSpan w:val="2"/>
          </w:tcPr>
          <w:p w14:paraId="66B39A16" w14:textId="77777777" w:rsidR="00BC44CB" w:rsidRPr="004F5405" w:rsidRDefault="00BC44CB" w:rsidP="001F4C02">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flavourId</w:t>
            </w:r>
          </w:p>
        </w:tc>
        <w:tc>
          <w:tcPr>
            <w:tcW w:w="5245" w:type="dxa"/>
          </w:tcPr>
          <w:p w14:paraId="132B362E" w14:textId="77777777" w:rsidR="00BC44CB" w:rsidRDefault="00BC44CB" w:rsidP="001F4C02">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flavourId</w:t>
            </w:r>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7BCA43AC"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199309D5" w14:textId="77777777" w:rsidR="00BC44CB" w:rsidRDefault="00BC44CB" w:rsidP="001F4C02">
            <w:pPr>
              <w:pStyle w:val="TAL"/>
              <w:rPr>
                <w:rFonts w:cs="Arial"/>
                <w:szCs w:val="18"/>
                <w:lang w:eastAsia="zh-CN"/>
              </w:rPr>
            </w:pPr>
          </w:p>
        </w:tc>
        <w:tc>
          <w:tcPr>
            <w:tcW w:w="1984" w:type="dxa"/>
          </w:tcPr>
          <w:p w14:paraId="38ECFD08" w14:textId="77777777" w:rsidR="00BC44CB" w:rsidRDefault="00BC44CB" w:rsidP="001F4C02">
            <w:pPr>
              <w:pStyle w:val="TAL"/>
            </w:pPr>
            <w:r>
              <w:t xml:space="preserve">type: </w:t>
            </w:r>
            <w:r>
              <w:rPr>
                <w:lang w:eastAsia="zh-CN"/>
              </w:rPr>
              <w:t>String</w:t>
            </w:r>
          </w:p>
          <w:p w14:paraId="76B3EEC6" w14:textId="77777777" w:rsidR="00BC44CB" w:rsidRDefault="00BC44CB" w:rsidP="001F4C02">
            <w:pPr>
              <w:pStyle w:val="TAL"/>
              <w:rPr>
                <w:lang w:eastAsia="zh-CN"/>
              </w:rPr>
            </w:pPr>
            <w:r>
              <w:t>multiplicity: 0..</w:t>
            </w:r>
            <w:r>
              <w:rPr>
                <w:lang w:eastAsia="zh-CN"/>
              </w:rPr>
              <w:t>1</w:t>
            </w:r>
          </w:p>
          <w:p w14:paraId="6FDC1E15" w14:textId="77777777" w:rsidR="00BC44CB" w:rsidRDefault="00BC44CB" w:rsidP="001F4C02">
            <w:pPr>
              <w:pStyle w:val="TAL"/>
              <w:rPr>
                <w:lang w:eastAsia="zh-CN"/>
              </w:rPr>
            </w:pPr>
            <w:r>
              <w:t>isOrdered: N/A</w:t>
            </w:r>
          </w:p>
          <w:p w14:paraId="6A7B0B14" w14:textId="77777777" w:rsidR="00BC44CB" w:rsidRDefault="00BC44CB" w:rsidP="001F4C02">
            <w:pPr>
              <w:pStyle w:val="TAL"/>
              <w:rPr>
                <w:lang w:eastAsia="zh-CN"/>
              </w:rPr>
            </w:pPr>
            <w:r>
              <w:t>isUnique: N/A</w:t>
            </w:r>
          </w:p>
          <w:p w14:paraId="0D64FD6C" w14:textId="77777777" w:rsidR="00BC44CB" w:rsidRDefault="00BC44CB" w:rsidP="001F4C02">
            <w:pPr>
              <w:pStyle w:val="TAL"/>
            </w:pPr>
            <w:r>
              <w:t>defaultValue: None</w:t>
            </w:r>
          </w:p>
          <w:p w14:paraId="765AD513" w14:textId="77777777" w:rsidR="00BC44CB" w:rsidRDefault="00BC44CB" w:rsidP="001F4C02">
            <w:pPr>
              <w:pStyle w:val="TAL"/>
            </w:pPr>
            <w:r>
              <w:t>isNullable: False</w:t>
            </w:r>
          </w:p>
        </w:tc>
      </w:tr>
      <w:tr w:rsidR="00BC44CB" w:rsidRPr="00B26339" w14:paraId="581C3774" w14:textId="77777777" w:rsidTr="001F4C02">
        <w:trPr>
          <w:gridBefore w:val="1"/>
          <w:gridAfter w:val="1"/>
          <w:wBefore w:w="32" w:type="dxa"/>
          <w:wAfter w:w="9" w:type="dxa"/>
          <w:cantSplit/>
          <w:jc w:val="center"/>
        </w:trPr>
        <w:tc>
          <w:tcPr>
            <w:tcW w:w="2621" w:type="dxa"/>
            <w:gridSpan w:val="2"/>
          </w:tcPr>
          <w:p w14:paraId="2EAF912E" w14:textId="77777777" w:rsidR="00BC44CB" w:rsidRPr="004F5405" w:rsidRDefault="00BC44CB" w:rsidP="001F4C02">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 xml:space="preserve"> autoScalable</w:t>
            </w:r>
          </w:p>
        </w:tc>
        <w:tc>
          <w:tcPr>
            <w:tcW w:w="5245" w:type="dxa"/>
          </w:tcPr>
          <w:p w14:paraId="20616F60" w14:textId="77777777" w:rsidR="00BC44CB" w:rsidRDefault="00BC44CB" w:rsidP="001F4C02">
            <w:pPr>
              <w:widowControl w:val="0"/>
              <w:autoSpaceDE w:val="0"/>
              <w:adjustRightInd w:val="0"/>
              <w:spacing w:after="0"/>
              <w:rPr>
                <w:rFonts w:ascii="Arial" w:eastAsia="DengXian" w:hAnsi="Arial" w:cs="Arial"/>
                <w:sz w:val="18"/>
                <w:szCs w:val="18"/>
                <w:lang w:eastAsia="zh-CN"/>
              </w:rPr>
            </w:pPr>
            <w:r>
              <w:rPr>
                <w:rFonts w:ascii="Courier New" w:hAnsi="Courier New" w:cs="Courier New"/>
                <w:sz w:val="18"/>
                <w:szCs w:val="18"/>
                <w:lang w:eastAsia="zh-CN"/>
              </w:rPr>
              <w:t>autoScalable</w:t>
            </w:r>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4FA6B4C" w14:textId="77777777" w:rsidR="00BC44CB" w:rsidRDefault="00BC44CB" w:rsidP="001F4C02">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25F33002" w14:textId="77777777" w:rsidR="00BC44CB" w:rsidRDefault="00BC44CB" w:rsidP="001F4C02">
            <w:pPr>
              <w:widowControl w:val="0"/>
              <w:autoSpaceDE w:val="0"/>
              <w:adjustRightInd w:val="0"/>
              <w:spacing w:after="0"/>
              <w:rPr>
                <w:rFonts w:ascii="Arial" w:hAnsi="Arial" w:cs="Arial"/>
                <w:sz w:val="18"/>
                <w:szCs w:val="18"/>
                <w:lang w:eastAsia="zh-CN"/>
              </w:rPr>
            </w:pPr>
          </w:p>
          <w:p w14:paraId="7D8577B1" w14:textId="77777777" w:rsidR="00BC44CB" w:rsidRDefault="00BC44CB" w:rsidP="001F4C02">
            <w:pPr>
              <w:widowControl w:val="0"/>
              <w:autoSpaceDE w:val="0"/>
              <w:adjustRightInd w:val="0"/>
              <w:spacing w:after="0"/>
              <w:rPr>
                <w:rFonts w:ascii="Arial" w:hAnsi="Arial" w:cs="Arial"/>
                <w:sz w:val="18"/>
                <w:szCs w:val="18"/>
                <w:lang w:eastAsia="zh-CN"/>
              </w:rPr>
            </w:pPr>
          </w:p>
          <w:p w14:paraId="044DBFA2"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35BD66EB" w14:textId="77777777" w:rsidR="00BC44CB" w:rsidRDefault="00BC44CB" w:rsidP="001F4C02">
            <w:pPr>
              <w:pStyle w:val="TAL"/>
              <w:rPr>
                <w:rFonts w:cs="Arial"/>
                <w:szCs w:val="18"/>
                <w:lang w:eastAsia="zh-CN"/>
              </w:rPr>
            </w:pPr>
          </w:p>
        </w:tc>
        <w:tc>
          <w:tcPr>
            <w:tcW w:w="1984" w:type="dxa"/>
          </w:tcPr>
          <w:p w14:paraId="3E2220A2" w14:textId="77777777" w:rsidR="00BC44CB" w:rsidRDefault="00BC44CB" w:rsidP="001F4C02">
            <w:pPr>
              <w:pStyle w:val="TAL"/>
            </w:pPr>
            <w:r>
              <w:t xml:space="preserve">type: </w:t>
            </w:r>
            <w:r>
              <w:rPr>
                <w:lang w:eastAsia="zh-CN"/>
              </w:rPr>
              <w:t>Boolean</w:t>
            </w:r>
          </w:p>
          <w:p w14:paraId="3E4AC9D5" w14:textId="77777777" w:rsidR="00BC44CB" w:rsidRDefault="00BC44CB" w:rsidP="001F4C02">
            <w:pPr>
              <w:pStyle w:val="TAL"/>
              <w:rPr>
                <w:lang w:eastAsia="zh-CN"/>
              </w:rPr>
            </w:pPr>
            <w:r>
              <w:t>multiplicity: 0..</w:t>
            </w:r>
            <w:r>
              <w:rPr>
                <w:lang w:eastAsia="zh-CN"/>
              </w:rPr>
              <w:t>1</w:t>
            </w:r>
          </w:p>
          <w:p w14:paraId="562DC832" w14:textId="77777777" w:rsidR="00BC44CB" w:rsidRDefault="00BC44CB" w:rsidP="001F4C02">
            <w:pPr>
              <w:pStyle w:val="TAL"/>
              <w:rPr>
                <w:lang w:eastAsia="zh-CN"/>
              </w:rPr>
            </w:pPr>
            <w:r>
              <w:t>isOrdered: N/A</w:t>
            </w:r>
          </w:p>
          <w:p w14:paraId="3565FB82" w14:textId="77777777" w:rsidR="00BC44CB" w:rsidRDefault="00BC44CB" w:rsidP="001F4C02">
            <w:pPr>
              <w:pStyle w:val="TAL"/>
              <w:rPr>
                <w:lang w:eastAsia="zh-CN"/>
              </w:rPr>
            </w:pPr>
            <w:r>
              <w:t>isUnique: N/A</w:t>
            </w:r>
          </w:p>
          <w:p w14:paraId="246E7FCC" w14:textId="77777777" w:rsidR="00BC44CB" w:rsidRDefault="00BC44CB" w:rsidP="001F4C02">
            <w:pPr>
              <w:pStyle w:val="TAL"/>
            </w:pPr>
            <w:r>
              <w:t>defaultValue: FALSE</w:t>
            </w:r>
          </w:p>
          <w:p w14:paraId="3E297938" w14:textId="77777777" w:rsidR="00BC44CB" w:rsidRDefault="00BC44CB" w:rsidP="001F4C02">
            <w:pPr>
              <w:pStyle w:val="TAL"/>
            </w:pPr>
            <w:r>
              <w:t>isNullable: False</w:t>
            </w:r>
          </w:p>
        </w:tc>
      </w:tr>
      <w:tr w:rsidR="00BC44CB" w:rsidRPr="00B26339" w14:paraId="5FDBA585" w14:textId="77777777" w:rsidTr="001F4C02">
        <w:trPr>
          <w:gridBefore w:val="1"/>
          <w:gridAfter w:val="1"/>
          <w:wBefore w:w="32" w:type="dxa"/>
          <w:wAfter w:w="9" w:type="dxa"/>
          <w:cantSplit/>
          <w:jc w:val="center"/>
        </w:trPr>
        <w:tc>
          <w:tcPr>
            <w:tcW w:w="2621" w:type="dxa"/>
            <w:gridSpan w:val="2"/>
          </w:tcPr>
          <w:p w14:paraId="4D883C60" w14:textId="77777777" w:rsidR="00BC44CB" w:rsidRPr="0061649B" w:rsidRDefault="00BC44CB" w:rsidP="001F4C02">
            <w:pPr>
              <w:pStyle w:val="TAL"/>
              <w:rPr>
                <w:rFonts w:cs="Arial"/>
                <w:szCs w:val="18"/>
              </w:rPr>
            </w:pPr>
            <w:r w:rsidRPr="0048470E">
              <w:rPr>
                <w:rFonts w:ascii="Courier New" w:hAnsi="Courier New" w:cs="Courier New"/>
                <w:szCs w:val="18"/>
              </w:rPr>
              <w:t>vsData</w:t>
            </w:r>
          </w:p>
        </w:tc>
        <w:tc>
          <w:tcPr>
            <w:tcW w:w="5245" w:type="dxa"/>
          </w:tcPr>
          <w:p w14:paraId="7E81038A" w14:textId="77777777" w:rsidR="00BC44CB" w:rsidRPr="0061649B" w:rsidRDefault="00BC44CB" w:rsidP="001F4C02">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3671CF14" w14:textId="77777777" w:rsidR="00BC44CB" w:rsidRPr="0061649B" w:rsidRDefault="00BC44CB" w:rsidP="001F4C02">
            <w:pPr>
              <w:pStyle w:val="TAL"/>
              <w:rPr>
                <w:szCs w:val="18"/>
              </w:rPr>
            </w:pPr>
          </w:p>
          <w:p w14:paraId="4721F52D" w14:textId="77777777" w:rsidR="00BC44CB" w:rsidRPr="0061649B" w:rsidRDefault="00BC44CB" w:rsidP="001F4C02">
            <w:pPr>
              <w:pStyle w:val="TAL"/>
              <w:rPr>
                <w:szCs w:val="18"/>
              </w:rPr>
            </w:pPr>
            <w:r w:rsidRPr="0061649B">
              <w:rPr>
                <w:rFonts w:cs="Arial"/>
                <w:szCs w:val="18"/>
              </w:rPr>
              <w:t>allowedValues: --</w:t>
            </w:r>
          </w:p>
        </w:tc>
        <w:tc>
          <w:tcPr>
            <w:tcW w:w="1984" w:type="dxa"/>
          </w:tcPr>
          <w:p w14:paraId="7CC7A10D" w14:textId="77777777" w:rsidR="00BC44CB" w:rsidRPr="0061649B" w:rsidRDefault="00BC44CB" w:rsidP="001F4C02">
            <w:pPr>
              <w:pStyle w:val="TAL"/>
            </w:pPr>
            <w:r w:rsidRPr="0061649B">
              <w:t>type: --</w:t>
            </w:r>
          </w:p>
          <w:p w14:paraId="117A6A89" w14:textId="77777777" w:rsidR="00BC44CB" w:rsidRPr="0061649B" w:rsidRDefault="00BC44CB" w:rsidP="001F4C02">
            <w:pPr>
              <w:pStyle w:val="TAL"/>
            </w:pPr>
            <w:r w:rsidRPr="0061649B">
              <w:t>multiplicity: --</w:t>
            </w:r>
          </w:p>
          <w:p w14:paraId="2055B228" w14:textId="77777777" w:rsidR="00BC44CB" w:rsidRPr="0061649B" w:rsidRDefault="00BC44CB" w:rsidP="001F4C02">
            <w:pPr>
              <w:pStyle w:val="TAL"/>
            </w:pPr>
            <w:r w:rsidRPr="0061649B">
              <w:t>isOrdered: --</w:t>
            </w:r>
          </w:p>
          <w:p w14:paraId="12A07EB4" w14:textId="77777777" w:rsidR="00BC44CB" w:rsidRPr="0061649B" w:rsidRDefault="00BC44CB" w:rsidP="001F4C02">
            <w:pPr>
              <w:pStyle w:val="TAL"/>
            </w:pPr>
            <w:r w:rsidRPr="0061649B">
              <w:t>isUnique: --</w:t>
            </w:r>
          </w:p>
          <w:p w14:paraId="32296E86" w14:textId="77777777" w:rsidR="00BC44CB" w:rsidRPr="0061649B" w:rsidRDefault="00BC44CB" w:rsidP="001F4C02">
            <w:pPr>
              <w:pStyle w:val="TAL"/>
            </w:pPr>
            <w:r w:rsidRPr="0061649B">
              <w:t>defaultValue: --</w:t>
            </w:r>
          </w:p>
          <w:p w14:paraId="7A81C7D1" w14:textId="77777777" w:rsidR="00BC44CB" w:rsidRPr="0061649B" w:rsidRDefault="00BC44CB" w:rsidP="001F4C02">
            <w:pPr>
              <w:pStyle w:val="TAL"/>
            </w:pPr>
            <w:r w:rsidRPr="0061649B">
              <w:t>isNullable: False</w:t>
            </w:r>
          </w:p>
        </w:tc>
      </w:tr>
      <w:tr w:rsidR="00BC44CB" w:rsidRPr="00B26339" w14:paraId="648B1B91" w14:textId="77777777" w:rsidTr="001F4C02">
        <w:trPr>
          <w:gridBefore w:val="1"/>
          <w:gridAfter w:val="1"/>
          <w:wBefore w:w="32" w:type="dxa"/>
          <w:wAfter w:w="9" w:type="dxa"/>
          <w:cantSplit/>
          <w:jc w:val="center"/>
        </w:trPr>
        <w:tc>
          <w:tcPr>
            <w:tcW w:w="2621" w:type="dxa"/>
            <w:gridSpan w:val="2"/>
          </w:tcPr>
          <w:p w14:paraId="0869BE41" w14:textId="77777777" w:rsidR="00BC44CB" w:rsidRPr="0061649B" w:rsidRDefault="00BC44CB" w:rsidP="001F4C02">
            <w:pPr>
              <w:pStyle w:val="TAL"/>
              <w:rPr>
                <w:rFonts w:cs="Arial"/>
                <w:szCs w:val="18"/>
              </w:rPr>
            </w:pPr>
            <w:r w:rsidRPr="0048470E">
              <w:rPr>
                <w:rFonts w:ascii="Courier New" w:hAnsi="Courier New" w:cs="Courier New"/>
                <w:szCs w:val="18"/>
              </w:rPr>
              <w:t>vsDataFormatVersion</w:t>
            </w:r>
          </w:p>
        </w:tc>
        <w:tc>
          <w:tcPr>
            <w:tcW w:w="5245" w:type="dxa"/>
          </w:tcPr>
          <w:p w14:paraId="5BB47C68" w14:textId="77777777" w:rsidR="00BC44CB" w:rsidRPr="0061649B" w:rsidRDefault="00BC44CB" w:rsidP="001F4C02">
            <w:pPr>
              <w:pStyle w:val="TAL"/>
              <w:rPr>
                <w:szCs w:val="18"/>
              </w:rPr>
            </w:pPr>
            <w:r w:rsidRPr="0061649B">
              <w:rPr>
                <w:szCs w:val="18"/>
              </w:rPr>
              <w:t>Name of the data format file, including version.</w:t>
            </w:r>
          </w:p>
          <w:p w14:paraId="361595D9" w14:textId="77777777" w:rsidR="00BC44CB" w:rsidRPr="0061649B" w:rsidRDefault="00BC44CB" w:rsidP="001F4C02">
            <w:pPr>
              <w:pStyle w:val="TAL"/>
              <w:rPr>
                <w:szCs w:val="18"/>
              </w:rPr>
            </w:pPr>
          </w:p>
          <w:p w14:paraId="7522672B" w14:textId="77777777" w:rsidR="00BC44CB" w:rsidRPr="0061649B" w:rsidRDefault="00BC44CB" w:rsidP="001F4C02">
            <w:pPr>
              <w:pStyle w:val="TAL"/>
              <w:rPr>
                <w:szCs w:val="18"/>
              </w:rPr>
            </w:pPr>
            <w:r w:rsidRPr="0061649B">
              <w:rPr>
                <w:rFonts w:cs="Arial"/>
                <w:szCs w:val="18"/>
              </w:rPr>
              <w:t>allowedValues: N/A</w:t>
            </w:r>
          </w:p>
        </w:tc>
        <w:tc>
          <w:tcPr>
            <w:tcW w:w="1984" w:type="dxa"/>
          </w:tcPr>
          <w:p w14:paraId="43DCC572" w14:textId="77777777" w:rsidR="00BC44CB" w:rsidRPr="0061649B" w:rsidRDefault="00BC44CB" w:rsidP="001F4C02">
            <w:pPr>
              <w:pStyle w:val="TAL"/>
            </w:pPr>
            <w:r w:rsidRPr="0061649B">
              <w:t>type: String</w:t>
            </w:r>
          </w:p>
          <w:p w14:paraId="078F84C1" w14:textId="77777777" w:rsidR="00BC44CB" w:rsidRPr="0061649B" w:rsidRDefault="00BC44CB" w:rsidP="001F4C02">
            <w:pPr>
              <w:pStyle w:val="TAL"/>
            </w:pPr>
            <w:r w:rsidRPr="0061649B">
              <w:t>multiplicity: 1</w:t>
            </w:r>
          </w:p>
          <w:p w14:paraId="27E48787" w14:textId="77777777" w:rsidR="00BC44CB" w:rsidRPr="0061649B" w:rsidRDefault="00BC44CB" w:rsidP="001F4C02">
            <w:pPr>
              <w:pStyle w:val="TAL"/>
            </w:pPr>
            <w:r w:rsidRPr="0061649B">
              <w:t>isOrdered: N/A</w:t>
            </w:r>
          </w:p>
          <w:p w14:paraId="05300E5A" w14:textId="77777777" w:rsidR="00BC44CB" w:rsidRPr="00B940D8" w:rsidRDefault="00BC44CB" w:rsidP="001F4C02">
            <w:pPr>
              <w:pStyle w:val="TAL"/>
            </w:pPr>
            <w:r w:rsidRPr="00B940D8">
              <w:t>isUnique: N/A</w:t>
            </w:r>
          </w:p>
          <w:p w14:paraId="1FA3510A" w14:textId="77777777" w:rsidR="00BC44CB" w:rsidRPr="00B940D8" w:rsidRDefault="00BC44CB" w:rsidP="001F4C02">
            <w:pPr>
              <w:pStyle w:val="TAL"/>
            </w:pPr>
            <w:r w:rsidRPr="00B940D8">
              <w:t>defaultValue: None</w:t>
            </w:r>
          </w:p>
          <w:p w14:paraId="5768A4E7" w14:textId="77777777" w:rsidR="00BC44CB" w:rsidRPr="0061649B" w:rsidRDefault="00BC44CB" w:rsidP="001F4C02">
            <w:pPr>
              <w:pStyle w:val="TAL"/>
            </w:pPr>
            <w:r w:rsidRPr="0061649B">
              <w:t>isNullable: False</w:t>
            </w:r>
          </w:p>
        </w:tc>
      </w:tr>
      <w:tr w:rsidR="00BC44CB" w:rsidRPr="00B26339" w14:paraId="2FA4C162" w14:textId="77777777" w:rsidTr="001F4C02">
        <w:trPr>
          <w:gridBefore w:val="1"/>
          <w:gridAfter w:val="1"/>
          <w:wBefore w:w="32" w:type="dxa"/>
          <w:wAfter w:w="9" w:type="dxa"/>
          <w:cantSplit/>
          <w:jc w:val="center"/>
        </w:trPr>
        <w:tc>
          <w:tcPr>
            <w:tcW w:w="2621" w:type="dxa"/>
            <w:gridSpan w:val="2"/>
          </w:tcPr>
          <w:p w14:paraId="47AD67DC" w14:textId="77777777" w:rsidR="00BC44CB" w:rsidRPr="0061649B" w:rsidRDefault="00BC44CB" w:rsidP="001F4C02">
            <w:pPr>
              <w:pStyle w:val="TAL"/>
              <w:rPr>
                <w:rFonts w:cs="Arial"/>
                <w:szCs w:val="18"/>
              </w:rPr>
            </w:pPr>
            <w:r w:rsidRPr="0048470E">
              <w:rPr>
                <w:rFonts w:ascii="Courier New" w:hAnsi="Courier New" w:cs="Courier New"/>
                <w:szCs w:val="18"/>
              </w:rPr>
              <w:t>vsDataType</w:t>
            </w:r>
          </w:p>
        </w:tc>
        <w:tc>
          <w:tcPr>
            <w:tcW w:w="5245" w:type="dxa"/>
          </w:tcPr>
          <w:p w14:paraId="6276491F" w14:textId="77777777" w:rsidR="00BC44CB" w:rsidRPr="0061649B" w:rsidRDefault="00BC44CB" w:rsidP="001F4C02">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6EE0212C" w14:textId="77777777" w:rsidR="00BC44CB" w:rsidRPr="0061649B" w:rsidRDefault="00BC44CB" w:rsidP="001F4C02">
            <w:pPr>
              <w:pStyle w:val="TAL"/>
              <w:rPr>
                <w:szCs w:val="18"/>
              </w:rPr>
            </w:pPr>
          </w:p>
          <w:p w14:paraId="276578F1" w14:textId="77777777" w:rsidR="00BC44CB" w:rsidRPr="0061649B" w:rsidRDefault="00BC44CB" w:rsidP="001F4C02">
            <w:pPr>
              <w:pStyle w:val="TAL"/>
              <w:rPr>
                <w:szCs w:val="18"/>
              </w:rPr>
            </w:pPr>
            <w:r w:rsidRPr="0061649B">
              <w:rPr>
                <w:rFonts w:cs="Arial"/>
                <w:szCs w:val="18"/>
              </w:rPr>
              <w:t>allowedValues: N/A</w:t>
            </w:r>
          </w:p>
        </w:tc>
        <w:tc>
          <w:tcPr>
            <w:tcW w:w="1984" w:type="dxa"/>
          </w:tcPr>
          <w:p w14:paraId="7ADD7503" w14:textId="77777777" w:rsidR="00BC44CB" w:rsidRPr="0061649B" w:rsidRDefault="00BC44CB" w:rsidP="001F4C02">
            <w:pPr>
              <w:pStyle w:val="TAL"/>
            </w:pPr>
            <w:r w:rsidRPr="0061649B">
              <w:t>type: String</w:t>
            </w:r>
          </w:p>
          <w:p w14:paraId="1CDEEE86" w14:textId="77777777" w:rsidR="00BC44CB" w:rsidRPr="0061649B" w:rsidRDefault="00BC44CB" w:rsidP="001F4C02">
            <w:pPr>
              <w:pStyle w:val="TAL"/>
            </w:pPr>
            <w:r w:rsidRPr="0061649B">
              <w:t>multiplicity: 1</w:t>
            </w:r>
          </w:p>
          <w:p w14:paraId="2F715D07" w14:textId="77777777" w:rsidR="00BC44CB" w:rsidRPr="0061649B" w:rsidRDefault="00BC44CB" w:rsidP="001F4C02">
            <w:pPr>
              <w:pStyle w:val="TAL"/>
            </w:pPr>
            <w:r w:rsidRPr="0061649B">
              <w:t>isOrdered: N/A</w:t>
            </w:r>
          </w:p>
          <w:p w14:paraId="2B0AA0EC" w14:textId="77777777" w:rsidR="00BC44CB" w:rsidRPr="00B940D8" w:rsidRDefault="00BC44CB" w:rsidP="001F4C02">
            <w:pPr>
              <w:pStyle w:val="TAL"/>
            </w:pPr>
            <w:r w:rsidRPr="00B940D8">
              <w:t>isUnique: N/A</w:t>
            </w:r>
          </w:p>
          <w:p w14:paraId="51CC4D3C" w14:textId="77777777" w:rsidR="00BC44CB" w:rsidRPr="00B940D8" w:rsidRDefault="00BC44CB" w:rsidP="001F4C02">
            <w:pPr>
              <w:pStyle w:val="TAL"/>
            </w:pPr>
            <w:r w:rsidRPr="00B940D8">
              <w:t>defaultValue: None</w:t>
            </w:r>
          </w:p>
          <w:p w14:paraId="25BBC5EC" w14:textId="77777777" w:rsidR="00BC44CB" w:rsidRPr="0061649B" w:rsidRDefault="00BC44CB" w:rsidP="001F4C02">
            <w:pPr>
              <w:pStyle w:val="TAL"/>
            </w:pPr>
            <w:r w:rsidRPr="0061649B">
              <w:t>isNullable: False</w:t>
            </w:r>
          </w:p>
        </w:tc>
      </w:tr>
      <w:tr w:rsidR="00BC44CB" w:rsidRPr="00B26339" w14:paraId="4FE0E591" w14:textId="77777777" w:rsidTr="001F4C02">
        <w:trPr>
          <w:gridBefore w:val="1"/>
          <w:gridAfter w:val="1"/>
          <w:wBefore w:w="32" w:type="dxa"/>
          <w:wAfter w:w="9" w:type="dxa"/>
          <w:cantSplit/>
          <w:jc w:val="center"/>
        </w:trPr>
        <w:tc>
          <w:tcPr>
            <w:tcW w:w="2621" w:type="dxa"/>
            <w:gridSpan w:val="2"/>
          </w:tcPr>
          <w:p w14:paraId="5E9B8D7D" w14:textId="77777777" w:rsidR="00BC44CB" w:rsidRPr="00202D71" w:rsidRDefault="00BC44CB" w:rsidP="001F4C02">
            <w:pPr>
              <w:pStyle w:val="TAL"/>
              <w:rPr>
                <w:rFonts w:cs="Arial"/>
                <w:szCs w:val="18"/>
              </w:rPr>
            </w:pPr>
            <w:r w:rsidRPr="0048470E">
              <w:rPr>
                <w:rFonts w:ascii="Courier New" w:hAnsi="Courier New" w:cs="Courier New"/>
                <w:szCs w:val="18"/>
              </w:rPr>
              <w:t>supportedPerfMetricGroups</w:t>
            </w:r>
          </w:p>
        </w:tc>
        <w:tc>
          <w:tcPr>
            <w:tcW w:w="5245" w:type="dxa"/>
          </w:tcPr>
          <w:p w14:paraId="108FD9CB" w14:textId="77777777" w:rsidR="00BC44CB" w:rsidRPr="0061649B" w:rsidRDefault="00BC44CB" w:rsidP="001F4C02">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9A2EB01" w14:textId="77777777" w:rsidR="00BC44CB" w:rsidRPr="0061649B" w:rsidRDefault="00BC44CB" w:rsidP="001F4C02">
            <w:pPr>
              <w:pStyle w:val="TAL"/>
              <w:rPr>
                <w:rStyle w:val="desc"/>
                <w:szCs w:val="18"/>
              </w:rPr>
            </w:pPr>
          </w:p>
          <w:p w14:paraId="7A1E7048" w14:textId="77777777" w:rsidR="00BC44CB" w:rsidRPr="0061649B" w:rsidRDefault="00BC44CB" w:rsidP="001F4C02">
            <w:pPr>
              <w:pStyle w:val="TAL"/>
              <w:rPr>
                <w:szCs w:val="18"/>
              </w:rPr>
            </w:pPr>
            <w:r w:rsidRPr="0061649B">
              <w:rPr>
                <w:szCs w:val="18"/>
              </w:rPr>
              <w:t>allowedValues: N/A</w:t>
            </w:r>
          </w:p>
        </w:tc>
        <w:tc>
          <w:tcPr>
            <w:tcW w:w="1984" w:type="dxa"/>
          </w:tcPr>
          <w:p w14:paraId="7CC68226" w14:textId="77777777" w:rsidR="00BC44CB" w:rsidRPr="0061649B" w:rsidRDefault="00BC44CB" w:rsidP="001F4C02">
            <w:pPr>
              <w:pStyle w:val="TAL"/>
              <w:rPr>
                <w:snapToGrid w:val="0"/>
              </w:rPr>
            </w:pPr>
            <w:r w:rsidRPr="0061649B">
              <w:rPr>
                <w:snapToGrid w:val="0"/>
              </w:rPr>
              <w:t>type: SupportedPerfMetricGroup</w:t>
            </w:r>
          </w:p>
          <w:p w14:paraId="667BDFB7" w14:textId="77777777" w:rsidR="00BC44CB" w:rsidRPr="0061649B" w:rsidRDefault="00BC44CB" w:rsidP="001F4C02">
            <w:pPr>
              <w:pStyle w:val="TAL"/>
              <w:rPr>
                <w:snapToGrid w:val="0"/>
              </w:rPr>
            </w:pPr>
            <w:r w:rsidRPr="0061649B">
              <w:rPr>
                <w:snapToGrid w:val="0"/>
              </w:rPr>
              <w:t>multiplicity: *</w:t>
            </w:r>
          </w:p>
          <w:p w14:paraId="39426FAF" w14:textId="77777777" w:rsidR="00BC44CB" w:rsidRPr="0061649B" w:rsidRDefault="00BC44CB" w:rsidP="001F4C02">
            <w:pPr>
              <w:pStyle w:val="TAL"/>
              <w:rPr>
                <w:snapToGrid w:val="0"/>
              </w:rPr>
            </w:pPr>
            <w:r w:rsidRPr="0061649B">
              <w:rPr>
                <w:snapToGrid w:val="0"/>
              </w:rPr>
              <w:t>isOrdered: False</w:t>
            </w:r>
          </w:p>
          <w:p w14:paraId="44C35E3F" w14:textId="77777777" w:rsidR="00BC44CB" w:rsidRPr="0061649B" w:rsidRDefault="00BC44CB" w:rsidP="001F4C02">
            <w:pPr>
              <w:pStyle w:val="TAL"/>
              <w:rPr>
                <w:snapToGrid w:val="0"/>
              </w:rPr>
            </w:pPr>
            <w:r w:rsidRPr="0061649B">
              <w:rPr>
                <w:snapToGrid w:val="0"/>
              </w:rPr>
              <w:t>isUnique: True</w:t>
            </w:r>
          </w:p>
          <w:p w14:paraId="16037047" w14:textId="77777777" w:rsidR="00BC44CB" w:rsidRPr="0061649B" w:rsidRDefault="00BC44CB" w:rsidP="001F4C02">
            <w:pPr>
              <w:pStyle w:val="TAL"/>
              <w:rPr>
                <w:snapToGrid w:val="0"/>
              </w:rPr>
            </w:pPr>
            <w:r w:rsidRPr="0061649B">
              <w:rPr>
                <w:snapToGrid w:val="0"/>
              </w:rPr>
              <w:t>defaultValue: None</w:t>
            </w:r>
          </w:p>
          <w:p w14:paraId="1CF72205" w14:textId="77777777" w:rsidR="00BC44CB" w:rsidRPr="0061649B" w:rsidRDefault="00BC44CB" w:rsidP="001F4C02">
            <w:pPr>
              <w:pStyle w:val="TAL"/>
            </w:pPr>
            <w:r w:rsidRPr="0061649B">
              <w:rPr>
                <w:snapToGrid w:val="0"/>
              </w:rPr>
              <w:t>isNullable: False</w:t>
            </w:r>
          </w:p>
        </w:tc>
      </w:tr>
      <w:tr w:rsidR="00BC44CB" w:rsidRPr="00B26339" w14:paraId="3BCF4ACD" w14:textId="77777777" w:rsidTr="001F4C02">
        <w:trPr>
          <w:gridBefore w:val="1"/>
          <w:gridAfter w:val="1"/>
          <w:wBefore w:w="32" w:type="dxa"/>
          <w:wAfter w:w="9" w:type="dxa"/>
          <w:cantSplit/>
          <w:jc w:val="center"/>
        </w:trPr>
        <w:tc>
          <w:tcPr>
            <w:tcW w:w="2621" w:type="dxa"/>
            <w:gridSpan w:val="2"/>
          </w:tcPr>
          <w:p w14:paraId="01D3DE05" w14:textId="77777777" w:rsidR="00BC44CB" w:rsidRPr="00202D71" w:rsidRDefault="00BC44CB" w:rsidP="001F4C02">
            <w:pPr>
              <w:pStyle w:val="TAL"/>
              <w:rPr>
                <w:rFonts w:cs="Arial"/>
                <w:szCs w:val="18"/>
              </w:rPr>
            </w:pPr>
            <w:r w:rsidRPr="00A95FD2">
              <w:rPr>
                <w:rFonts w:ascii="Courier New" w:hAnsi="Courier New" w:cs="Courier New"/>
                <w:color w:val="000000"/>
              </w:rPr>
              <w:t>performanceMetrics</w:t>
            </w:r>
          </w:p>
        </w:tc>
        <w:tc>
          <w:tcPr>
            <w:tcW w:w="5245" w:type="dxa"/>
          </w:tcPr>
          <w:p w14:paraId="37F92056" w14:textId="77777777" w:rsidR="00BC44CB" w:rsidRPr="0061649B" w:rsidRDefault="00BC44CB" w:rsidP="001F4C02">
            <w:pPr>
              <w:pStyle w:val="TAL"/>
              <w:rPr>
                <w:szCs w:val="18"/>
              </w:rPr>
            </w:pPr>
            <w:r w:rsidRPr="0061649B">
              <w:rPr>
                <w:szCs w:val="18"/>
              </w:rPr>
              <w:t>List of performance metrics</w:t>
            </w:r>
            <w:r>
              <w:rPr>
                <w:szCs w:val="18"/>
              </w:rPr>
              <w:t xml:space="preserve"> identified by name</w:t>
            </w:r>
          </w:p>
          <w:p w14:paraId="6B5A57C3" w14:textId="77777777" w:rsidR="00BC44CB" w:rsidRDefault="00BC44CB" w:rsidP="001F4C02">
            <w:pPr>
              <w:pStyle w:val="TAL"/>
              <w:rPr>
                <w:szCs w:val="18"/>
              </w:rPr>
            </w:pPr>
          </w:p>
          <w:p w14:paraId="03E5C07D" w14:textId="77777777" w:rsidR="00BC44CB" w:rsidRDefault="00BC44CB" w:rsidP="001F4C02">
            <w:pPr>
              <w:pStyle w:val="TAL"/>
              <w:rPr>
                <w:szCs w:val="18"/>
              </w:rPr>
            </w:pPr>
            <w:r>
              <w:rPr>
                <w:szCs w:val="18"/>
              </w:rPr>
              <w:t>allowedValues:</w:t>
            </w:r>
          </w:p>
          <w:p w14:paraId="20163D93" w14:textId="77777777" w:rsidR="00BC44CB" w:rsidRDefault="00BC44CB" w:rsidP="001F4C02">
            <w:pPr>
              <w:pStyle w:val="TAL"/>
              <w:rPr>
                <w:szCs w:val="18"/>
              </w:rPr>
            </w:pPr>
          </w:p>
          <w:p w14:paraId="1044F2CB" w14:textId="77777777" w:rsidR="00BC44CB" w:rsidRDefault="00BC44CB" w:rsidP="001F4C02">
            <w:pPr>
              <w:pStyle w:val="TAL"/>
              <w:rPr>
                <w:szCs w:val="18"/>
              </w:rPr>
            </w:pPr>
            <w:r>
              <w:rPr>
                <w:szCs w:val="18"/>
              </w:rPr>
              <w:t>Performance metrics include measurements defined in TS 28.552 [20] and KPIs defined in TS 28.554 [28].</w:t>
            </w:r>
          </w:p>
          <w:p w14:paraId="402306AD" w14:textId="77777777" w:rsidR="00BC44CB" w:rsidRDefault="00BC44CB" w:rsidP="001F4C02">
            <w:pPr>
              <w:pStyle w:val="TAL"/>
              <w:rPr>
                <w:szCs w:val="18"/>
              </w:rPr>
            </w:pPr>
          </w:p>
          <w:p w14:paraId="1AC3E5C7" w14:textId="77777777" w:rsidR="00BC44CB" w:rsidRDefault="00BC44CB" w:rsidP="001F4C02">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6852CF58" w14:textId="77777777" w:rsidR="00BC44CB" w:rsidRPr="0061649B" w:rsidRDefault="00BC44CB" w:rsidP="001F4C02">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4BE94AD2" w14:textId="77777777" w:rsidR="00BC44CB" w:rsidRDefault="00BC44CB" w:rsidP="001F4C02">
            <w:pPr>
              <w:pStyle w:val="TAL"/>
              <w:rPr>
                <w:szCs w:val="18"/>
              </w:rPr>
            </w:pPr>
          </w:p>
          <w:p w14:paraId="4FE82AB0" w14:textId="77777777" w:rsidR="00BC44CB" w:rsidRPr="00684FCE" w:rsidRDefault="00BC44CB" w:rsidP="001F4C02">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18BA77F5" w14:textId="77777777" w:rsidR="00BC44CB" w:rsidRPr="00202D71" w:rsidRDefault="00BC44CB" w:rsidP="001F4C02">
            <w:pPr>
              <w:pStyle w:val="TAL"/>
              <w:rPr>
                <w:szCs w:val="18"/>
              </w:rPr>
            </w:pPr>
          </w:p>
        </w:tc>
        <w:tc>
          <w:tcPr>
            <w:tcW w:w="1984" w:type="dxa"/>
          </w:tcPr>
          <w:p w14:paraId="4498B98F" w14:textId="77777777" w:rsidR="00BC44CB" w:rsidRPr="0061649B" w:rsidRDefault="00BC44CB" w:rsidP="001F4C02">
            <w:pPr>
              <w:pStyle w:val="TAL"/>
            </w:pPr>
            <w:r w:rsidRPr="0061649B">
              <w:t>type: String</w:t>
            </w:r>
          </w:p>
          <w:p w14:paraId="32138EB3" w14:textId="77777777" w:rsidR="00BC44CB" w:rsidRPr="0061649B" w:rsidRDefault="00BC44CB" w:rsidP="001F4C02">
            <w:pPr>
              <w:pStyle w:val="TAL"/>
            </w:pPr>
            <w:r w:rsidRPr="0061649B">
              <w:t xml:space="preserve">multiplicity: </w:t>
            </w:r>
            <w:r>
              <w:t>1..</w:t>
            </w:r>
            <w:r w:rsidRPr="0061649B">
              <w:t>*</w:t>
            </w:r>
          </w:p>
          <w:p w14:paraId="33562426" w14:textId="77777777" w:rsidR="00BC44CB" w:rsidRPr="0061649B" w:rsidRDefault="00BC44CB" w:rsidP="001F4C02">
            <w:pPr>
              <w:pStyle w:val="TAL"/>
            </w:pPr>
            <w:r w:rsidRPr="0061649B">
              <w:t>isOrdered: False</w:t>
            </w:r>
          </w:p>
          <w:p w14:paraId="0AB58559" w14:textId="77777777" w:rsidR="00BC44CB" w:rsidRPr="0061649B" w:rsidRDefault="00BC44CB" w:rsidP="001F4C02">
            <w:pPr>
              <w:pStyle w:val="TAL"/>
            </w:pPr>
            <w:r w:rsidRPr="0061649B">
              <w:t>isUnique: True</w:t>
            </w:r>
          </w:p>
          <w:p w14:paraId="70C95C01" w14:textId="77777777" w:rsidR="00BC44CB" w:rsidRPr="0061649B" w:rsidRDefault="00BC44CB" w:rsidP="001F4C02">
            <w:pPr>
              <w:pStyle w:val="TAL"/>
            </w:pPr>
            <w:r w:rsidRPr="0061649B">
              <w:t>defaultValue: None</w:t>
            </w:r>
          </w:p>
          <w:p w14:paraId="77DB86CC" w14:textId="77777777" w:rsidR="00BC44CB" w:rsidRPr="0061649B" w:rsidRDefault="00BC44CB" w:rsidP="001F4C02">
            <w:pPr>
              <w:pStyle w:val="TAL"/>
            </w:pPr>
            <w:r w:rsidRPr="0061649B">
              <w:t>isNullable: False</w:t>
            </w:r>
          </w:p>
        </w:tc>
      </w:tr>
      <w:tr w:rsidR="00BC44CB" w:rsidRPr="00B26339" w14:paraId="339F0D18" w14:textId="77777777" w:rsidTr="001F4C02">
        <w:trPr>
          <w:gridBefore w:val="1"/>
          <w:gridAfter w:val="1"/>
          <w:wBefore w:w="32" w:type="dxa"/>
          <w:wAfter w:w="9" w:type="dxa"/>
          <w:cantSplit/>
          <w:jc w:val="center"/>
        </w:trPr>
        <w:tc>
          <w:tcPr>
            <w:tcW w:w="2621" w:type="dxa"/>
            <w:gridSpan w:val="2"/>
          </w:tcPr>
          <w:p w14:paraId="1A757CB5" w14:textId="77777777" w:rsidR="00BC44CB" w:rsidRPr="0061649B" w:rsidRDefault="00BC44CB" w:rsidP="001F4C02">
            <w:pPr>
              <w:pStyle w:val="TAL"/>
              <w:rPr>
                <w:rFonts w:cs="Arial"/>
                <w:szCs w:val="18"/>
              </w:rPr>
            </w:pPr>
            <w:r w:rsidRPr="004F5405">
              <w:rPr>
                <w:rFonts w:ascii="Courier New" w:hAnsi="Courier New" w:cs="Courier New"/>
                <w:szCs w:val="18"/>
                <w:lang w:eastAsia="zh-CN"/>
              </w:rPr>
              <w:lastRenderedPageBreak/>
              <w:t>supportedTraceMetrics</w:t>
            </w:r>
          </w:p>
        </w:tc>
        <w:tc>
          <w:tcPr>
            <w:tcW w:w="5245" w:type="dxa"/>
          </w:tcPr>
          <w:p w14:paraId="283DE440" w14:textId="77777777" w:rsidR="00BC44CB" w:rsidRDefault="00BC44CB" w:rsidP="001F4C02">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696A4370" w14:textId="77777777" w:rsidR="00BC44CB" w:rsidRDefault="00BC44CB" w:rsidP="001F4C02">
            <w:pPr>
              <w:pStyle w:val="TAL"/>
              <w:rPr>
                <w:rStyle w:val="desc"/>
                <w:rFonts w:eastAsiaTheme="majorEastAsia"/>
              </w:rPr>
            </w:pPr>
          </w:p>
          <w:p w14:paraId="2CAA17E0" w14:textId="77777777" w:rsidR="00BC44CB" w:rsidRDefault="00BC44CB" w:rsidP="001F4C02">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1462AD57" w14:textId="77777777" w:rsidR="00BC44CB" w:rsidRPr="00B26339" w:rsidRDefault="00BC44CB" w:rsidP="001F4C02">
            <w:pPr>
              <w:pStyle w:val="TAL"/>
              <w:rPr>
                <w:rStyle w:val="desc"/>
                <w:rFonts w:eastAsiaTheme="majorEastAsia"/>
                <w:szCs w:val="18"/>
              </w:rPr>
            </w:pPr>
          </w:p>
          <w:p w14:paraId="28A0A897" w14:textId="77777777" w:rsidR="00BC44CB" w:rsidRDefault="00BC44CB" w:rsidP="001F4C02">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670755C" w14:textId="77777777" w:rsidR="00BC44CB" w:rsidRDefault="00BC44CB" w:rsidP="001F4C02">
            <w:pPr>
              <w:pStyle w:val="TAL"/>
              <w:rPr>
                <w:szCs w:val="18"/>
              </w:rPr>
            </w:pPr>
          </w:p>
          <w:p w14:paraId="13530F5C" w14:textId="77777777" w:rsidR="00BC44CB" w:rsidRPr="00202D71" w:rsidRDefault="00BC44CB" w:rsidP="001F4C02">
            <w:pPr>
              <w:pStyle w:val="TAL"/>
              <w:rPr>
                <w:szCs w:val="18"/>
              </w:rPr>
            </w:pPr>
            <w:r w:rsidRPr="00B26339">
              <w:rPr>
                <w:szCs w:val="18"/>
              </w:rPr>
              <w:t>allowedValues: N/A</w:t>
            </w:r>
          </w:p>
        </w:tc>
        <w:tc>
          <w:tcPr>
            <w:tcW w:w="1984" w:type="dxa"/>
          </w:tcPr>
          <w:p w14:paraId="7480F417" w14:textId="77777777" w:rsidR="00BC44CB" w:rsidRDefault="00BC44CB" w:rsidP="001F4C02">
            <w:pPr>
              <w:pStyle w:val="TAL"/>
              <w:rPr>
                <w:snapToGrid w:val="0"/>
              </w:rPr>
            </w:pPr>
            <w:r w:rsidRPr="00B26339">
              <w:t>type:</w:t>
            </w:r>
            <w:r>
              <w:t xml:space="preserve"> String</w:t>
            </w:r>
          </w:p>
          <w:p w14:paraId="122114FD" w14:textId="77777777" w:rsidR="00BC44CB" w:rsidRPr="00B26339" w:rsidRDefault="00BC44CB" w:rsidP="001F4C02">
            <w:pPr>
              <w:pStyle w:val="TAL"/>
              <w:rPr>
                <w:snapToGrid w:val="0"/>
              </w:rPr>
            </w:pPr>
            <w:r w:rsidRPr="00B26339">
              <w:rPr>
                <w:snapToGrid w:val="0"/>
              </w:rPr>
              <w:t>multiplicity: *</w:t>
            </w:r>
          </w:p>
          <w:p w14:paraId="1A2EE07D" w14:textId="77777777" w:rsidR="00BC44CB" w:rsidRPr="00B26339" w:rsidRDefault="00BC44CB" w:rsidP="001F4C02">
            <w:pPr>
              <w:pStyle w:val="TAL"/>
              <w:rPr>
                <w:snapToGrid w:val="0"/>
              </w:rPr>
            </w:pPr>
            <w:r w:rsidRPr="00B26339">
              <w:rPr>
                <w:snapToGrid w:val="0"/>
              </w:rPr>
              <w:t xml:space="preserve">isOrdered: </w:t>
            </w:r>
            <w:r w:rsidRPr="00896D5F">
              <w:rPr>
                <w:snapToGrid w:val="0"/>
              </w:rPr>
              <w:t>False</w:t>
            </w:r>
          </w:p>
          <w:p w14:paraId="1366E631" w14:textId="77777777" w:rsidR="00BC44CB" w:rsidRPr="00B26339" w:rsidRDefault="00BC44CB" w:rsidP="001F4C02">
            <w:pPr>
              <w:pStyle w:val="TAL"/>
              <w:rPr>
                <w:snapToGrid w:val="0"/>
              </w:rPr>
            </w:pPr>
            <w:r w:rsidRPr="00B26339">
              <w:rPr>
                <w:snapToGrid w:val="0"/>
              </w:rPr>
              <w:t xml:space="preserve">isUnique: </w:t>
            </w:r>
            <w:r w:rsidRPr="00896D5F">
              <w:rPr>
                <w:snapToGrid w:val="0"/>
              </w:rPr>
              <w:t>True</w:t>
            </w:r>
          </w:p>
          <w:p w14:paraId="6D99A3EA" w14:textId="77777777" w:rsidR="00BC44CB" w:rsidRPr="00B26339" w:rsidRDefault="00BC44CB" w:rsidP="001F4C02">
            <w:pPr>
              <w:pStyle w:val="TAL"/>
              <w:rPr>
                <w:snapToGrid w:val="0"/>
              </w:rPr>
            </w:pPr>
            <w:r w:rsidRPr="00B26339">
              <w:rPr>
                <w:snapToGrid w:val="0"/>
              </w:rPr>
              <w:t>defaultValue: None</w:t>
            </w:r>
          </w:p>
          <w:p w14:paraId="3A32381A" w14:textId="77777777" w:rsidR="00BC44CB" w:rsidRPr="00202D71" w:rsidRDefault="00BC44CB" w:rsidP="001F4C02">
            <w:pPr>
              <w:pStyle w:val="TAL"/>
            </w:pPr>
            <w:r w:rsidRPr="00B26339">
              <w:rPr>
                <w:snapToGrid w:val="0"/>
              </w:rPr>
              <w:t>isNullable: False</w:t>
            </w:r>
          </w:p>
        </w:tc>
      </w:tr>
      <w:tr w:rsidR="00BC44CB" w:rsidRPr="0061649B" w14:paraId="0A6EBFDB" w14:textId="77777777" w:rsidTr="001F4C02">
        <w:trPr>
          <w:gridBefore w:val="1"/>
          <w:gridAfter w:val="1"/>
          <w:wBefore w:w="32" w:type="dxa"/>
          <w:wAfter w:w="9" w:type="dxa"/>
          <w:cantSplit/>
          <w:jc w:val="center"/>
        </w:trPr>
        <w:tc>
          <w:tcPr>
            <w:tcW w:w="2621" w:type="dxa"/>
            <w:gridSpan w:val="2"/>
          </w:tcPr>
          <w:p w14:paraId="77C62EC7" w14:textId="77777777" w:rsidR="00BC44CB" w:rsidRPr="0061649B" w:rsidRDefault="00BC44CB" w:rsidP="001F4C02">
            <w:pPr>
              <w:pStyle w:val="TAL"/>
              <w:rPr>
                <w:rFonts w:cs="Arial"/>
                <w:szCs w:val="18"/>
                <w:lang w:eastAsia="zh-CN"/>
              </w:rPr>
            </w:pPr>
            <w:r w:rsidRPr="00E14671">
              <w:rPr>
                <w:rFonts w:ascii="Courier New" w:hAnsi="Courier New" w:cs="Courier New"/>
                <w:szCs w:val="18"/>
              </w:rPr>
              <w:t>listOfTraceMetrics</w:t>
            </w:r>
          </w:p>
        </w:tc>
        <w:tc>
          <w:tcPr>
            <w:tcW w:w="5245" w:type="dxa"/>
          </w:tcPr>
          <w:p w14:paraId="08FD7910" w14:textId="77777777" w:rsidR="00BC44CB" w:rsidRPr="0061649B" w:rsidRDefault="00BC44CB" w:rsidP="001F4C02">
            <w:pPr>
              <w:pStyle w:val="TAL"/>
              <w:rPr>
                <w:szCs w:val="18"/>
              </w:rPr>
            </w:pPr>
            <w:r w:rsidRPr="0061649B">
              <w:rPr>
                <w:szCs w:val="18"/>
              </w:rPr>
              <w:t xml:space="preserve">List of </w:t>
            </w:r>
            <w:r>
              <w:rPr>
                <w:szCs w:val="18"/>
              </w:rPr>
              <w:t>trace metrics identified by name.</w:t>
            </w:r>
          </w:p>
          <w:p w14:paraId="7F1A1C85" w14:textId="77777777" w:rsidR="00BC44CB" w:rsidRPr="0061649B" w:rsidRDefault="00BC44CB" w:rsidP="001F4C02">
            <w:pPr>
              <w:pStyle w:val="TAL"/>
              <w:rPr>
                <w:szCs w:val="18"/>
              </w:rPr>
            </w:pPr>
          </w:p>
          <w:p w14:paraId="27C525FC" w14:textId="77777777" w:rsidR="00BC44CB" w:rsidRDefault="00BC44CB" w:rsidP="001F4C02">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14EFE33" w14:textId="77777777" w:rsidR="00BC44CB" w:rsidRPr="00543CF6" w:rsidRDefault="00BC44CB" w:rsidP="001F4C02">
            <w:pPr>
              <w:pStyle w:val="TAL"/>
              <w:rPr>
                <w:szCs w:val="18"/>
                <w:highlight w:val="yellow"/>
              </w:rPr>
            </w:pPr>
          </w:p>
          <w:p w14:paraId="5E7AD992" w14:textId="77777777" w:rsidR="00BC44CB" w:rsidRDefault="00BC44CB" w:rsidP="001F4C02">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9F99739" w14:textId="77777777" w:rsidR="00BC44CB" w:rsidRDefault="00BC44CB" w:rsidP="001F4C02">
            <w:pPr>
              <w:pStyle w:val="TAL"/>
              <w:rPr>
                <w:szCs w:val="18"/>
              </w:rPr>
            </w:pPr>
          </w:p>
          <w:p w14:paraId="672B2FBC" w14:textId="77777777" w:rsidR="00BC44CB" w:rsidRPr="0061649B" w:rsidRDefault="00BC44CB" w:rsidP="001F4C02">
            <w:pPr>
              <w:pStyle w:val="TAL"/>
              <w:rPr>
                <w:szCs w:val="18"/>
              </w:rPr>
            </w:pPr>
            <w:r>
              <w:rPr>
                <w:szCs w:val="18"/>
              </w:rPr>
              <w:t>allowedValues: N/A</w:t>
            </w:r>
          </w:p>
        </w:tc>
        <w:tc>
          <w:tcPr>
            <w:tcW w:w="1984" w:type="dxa"/>
          </w:tcPr>
          <w:p w14:paraId="7ED32AD1" w14:textId="77777777" w:rsidR="00BC44CB" w:rsidRPr="0061649B" w:rsidRDefault="00BC44CB" w:rsidP="001F4C02">
            <w:pPr>
              <w:pStyle w:val="TAL"/>
            </w:pPr>
            <w:r w:rsidRPr="0061649B">
              <w:t>type: String</w:t>
            </w:r>
          </w:p>
          <w:p w14:paraId="061E86DF" w14:textId="77777777" w:rsidR="00BC44CB" w:rsidRPr="0061649B" w:rsidRDefault="00BC44CB" w:rsidP="001F4C02">
            <w:pPr>
              <w:pStyle w:val="TAL"/>
            </w:pPr>
            <w:r w:rsidRPr="0061649B">
              <w:t>multiplicity:</w:t>
            </w:r>
            <w:r>
              <w:t xml:space="preserve"> </w:t>
            </w:r>
            <w:r w:rsidRPr="0061649B">
              <w:t>*</w:t>
            </w:r>
          </w:p>
          <w:p w14:paraId="5C28BEB3" w14:textId="77777777" w:rsidR="00BC44CB" w:rsidRPr="0061649B" w:rsidRDefault="00BC44CB" w:rsidP="001F4C02">
            <w:pPr>
              <w:pStyle w:val="TAL"/>
            </w:pPr>
            <w:r w:rsidRPr="0061649B">
              <w:t>isOrdered: False</w:t>
            </w:r>
          </w:p>
          <w:p w14:paraId="2228C0E1" w14:textId="77777777" w:rsidR="00BC44CB" w:rsidRPr="0061649B" w:rsidRDefault="00BC44CB" w:rsidP="001F4C02">
            <w:pPr>
              <w:pStyle w:val="TAL"/>
            </w:pPr>
            <w:r w:rsidRPr="0061649B">
              <w:t>isUnique: True</w:t>
            </w:r>
          </w:p>
          <w:p w14:paraId="107C4824" w14:textId="77777777" w:rsidR="00BC44CB" w:rsidRPr="0061649B" w:rsidRDefault="00BC44CB" w:rsidP="001F4C02">
            <w:pPr>
              <w:pStyle w:val="TAL"/>
            </w:pPr>
            <w:r w:rsidRPr="0061649B">
              <w:t>defaultValue: None</w:t>
            </w:r>
          </w:p>
          <w:p w14:paraId="0AE83CBC" w14:textId="77777777" w:rsidR="00BC44CB" w:rsidRPr="0061649B" w:rsidRDefault="00BC44CB" w:rsidP="001F4C02">
            <w:pPr>
              <w:pStyle w:val="TAL"/>
            </w:pPr>
            <w:r w:rsidRPr="0061649B">
              <w:t>isNullable: False</w:t>
            </w:r>
          </w:p>
        </w:tc>
      </w:tr>
      <w:tr w:rsidR="00BC44CB" w:rsidRPr="00B26339" w14:paraId="5241D3C4" w14:textId="77777777" w:rsidTr="001F4C02">
        <w:trPr>
          <w:gridBefore w:val="1"/>
          <w:gridAfter w:val="1"/>
          <w:wBefore w:w="32" w:type="dxa"/>
          <w:wAfter w:w="9" w:type="dxa"/>
          <w:cantSplit/>
          <w:jc w:val="center"/>
        </w:trPr>
        <w:tc>
          <w:tcPr>
            <w:tcW w:w="2621" w:type="dxa"/>
            <w:gridSpan w:val="2"/>
          </w:tcPr>
          <w:p w14:paraId="55C2F9F1" w14:textId="77777777" w:rsidR="00BC44CB" w:rsidRPr="00202D71" w:rsidDel="00F7300A" w:rsidRDefault="00BC44CB" w:rsidP="001F4C02">
            <w:pPr>
              <w:pStyle w:val="TAL"/>
              <w:rPr>
                <w:rFonts w:cs="Arial"/>
                <w:szCs w:val="18"/>
              </w:rPr>
            </w:pPr>
            <w:r w:rsidRPr="000E1B06">
              <w:rPr>
                <w:rFonts w:ascii="Courier New" w:hAnsi="Courier New" w:cs="Courier New"/>
              </w:rPr>
              <w:t>rootObjectInstances</w:t>
            </w:r>
          </w:p>
        </w:tc>
        <w:tc>
          <w:tcPr>
            <w:tcW w:w="5245" w:type="dxa"/>
          </w:tcPr>
          <w:p w14:paraId="33FB7409" w14:textId="77777777" w:rsidR="00BC44CB" w:rsidRPr="0061649B" w:rsidDel="0049596D" w:rsidRDefault="00BC44CB" w:rsidP="001F4C02">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509F3CCF" w14:textId="77777777" w:rsidR="00BC44CB" w:rsidRPr="0061649B" w:rsidRDefault="00BC44CB" w:rsidP="001F4C02">
            <w:pPr>
              <w:pStyle w:val="TAL"/>
            </w:pPr>
            <w:r w:rsidRPr="0061649B">
              <w:t>type: D</w:t>
            </w:r>
            <w:r>
              <w:t>N</w:t>
            </w:r>
          </w:p>
          <w:p w14:paraId="07ECAC3E" w14:textId="77777777" w:rsidR="00BC44CB" w:rsidRPr="0061649B" w:rsidRDefault="00BC44CB" w:rsidP="001F4C02">
            <w:pPr>
              <w:pStyle w:val="TAL"/>
            </w:pPr>
            <w:r w:rsidRPr="0061649B">
              <w:t>multiplicity: *</w:t>
            </w:r>
          </w:p>
          <w:p w14:paraId="1D986E3D" w14:textId="77777777" w:rsidR="00BC44CB" w:rsidRPr="0061649B" w:rsidRDefault="00BC44CB" w:rsidP="001F4C02">
            <w:pPr>
              <w:pStyle w:val="TAL"/>
            </w:pPr>
            <w:r w:rsidRPr="0061649B">
              <w:t>isOrdered: False</w:t>
            </w:r>
          </w:p>
          <w:p w14:paraId="7BC9D7F9" w14:textId="77777777" w:rsidR="00BC44CB" w:rsidRPr="0061649B" w:rsidRDefault="00BC44CB" w:rsidP="001F4C02">
            <w:pPr>
              <w:pStyle w:val="TAL"/>
            </w:pPr>
            <w:r w:rsidRPr="0061649B">
              <w:t>isUnique: True</w:t>
            </w:r>
          </w:p>
          <w:p w14:paraId="096F660B" w14:textId="77777777" w:rsidR="00BC44CB" w:rsidRPr="0061649B" w:rsidRDefault="00BC44CB" w:rsidP="001F4C02">
            <w:pPr>
              <w:pStyle w:val="TAL"/>
            </w:pPr>
            <w:r w:rsidRPr="0061649B">
              <w:t>defaultValue: None</w:t>
            </w:r>
          </w:p>
          <w:p w14:paraId="11AA6DC5" w14:textId="77777777" w:rsidR="00BC44CB" w:rsidRPr="0061649B" w:rsidRDefault="00BC44CB" w:rsidP="001F4C02">
            <w:pPr>
              <w:pStyle w:val="TAL"/>
            </w:pPr>
            <w:r w:rsidRPr="0061649B">
              <w:t>isNullable: False</w:t>
            </w:r>
          </w:p>
        </w:tc>
      </w:tr>
      <w:tr w:rsidR="00BC44CB" w:rsidRPr="00B26339" w14:paraId="37B97D2E" w14:textId="77777777" w:rsidTr="001F4C02">
        <w:trPr>
          <w:gridBefore w:val="1"/>
          <w:gridAfter w:val="1"/>
          <w:wBefore w:w="32" w:type="dxa"/>
          <w:wAfter w:w="9" w:type="dxa"/>
          <w:cantSplit/>
          <w:jc w:val="center"/>
        </w:trPr>
        <w:tc>
          <w:tcPr>
            <w:tcW w:w="2621" w:type="dxa"/>
            <w:gridSpan w:val="2"/>
          </w:tcPr>
          <w:p w14:paraId="4265DEB2" w14:textId="77777777" w:rsidR="00BC44CB" w:rsidRPr="00202D71" w:rsidDel="00F7300A" w:rsidRDefault="00BC44CB" w:rsidP="001F4C02">
            <w:pPr>
              <w:pStyle w:val="TAL"/>
              <w:rPr>
                <w:rFonts w:cs="Arial"/>
                <w:szCs w:val="18"/>
              </w:rPr>
            </w:pPr>
            <w:r w:rsidRPr="00963959">
              <w:rPr>
                <w:rFonts w:ascii="Courier New" w:hAnsi="Courier New" w:cs="Courier New"/>
                <w:color w:val="000000"/>
              </w:rPr>
              <w:t>reportingMethods</w:t>
            </w:r>
          </w:p>
        </w:tc>
        <w:tc>
          <w:tcPr>
            <w:tcW w:w="5245" w:type="dxa"/>
          </w:tcPr>
          <w:p w14:paraId="591D19FF" w14:textId="77777777" w:rsidR="00BC44CB" w:rsidRPr="0061649B" w:rsidRDefault="00BC44CB" w:rsidP="001F4C02">
            <w:pPr>
              <w:pStyle w:val="TAL"/>
              <w:rPr>
                <w:szCs w:val="18"/>
              </w:rPr>
            </w:pPr>
            <w:r w:rsidRPr="0061649B">
              <w:rPr>
                <w:szCs w:val="18"/>
              </w:rPr>
              <w:t>List of reporting methods for performance metrics</w:t>
            </w:r>
          </w:p>
          <w:p w14:paraId="4C7B227A" w14:textId="77777777" w:rsidR="00BC44CB" w:rsidRPr="0061649B" w:rsidRDefault="00BC44CB" w:rsidP="001F4C02">
            <w:pPr>
              <w:pStyle w:val="TAL"/>
              <w:rPr>
                <w:szCs w:val="18"/>
              </w:rPr>
            </w:pPr>
          </w:p>
          <w:p w14:paraId="2AE6902B" w14:textId="77777777" w:rsidR="00BC44CB" w:rsidRPr="0061649B" w:rsidRDefault="00BC44CB" w:rsidP="001F4C02">
            <w:pPr>
              <w:pStyle w:val="TAL"/>
              <w:rPr>
                <w:szCs w:val="18"/>
              </w:rPr>
            </w:pPr>
            <w:r w:rsidRPr="0061649B">
              <w:rPr>
                <w:szCs w:val="18"/>
              </w:rPr>
              <w:t xml:space="preserve">allowedValues: </w:t>
            </w:r>
          </w:p>
          <w:p w14:paraId="6A358009" w14:textId="77777777" w:rsidR="00BC44CB" w:rsidRPr="0061649B" w:rsidRDefault="00BC44CB" w:rsidP="001F4C02">
            <w:pPr>
              <w:pStyle w:val="TAL"/>
              <w:rPr>
                <w:szCs w:val="18"/>
              </w:rPr>
            </w:pPr>
            <w:r w:rsidRPr="0061649B">
              <w:rPr>
                <w:szCs w:val="18"/>
              </w:rPr>
              <w:t xml:space="preserve"> - "FILE_BASED_LOC_SET_BY_PRODUCER",</w:t>
            </w:r>
          </w:p>
          <w:p w14:paraId="217DBEE0" w14:textId="77777777" w:rsidR="00BC44CB" w:rsidRPr="0061649B" w:rsidRDefault="00BC44CB" w:rsidP="001F4C02">
            <w:pPr>
              <w:pStyle w:val="TAL"/>
              <w:rPr>
                <w:szCs w:val="18"/>
              </w:rPr>
            </w:pPr>
            <w:r w:rsidRPr="0061649B">
              <w:rPr>
                <w:szCs w:val="18"/>
              </w:rPr>
              <w:t xml:space="preserve"> - "FILE_BASED_LOC_SET_BY_CONSUMER",</w:t>
            </w:r>
          </w:p>
          <w:p w14:paraId="70105689" w14:textId="77777777" w:rsidR="00BC44CB" w:rsidRPr="0061649B" w:rsidDel="0049596D" w:rsidRDefault="00BC44CB" w:rsidP="001F4C02">
            <w:pPr>
              <w:pStyle w:val="TAL"/>
              <w:rPr>
                <w:szCs w:val="18"/>
              </w:rPr>
            </w:pPr>
            <w:r w:rsidRPr="0061649B">
              <w:rPr>
                <w:szCs w:val="18"/>
              </w:rPr>
              <w:t xml:space="preserve"> - "STREAM_BASED"</w:t>
            </w:r>
          </w:p>
        </w:tc>
        <w:tc>
          <w:tcPr>
            <w:tcW w:w="1984" w:type="dxa"/>
          </w:tcPr>
          <w:p w14:paraId="3DD4CAB1" w14:textId="77777777" w:rsidR="00BC44CB" w:rsidRPr="0061649B" w:rsidRDefault="00BC44CB" w:rsidP="001F4C02">
            <w:pPr>
              <w:pStyle w:val="TAL"/>
            </w:pPr>
            <w:r w:rsidRPr="0061649B">
              <w:t>type: ENUM</w:t>
            </w:r>
          </w:p>
          <w:p w14:paraId="2770CB22" w14:textId="77777777" w:rsidR="00BC44CB" w:rsidRPr="0061649B" w:rsidRDefault="00BC44CB" w:rsidP="001F4C02">
            <w:pPr>
              <w:pStyle w:val="TAL"/>
            </w:pPr>
            <w:r w:rsidRPr="0061649B">
              <w:t>multiplicity: *</w:t>
            </w:r>
          </w:p>
          <w:p w14:paraId="2D2DA13B" w14:textId="77777777" w:rsidR="00BC44CB" w:rsidRPr="0061649B" w:rsidRDefault="00BC44CB" w:rsidP="001F4C02">
            <w:pPr>
              <w:pStyle w:val="TAL"/>
            </w:pPr>
            <w:r w:rsidRPr="0061649B">
              <w:t>isOrdered: False</w:t>
            </w:r>
          </w:p>
          <w:p w14:paraId="4A8F3205" w14:textId="77777777" w:rsidR="00BC44CB" w:rsidRPr="0061649B" w:rsidRDefault="00BC44CB" w:rsidP="001F4C02">
            <w:pPr>
              <w:pStyle w:val="TAL"/>
            </w:pPr>
            <w:r w:rsidRPr="0061649B">
              <w:t>isUnique: True</w:t>
            </w:r>
          </w:p>
          <w:p w14:paraId="727EBEA2" w14:textId="77777777" w:rsidR="00BC44CB" w:rsidRPr="0061649B" w:rsidRDefault="00BC44CB" w:rsidP="001F4C02">
            <w:pPr>
              <w:pStyle w:val="TAL"/>
            </w:pPr>
            <w:r w:rsidRPr="0061649B">
              <w:t>defaultValue: None</w:t>
            </w:r>
          </w:p>
          <w:p w14:paraId="03643E5F" w14:textId="77777777" w:rsidR="00BC44CB" w:rsidRPr="0061649B" w:rsidRDefault="00BC44CB" w:rsidP="001F4C02">
            <w:pPr>
              <w:pStyle w:val="TAL"/>
            </w:pPr>
            <w:r w:rsidRPr="0061649B">
              <w:t>isNullable: False</w:t>
            </w:r>
          </w:p>
        </w:tc>
      </w:tr>
      <w:tr w:rsidR="00BC44CB" w:rsidRPr="00B26339" w14:paraId="64AB565F" w14:textId="77777777" w:rsidTr="001F4C02">
        <w:trPr>
          <w:gridBefore w:val="1"/>
          <w:gridAfter w:val="1"/>
          <w:wBefore w:w="32" w:type="dxa"/>
          <w:wAfter w:w="9" w:type="dxa"/>
          <w:cantSplit/>
          <w:jc w:val="center"/>
        </w:trPr>
        <w:tc>
          <w:tcPr>
            <w:tcW w:w="2621" w:type="dxa"/>
            <w:gridSpan w:val="2"/>
          </w:tcPr>
          <w:p w14:paraId="6204302A" w14:textId="77777777" w:rsidR="00BC44CB" w:rsidRPr="0061649B" w:rsidRDefault="00BC44CB" w:rsidP="001F4C02">
            <w:pPr>
              <w:pStyle w:val="TAL"/>
              <w:rPr>
                <w:rFonts w:cs="Arial"/>
                <w:szCs w:val="18"/>
              </w:rPr>
            </w:pPr>
            <w:r w:rsidRPr="004B758C">
              <w:rPr>
                <w:rFonts w:ascii="Courier New" w:hAnsi="Courier New" w:cs="Courier New"/>
                <w:color w:val="000000"/>
                <w:lang w:val="de-DE"/>
              </w:rPr>
              <w:t>jobRef</w:t>
            </w:r>
          </w:p>
        </w:tc>
        <w:tc>
          <w:tcPr>
            <w:tcW w:w="5245" w:type="dxa"/>
          </w:tcPr>
          <w:p w14:paraId="55B8AF05" w14:textId="77777777" w:rsidR="00BC44CB" w:rsidRPr="00B940D8" w:rsidRDefault="00BC44CB" w:rsidP="001F4C02">
            <w:pPr>
              <w:pStyle w:val="TAL"/>
              <w:rPr>
                <w:rFonts w:cs="Arial"/>
                <w:szCs w:val="18"/>
              </w:rPr>
            </w:pPr>
            <w:r w:rsidRPr="00B940D8">
              <w:rPr>
                <w:rFonts w:cs="Arial"/>
                <w:szCs w:val="18"/>
              </w:rPr>
              <w:t xml:space="preserve">Object instance of the </w:t>
            </w:r>
            <w:r w:rsidRPr="002005EB">
              <w:rPr>
                <w:rFonts w:ascii="Courier New" w:hAnsi="Courier New" w:cs="Courier New"/>
              </w:rPr>
              <w:t>PerfMetricJob</w:t>
            </w:r>
            <w:r w:rsidRPr="00B940D8" w:rsidDel="00C45E67">
              <w:rPr>
                <w:rFonts w:cs="Arial"/>
                <w:szCs w:val="18"/>
              </w:rPr>
              <w:t xml:space="preserve"> </w:t>
            </w:r>
            <w:r w:rsidRPr="00B940D8">
              <w:rPr>
                <w:rFonts w:cs="Arial"/>
                <w:szCs w:val="18"/>
              </w:rPr>
              <w:t xml:space="preserve">or </w:t>
            </w:r>
            <w:r w:rsidRPr="00446FE4">
              <w:rPr>
                <w:rFonts w:ascii="Courier New" w:hAnsi="Courier New" w:cs="Courier New"/>
              </w:rPr>
              <w:t>TraceJob</w:t>
            </w:r>
            <w:r w:rsidRPr="00B940D8">
              <w:rPr>
                <w:rFonts w:cs="Arial"/>
                <w:szCs w:val="18"/>
              </w:rPr>
              <w:t xml:space="preserve"> that produced the file.</w:t>
            </w:r>
          </w:p>
          <w:p w14:paraId="291F4502" w14:textId="77777777" w:rsidR="00BC44CB" w:rsidRPr="00B940D8" w:rsidRDefault="00BC44CB" w:rsidP="001F4C02">
            <w:pPr>
              <w:pStyle w:val="TAL"/>
              <w:rPr>
                <w:rFonts w:cs="Arial"/>
                <w:szCs w:val="18"/>
              </w:rPr>
            </w:pPr>
          </w:p>
          <w:p w14:paraId="2FA730AC" w14:textId="77777777" w:rsidR="00BC44CB" w:rsidRPr="0061649B" w:rsidRDefault="00BC44CB" w:rsidP="001F4C02">
            <w:pPr>
              <w:pStyle w:val="TAL"/>
              <w:rPr>
                <w:rFonts w:cs="Arial"/>
                <w:szCs w:val="18"/>
              </w:rPr>
            </w:pPr>
            <w:r w:rsidRPr="00B940D8">
              <w:rPr>
                <w:szCs w:val="18"/>
              </w:rPr>
              <w:t>allowedValues: NA</w:t>
            </w:r>
          </w:p>
        </w:tc>
        <w:tc>
          <w:tcPr>
            <w:tcW w:w="1984" w:type="dxa"/>
          </w:tcPr>
          <w:p w14:paraId="3C03133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Dn</w:t>
            </w:r>
          </w:p>
          <w:p w14:paraId="5D062CC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w:t>
            </w:r>
          </w:p>
          <w:p w14:paraId="50F0C6C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isOrdered: False</w:t>
            </w:r>
          </w:p>
          <w:p w14:paraId="40069D21"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True</w:t>
            </w:r>
          </w:p>
          <w:p w14:paraId="58C6D6D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5F2D3732" w14:textId="77777777" w:rsidR="00BC44CB" w:rsidRPr="0061649B" w:rsidRDefault="00BC44CB" w:rsidP="001F4C02">
            <w:pPr>
              <w:pStyle w:val="TAL"/>
            </w:pPr>
            <w:r w:rsidRPr="00B940D8">
              <w:rPr>
                <w:rFonts w:cs="Arial"/>
                <w:szCs w:val="18"/>
              </w:rPr>
              <w:t>isNullable: False</w:t>
            </w:r>
          </w:p>
        </w:tc>
      </w:tr>
      <w:tr w:rsidR="00BC44CB" w:rsidRPr="00B26339" w14:paraId="677C658E" w14:textId="77777777" w:rsidTr="001F4C02">
        <w:trPr>
          <w:gridBefore w:val="1"/>
          <w:gridAfter w:val="1"/>
          <w:wBefore w:w="32" w:type="dxa"/>
          <w:wAfter w:w="9" w:type="dxa"/>
          <w:cantSplit/>
          <w:jc w:val="center"/>
        </w:trPr>
        <w:tc>
          <w:tcPr>
            <w:tcW w:w="2621" w:type="dxa"/>
            <w:gridSpan w:val="2"/>
          </w:tcPr>
          <w:p w14:paraId="1C1D7938" w14:textId="77777777" w:rsidR="00BC44CB" w:rsidRPr="00202D71" w:rsidRDefault="00BC44CB" w:rsidP="001F4C02">
            <w:pPr>
              <w:pStyle w:val="TAL"/>
              <w:rPr>
                <w:rFonts w:cs="Arial"/>
                <w:szCs w:val="18"/>
              </w:rPr>
            </w:pPr>
            <w:r w:rsidRPr="00E14671">
              <w:rPr>
                <w:rFonts w:ascii="Courier New" w:hAnsi="Courier New" w:cs="Courier New"/>
                <w:color w:val="000000"/>
                <w:szCs w:val="18"/>
                <w:lang w:val="de-DE"/>
              </w:rPr>
              <w:t>jobId</w:t>
            </w:r>
          </w:p>
        </w:tc>
        <w:tc>
          <w:tcPr>
            <w:tcW w:w="5245" w:type="dxa"/>
          </w:tcPr>
          <w:p w14:paraId="31C012BD" w14:textId="77777777" w:rsidR="00BC44CB" w:rsidRPr="0061649B" w:rsidRDefault="00BC44CB" w:rsidP="001F4C02">
            <w:pPr>
              <w:pStyle w:val="TAL"/>
              <w:rPr>
                <w:szCs w:val="18"/>
              </w:rPr>
            </w:pPr>
            <w:r w:rsidRPr="0061649B">
              <w:rPr>
                <w:rFonts w:cs="Arial"/>
                <w:szCs w:val="18"/>
              </w:rPr>
              <w:t xml:space="preserve">Identifier of a </w:t>
            </w:r>
            <w:r w:rsidRPr="0061649B">
              <w:rPr>
                <w:rFonts w:ascii="Courier New" w:hAnsi="Courier New" w:cs="Courier New"/>
                <w:szCs w:val="18"/>
              </w:rPr>
              <w:t>PerfMetricJob</w:t>
            </w:r>
            <w:r w:rsidRPr="003F2074">
              <w:rPr>
                <w:rFonts w:cs="Arial"/>
                <w:szCs w:val="18"/>
              </w:rPr>
              <w:t>,</w:t>
            </w:r>
            <w:r w:rsidRPr="0061649B">
              <w:rPr>
                <w:rFonts w:cs="Arial"/>
                <w:szCs w:val="18"/>
              </w:rPr>
              <w:t xml:space="preserve"> a </w:t>
            </w:r>
            <w:r w:rsidRPr="0061649B">
              <w:rPr>
                <w:rFonts w:ascii="Courier New" w:hAnsi="Courier New" w:cs="Courier New"/>
                <w:szCs w:val="18"/>
              </w:rPr>
              <w:t>TraceJob</w:t>
            </w:r>
            <w:r w:rsidRPr="003F2074">
              <w:rPr>
                <w:rFonts w:ascii="Courier New" w:hAnsi="Courier New" w:cs="Courier New"/>
                <w:szCs w:val="18"/>
              </w:rPr>
              <w:t xml:space="preserve"> </w:t>
            </w:r>
            <w:r w:rsidRPr="00914896">
              <w:rPr>
                <w:rFonts w:cs="Arial"/>
                <w:szCs w:val="18"/>
              </w:rPr>
              <w:t>or a</w:t>
            </w:r>
            <w:r w:rsidRPr="003F2074">
              <w:rPr>
                <w:rFonts w:ascii="Courier New" w:hAnsi="Courier New" w:cs="Courier New"/>
                <w:szCs w:val="18"/>
              </w:rPr>
              <w:t xml:space="preserve"> QMCJob</w:t>
            </w:r>
            <w:r w:rsidRPr="0061649B">
              <w:rPr>
                <w:rFonts w:cs="Arial"/>
                <w:szCs w:val="18"/>
              </w:rPr>
              <w:t>.</w:t>
            </w:r>
          </w:p>
        </w:tc>
        <w:tc>
          <w:tcPr>
            <w:tcW w:w="1984" w:type="dxa"/>
          </w:tcPr>
          <w:p w14:paraId="309BBBBF" w14:textId="77777777" w:rsidR="00BC44CB" w:rsidRPr="0061649B" w:rsidRDefault="00BC44CB" w:rsidP="001F4C02">
            <w:pPr>
              <w:pStyle w:val="TAL"/>
            </w:pPr>
            <w:r w:rsidRPr="0061649B">
              <w:t>type: String</w:t>
            </w:r>
          </w:p>
          <w:p w14:paraId="617E551E" w14:textId="77777777" w:rsidR="00BC44CB" w:rsidRPr="0061649B" w:rsidRDefault="00BC44CB" w:rsidP="001F4C02">
            <w:pPr>
              <w:pStyle w:val="TAL"/>
            </w:pPr>
            <w:r w:rsidRPr="0061649B">
              <w:t>multiplicity: 0..1</w:t>
            </w:r>
          </w:p>
          <w:p w14:paraId="46944BB8" w14:textId="77777777" w:rsidR="00BC44CB" w:rsidRPr="0061649B" w:rsidRDefault="00BC44CB" w:rsidP="001F4C02">
            <w:pPr>
              <w:pStyle w:val="TAL"/>
            </w:pPr>
            <w:r w:rsidRPr="0061649B">
              <w:t>isOrdered: N/A</w:t>
            </w:r>
          </w:p>
          <w:p w14:paraId="4229BA4B" w14:textId="77777777" w:rsidR="00BC44CB" w:rsidRPr="0061649B" w:rsidRDefault="00BC44CB" w:rsidP="001F4C02">
            <w:pPr>
              <w:pStyle w:val="TAL"/>
            </w:pPr>
            <w:r w:rsidRPr="0061649B">
              <w:t>isUnique: N/A</w:t>
            </w:r>
          </w:p>
          <w:p w14:paraId="55DCB107" w14:textId="77777777" w:rsidR="00BC44CB" w:rsidRPr="0061649B" w:rsidRDefault="00BC44CB" w:rsidP="001F4C02">
            <w:pPr>
              <w:pStyle w:val="TAL"/>
            </w:pPr>
            <w:r w:rsidRPr="0061649B">
              <w:t>defaultValue: None</w:t>
            </w:r>
          </w:p>
          <w:p w14:paraId="0E8034F5" w14:textId="77777777" w:rsidR="00BC44CB" w:rsidRPr="0061649B" w:rsidRDefault="00BC44CB" w:rsidP="001F4C02">
            <w:pPr>
              <w:pStyle w:val="TAL"/>
            </w:pPr>
            <w:r w:rsidRPr="0061649B">
              <w:t>isNullable: False</w:t>
            </w:r>
          </w:p>
        </w:tc>
      </w:tr>
      <w:tr w:rsidR="00BC44CB" w:rsidRPr="00B26339" w14:paraId="08353EF4" w14:textId="77777777" w:rsidTr="001F4C02">
        <w:trPr>
          <w:gridBefore w:val="1"/>
          <w:gridAfter w:val="1"/>
          <w:wBefore w:w="32" w:type="dxa"/>
          <w:wAfter w:w="9" w:type="dxa"/>
          <w:cantSplit/>
          <w:jc w:val="center"/>
        </w:trPr>
        <w:tc>
          <w:tcPr>
            <w:tcW w:w="2621" w:type="dxa"/>
            <w:gridSpan w:val="2"/>
          </w:tcPr>
          <w:p w14:paraId="2A50EE86" w14:textId="77777777" w:rsidR="00BC44CB" w:rsidRPr="00202D71" w:rsidRDefault="00BC44CB" w:rsidP="001F4C02">
            <w:pPr>
              <w:pStyle w:val="TAL"/>
              <w:rPr>
                <w:rFonts w:cs="Arial"/>
                <w:szCs w:val="18"/>
              </w:rPr>
            </w:pPr>
            <w:r w:rsidRPr="0061649B">
              <w:rPr>
                <w:rFonts w:ascii="Courier New" w:hAnsi="Courier New" w:cs="Courier New"/>
                <w:color w:val="000000"/>
                <w:szCs w:val="18"/>
              </w:rPr>
              <w:t>granularityPeriod</w:t>
            </w:r>
          </w:p>
        </w:tc>
        <w:tc>
          <w:tcPr>
            <w:tcW w:w="5245" w:type="dxa"/>
          </w:tcPr>
          <w:p w14:paraId="7DDB60C5" w14:textId="77777777" w:rsidR="00BC44CB" w:rsidRPr="0061649B" w:rsidRDefault="00BC44CB" w:rsidP="001F4C02">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641C5A74" w14:textId="77777777" w:rsidR="00BC44CB" w:rsidRPr="0061649B" w:rsidRDefault="00BC44CB" w:rsidP="001F4C02">
            <w:pPr>
              <w:pStyle w:val="TAL"/>
              <w:rPr>
                <w:szCs w:val="18"/>
              </w:rPr>
            </w:pPr>
          </w:p>
          <w:p w14:paraId="2EC6FBC5" w14:textId="77777777" w:rsidR="00BC44CB" w:rsidRPr="0061649B" w:rsidRDefault="00BC44CB" w:rsidP="001F4C02">
            <w:pPr>
              <w:pStyle w:val="TAL"/>
              <w:rPr>
                <w:szCs w:val="18"/>
              </w:rPr>
            </w:pPr>
            <w:r w:rsidRPr="0061649B">
              <w:rPr>
                <w:szCs w:val="18"/>
              </w:rPr>
              <w:t>See Note 4.</w:t>
            </w:r>
          </w:p>
          <w:p w14:paraId="22B57010" w14:textId="77777777" w:rsidR="00BC44CB" w:rsidRPr="0061649B" w:rsidRDefault="00BC44CB" w:rsidP="001F4C02">
            <w:pPr>
              <w:pStyle w:val="TAL"/>
              <w:rPr>
                <w:szCs w:val="18"/>
              </w:rPr>
            </w:pPr>
          </w:p>
          <w:p w14:paraId="2598D1D5" w14:textId="77777777" w:rsidR="00BC44CB" w:rsidRPr="0061649B" w:rsidRDefault="00BC44CB" w:rsidP="001F4C02">
            <w:pPr>
              <w:pStyle w:val="TAL"/>
              <w:rPr>
                <w:szCs w:val="18"/>
              </w:rPr>
            </w:pPr>
            <w:r w:rsidRPr="0061649B">
              <w:rPr>
                <w:szCs w:val="18"/>
              </w:rPr>
              <w:t>allowedValues: Integer with a minimum value of 1</w:t>
            </w:r>
          </w:p>
        </w:tc>
        <w:tc>
          <w:tcPr>
            <w:tcW w:w="1984" w:type="dxa"/>
          </w:tcPr>
          <w:p w14:paraId="72B69ECF" w14:textId="77777777" w:rsidR="00BC44CB" w:rsidRPr="0061649B" w:rsidRDefault="00BC44CB" w:rsidP="001F4C02">
            <w:pPr>
              <w:pStyle w:val="TAL"/>
            </w:pPr>
            <w:r w:rsidRPr="0061649B">
              <w:t>type: Integer</w:t>
            </w:r>
          </w:p>
          <w:p w14:paraId="62F76182" w14:textId="77777777" w:rsidR="00BC44CB" w:rsidRPr="0061649B" w:rsidRDefault="00BC44CB" w:rsidP="001F4C02">
            <w:pPr>
              <w:pStyle w:val="TAL"/>
            </w:pPr>
            <w:r w:rsidRPr="0061649B">
              <w:t>multiplicity: 1</w:t>
            </w:r>
          </w:p>
          <w:p w14:paraId="4764B13C" w14:textId="77777777" w:rsidR="00BC44CB" w:rsidRPr="0061649B" w:rsidRDefault="00BC44CB" w:rsidP="001F4C02">
            <w:pPr>
              <w:pStyle w:val="TAL"/>
            </w:pPr>
            <w:r w:rsidRPr="0061649B">
              <w:t>isOrdered: N/A</w:t>
            </w:r>
          </w:p>
          <w:p w14:paraId="7CF0320B" w14:textId="77777777" w:rsidR="00BC44CB" w:rsidRPr="0061649B" w:rsidRDefault="00BC44CB" w:rsidP="001F4C02">
            <w:pPr>
              <w:pStyle w:val="TAL"/>
            </w:pPr>
            <w:r w:rsidRPr="0061649B">
              <w:t>isUnique: N/A</w:t>
            </w:r>
          </w:p>
          <w:p w14:paraId="25BCDBBD" w14:textId="77777777" w:rsidR="00BC44CB" w:rsidRPr="0061649B" w:rsidRDefault="00BC44CB" w:rsidP="001F4C02">
            <w:pPr>
              <w:pStyle w:val="TAL"/>
            </w:pPr>
            <w:r w:rsidRPr="0061649B">
              <w:t>defaultValue: None</w:t>
            </w:r>
          </w:p>
          <w:p w14:paraId="5946B25B" w14:textId="77777777" w:rsidR="00BC44CB" w:rsidRPr="0061649B" w:rsidRDefault="00BC44CB" w:rsidP="001F4C02">
            <w:pPr>
              <w:pStyle w:val="TAL"/>
            </w:pPr>
            <w:r w:rsidRPr="0061649B">
              <w:t>isNullable: False</w:t>
            </w:r>
          </w:p>
        </w:tc>
      </w:tr>
      <w:tr w:rsidR="00BC44CB" w:rsidRPr="00B26339" w14:paraId="62F35283" w14:textId="77777777" w:rsidTr="001F4C02">
        <w:trPr>
          <w:gridBefore w:val="1"/>
          <w:gridAfter w:val="1"/>
          <w:wBefore w:w="32" w:type="dxa"/>
          <w:wAfter w:w="9" w:type="dxa"/>
          <w:cantSplit/>
          <w:jc w:val="center"/>
        </w:trPr>
        <w:tc>
          <w:tcPr>
            <w:tcW w:w="2621" w:type="dxa"/>
            <w:gridSpan w:val="2"/>
          </w:tcPr>
          <w:p w14:paraId="7DBCCDB6" w14:textId="77777777" w:rsidR="00BC44CB" w:rsidRPr="0061649B" w:rsidRDefault="00BC44CB" w:rsidP="001F4C02">
            <w:pPr>
              <w:pStyle w:val="TAL"/>
              <w:rPr>
                <w:rFonts w:cs="Arial"/>
                <w:szCs w:val="18"/>
              </w:rPr>
            </w:pPr>
            <w:r w:rsidRPr="0061649B">
              <w:rPr>
                <w:rFonts w:ascii="Courier New" w:hAnsi="Courier New" w:cs="Courier New"/>
                <w:color w:val="000000"/>
                <w:szCs w:val="18"/>
              </w:rPr>
              <w:t>granularityPeriod</w:t>
            </w:r>
            <w:r>
              <w:rPr>
                <w:rFonts w:ascii="Courier New" w:hAnsi="Courier New" w:cs="Courier New"/>
                <w:color w:val="000000"/>
                <w:szCs w:val="18"/>
              </w:rPr>
              <w:t>s</w:t>
            </w:r>
          </w:p>
        </w:tc>
        <w:tc>
          <w:tcPr>
            <w:tcW w:w="5245" w:type="dxa"/>
          </w:tcPr>
          <w:p w14:paraId="4F2CAC5D" w14:textId="77777777" w:rsidR="00BC44CB" w:rsidRPr="0061649B" w:rsidRDefault="00BC44CB" w:rsidP="001F4C02">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7FDD3F54" w14:textId="77777777" w:rsidR="00BC44CB" w:rsidRPr="0061649B" w:rsidRDefault="00BC44CB" w:rsidP="001F4C02">
            <w:pPr>
              <w:pStyle w:val="TAL"/>
              <w:rPr>
                <w:szCs w:val="18"/>
              </w:rPr>
            </w:pPr>
          </w:p>
          <w:p w14:paraId="65D367A9" w14:textId="77777777" w:rsidR="00BC44CB" w:rsidRPr="0061649B" w:rsidRDefault="00BC44CB" w:rsidP="001F4C02">
            <w:pPr>
              <w:pStyle w:val="TAL"/>
              <w:rPr>
                <w:szCs w:val="18"/>
              </w:rPr>
            </w:pPr>
            <w:r w:rsidRPr="0061649B">
              <w:rPr>
                <w:szCs w:val="18"/>
              </w:rPr>
              <w:t>allowedValues: Integer with a minimum value of 1</w:t>
            </w:r>
          </w:p>
        </w:tc>
        <w:tc>
          <w:tcPr>
            <w:tcW w:w="1984" w:type="dxa"/>
          </w:tcPr>
          <w:p w14:paraId="7A3C98D4" w14:textId="77777777" w:rsidR="00BC44CB" w:rsidRPr="0061649B" w:rsidRDefault="00BC44CB" w:rsidP="001F4C02">
            <w:pPr>
              <w:pStyle w:val="TAL"/>
            </w:pPr>
            <w:r w:rsidRPr="0061649B">
              <w:t>type: Integer</w:t>
            </w:r>
          </w:p>
          <w:p w14:paraId="01C00670" w14:textId="77777777" w:rsidR="00BC44CB" w:rsidRPr="0061649B" w:rsidRDefault="00BC44CB" w:rsidP="001F4C02">
            <w:pPr>
              <w:pStyle w:val="TAL"/>
            </w:pPr>
            <w:r w:rsidRPr="0061649B">
              <w:t>multiplicity: *</w:t>
            </w:r>
          </w:p>
          <w:p w14:paraId="3EC3AF42" w14:textId="77777777" w:rsidR="00BC44CB" w:rsidRPr="0061649B" w:rsidRDefault="00BC44CB" w:rsidP="001F4C02">
            <w:pPr>
              <w:pStyle w:val="TAL"/>
            </w:pPr>
            <w:r w:rsidRPr="0061649B">
              <w:t xml:space="preserve">isOrdered: False </w:t>
            </w:r>
          </w:p>
          <w:p w14:paraId="74275623" w14:textId="77777777" w:rsidR="00BC44CB" w:rsidRPr="0061649B" w:rsidRDefault="00BC44CB" w:rsidP="001F4C02">
            <w:pPr>
              <w:pStyle w:val="TAL"/>
            </w:pPr>
            <w:r w:rsidRPr="0061649B">
              <w:t>isUnique: True</w:t>
            </w:r>
          </w:p>
          <w:p w14:paraId="2420616C" w14:textId="77777777" w:rsidR="00BC44CB" w:rsidRPr="0061649B" w:rsidRDefault="00BC44CB" w:rsidP="001F4C02">
            <w:pPr>
              <w:pStyle w:val="TAL"/>
            </w:pPr>
            <w:r w:rsidRPr="0061649B">
              <w:t>defaultValue: None</w:t>
            </w:r>
          </w:p>
          <w:p w14:paraId="09462482" w14:textId="77777777" w:rsidR="00BC44CB" w:rsidRPr="0061649B" w:rsidRDefault="00BC44CB" w:rsidP="001F4C02">
            <w:pPr>
              <w:pStyle w:val="TAL"/>
            </w:pPr>
            <w:r w:rsidRPr="0061649B">
              <w:t>isNullable: False</w:t>
            </w:r>
          </w:p>
        </w:tc>
      </w:tr>
      <w:tr w:rsidR="00BC44CB" w:rsidRPr="00B26339" w14:paraId="02A7FD9F" w14:textId="77777777" w:rsidTr="001F4C02">
        <w:trPr>
          <w:gridBefore w:val="1"/>
          <w:gridAfter w:val="1"/>
          <w:wBefore w:w="32" w:type="dxa"/>
          <w:wAfter w:w="9" w:type="dxa"/>
          <w:cantSplit/>
          <w:jc w:val="center"/>
        </w:trPr>
        <w:tc>
          <w:tcPr>
            <w:tcW w:w="2621" w:type="dxa"/>
            <w:gridSpan w:val="2"/>
          </w:tcPr>
          <w:p w14:paraId="2BB149C7" w14:textId="77777777" w:rsidR="00BC44CB" w:rsidRPr="0061649B" w:rsidRDefault="00BC44CB" w:rsidP="001F4C02">
            <w:pPr>
              <w:pStyle w:val="TAL"/>
              <w:rPr>
                <w:rFonts w:cs="Arial"/>
                <w:szCs w:val="18"/>
              </w:rPr>
            </w:pPr>
            <w:r w:rsidRPr="00337C09">
              <w:rPr>
                <w:rFonts w:ascii="Courier New" w:hAnsi="Courier New" w:cs="Courier New"/>
              </w:rPr>
              <w:lastRenderedPageBreak/>
              <w:t>reportingCtrl</w:t>
            </w:r>
          </w:p>
        </w:tc>
        <w:tc>
          <w:tcPr>
            <w:tcW w:w="5245" w:type="dxa"/>
          </w:tcPr>
          <w:p w14:paraId="4B681722" w14:textId="77777777" w:rsidR="00BC44CB" w:rsidRPr="0061649B" w:rsidRDefault="00BC44CB" w:rsidP="001F4C02">
            <w:pPr>
              <w:pStyle w:val="TAL"/>
              <w:rPr>
                <w:szCs w:val="18"/>
              </w:rPr>
            </w:pPr>
            <w:r w:rsidRPr="0061649B">
              <w:rPr>
                <w:szCs w:val="18"/>
              </w:rPr>
              <w:t>Selecting the reporting method and defining associated control parameters.</w:t>
            </w:r>
          </w:p>
        </w:tc>
        <w:tc>
          <w:tcPr>
            <w:tcW w:w="1984" w:type="dxa"/>
          </w:tcPr>
          <w:p w14:paraId="734C43E6" w14:textId="77777777" w:rsidR="00BC44CB" w:rsidRPr="0061649B" w:rsidRDefault="00BC44CB" w:rsidP="001F4C02">
            <w:pPr>
              <w:pStyle w:val="TAL"/>
            </w:pPr>
            <w:r w:rsidRPr="0061649B">
              <w:t>type: ReportingCtrl</w:t>
            </w:r>
          </w:p>
          <w:p w14:paraId="4FD5B282" w14:textId="77777777" w:rsidR="00BC44CB" w:rsidRPr="0061649B" w:rsidRDefault="00BC44CB" w:rsidP="001F4C02">
            <w:pPr>
              <w:pStyle w:val="TAL"/>
            </w:pPr>
            <w:r w:rsidRPr="0061649B">
              <w:t>multiplicity: 1</w:t>
            </w:r>
          </w:p>
          <w:p w14:paraId="542E0B0E" w14:textId="77777777" w:rsidR="00BC44CB" w:rsidRPr="0061649B" w:rsidRDefault="00BC44CB" w:rsidP="001F4C02">
            <w:pPr>
              <w:pStyle w:val="TAL"/>
            </w:pPr>
            <w:r w:rsidRPr="0061649B">
              <w:t>isOrdered: N/A</w:t>
            </w:r>
          </w:p>
          <w:p w14:paraId="056AEC29" w14:textId="77777777" w:rsidR="00BC44CB" w:rsidRPr="0061649B" w:rsidRDefault="00BC44CB" w:rsidP="001F4C02">
            <w:pPr>
              <w:pStyle w:val="TAL"/>
            </w:pPr>
            <w:r w:rsidRPr="0061649B">
              <w:t>isUnique: N/A</w:t>
            </w:r>
          </w:p>
          <w:p w14:paraId="71F28CBA" w14:textId="77777777" w:rsidR="00BC44CB" w:rsidRPr="0061649B" w:rsidRDefault="00BC44CB" w:rsidP="001F4C02">
            <w:pPr>
              <w:pStyle w:val="TAL"/>
            </w:pPr>
            <w:r w:rsidRPr="0061649B">
              <w:t>defaultValue: None</w:t>
            </w:r>
          </w:p>
          <w:p w14:paraId="010D9F61" w14:textId="77777777" w:rsidR="00BC44CB" w:rsidRPr="0061649B" w:rsidRDefault="00BC44CB" w:rsidP="001F4C02">
            <w:pPr>
              <w:pStyle w:val="TAL"/>
            </w:pPr>
            <w:r w:rsidRPr="0061649B">
              <w:t>isNullable: False</w:t>
            </w:r>
          </w:p>
        </w:tc>
      </w:tr>
      <w:tr w:rsidR="00BC44CB" w:rsidRPr="00B26339" w14:paraId="21E9E2FA" w14:textId="77777777" w:rsidTr="001F4C02">
        <w:trPr>
          <w:gridBefore w:val="1"/>
          <w:gridAfter w:val="1"/>
          <w:wBefore w:w="32" w:type="dxa"/>
          <w:wAfter w:w="9" w:type="dxa"/>
          <w:cantSplit/>
          <w:jc w:val="center"/>
        </w:trPr>
        <w:tc>
          <w:tcPr>
            <w:tcW w:w="2621" w:type="dxa"/>
            <w:gridSpan w:val="2"/>
          </w:tcPr>
          <w:p w14:paraId="01B964C7" w14:textId="77777777" w:rsidR="00BC44CB" w:rsidRPr="0061649B" w:rsidRDefault="00BC44CB" w:rsidP="001F4C02">
            <w:pPr>
              <w:pStyle w:val="TAL"/>
              <w:rPr>
                <w:rFonts w:cs="Arial"/>
                <w:szCs w:val="18"/>
              </w:rPr>
            </w:pPr>
            <w:r w:rsidRPr="0093015D">
              <w:rPr>
                <w:rFonts w:ascii="Courier New" w:hAnsi="Courier New" w:cs="Courier New"/>
              </w:rPr>
              <w:t>fileReportingPeriod</w:t>
            </w:r>
          </w:p>
        </w:tc>
        <w:tc>
          <w:tcPr>
            <w:tcW w:w="5245" w:type="dxa"/>
          </w:tcPr>
          <w:p w14:paraId="405BE51E" w14:textId="77777777" w:rsidR="00BC44CB" w:rsidRPr="00B940D8" w:rsidRDefault="00BC44CB" w:rsidP="001F4C02">
            <w:pPr>
              <w:pStyle w:val="TAL"/>
              <w:rPr>
                <w:szCs w:val="18"/>
              </w:rPr>
            </w:pPr>
            <w:bookmarkStart w:id="122"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207191A7" w14:textId="77777777" w:rsidR="00BC44CB" w:rsidRPr="0061649B" w:rsidRDefault="00BC44CB" w:rsidP="001F4C02">
            <w:pPr>
              <w:pStyle w:val="TAL"/>
              <w:rPr>
                <w:szCs w:val="18"/>
              </w:rPr>
            </w:pPr>
          </w:p>
          <w:p w14:paraId="3FED87AA" w14:textId="77777777" w:rsidR="00BC44CB" w:rsidRPr="00202D71" w:rsidRDefault="00BC44CB" w:rsidP="001F4C02">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122"/>
          </w:p>
        </w:tc>
        <w:tc>
          <w:tcPr>
            <w:tcW w:w="1984" w:type="dxa"/>
          </w:tcPr>
          <w:p w14:paraId="167A4FFD" w14:textId="77777777" w:rsidR="00BC44CB" w:rsidRPr="0061649B" w:rsidRDefault="00BC44CB" w:rsidP="001F4C02">
            <w:pPr>
              <w:pStyle w:val="TAL"/>
            </w:pPr>
            <w:r w:rsidRPr="0061649B">
              <w:t>type: Integer</w:t>
            </w:r>
          </w:p>
          <w:p w14:paraId="6D5B5E78" w14:textId="77777777" w:rsidR="00BC44CB" w:rsidRPr="0061649B" w:rsidRDefault="00BC44CB" w:rsidP="001F4C02">
            <w:pPr>
              <w:pStyle w:val="TAL"/>
            </w:pPr>
            <w:r w:rsidRPr="0061649B">
              <w:t>multiplicity: 1</w:t>
            </w:r>
          </w:p>
          <w:p w14:paraId="65441F52" w14:textId="77777777" w:rsidR="00BC44CB" w:rsidRPr="0061649B" w:rsidRDefault="00BC44CB" w:rsidP="001F4C02">
            <w:pPr>
              <w:pStyle w:val="TAL"/>
            </w:pPr>
            <w:r w:rsidRPr="0061649B">
              <w:t>isOrdered: N/A</w:t>
            </w:r>
          </w:p>
          <w:p w14:paraId="01728534" w14:textId="77777777" w:rsidR="00BC44CB" w:rsidRPr="00B940D8" w:rsidRDefault="00BC44CB" w:rsidP="001F4C02">
            <w:pPr>
              <w:pStyle w:val="TAL"/>
            </w:pPr>
            <w:r w:rsidRPr="00B940D8">
              <w:t>isUnique: N/A</w:t>
            </w:r>
          </w:p>
          <w:p w14:paraId="216CCB66" w14:textId="77777777" w:rsidR="00BC44CB" w:rsidRPr="00B940D8" w:rsidRDefault="00BC44CB" w:rsidP="001F4C02">
            <w:pPr>
              <w:pStyle w:val="TAL"/>
            </w:pPr>
            <w:r w:rsidRPr="00B940D8">
              <w:t>defaultValue: None</w:t>
            </w:r>
          </w:p>
          <w:p w14:paraId="65C3C1AC" w14:textId="77777777" w:rsidR="00BC44CB" w:rsidRPr="00B940D8" w:rsidRDefault="00BC44CB" w:rsidP="001F4C02">
            <w:pPr>
              <w:pStyle w:val="TAL"/>
            </w:pPr>
            <w:r w:rsidRPr="00B940D8">
              <w:t>isNullable: False</w:t>
            </w:r>
          </w:p>
        </w:tc>
      </w:tr>
      <w:tr w:rsidR="00BC44CB" w:rsidRPr="00B26339" w14:paraId="4E813AC5" w14:textId="77777777" w:rsidTr="001F4C02">
        <w:trPr>
          <w:gridBefore w:val="1"/>
          <w:gridAfter w:val="1"/>
          <w:wBefore w:w="32" w:type="dxa"/>
          <w:wAfter w:w="9" w:type="dxa"/>
          <w:cantSplit/>
          <w:jc w:val="center"/>
        </w:trPr>
        <w:tc>
          <w:tcPr>
            <w:tcW w:w="2621" w:type="dxa"/>
            <w:gridSpan w:val="2"/>
          </w:tcPr>
          <w:p w14:paraId="24B559CD" w14:textId="77777777" w:rsidR="00BC44CB" w:rsidRPr="0061649B" w:rsidRDefault="00BC44CB" w:rsidP="001F4C02">
            <w:pPr>
              <w:pStyle w:val="TAL"/>
              <w:rPr>
                <w:rFonts w:cs="Arial"/>
                <w:szCs w:val="18"/>
              </w:rPr>
            </w:pPr>
            <w:r w:rsidRPr="00E4047C">
              <w:rPr>
                <w:rFonts w:ascii="Courier New" w:hAnsi="Courier New" w:cs="Courier New"/>
                <w:lang w:val="en-US"/>
              </w:rPr>
              <w:t>_linkToFiles</w:t>
            </w:r>
          </w:p>
        </w:tc>
        <w:tc>
          <w:tcPr>
            <w:tcW w:w="5245" w:type="dxa"/>
          </w:tcPr>
          <w:p w14:paraId="5C42E42A" w14:textId="77777777" w:rsidR="00BC44CB" w:rsidRPr="00B940D8" w:rsidRDefault="00BC44CB" w:rsidP="001F4C02">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0D37FF2B" w14:textId="77777777" w:rsidR="00BC44CB" w:rsidRPr="0061649B" w:rsidRDefault="00BC44CB" w:rsidP="001F4C02">
            <w:pPr>
              <w:pStyle w:val="TAL"/>
              <w:rPr>
                <w:rStyle w:val="desc"/>
              </w:rPr>
            </w:pPr>
          </w:p>
          <w:p w14:paraId="3844DB47" w14:textId="77777777" w:rsidR="00BC44CB" w:rsidRPr="0061649B" w:rsidRDefault="00BC44CB" w:rsidP="001F4C02">
            <w:pPr>
              <w:pStyle w:val="TAL"/>
              <w:rPr>
                <w:szCs w:val="18"/>
              </w:rPr>
            </w:pPr>
            <w:r w:rsidRPr="00B940D8">
              <w:rPr>
                <w:szCs w:val="18"/>
              </w:rPr>
              <w:t>allowedValues: N/A</w:t>
            </w:r>
          </w:p>
        </w:tc>
        <w:tc>
          <w:tcPr>
            <w:tcW w:w="1984" w:type="dxa"/>
          </w:tcPr>
          <w:p w14:paraId="449D17A6" w14:textId="77777777" w:rsidR="00BC44CB" w:rsidRPr="00B940D8" w:rsidRDefault="00BC44CB" w:rsidP="001F4C02">
            <w:pPr>
              <w:pStyle w:val="TAL"/>
              <w:rPr>
                <w:szCs w:val="18"/>
              </w:rPr>
            </w:pPr>
            <w:r w:rsidRPr="00B940D8">
              <w:rPr>
                <w:szCs w:val="18"/>
              </w:rPr>
              <w:t>type: String</w:t>
            </w:r>
          </w:p>
          <w:p w14:paraId="59A10183" w14:textId="77777777" w:rsidR="00BC44CB" w:rsidRPr="00B940D8" w:rsidRDefault="00BC44CB" w:rsidP="001F4C02">
            <w:pPr>
              <w:pStyle w:val="TAL"/>
              <w:rPr>
                <w:szCs w:val="18"/>
              </w:rPr>
            </w:pPr>
            <w:r w:rsidRPr="00B940D8">
              <w:rPr>
                <w:szCs w:val="18"/>
              </w:rPr>
              <w:t>multiplicity: 1</w:t>
            </w:r>
          </w:p>
          <w:p w14:paraId="10C3E000" w14:textId="77777777" w:rsidR="00BC44CB" w:rsidRPr="00B940D8" w:rsidRDefault="00BC44CB" w:rsidP="001F4C02">
            <w:pPr>
              <w:pStyle w:val="TAL"/>
              <w:rPr>
                <w:szCs w:val="18"/>
              </w:rPr>
            </w:pPr>
            <w:r w:rsidRPr="00B940D8">
              <w:rPr>
                <w:szCs w:val="18"/>
              </w:rPr>
              <w:t>isOrdered: N/A</w:t>
            </w:r>
          </w:p>
          <w:p w14:paraId="45751892" w14:textId="77777777" w:rsidR="00BC44CB" w:rsidRPr="00B940D8" w:rsidRDefault="00BC44CB" w:rsidP="001F4C02">
            <w:pPr>
              <w:pStyle w:val="TAL"/>
              <w:rPr>
                <w:szCs w:val="18"/>
              </w:rPr>
            </w:pPr>
            <w:r w:rsidRPr="00B940D8">
              <w:rPr>
                <w:szCs w:val="18"/>
              </w:rPr>
              <w:t>isUnique: N/A</w:t>
            </w:r>
          </w:p>
          <w:p w14:paraId="383C7833" w14:textId="77777777" w:rsidR="00BC44CB" w:rsidRPr="00B940D8" w:rsidRDefault="00BC44CB" w:rsidP="001F4C02">
            <w:pPr>
              <w:pStyle w:val="TAL"/>
              <w:rPr>
                <w:szCs w:val="18"/>
              </w:rPr>
            </w:pPr>
            <w:r w:rsidRPr="00B940D8">
              <w:rPr>
                <w:szCs w:val="18"/>
              </w:rPr>
              <w:t>defaultValue: None</w:t>
            </w:r>
          </w:p>
          <w:p w14:paraId="02DC0A3B" w14:textId="77777777" w:rsidR="00BC44CB" w:rsidRPr="0061649B" w:rsidRDefault="00BC44CB" w:rsidP="001F4C02">
            <w:pPr>
              <w:pStyle w:val="TAL"/>
            </w:pPr>
            <w:r w:rsidRPr="00B940D8">
              <w:rPr>
                <w:szCs w:val="18"/>
              </w:rPr>
              <w:t>isNullable: False</w:t>
            </w:r>
          </w:p>
        </w:tc>
      </w:tr>
      <w:tr w:rsidR="00BC44CB" w:rsidRPr="00B26339" w14:paraId="76A9AF8F" w14:textId="77777777" w:rsidTr="001F4C02">
        <w:trPr>
          <w:gridBefore w:val="1"/>
          <w:gridAfter w:val="1"/>
          <w:wBefore w:w="32" w:type="dxa"/>
          <w:wAfter w:w="9" w:type="dxa"/>
          <w:cantSplit/>
          <w:jc w:val="center"/>
        </w:trPr>
        <w:tc>
          <w:tcPr>
            <w:tcW w:w="2621" w:type="dxa"/>
            <w:gridSpan w:val="2"/>
          </w:tcPr>
          <w:p w14:paraId="4EB88065" w14:textId="77777777" w:rsidR="00BC44CB" w:rsidRPr="00202D71" w:rsidRDefault="00BC44CB" w:rsidP="001F4C02">
            <w:pPr>
              <w:pStyle w:val="TAL"/>
              <w:rPr>
                <w:rFonts w:cs="Arial"/>
                <w:szCs w:val="18"/>
              </w:rPr>
            </w:pPr>
            <w:r w:rsidRPr="00536677">
              <w:rPr>
                <w:rFonts w:ascii="Courier New" w:hAnsi="Courier New" w:cs="Courier New"/>
              </w:rPr>
              <w:t>streamTarget</w:t>
            </w:r>
          </w:p>
        </w:tc>
        <w:tc>
          <w:tcPr>
            <w:tcW w:w="5245" w:type="dxa"/>
          </w:tcPr>
          <w:p w14:paraId="17227198" w14:textId="77777777" w:rsidR="00BC44CB" w:rsidRPr="0061649B" w:rsidRDefault="00BC44CB" w:rsidP="001F4C02">
            <w:pPr>
              <w:pStyle w:val="TAL"/>
              <w:rPr>
                <w:rStyle w:val="desc"/>
                <w:szCs w:val="18"/>
              </w:rPr>
            </w:pPr>
            <w:r w:rsidRPr="0061649B">
              <w:rPr>
                <w:rStyle w:val="desc"/>
                <w:szCs w:val="18"/>
              </w:rPr>
              <w:t>The stream target for the stream-based reporting method.</w:t>
            </w:r>
          </w:p>
          <w:p w14:paraId="1F6C91F6" w14:textId="77777777" w:rsidR="00BC44CB" w:rsidRPr="0061649B" w:rsidRDefault="00BC44CB" w:rsidP="001F4C02">
            <w:pPr>
              <w:pStyle w:val="TAL"/>
              <w:rPr>
                <w:szCs w:val="18"/>
              </w:rPr>
            </w:pPr>
          </w:p>
          <w:p w14:paraId="2328579F" w14:textId="77777777" w:rsidR="00BC44CB" w:rsidRPr="0061649B" w:rsidRDefault="00BC44CB" w:rsidP="001F4C02">
            <w:pPr>
              <w:pStyle w:val="TAL"/>
              <w:rPr>
                <w:szCs w:val="18"/>
              </w:rPr>
            </w:pPr>
            <w:r w:rsidRPr="0061649B">
              <w:rPr>
                <w:szCs w:val="18"/>
              </w:rPr>
              <w:t>allowedValues: N/A</w:t>
            </w:r>
          </w:p>
        </w:tc>
        <w:tc>
          <w:tcPr>
            <w:tcW w:w="1984" w:type="dxa"/>
          </w:tcPr>
          <w:p w14:paraId="5DB62CA7" w14:textId="77777777" w:rsidR="00BC44CB" w:rsidRPr="0061649B" w:rsidRDefault="00BC44CB" w:rsidP="001F4C02">
            <w:pPr>
              <w:pStyle w:val="TAL"/>
            </w:pPr>
            <w:r w:rsidRPr="0061649B">
              <w:t>type: String</w:t>
            </w:r>
          </w:p>
          <w:p w14:paraId="30DBDDDB" w14:textId="77777777" w:rsidR="00BC44CB" w:rsidRPr="0061649B" w:rsidRDefault="00BC44CB" w:rsidP="001F4C02">
            <w:pPr>
              <w:pStyle w:val="TAL"/>
            </w:pPr>
            <w:r w:rsidRPr="0061649B">
              <w:t xml:space="preserve">multiplicity: </w:t>
            </w:r>
            <w:r>
              <w:t>0..</w:t>
            </w:r>
            <w:r w:rsidRPr="0061649B">
              <w:t>1</w:t>
            </w:r>
          </w:p>
          <w:p w14:paraId="7DDAF691" w14:textId="77777777" w:rsidR="00BC44CB" w:rsidRPr="0061649B" w:rsidRDefault="00BC44CB" w:rsidP="001F4C02">
            <w:pPr>
              <w:pStyle w:val="TAL"/>
            </w:pPr>
            <w:r w:rsidRPr="0061649B">
              <w:t>isOrdered: N/A</w:t>
            </w:r>
          </w:p>
          <w:p w14:paraId="54321AFA" w14:textId="77777777" w:rsidR="00BC44CB" w:rsidRPr="0061649B" w:rsidRDefault="00BC44CB" w:rsidP="001F4C02">
            <w:pPr>
              <w:pStyle w:val="TAL"/>
            </w:pPr>
            <w:r w:rsidRPr="0061649B">
              <w:t>isUnique: N/A</w:t>
            </w:r>
          </w:p>
          <w:p w14:paraId="2141BDDE" w14:textId="77777777" w:rsidR="00BC44CB" w:rsidRPr="0061649B" w:rsidRDefault="00BC44CB" w:rsidP="001F4C02">
            <w:pPr>
              <w:pStyle w:val="TAL"/>
            </w:pPr>
            <w:r w:rsidRPr="0061649B">
              <w:t xml:space="preserve">defaultValue: None </w:t>
            </w:r>
          </w:p>
          <w:p w14:paraId="721DA757" w14:textId="77777777" w:rsidR="00BC44CB" w:rsidRPr="0061649B" w:rsidRDefault="00BC44CB" w:rsidP="001F4C02">
            <w:pPr>
              <w:pStyle w:val="TAL"/>
            </w:pPr>
            <w:r w:rsidRPr="0061649B">
              <w:t xml:space="preserve">isNullable: </w:t>
            </w:r>
            <w:r>
              <w:t>False</w:t>
            </w:r>
          </w:p>
        </w:tc>
      </w:tr>
      <w:tr w:rsidR="00BC44CB" w:rsidRPr="00B26339" w14:paraId="369C8BD9" w14:textId="77777777" w:rsidTr="001F4C02">
        <w:trPr>
          <w:gridBefore w:val="1"/>
          <w:gridAfter w:val="1"/>
          <w:wBefore w:w="32" w:type="dxa"/>
          <w:wAfter w:w="9" w:type="dxa"/>
          <w:cantSplit/>
          <w:jc w:val="center"/>
        </w:trPr>
        <w:tc>
          <w:tcPr>
            <w:tcW w:w="2621" w:type="dxa"/>
            <w:gridSpan w:val="2"/>
          </w:tcPr>
          <w:p w14:paraId="66C103FF" w14:textId="77777777" w:rsidR="00BC44CB" w:rsidRPr="00202D71" w:rsidRDefault="00BC44CB" w:rsidP="001F4C02">
            <w:pPr>
              <w:pStyle w:val="TAL"/>
              <w:rPr>
                <w:rFonts w:cs="Arial"/>
                <w:szCs w:val="18"/>
              </w:rPr>
            </w:pPr>
            <w:r w:rsidRPr="00FD53E6">
              <w:rPr>
                <w:rFonts w:ascii="Courier New" w:hAnsi="Courier New" w:cs="Courier New"/>
                <w:szCs w:val="18"/>
              </w:rPr>
              <w:t>administrativeState</w:t>
            </w:r>
          </w:p>
        </w:tc>
        <w:tc>
          <w:tcPr>
            <w:tcW w:w="5245" w:type="dxa"/>
          </w:tcPr>
          <w:p w14:paraId="15C34201" w14:textId="77777777" w:rsidR="00BC44CB" w:rsidRPr="0061649B" w:rsidRDefault="00BC44CB" w:rsidP="001F4C02">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7EC7D735" w14:textId="77777777" w:rsidR="00BC44CB" w:rsidRPr="0061649B" w:rsidRDefault="00BC44CB" w:rsidP="001F4C02">
            <w:pPr>
              <w:pStyle w:val="TAL"/>
              <w:rPr>
                <w:szCs w:val="18"/>
              </w:rPr>
            </w:pPr>
          </w:p>
          <w:p w14:paraId="53980AF5" w14:textId="77777777" w:rsidR="00BC44CB" w:rsidRPr="0061649B" w:rsidRDefault="00BC44CB" w:rsidP="001F4C02">
            <w:pPr>
              <w:pStyle w:val="TAL"/>
              <w:rPr>
                <w:szCs w:val="18"/>
              </w:rPr>
            </w:pPr>
            <w:r w:rsidRPr="0061649B">
              <w:rPr>
                <w:szCs w:val="18"/>
              </w:rPr>
              <w:t xml:space="preserve">allowedValues: LOCKED, UNLOCKED. </w:t>
            </w:r>
          </w:p>
        </w:tc>
        <w:tc>
          <w:tcPr>
            <w:tcW w:w="1984" w:type="dxa"/>
          </w:tcPr>
          <w:p w14:paraId="0AE938D7" w14:textId="77777777" w:rsidR="00BC44CB" w:rsidRPr="0061649B" w:rsidRDefault="00BC44CB" w:rsidP="001F4C02">
            <w:pPr>
              <w:pStyle w:val="TAL"/>
            </w:pPr>
            <w:r w:rsidRPr="0061649B">
              <w:t>type: ENUM</w:t>
            </w:r>
          </w:p>
          <w:p w14:paraId="30364FCC" w14:textId="77777777" w:rsidR="00BC44CB" w:rsidRPr="0061649B" w:rsidRDefault="00BC44CB" w:rsidP="001F4C02">
            <w:pPr>
              <w:pStyle w:val="TAL"/>
            </w:pPr>
            <w:r w:rsidRPr="0061649B">
              <w:t>multiplicity: 1</w:t>
            </w:r>
          </w:p>
          <w:p w14:paraId="2EA007B9" w14:textId="77777777" w:rsidR="00BC44CB" w:rsidRPr="0061649B" w:rsidRDefault="00BC44CB" w:rsidP="001F4C02">
            <w:pPr>
              <w:pStyle w:val="TAL"/>
            </w:pPr>
            <w:r w:rsidRPr="0061649B">
              <w:t>isOrdered: N/A</w:t>
            </w:r>
          </w:p>
          <w:p w14:paraId="4C550A0A" w14:textId="77777777" w:rsidR="00BC44CB" w:rsidRPr="0061649B" w:rsidRDefault="00BC44CB" w:rsidP="001F4C02">
            <w:pPr>
              <w:pStyle w:val="TAL"/>
            </w:pPr>
            <w:r w:rsidRPr="0061649B">
              <w:t>isUnique: N/A</w:t>
            </w:r>
          </w:p>
          <w:p w14:paraId="756F068F" w14:textId="77777777" w:rsidR="00BC44CB" w:rsidRPr="0061649B" w:rsidRDefault="00BC44CB" w:rsidP="001F4C02">
            <w:pPr>
              <w:pStyle w:val="TAL"/>
            </w:pPr>
            <w:r w:rsidRPr="0061649B">
              <w:t>defaultValue: LOCKED</w:t>
            </w:r>
          </w:p>
          <w:p w14:paraId="3F5B8F7D" w14:textId="77777777" w:rsidR="00BC44CB" w:rsidRPr="0061649B" w:rsidRDefault="00BC44CB" w:rsidP="001F4C02">
            <w:pPr>
              <w:pStyle w:val="TAL"/>
            </w:pPr>
            <w:r w:rsidRPr="0061649B">
              <w:t>isNullable: False</w:t>
            </w:r>
          </w:p>
        </w:tc>
      </w:tr>
      <w:tr w:rsidR="00BC44CB" w:rsidRPr="00B26339" w14:paraId="5FBE83D4" w14:textId="77777777" w:rsidTr="001F4C02">
        <w:trPr>
          <w:gridBefore w:val="1"/>
          <w:gridAfter w:val="1"/>
          <w:wBefore w:w="32" w:type="dxa"/>
          <w:wAfter w:w="9" w:type="dxa"/>
          <w:cantSplit/>
          <w:jc w:val="center"/>
        </w:trPr>
        <w:tc>
          <w:tcPr>
            <w:tcW w:w="2621" w:type="dxa"/>
            <w:gridSpan w:val="2"/>
          </w:tcPr>
          <w:p w14:paraId="2EADCAB7" w14:textId="77777777" w:rsidR="00BC44CB" w:rsidRPr="00202D71" w:rsidRDefault="00BC44CB" w:rsidP="001F4C02">
            <w:pPr>
              <w:pStyle w:val="TAL"/>
              <w:rPr>
                <w:rFonts w:cs="Arial"/>
                <w:szCs w:val="18"/>
              </w:rPr>
            </w:pPr>
            <w:r w:rsidRPr="00FD53E6">
              <w:rPr>
                <w:rFonts w:ascii="Courier New" w:hAnsi="Courier New" w:cs="Courier New"/>
                <w:szCs w:val="18"/>
              </w:rPr>
              <w:t>operationalState</w:t>
            </w:r>
          </w:p>
        </w:tc>
        <w:tc>
          <w:tcPr>
            <w:tcW w:w="5245" w:type="dxa"/>
          </w:tcPr>
          <w:p w14:paraId="5C46A1E0" w14:textId="77777777" w:rsidR="00BC44CB" w:rsidRPr="0061649B" w:rsidRDefault="00BC44CB" w:rsidP="001F4C02">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CBCEE96" w14:textId="77777777" w:rsidR="00BC44CB" w:rsidRPr="0061649B" w:rsidRDefault="00BC44CB" w:rsidP="001F4C02">
            <w:pPr>
              <w:pStyle w:val="TAL"/>
              <w:rPr>
                <w:szCs w:val="18"/>
              </w:rPr>
            </w:pPr>
          </w:p>
          <w:p w14:paraId="1719ACAA" w14:textId="77777777" w:rsidR="00BC44CB" w:rsidRPr="0061649B" w:rsidRDefault="00BC44CB" w:rsidP="001F4C02">
            <w:pPr>
              <w:pStyle w:val="TAL"/>
              <w:rPr>
                <w:szCs w:val="18"/>
              </w:rPr>
            </w:pPr>
            <w:r w:rsidRPr="0061649B">
              <w:rPr>
                <w:szCs w:val="18"/>
              </w:rPr>
              <w:t>allowedValues: ENABLED, DISABLED.</w:t>
            </w:r>
          </w:p>
        </w:tc>
        <w:tc>
          <w:tcPr>
            <w:tcW w:w="1984" w:type="dxa"/>
          </w:tcPr>
          <w:p w14:paraId="4F01A3C3" w14:textId="77777777" w:rsidR="00BC44CB" w:rsidRPr="0061649B" w:rsidRDefault="00BC44CB" w:rsidP="001F4C02">
            <w:pPr>
              <w:pStyle w:val="TAL"/>
            </w:pPr>
            <w:r w:rsidRPr="0061649B">
              <w:t>type: ENUM</w:t>
            </w:r>
          </w:p>
          <w:p w14:paraId="0CF45DEA" w14:textId="77777777" w:rsidR="00BC44CB" w:rsidRPr="0061649B" w:rsidRDefault="00BC44CB" w:rsidP="001F4C02">
            <w:pPr>
              <w:pStyle w:val="TAL"/>
            </w:pPr>
            <w:r w:rsidRPr="0061649B">
              <w:t>multiplicity: 1</w:t>
            </w:r>
          </w:p>
          <w:p w14:paraId="15C386F8" w14:textId="77777777" w:rsidR="00BC44CB" w:rsidRPr="0061649B" w:rsidRDefault="00BC44CB" w:rsidP="001F4C02">
            <w:pPr>
              <w:pStyle w:val="TAL"/>
            </w:pPr>
            <w:r w:rsidRPr="0061649B">
              <w:t>isOrdered: N/A</w:t>
            </w:r>
          </w:p>
          <w:p w14:paraId="091D8AF9" w14:textId="77777777" w:rsidR="00BC44CB" w:rsidRPr="0061649B" w:rsidRDefault="00BC44CB" w:rsidP="001F4C02">
            <w:pPr>
              <w:pStyle w:val="TAL"/>
            </w:pPr>
            <w:r w:rsidRPr="0061649B">
              <w:t>isUnique: N/A</w:t>
            </w:r>
          </w:p>
          <w:p w14:paraId="4D6932BF" w14:textId="77777777" w:rsidR="00BC44CB" w:rsidRPr="0061649B" w:rsidRDefault="00BC44CB" w:rsidP="001F4C02">
            <w:pPr>
              <w:pStyle w:val="TAL"/>
            </w:pPr>
            <w:r w:rsidRPr="0061649B">
              <w:t>defaultValue: DISABLED</w:t>
            </w:r>
          </w:p>
          <w:p w14:paraId="57CC9D61" w14:textId="77777777" w:rsidR="00BC44CB" w:rsidRPr="0061649B" w:rsidRDefault="00BC44CB" w:rsidP="001F4C02">
            <w:pPr>
              <w:pStyle w:val="TAL"/>
            </w:pPr>
            <w:r w:rsidRPr="0061649B">
              <w:t>isNullable: False</w:t>
            </w:r>
          </w:p>
        </w:tc>
      </w:tr>
      <w:tr w:rsidR="00BC44CB" w:rsidRPr="00B26339" w14:paraId="64C9D20F" w14:textId="77777777" w:rsidTr="001F4C02">
        <w:trPr>
          <w:gridBefore w:val="1"/>
          <w:gridAfter w:val="1"/>
          <w:wBefore w:w="32" w:type="dxa"/>
          <w:wAfter w:w="9" w:type="dxa"/>
          <w:cantSplit/>
          <w:jc w:val="center"/>
        </w:trPr>
        <w:tc>
          <w:tcPr>
            <w:tcW w:w="2621" w:type="dxa"/>
            <w:gridSpan w:val="2"/>
          </w:tcPr>
          <w:p w14:paraId="2AD443F1" w14:textId="77777777" w:rsidR="00BC44CB" w:rsidRPr="00202D71" w:rsidRDefault="00BC44CB" w:rsidP="001F4C02">
            <w:pPr>
              <w:pStyle w:val="TAL"/>
              <w:rPr>
                <w:rFonts w:cs="Arial"/>
                <w:szCs w:val="18"/>
              </w:rPr>
            </w:pPr>
            <w:r w:rsidRPr="00FB7CD7">
              <w:rPr>
                <w:rFonts w:ascii="Courier New" w:hAnsi="Courier New" w:cs="Courier New"/>
                <w:noProof/>
                <w:szCs w:val="18"/>
              </w:rPr>
              <w:t>jobType</w:t>
            </w:r>
          </w:p>
        </w:tc>
        <w:tc>
          <w:tcPr>
            <w:tcW w:w="5245" w:type="dxa"/>
          </w:tcPr>
          <w:p w14:paraId="2C3F4BEB" w14:textId="77777777" w:rsidR="00BC44CB" w:rsidRPr="0061649B" w:rsidRDefault="00BC44CB" w:rsidP="001F4C02">
            <w:pPr>
              <w:pStyle w:val="TAL"/>
              <w:rPr>
                <w:szCs w:val="18"/>
              </w:rPr>
            </w:pPr>
            <w:r w:rsidRPr="0061649B">
              <w:rPr>
                <w:szCs w:val="18"/>
              </w:rPr>
              <w:t xml:space="preserve">It specifies whether the </w:t>
            </w:r>
            <w:r w:rsidRPr="00446FE4">
              <w:rPr>
                <w:rFonts w:ascii="Courier New" w:hAnsi="Courier New" w:cs="Courier New"/>
              </w:rPr>
              <w:t>TraceJob</w:t>
            </w:r>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13504845" w14:textId="77777777" w:rsidR="00BC44CB" w:rsidRPr="0061649B" w:rsidRDefault="00BC44CB" w:rsidP="001F4C02">
            <w:pPr>
              <w:pStyle w:val="TAL"/>
              <w:rPr>
                <w:szCs w:val="18"/>
              </w:rPr>
            </w:pPr>
            <w:r w:rsidRPr="0061649B">
              <w:rPr>
                <w:szCs w:val="18"/>
              </w:rPr>
              <w:t>See the clause 5.9a of TS 32.422 [30] for additional details on the allowed values.</w:t>
            </w:r>
          </w:p>
        </w:tc>
        <w:tc>
          <w:tcPr>
            <w:tcW w:w="1984" w:type="dxa"/>
          </w:tcPr>
          <w:p w14:paraId="09F14700" w14:textId="77777777" w:rsidR="00BC44CB" w:rsidRPr="0061649B" w:rsidRDefault="00BC44CB" w:rsidP="001F4C02">
            <w:pPr>
              <w:pStyle w:val="TAL"/>
            </w:pPr>
            <w:r w:rsidRPr="0061649B">
              <w:t>type: ENUM</w:t>
            </w:r>
          </w:p>
          <w:p w14:paraId="083D8CDE" w14:textId="77777777" w:rsidR="00BC44CB" w:rsidRPr="0061649B" w:rsidRDefault="00BC44CB" w:rsidP="001F4C02">
            <w:pPr>
              <w:pStyle w:val="TAL"/>
            </w:pPr>
            <w:r w:rsidRPr="0061649B">
              <w:t>multiplicity: 1</w:t>
            </w:r>
          </w:p>
          <w:p w14:paraId="3C51C72A" w14:textId="77777777" w:rsidR="00BC44CB" w:rsidRPr="0061649B" w:rsidRDefault="00BC44CB" w:rsidP="001F4C02">
            <w:pPr>
              <w:pStyle w:val="TAL"/>
            </w:pPr>
            <w:r w:rsidRPr="0061649B">
              <w:t>isOrdered: N/A</w:t>
            </w:r>
          </w:p>
          <w:p w14:paraId="285257AC" w14:textId="77777777" w:rsidR="00BC44CB" w:rsidRPr="0061649B" w:rsidRDefault="00BC44CB" w:rsidP="001F4C02">
            <w:pPr>
              <w:pStyle w:val="TAL"/>
            </w:pPr>
            <w:r w:rsidRPr="0061649B">
              <w:t>isUnique: N/A</w:t>
            </w:r>
          </w:p>
          <w:p w14:paraId="79FA2AE9" w14:textId="77777777" w:rsidR="00BC44CB" w:rsidRPr="0061649B" w:rsidRDefault="00BC44CB" w:rsidP="001F4C02">
            <w:pPr>
              <w:pStyle w:val="TAL"/>
            </w:pPr>
            <w:r w:rsidRPr="0061649B">
              <w:t>defaultValue: TRACE_ONLY</w:t>
            </w:r>
          </w:p>
          <w:p w14:paraId="0D4D2D26" w14:textId="77777777" w:rsidR="00BC44CB" w:rsidRPr="0061649B" w:rsidRDefault="00BC44CB" w:rsidP="001F4C02">
            <w:pPr>
              <w:pStyle w:val="TAL"/>
            </w:pPr>
            <w:r w:rsidRPr="0061649B">
              <w:t>isNullable: False</w:t>
            </w:r>
          </w:p>
        </w:tc>
      </w:tr>
      <w:tr w:rsidR="00BC44CB" w:rsidRPr="00B26339" w14:paraId="5E12FB24" w14:textId="77777777" w:rsidTr="001F4C02">
        <w:trPr>
          <w:gridBefore w:val="1"/>
          <w:gridAfter w:val="1"/>
          <w:wBefore w:w="32" w:type="dxa"/>
          <w:wAfter w:w="9" w:type="dxa"/>
          <w:cantSplit/>
          <w:jc w:val="center"/>
        </w:trPr>
        <w:tc>
          <w:tcPr>
            <w:tcW w:w="2621" w:type="dxa"/>
            <w:gridSpan w:val="2"/>
          </w:tcPr>
          <w:p w14:paraId="2D8C7FB0" w14:textId="77777777" w:rsidR="00BC44CB" w:rsidRPr="005F1D3F" w:rsidRDefault="00BC44CB" w:rsidP="001F4C02">
            <w:pPr>
              <w:pStyle w:val="TAL"/>
              <w:rPr>
                <w:rFonts w:cs="Arial"/>
                <w:szCs w:val="18"/>
              </w:rPr>
            </w:pPr>
            <w:r w:rsidRPr="001F5AFF">
              <w:rPr>
                <w:rFonts w:ascii="Courier New" w:hAnsi="Courier New" w:cs="Courier New"/>
                <w:noProof/>
                <w:szCs w:val="18"/>
              </w:rPr>
              <w:t xml:space="preserve"> rrcReportType</w:t>
            </w:r>
          </w:p>
        </w:tc>
        <w:tc>
          <w:tcPr>
            <w:tcW w:w="5245" w:type="dxa"/>
          </w:tcPr>
          <w:p w14:paraId="020B4E8B" w14:textId="77777777" w:rsidR="00BC44CB" w:rsidRDefault="00BC44CB" w:rsidP="001F4C02">
            <w:pPr>
              <w:pStyle w:val="TAL"/>
              <w:rPr>
                <w:szCs w:val="18"/>
              </w:rPr>
            </w:pPr>
            <w:r>
              <w:rPr>
                <w:szCs w:val="18"/>
              </w:rPr>
              <w:t xml:space="preserve">Specifies the RRC reports requested, see 3GPP TS 38.331 [38]. </w:t>
            </w:r>
          </w:p>
          <w:p w14:paraId="06D0E88A" w14:textId="77777777" w:rsidR="00BC44CB" w:rsidRDefault="00BC44CB" w:rsidP="001F4C02">
            <w:pPr>
              <w:pStyle w:val="TAL"/>
              <w:rPr>
                <w:szCs w:val="18"/>
              </w:rPr>
            </w:pPr>
          </w:p>
          <w:p w14:paraId="1775B8E6" w14:textId="77777777" w:rsidR="00BC44CB" w:rsidRDefault="00BC44CB" w:rsidP="001F4C02">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1A4313F5" w14:textId="77777777" w:rsidR="00BC44CB" w:rsidRPr="0061649B" w:rsidRDefault="00BC44CB" w:rsidP="001F4C02">
            <w:pPr>
              <w:pStyle w:val="TAL"/>
              <w:rPr>
                <w:szCs w:val="18"/>
              </w:rPr>
            </w:pPr>
          </w:p>
        </w:tc>
        <w:tc>
          <w:tcPr>
            <w:tcW w:w="1984" w:type="dxa"/>
          </w:tcPr>
          <w:p w14:paraId="1A616261" w14:textId="77777777" w:rsidR="00BC44CB" w:rsidRPr="00730823" w:rsidRDefault="00BC44CB" w:rsidP="001F4C02">
            <w:pPr>
              <w:pStyle w:val="TAL"/>
            </w:pPr>
            <w:r w:rsidRPr="00730823">
              <w:t>type: ENUM</w:t>
            </w:r>
          </w:p>
          <w:p w14:paraId="2507E032" w14:textId="77777777" w:rsidR="00BC44CB" w:rsidRPr="00730823" w:rsidRDefault="00BC44CB" w:rsidP="001F4C02">
            <w:pPr>
              <w:pStyle w:val="TAL"/>
            </w:pPr>
            <w:r w:rsidRPr="00730823">
              <w:t>multiplicity: 0..*</w:t>
            </w:r>
          </w:p>
          <w:p w14:paraId="3A309BCB" w14:textId="77777777" w:rsidR="00BC44CB" w:rsidRPr="00730823" w:rsidRDefault="00BC44CB" w:rsidP="001F4C02">
            <w:pPr>
              <w:pStyle w:val="TAL"/>
            </w:pPr>
            <w:r w:rsidRPr="00730823">
              <w:t xml:space="preserve">isOrdered: </w:t>
            </w:r>
            <w:r>
              <w:t>False</w:t>
            </w:r>
          </w:p>
          <w:p w14:paraId="75D590B9" w14:textId="77777777" w:rsidR="00BC44CB" w:rsidRPr="00730823" w:rsidRDefault="00BC44CB" w:rsidP="001F4C02">
            <w:pPr>
              <w:pStyle w:val="TAL"/>
            </w:pPr>
            <w:r w:rsidRPr="00730823">
              <w:t>isUnique: True</w:t>
            </w:r>
          </w:p>
          <w:p w14:paraId="1D1E06CA" w14:textId="77777777" w:rsidR="00BC44CB" w:rsidRPr="00730823" w:rsidRDefault="00BC44CB" w:rsidP="001F4C02">
            <w:pPr>
              <w:pStyle w:val="TAL"/>
            </w:pPr>
            <w:r w:rsidRPr="00730823">
              <w:t>defaultValue: None</w:t>
            </w:r>
          </w:p>
          <w:p w14:paraId="23F73758" w14:textId="77777777" w:rsidR="00BC44CB" w:rsidRPr="0061649B" w:rsidRDefault="00BC44CB" w:rsidP="001F4C02">
            <w:pPr>
              <w:pStyle w:val="TAL"/>
            </w:pPr>
            <w:r w:rsidRPr="00730823">
              <w:t>isNullable: False</w:t>
            </w:r>
          </w:p>
        </w:tc>
      </w:tr>
      <w:tr w:rsidR="00BC44CB" w:rsidRPr="00B26339" w14:paraId="3DA58C6C" w14:textId="77777777" w:rsidTr="001F4C02">
        <w:trPr>
          <w:gridBefore w:val="1"/>
          <w:gridAfter w:val="1"/>
          <w:wBefore w:w="32" w:type="dxa"/>
          <w:wAfter w:w="9" w:type="dxa"/>
          <w:cantSplit/>
          <w:jc w:val="center"/>
        </w:trPr>
        <w:tc>
          <w:tcPr>
            <w:tcW w:w="2621" w:type="dxa"/>
            <w:gridSpan w:val="2"/>
          </w:tcPr>
          <w:p w14:paraId="19397B8F" w14:textId="77777777" w:rsidR="00BC44CB" w:rsidRPr="005F1D3F" w:rsidRDefault="00BC44CB" w:rsidP="001F4C02">
            <w:pPr>
              <w:pStyle w:val="TAL"/>
              <w:rPr>
                <w:rFonts w:cs="Arial"/>
                <w:szCs w:val="18"/>
              </w:rPr>
            </w:pPr>
            <w:r w:rsidRPr="007A2FAD">
              <w:rPr>
                <w:rFonts w:ascii="Courier New" w:hAnsi="Courier New" w:cs="Courier New"/>
                <w:szCs w:val="18"/>
              </w:rPr>
              <w:t>traceConfig</w:t>
            </w:r>
          </w:p>
        </w:tc>
        <w:tc>
          <w:tcPr>
            <w:tcW w:w="5245" w:type="dxa"/>
          </w:tcPr>
          <w:p w14:paraId="4D45CA81" w14:textId="77777777" w:rsidR="00BC44CB" w:rsidRPr="0061649B" w:rsidRDefault="00BC44CB" w:rsidP="001F4C02">
            <w:pPr>
              <w:pStyle w:val="TAL"/>
              <w:rPr>
                <w:szCs w:val="18"/>
              </w:rPr>
            </w:pPr>
            <w:r>
              <w:rPr>
                <w:szCs w:val="18"/>
              </w:rPr>
              <w:t>The set of parameters specific for trace configuration.</w:t>
            </w:r>
          </w:p>
        </w:tc>
        <w:tc>
          <w:tcPr>
            <w:tcW w:w="1984" w:type="dxa"/>
          </w:tcPr>
          <w:p w14:paraId="0976A17D"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TraceConfig</w:t>
            </w:r>
          </w:p>
          <w:p w14:paraId="271DFE18"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44A9B5B6"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isOrdered: N/A</w:t>
            </w:r>
          </w:p>
          <w:p w14:paraId="3DACDC89"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2B95504F"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1A36A6B1" w14:textId="77777777" w:rsidR="00BC44CB" w:rsidRPr="0061649B" w:rsidRDefault="00BC44CB" w:rsidP="001F4C02">
            <w:pPr>
              <w:pStyle w:val="TAL"/>
            </w:pPr>
            <w:r w:rsidRPr="00B26339">
              <w:rPr>
                <w:rFonts w:cs="Arial"/>
                <w:szCs w:val="18"/>
              </w:rPr>
              <w:t>isNullable: False</w:t>
            </w:r>
          </w:p>
        </w:tc>
      </w:tr>
      <w:tr w:rsidR="00BC44CB" w:rsidRPr="00B26339" w14:paraId="39984E65" w14:textId="77777777" w:rsidTr="001F4C02">
        <w:trPr>
          <w:gridBefore w:val="1"/>
          <w:gridAfter w:val="1"/>
          <w:wBefore w:w="32" w:type="dxa"/>
          <w:wAfter w:w="9" w:type="dxa"/>
          <w:cantSplit/>
          <w:jc w:val="center"/>
        </w:trPr>
        <w:tc>
          <w:tcPr>
            <w:tcW w:w="2621" w:type="dxa"/>
            <w:gridSpan w:val="2"/>
          </w:tcPr>
          <w:p w14:paraId="1308E6F3" w14:textId="77777777" w:rsidR="00BC44CB" w:rsidRPr="005F1D3F" w:rsidRDefault="00BC44CB" w:rsidP="001F4C02">
            <w:pPr>
              <w:pStyle w:val="TAL"/>
              <w:rPr>
                <w:rFonts w:cs="Arial"/>
                <w:szCs w:val="18"/>
              </w:rPr>
            </w:pPr>
            <w:r w:rsidRPr="007A2FAD">
              <w:rPr>
                <w:rFonts w:ascii="Courier New" w:hAnsi="Courier New" w:cs="Courier New"/>
                <w:szCs w:val="18"/>
              </w:rPr>
              <w:t>mdtConfig</w:t>
            </w:r>
          </w:p>
        </w:tc>
        <w:tc>
          <w:tcPr>
            <w:tcW w:w="5245" w:type="dxa"/>
          </w:tcPr>
          <w:p w14:paraId="5790B857" w14:textId="77777777" w:rsidR="00BC44CB" w:rsidRPr="0061649B" w:rsidRDefault="00BC44CB" w:rsidP="001F4C02">
            <w:pPr>
              <w:pStyle w:val="TAL"/>
              <w:rPr>
                <w:szCs w:val="18"/>
              </w:rPr>
            </w:pPr>
            <w:r>
              <w:rPr>
                <w:szCs w:val="18"/>
              </w:rPr>
              <w:t>The set of parameters specific for MDT configuration.</w:t>
            </w:r>
          </w:p>
        </w:tc>
        <w:tc>
          <w:tcPr>
            <w:tcW w:w="1984" w:type="dxa"/>
          </w:tcPr>
          <w:p w14:paraId="65FCC70E"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MdtConfig</w:t>
            </w:r>
          </w:p>
          <w:p w14:paraId="2D6D620B"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857006F"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isOrdered: N/A</w:t>
            </w:r>
          </w:p>
          <w:p w14:paraId="1CB88442"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6DB69AF6"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1163B80C" w14:textId="77777777" w:rsidR="00BC44CB" w:rsidRPr="0061649B" w:rsidRDefault="00BC44CB" w:rsidP="001F4C02">
            <w:pPr>
              <w:pStyle w:val="TAL"/>
            </w:pPr>
            <w:r w:rsidRPr="00B26339">
              <w:rPr>
                <w:rFonts w:cs="Arial"/>
                <w:szCs w:val="18"/>
              </w:rPr>
              <w:t>isNullable: False</w:t>
            </w:r>
          </w:p>
        </w:tc>
      </w:tr>
      <w:tr w:rsidR="00BC44CB" w:rsidRPr="00B26339" w14:paraId="673E93F8" w14:textId="77777777" w:rsidTr="001F4C02">
        <w:trPr>
          <w:gridBefore w:val="1"/>
          <w:gridAfter w:val="1"/>
          <w:wBefore w:w="32" w:type="dxa"/>
          <w:wAfter w:w="9" w:type="dxa"/>
          <w:cantSplit/>
          <w:jc w:val="center"/>
        </w:trPr>
        <w:tc>
          <w:tcPr>
            <w:tcW w:w="2621" w:type="dxa"/>
            <w:gridSpan w:val="2"/>
          </w:tcPr>
          <w:p w14:paraId="23044EB6" w14:textId="77777777" w:rsidR="00BC44CB" w:rsidRPr="005F1D3F" w:rsidRDefault="00BC44CB" w:rsidP="001F4C02">
            <w:pPr>
              <w:pStyle w:val="TAL"/>
              <w:rPr>
                <w:rFonts w:cs="Arial"/>
                <w:szCs w:val="18"/>
              </w:rPr>
            </w:pPr>
            <w:r w:rsidRPr="00027B8E">
              <w:rPr>
                <w:rFonts w:ascii="Courier New" w:hAnsi="Courier New" w:cs="Courier New"/>
                <w:szCs w:val="18"/>
              </w:rPr>
              <w:lastRenderedPageBreak/>
              <w:t>immediateMdtConfig</w:t>
            </w:r>
          </w:p>
        </w:tc>
        <w:tc>
          <w:tcPr>
            <w:tcW w:w="5245" w:type="dxa"/>
          </w:tcPr>
          <w:p w14:paraId="774C63AC" w14:textId="77777777" w:rsidR="00BC44CB" w:rsidRPr="0061649B" w:rsidRDefault="00BC44CB" w:rsidP="001F4C02">
            <w:pPr>
              <w:pStyle w:val="TAL"/>
              <w:rPr>
                <w:szCs w:val="18"/>
              </w:rPr>
            </w:pPr>
            <w:r>
              <w:rPr>
                <w:szCs w:val="18"/>
              </w:rPr>
              <w:t>The set of parameters specific for Immediate MDT configuration.</w:t>
            </w:r>
          </w:p>
        </w:tc>
        <w:tc>
          <w:tcPr>
            <w:tcW w:w="1984" w:type="dxa"/>
          </w:tcPr>
          <w:p w14:paraId="4898A93B"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ImmediateMdtConfig</w:t>
            </w:r>
          </w:p>
          <w:p w14:paraId="23A11E11"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770B3FA6"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isOrdered: N/A</w:t>
            </w:r>
          </w:p>
          <w:p w14:paraId="0595BC78"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5C6BF021"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33E80618" w14:textId="77777777" w:rsidR="00BC44CB" w:rsidRPr="0061649B" w:rsidRDefault="00BC44CB" w:rsidP="001F4C02">
            <w:pPr>
              <w:pStyle w:val="TAL"/>
            </w:pPr>
            <w:r w:rsidRPr="00B26339">
              <w:rPr>
                <w:rFonts w:cs="Arial"/>
                <w:szCs w:val="18"/>
              </w:rPr>
              <w:t>isNullable: False</w:t>
            </w:r>
          </w:p>
        </w:tc>
      </w:tr>
      <w:tr w:rsidR="00BC44CB" w:rsidRPr="00B26339" w14:paraId="672E72A1" w14:textId="77777777" w:rsidTr="001F4C02">
        <w:trPr>
          <w:gridBefore w:val="1"/>
          <w:gridAfter w:val="1"/>
          <w:wBefore w:w="32" w:type="dxa"/>
          <w:wAfter w:w="9" w:type="dxa"/>
          <w:cantSplit/>
          <w:jc w:val="center"/>
        </w:trPr>
        <w:tc>
          <w:tcPr>
            <w:tcW w:w="2621" w:type="dxa"/>
            <w:gridSpan w:val="2"/>
          </w:tcPr>
          <w:p w14:paraId="66BF7559" w14:textId="77777777" w:rsidR="00BC44CB" w:rsidRPr="005F1D3F" w:rsidRDefault="00BC44CB" w:rsidP="001F4C02">
            <w:pPr>
              <w:pStyle w:val="TAL"/>
              <w:rPr>
                <w:rFonts w:cs="Arial"/>
                <w:szCs w:val="18"/>
              </w:rPr>
            </w:pPr>
            <w:r w:rsidRPr="00027B8E">
              <w:rPr>
                <w:rFonts w:ascii="Courier New" w:hAnsi="Courier New" w:cs="Courier New"/>
                <w:szCs w:val="18"/>
              </w:rPr>
              <w:t>loggedMdtConfig</w:t>
            </w:r>
          </w:p>
        </w:tc>
        <w:tc>
          <w:tcPr>
            <w:tcW w:w="5245" w:type="dxa"/>
          </w:tcPr>
          <w:p w14:paraId="5A05B285" w14:textId="77777777" w:rsidR="00BC44CB" w:rsidRPr="0061649B" w:rsidRDefault="00BC44CB" w:rsidP="001F4C02">
            <w:pPr>
              <w:pStyle w:val="TAL"/>
              <w:rPr>
                <w:szCs w:val="18"/>
              </w:rPr>
            </w:pPr>
            <w:r>
              <w:rPr>
                <w:szCs w:val="18"/>
              </w:rPr>
              <w:t>The set of parameters specific for Logged MDT and Logged MBSFN MDT configuration.</w:t>
            </w:r>
          </w:p>
        </w:tc>
        <w:tc>
          <w:tcPr>
            <w:tcW w:w="1984" w:type="dxa"/>
          </w:tcPr>
          <w:p w14:paraId="279E7455"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LoggedMdtConfig</w:t>
            </w:r>
          </w:p>
          <w:p w14:paraId="04E19675"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D55B51C"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isOrdered: N/A</w:t>
            </w:r>
          </w:p>
          <w:p w14:paraId="3C11CC43"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11D5FF0F"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59A69852" w14:textId="77777777" w:rsidR="00BC44CB" w:rsidRPr="0061649B" w:rsidRDefault="00BC44CB" w:rsidP="001F4C02">
            <w:pPr>
              <w:pStyle w:val="TAL"/>
            </w:pPr>
            <w:r w:rsidRPr="00B26339">
              <w:rPr>
                <w:rFonts w:cs="Arial"/>
                <w:szCs w:val="18"/>
              </w:rPr>
              <w:t>isNullable: False</w:t>
            </w:r>
          </w:p>
        </w:tc>
      </w:tr>
      <w:tr w:rsidR="00BC44CB" w:rsidRPr="00B26339" w14:paraId="30CC6FC2" w14:textId="77777777" w:rsidTr="001F4C02">
        <w:trPr>
          <w:gridBefore w:val="1"/>
          <w:gridAfter w:val="1"/>
          <w:wBefore w:w="32" w:type="dxa"/>
          <w:wAfter w:w="9" w:type="dxa"/>
          <w:cantSplit/>
          <w:jc w:val="center"/>
        </w:trPr>
        <w:tc>
          <w:tcPr>
            <w:tcW w:w="2621" w:type="dxa"/>
            <w:gridSpan w:val="2"/>
          </w:tcPr>
          <w:p w14:paraId="7BF07974" w14:textId="77777777" w:rsidR="00BC44CB" w:rsidRPr="00202D71" w:rsidRDefault="00BC44CB" w:rsidP="001F4C02">
            <w:pPr>
              <w:pStyle w:val="TAL"/>
              <w:rPr>
                <w:rFonts w:cs="Arial"/>
                <w:szCs w:val="18"/>
              </w:rPr>
            </w:pPr>
            <w:r w:rsidRPr="000835A6">
              <w:rPr>
                <w:rFonts w:ascii="Courier New" w:hAnsi="Courier New" w:cs="Courier New"/>
                <w:szCs w:val="18"/>
              </w:rPr>
              <w:t>listOfInterfaces</w:t>
            </w:r>
          </w:p>
        </w:tc>
        <w:tc>
          <w:tcPr>
            <w:tcW w:w="5245" w:type="dxa"/>
          </w:tcPr>
          <w:p w14:paraId="537057B7" w14:textId="77777777" w:rsidR="00BC44CB" w:rsidRPr="0061649B" w:rsidRDefault="00BC44CB" w:rsidP="001F4C02">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17E1FBFF" w14:textId="77777777" w:rsidR="00BC44CB" w:rsidRPr="0061649B" w:rsidRDefault="00BC44CB" w:rsidP="001F4C02">
            <w:pPr>
              <w:pStyle w:val="TAL"/>
              <w:rPr>
                <w:szCs w:val="18"/>
              </w:rPr>
            </w:pPr>
            <w:r w:rsidRPr="0061649B">
              <w:rPr>
                <w:szCs w:val="18"/>
              </w:rPr>
              <w:t>See the clause 5.5 of TS 32.422 [30] for additional details on the allowed values.</w:t>
            </w:r>
          </w:p>
        </w:tc>
        <w:tc>
          <w:tcPr>
            <w:tcW w:w="1984" w:type="dxa"/>
          </w:tcPr>
          <w:p w14:paraId="538D2A6C" w14:textId="77777777" w:rsidR="00BC44CB" w:rsidRPr="0061649B" w:rsidRDefault="00BC44CB" w:rsidP="001F4C02">
            <w:pPr>
              <w:pStyle w:val="TAL"/>
            </w:pPr>
            <w:r w:rsidRPr="0061649B">
              <w:t>type:  ENUM</w:t>
            </w:r>
          </w:p>
          <w:p w14:paraId="69A14155" w14:textId="77777777" w:rsidR="00BC44CB" w:rsidRPr="0061649B" w:rsidRDefault="00BC44CB" w:rsidP="001F4C02">
            <w:pPr>
              <w:pStyle w:val="TAL"/>
            </w:pPr>
            <w:r w:rsidRPr="0061649B">
              <w:t>multiplicity: *</w:t>
            </w:r>
          </w:p>
          <w:p w14:paraId="6A543A62" w14:textId="77777777" w:rsidR="00BC44CB" w:rsidRPr="0061649B" w:rsidRDefault="00BC44CB" w:rsidP="001F4C02">
            <w:pPr>
              <w:pStyle w:val="TAL"/>
            </w:pPr>
            <w:r w:rsidRPr="0061649B">
              <w:t>isOrdered: False</w:t>
            </w:r>
          </w:p>
          <w:p w14:paraId="3C50C002" w14:textId="77777777" w:rsidR="00BC44CB" w:rsidRPr="0061649B" w:rsidRDefault="00BC44CB" w:rsidP="001F4C02">
            <w:pPr>
              <w:pStyle w:val="TAL"/>
            </w:pPr>
            <w:r w:rsidRPr="0061649B">
              <w:t>isUnique: True</w:t>
            </w:r>
          </w:p>
          <w:p w14:paraId="00E2D09E" w14:textId="77777777" w:rsidR="00BC44CB" w:rsidRPr="0061649B" w:rsidRDefault="00BC44CB" w:rsidP="001F4C02">
            <w:pPr>
              <w:pStyle w:val="TAL"/>
            </w:pPr>
            <w:r w:rsidRPr="0061649B">
              <w:t>defaultValue: None</w:t>
            </w:r>
          </w:p>
          <w:p w14:paraId="1869E03E" w14:textId="77777777" w:rsidR="00BC44CB" w:rsidRPr="0061649B" w:rsidRDefault="00BC44CB" w:rsidP="001F4C02">
            <w:pPr>
              <w:pStyle w:val="TAL"/>
            </w:pPr>
            <w:r w:rsidRPr="0061649B">
              <w:t xml:space="preserve">isNullable: </w:t>
            </w:r>
            <w:r>
              <w:t>False</w:t>
            </w:r>
          </w:p>
        </w:tc>
      </w:tr>
      <w:tr w:rsidR="00BC44CB" w:rsidRPr="00B26339" w14:paraId="760EBA58" w14:textId="77777777" w:rsidTr="001F4C02">
        <w:trPr>
          <w:gridBefore w:val="1"/>
          <w:gridAfter w:val="1"/>
          <w:wBefore w:w="32" w:type="dxa"/>
          <w:wAfter w:w="9" w:type="dxa"/>
          <w:cantSplit/>
          <w:jc w:val="center"/>
        </w:trPr>
        <w:tc>
          <w:tcPr>
            <w:tcW w:w="2621" w:type="dxa"/>
            <w:gridSpan w:val="2"/>
          </w:tcPr>
          <w:p w14:paraId="2DE84486" w14:textId="77777777" w:rsidR="00BC44CB" w:rsidRPr="00202D71" w:rsidRDefault="00BC44CB" w:rsidP="001F4C02">
            <w:pPr>
              <w:pStyle w:val="TAL"/>
              <w:rPr>
                <w:rFonts w:cs="Arial"/>
                <w:szCs w:val="18"/>
              </w:rPr>
            </w:pPr>
            <w:r w:rsidRPr="000835A6">
              <w:rPr>
                <w:rFonts w:ascii="Courier New" w:hAnsi="Courier New" w:cs="Courier New"/>
                <w:szCs w:val="18"/>
              </w:rPr>
              <w:t>listOfNeTypes</w:t>
            </w:r>
          </w:p>
        </w:tc>
        <w:tc>
          <w:tcPr>
            <w:tcW w:w="5245" w:type="dxa"/>
          </w:tcPr>
          <w:p w14:paraId="42999F1C" w14:textId="77777777" w:rsidR="00BC44CB" w:rsidRPr="0061649B" w:rsidRDefault="00BC44CB" w:rsidP="001F4C02">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1A79CFE0" w14:textId="77777777" w:rsidR="00BC44CB" w:rsidRPr="0061649B" w:rsidRDefault="00BC44CB" w:rsidP="001F4C02">
            <w:pPr>
              <w:pStyle w:val="TAL"/>
              <w:rPr>
                <w:szCs w:val="18"/>
              </w:rPr>
            </w:pPr>
            <w:r w:rsidRPr="0061649B">
              <w:rPr>
                <w:szCs w:val="18"/>
              </w:rPr>
              <w:t>See the clause 5.4 of TS 32.422 [30] for additional details on the allowed values.</w:t>
            </w:r>
          </w:p>
        </w:tc>
        <w:tc>
          <w:tcPr>
            <w:tcW w:w="1984" w:type="dxa"/>
          </w:tcPr>
          <w:p w14:paraId="4E288650" w14:textId="77777777" w:rsidR="00BC44CB" w:rsidRPr="0061649B" w:rsidRDefault="00BC44CB" w:rsidP="001F4C02">
            <w:pPr>
              <w:pStyle w:val="TAL"/>
            </w:pPr>
            <w:r w:rsidRPr="0061649B">
              <w:t>type:  ENUM</w:t>
            </w:r>
          </w:p>
          <w:p w14:paraId="03B57EE9" w14:textId="77777777" w:rsidR="00BC44CB" w:rsidRPr="0061649B" w:rsidRDefault="00BC44CB" w:rsidP="001F4C02">
            <w:pPr>
              <w:pStyle w:val="TAL"/>
            </w:pPr>
            <w:r w:rsidRPr="0061649B">
              <w:t>multiplicity: *</w:t>
            </w:r>
          </w:p>
          <w:p w14:paraId="64D26DEF" w14:textId="77777777" w:rsidR="00BC44CB" w:rsidRPr="0061649B" w:rsidRDefault="00BC44CB" w:rsidP="001F4C02">
            <w:pPr>
              <w:pStyle w:val="TAL"/>
            </w:pPr>
            <w:r w:rsidRPr="0061649B">
              <w:t>isOrdered: False</w:t>
            </w:r>
          </w:p>
          <w:p w14:paraId="77D059FD" w14:textId="77777777" w:rsidR="00BC44CB" w:rsidRPr="0061649B" w:rsidRDefault="00BC44CB" w:rsidP="001F4C02">
            <w:pPr>
              <w:pStyle w:val="TAL"/>
            </w:pPr>
            <w:r w:rsidRPr="0061649B">
              <w:t>isUnique: True</w:t>
            </w:r>
          </w:p>
          <w:p w14:paraId="0F193BE5" w14:textId="77777777" w:rsidR="00BC44CB" w:rsidRPr="0061649B" w:rsidRDefault="00BC44CB" w:rsidP="001F4C02">
            <w:pPr>
              <w:pStyle w:val="TAL"/>
            </w:pPr>
            <w:r w:rsidRPr="0061649B">
              <w:t>defaultValue: None</w:t>
            </w:r>
          </w:p>
          <w:p w14:paraId="561B72C4" w14:textId="77777777" w:rsidR="00BC44CB" w:rsidRPr="0061649B" w:rsidRDefault="00BC44CB" w:rsidP="001F4C02">
            <w:pPr>
              <w:pStyle w:val="TAL"/>
            </w:pPr>
            <w:r w:rsidRPr="0061649B">
              <w:t xml:space="preserve">isNullable: </w:t>
            </w:r>
            <w:r>
              <w:t>False</w:t>
            </w:r>
          </w:p>
        </w:tc>
      </w:tr>
      <w:tr w:rsidR="00BC44CB" w:rsidRPr="00B26339" w14:paraId="7F0E38F8" w14:textId="77777777" w:rsidTr="001F4C02">
        <w:trPr>
          <w:gridBefore w:val="1"/>
          <w:gridAfter w:val="1"/>
          <w:wBefore w:w="32" w:type="dxa"/>
          <w:wAfter w:w="9" w:type="dxa"/>
          <w:cantSplit/>
          <w:jc w:val="center"/>
        </w:trPr>
        <w:tc>
          <w:tcPr>
            <w:tcW w:w="2621" w:type="dxa"/>
            <w:gridSpan w:val="2"/>
          </w:tcPr>
          <w:p w14:paraId="2E0FA673" w14:textId="77777777" w:rsidR="00BC44CB" w:rsidRPr="00202D71" w:rsidRDefault="00BC44CB" w:rsidP="001F4C02">
            <w:pPr>
              <w:pStyle w:val="TAL"/>
              <w:rPr>
                <w:rFonts w:cs="Arial"/>
                <w:szCs w:val="18"/>
              </w:rPr>
            </w:pPr>
            <w:r w:rsidRPr="00E14671">
              <w:rPr>
                <w:rFonts w:ascii="Courier New" w:hAnsi="Courier New" w:cs="Courier New"/>
                <w:szCs w:val="18"/>
              </w:rPr>
              <w:t>pLMNTarget</w:t>
            </w:r>
          </w:p>
        </w:tc>
        <w:tc>
          <w:tcPr>
            <w:tcW w:w="5245" w:type="dxa"/>
          </w:tcPr>
          <w:p w14:paraId="29715395" w14:textId="77777777" w:rsidR="00BC44CB" w:rsidRPr="0061649B" w:rsidRDefault="00BC44CB" w:rsidP="001F4C02">
            <w:pPr>
              <w:pStyle w:val="TAL"/>
              <w:rPr>
                <w:szCs w:val="18"/>
              </w:rPr>
            </w:pPr>
            <w:r w:rsidRPr="0061649B">
              <w:rPr>
                <w:szCs w:val="18"/>
              </w:rPr>
              <w:t xml:space="preserve">It specifies which PLMN that the subscriber of the session to be recorded uses as selected PLMN. </w:t>
            </w:r>
          </w:p>
        </w:tc>
        <w:tc>
          <w:tcPr>
            <w:tcW w:w="1984" w:type="dxa"/>
          </w:tcPr>
          <w:p w14:paraId="7BA051BE" w14:textId="77777777" w:rsidR="00BC44CB" w:rsidRPr="0061649B" w:rsidRDefault="00BC44CB" w:rsidP="001F4C02">
            <w:pPr>
              <w:pStyle w:val="TAL"/>
            </w:pPr>
            <w:r w:rsidRPr="0061649B">
              <w:t>type: PlmnId</w:t>
            </w:r>
          </w:p>
          <w:p w14:paraId="506CE553" w14:textId="77777777" w:rsidR="00BC44CB" w:rsidRPr="0061649B" w:rsidRDefault="00BC44CB" w:rsidP="001F4C02">
            <w:pPr>
              <w:pStyle w:val="TAL"/>
            </w:pPr>
            <w:r w:rsidRPr="0061649B">
              <w:t xml:space="preserve">multiplicity: </w:t>
            </w:r>
            <w:r>
              <w:t>0..</w:t>
            </w:r>
            <w:r w:rsidRPr="0061649B">
              <w:t>1</w:t>
            </w:r>
          </w:p>
          <w:p w14:paraId="7CA6925E" w14:textId="77777777" w:rsidR="00BC44CB" w:rsidRPr="0061649B" w:rsidRDefault="00BC44CB" w:rsidP="001F4C02">
            <w:pPr>
              <w:pStyle w:val="TAL"/>
            </w:pPr>
            <w:r w:rsidRPr="0061649B">
              <w:t>isOrdered: N/A</w:t>
            </w:r>
          </w:p>
          <w:p w14:paraId="1D4A0B99" w14:textId="77777777" w:rsidR="00BC44CB" w:rsidRPr="0061649B" w:rsidRDefault="00BC44CB" w:rsidP="001F4C02">
            <w:pPr>
              <w:pStyle w:val="TAL"/>
            </w:pPr>
            <w:r w:rsidRPr="0061649B">
              <w:t xml:space="preserve">isUnique: </w:t>
            </w:r>
            <w:r w:rsidRPr="0076579F">
              <w:t>N/A</w:t>
            </w:r>
          </w:p>
          <w:p w14:paraId="3CABB257" w14:textId="77777777" w:rsidR="00BC44CB" w:rsidRPr="0061649B" w:rsidRDefault="00BC44CB" w:rsidP="001F4C02">
            <w:pPr>
              <w:pStyle w:val="TAL"/>
            </w:pPr>
            <w:r w:rsidRPr="0061649B">
              <w:t xml:space="preserve">defaultValue: None </w:t>
            </w:r>
          </w:p>
          <w:p w14:paraId="21E59191" w14:textId="77777777" w:rsidR="00BC44CB" w:rsidRPr="0061649B" w:rsidRDefault="00BC44CB" w:rsidP="001F4C02">
            <w:pPr>
              <w:pStyle w:val="TAL"/>
            </w:pPr>
            <w:r w:rsidRPr="0061649B">
              <w:t xml:space="preserve">isNullable: </w:t>
            </w:r>
            <w:r>
              <w:t>False</w:t>
            </w:r>
          </w:p>
        </w:tc>
      </w:tr>
      <w:tr w:rsidR="00BC44CB" w:rsidRPr="00B26339" w14:paraId="2F26D61B" w14:textId="77777777" w:rsidTr="001F4C02">
        <w:trPr>
          <w:gridBefore w:val="1"/>
          <w:gridAfter w:val="1"/>
          <w:wBefore w:w="32" w:type="dxa"/>
          <w:wAfter w:w="9" w:type="dxa"/>
          <w:cantSplit/>
          <w:jc w:val="center"/>
        </w:trPr>
        <w:tc>
          <w:tcPr>
            <w:tcW w:w="2621" w:type="dxa"/>
            <w:gridSpan w:val="2"/>
          </w:tcPr>
          <w:p w14:paraId="5FAC855E" w14:textId="77777777" w:rsidR="00BC44CB" w:rsidRPr="0061649B" w:rsidRDefault="00BC44CB" w:rsidP="001F4C02">
            <w:pPr>
              <w:pStyle w:val="TAL"/>
              <w:rPr>
                <w:rFonts w:cs="Arial"/>
                <w:szCs w:val="18"/>
              </w:rPr>
            </w:pPr>
            <w:r w:rsidRPr="00E14671">
              <w:rPr>
                <w:rFonts w:ascii="Courier New" w:hAnsi="Courier New" w:cs="Courier New"/>
                <w:szCs w:val="18"/>
              </w:rPr>
              <w:t>traceReportingConsumerUri</w:t>
            </w:r>
          </w:p>
        </w:tc>
        <w:tc>
          <w:tcPr>
            <w:tcW w:w="5245" w:type="dxa"/>
          </w:tcPr>
          <w:p w14:paraId="788549FA" w14:textId="77777777" w:rsidR="00BC44CB" w:rsidRPr="0061649B" w:rsidRDefault="00BC44CB" w:rsidP="001F4C02">
            <w:pPr>
              <w:pStyle w:val="TAL"/>
              <w:rPr>
                <w:szCs w:val="18"/>
              </w:rPr>
            </w:pPr>
            <w:r w:rsidRPr="0061649B">
              <w:rPr>
                <w:szCs w:val="18"/>
              </w:rPr>
              <w:t>It specifies the Uniform Resource Identifier (URI) of the Streaming Trace data reporting MnS consumer (a.k.a. streaming target).</w:t>
            </w:r>
          </w:p>
          <w:p w14:paraId="2C73EC10" w14:textId="77777777" w:rsidR="00BC44CB" w:rsidRPr="0061649B" w:rsidRDefault="00BC44CB" w:rsidP="001F4C02">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633FF8B" w14:textId="77777777" w:rsidR="00BC44CB" w:rsidRPr="0061649B" w:rsidRDefault="00BC44CB" w:rsidP="001F4C02">
            <w:pPr>
              <w:pStyle w:val="TAL"/>
            </w:pPr>
            <w:r w:rsidRPr="0061649B">
              <w:t>type: String</w:t>
            </w:r>
          </w:p>
          <w:p w14:paraId="43DF809D" w14:textId="77777777" w:rsidR="00BC44CB" w:rsidRPr="0061649B" w:rsidRDefault="00BC44CB" w:rsidP="001F4C02">
            <w:pPr>
              <w:pStyle w:val="TAL"/>
            </w:pPr>
            <w:r w:rsidRPr="0061649B">
              <w:t xml:space="preserve">multiplicity: </w:t>
            </w:r>
            <w:r>
              <w:t>0..</w:t>
            </w:r>
            <w:r w:rsidRPr="0061649B">
              <w:t>1</w:t>
            </w:r>
          </w:p>
          <w:p w14:paraId="7055F075" w14:textId="77777777" w:rsidR="00BC44CB" w:rsidRPr="0061649B" w:rsidRDefault="00BC44CB" w:rsidP="001F4C02">
            <w:pPr>
              <w:pStyle w:val="TAL"/>
            </w:pPr>
            <w:r w:rsidRPr="0061649B">
              <w:t>isOrdered: N/A</w:t>
            </w:r>
          </w:p>
          <w:p w14:paraId="2BF6A826" w14:textId="77777777" w:rsidR="00BC44CB" w:rsidRPr="0061649B" w:rsidRDefault="00BC44CB" w:rsidP="001F4C02">
            <w:pPr>
              <w:pStyle w:val="TAL"/>
            </w:pPr>
            <w:r w:rsidRPr="0061649B">
              <w:t>isUnique: N/A</w:t>
            </w:r>
          </w:p>
          <w:p w14:paraId="309D8628" w14:textId="77777777" w:rsidR="00BC44CB" w:rsidRPr="0061649B" w:rsidRDefault="00BC44CB" w:rsidP="001F4C02">
            <w:pPr>
              <w:pStyle w:val="TAL"/>
            </w:pPr>
            <w:r w:rsidRPr="0061649B">
              <w:t xml:space="preserve">defaultValue: None </w:t>
            </w:r>
          </w:p>
          <w:p w14:paraId="263089E5" w14:textId="77777777" w:rsidR="00BC44CB" w:rsidRPr="0061649B" w:rsidRDefault="00BC44CB" w:rsidP="001F4C02">
            <w:pPr>
              <w:pStyle w:val="TAL"/>
            </w:pPr>
            <w:r w:rsidRPr="0061649B">
              <w:t xml:space="preserve">isNullable: </w:t>
            </w:r>
            <w:r>
              <w:t>False</w:t>
            </w:r>
          </w:p>
        </w:tc>
      </w:tr>
      <w:tr w:rsidR="00BC44CB" w:rsidRPr="00B26339" w14:paraId="46A93CBB" w14:textId="77777777" w:rsidTr="001F4C02">
        <w:trPr>
          <w:gridBefore w:val="1"/>
          <w:gridAfter w:val="1"/>
          <w:wBefore w:w="32" w:type="dxa"/>
          <w:wAfter w:w="9" w:type="dxa"/>
          <w:cantSplit/>
          <w:jc w:val="center"/>
        </w:trPr>
        <w:tc>
          <w:tcPr>
            <w:tcW w:w="2621" w:type="dxa"/>
            <w:gridSpan w:val="2"/>
          </w:tcPr>
          <w:p w14:paraId="7FF0A152" w14:textId="77777777" w:rsidR="00BC44CB" w:rsidRPr="00202D71" w:rsidRDefault="00BC44CB" w:rsidP="001F4C02">
            <w:pPr>
              <w:pStyle w:val="TAL"/>
              <w:rPr>
                <w:rFonts w:cs="Arial"/>
                <w:szCs w:val="18"/>
              </w:rPr>
            </w:pPr>
            <w:r w:rsidRPr="00E14671">
              <w:rPr>
                <w:rFonts w:ascii="Courier New" w:hAnsi="Courier New" w:cs="Courier New"/>
                <w:szCs w:val="18"/>
              </w:rPr>
              <w:t>traceCollectionEntityIPAddress</w:t>
            </w:r>
          </w:p>
        </w:tc>
        <w:tc>
          <w:tcPr>
            <w:tcW w:w="5245" w:type="dxa"/>
          </w:tcPr>
          <w:p w14:paraId="4D69CCFC" w14:textId="77777777" w:rsidR="00BC44CB" w:rsidRPr="0061649B" w:rsidRDefault="00BC44CB" w:rsidP="001F4C02">
            <w:pPr>
              <w:pStyle w:val="TAL"/>
              <w:rPr>
                <w:szCs w:val="18"/>
              </w:rPr>
            </w:pPr>
            <w:r w:rsidRPr="0061649B">
              <w:rPr>
                <w:szCs w:val="18"/>
              </w:rPr>
              <w:t xml:space="preserve">It specifies the address of the Trace Collection Entity when the attribute </w:t>
            </w:r>
            <w:r w:rsidRPr="005F1D3F">
              <w:rPr>
                <w:rFonts w:ascii="Courier New" w:hAnsi="Courier New" w:cs="Courier New"/>
                <w:szCs w:val="18"/>
              </w:rPr>
              <w:t>t</w:t>
            </w:r>
            <w:r w:rsidRPr="0061649B">
              <w:rPr>
                <w:rFonts w:ascii="Courier New" w:hAnsi="Courier New" w:cs="Courier New"/>
                <w:szCs w:val="18"/>
              </w:rPr>
              <w:t>raceReportingFormat</w:t>
            </w:r>
            <w:r w:rsidRPr="0061649B">
              <w:rPr>
                <w:szCs w:val="18"/>
              </w:rPr>
              <w:t xml:space="preserve"> is configured for the file-based reporting. The attribute is applicable for both Trace and MDT.</w:t>
            </w:r>
          </w:p>
          <w:p w14:paraId="6EE9C5AC" w14:textId="77777777" w:rsidR="00BC44CB" w:rsidRPr="0061649B" w:rsidRDefault="00BC44CB" w:rsidP="001F4C02">
            <w:pPr>
              <w:pStyle w:val="TAL"/>
              <w:rPr>
                <w:szCs w:val="18"/>
              </w:rPr>
            </w:pPr>
            <w:r w:rsidRPr="0061649B">
              <w:rPr>
                <w:szCs w:val="18"/>
              </w:rPr>
              <w:t>See the clause 5.9 of TS 32.422 [30] for additional details on the allowed values.</w:t>
            </w:r>
          </w:p>
        </w:tc>
        <w:tc>
          <w:tcPr>
            <w:tcW w:w="1984" w:type="dxa"/>
          </w:tcPr>
          <w:p w14:paraId="1951476E" w14:textId="77777777" w:rsidR="00BC44CB" w:rsidRPr="0061649B" w:rsidRDefault="00BC44CB" w:rsidP="001F4C02">
            <w:pPr>
              <w:pStyle w:val="TAL"/>
            </w:pPr>
            <w:r w:rsidRPr="0061649B">
              <w:t>type: IpAddress</w:t>
            </w:r>
          </w:p>
          <w:p w14:paraId="5E2E08D2" w14:textId="77777777" w:rsidR="00BC44CB" w:rsidRPr="0061649B" w:rsidRDefault="00BC44CB" w:rsidP="001F4C02">
            <w:pPr>
              <w:pStyle w:val="TAL"/>
            </w:pPr>
            <w:r w:rsidRPr="0061649B">
              <w:t xml:space="preserve">multiplicity: </w:t>
            </w:r>
            <w:r>
              <w:t>0..</w:t>
            </w:r>
            <w:r w:rsidRPr="0061649B">
              <w:t>1</w:t>
            </w:r>
          </w:p>
          <w:p w14:paraId="27155388" w14:textId="77777777" w:rsidR="00BC44CB" w:rsidRPr="0061649B" w:rsidRDefault="00BC44CB" w:rsidP="001F4C02">
            <w:pPr>
              <w:pStyle w:val="TAL"/>
            </w:pPr>
            <w:r w:rsidRPr="0061649B">
              <w:t>isOrdered: N/A</w:t>
            </w:r>
          </w:p>
          <w:p w14:paraId="783249D1" w14:textId="77777777" w:rsidR="00BC44CB" w:rsidRPr="0061649B" w:rsidRDefault="00BC44CB" w:rsidP="001F4C02">
            <w:pPr>
              <w:pStyle w:val="TAL"/>
            </w:pPr>
            <w:r w:rsidRPr="0061649B">
              <w:t>isUnique: N/A</w:t>
            </w:r>
          </w:p>
          <w:p w14:paraId="3C46C6B8" w14:textId="77777777" w:rsidR="00BC44CB" w:rsidRPr="0061649B" w:rsidRDefault="00BC44CB" w:rsidP="001F4C02">
            <w:pPr>
              <w:pStyle w:val="TAL"/>
            </w:pPr>
            <w:r w:rsidRPr="0061649B">
              <w:t xml:space="preserve">defaultValue: None </w:t>
            </w:r>
          </w:p>
          <w:p w14:paraId="02425AFD" w14:textId="77777777" w:rsidR="00BC44CB" w:rsidRPr="0061649B" w:rsidRDefault="00BC44CB" w:rsidP="001F4C02">
            <w:pPr>
              <w:pStyle w:val="TAL"/>
            </w:pPr>
            <w:r w:rsidRPr="0061649B">
              <w:t xml:space="preserve">isNullable: </w:t>
            </w:r>
            <w:r>
              <w:t>False</w:t>
            </w:r>
          </w:p>
        </w:tc>
      </w:tr>
      <w:tr w:rsidR="00BC44CB" w:rsidRPr="00B26339" w14:paraId="0E65A110" w14:textId="77777777" w:rsidTr="001F4C02">
        <w:trPr>
          <w:gridBefore w:val="1"/>
          <w:gridAfter w:val="1"/>
          <w:wBefore w:w="32" w:type="dxa"/>
          <w:wAfter w:w="9" w:type="dxa"/>
          <w:cantSplit/>
          <w:jc w:val="center"/>
        </w:trPr>
        <w:tc>
          <w:tcPr>
            <w:tcW w:w="2621" w:type="dxa"/>
            <w:gridSpan w:val="2"/>
          </w:tcPr>
          <w:p w14:paraId="658B9AD7" w14:textId="77777777" w:rsidR="00BC44CB" w:rsidRPr="00202D71" w:rsidRDefault="00BC44CB" w:rsidP="001F4C02">
            <w:pPr>
              <w:pStyle w:val="TAL"/>
              <w:rPr>
                <w:rFonts w:cs="Arial"/>
                <w:szCs w:val="18"/>
              </w:rPr>
            </w:pPr>
            <w:r w:rsidRPr="000835A6">
              <w:rPr>
                <w:rFonts w:ascii="Courier New" w:hAnsi="Courier New" w:cs="Courier New"/>
                <w:szCs w:val="18"/>
              </w:rPr>
              <w:t>traceDepth</w:t>
            </w:r>
          </w:p>
        </w:tc>
        <w:tc>
          <w:tcPr>
            <w:tcW w:w="5245" w:type="dxa"/>
          </w:tcPr>
          <w:p w14:paraId="37C010D5" w14:textId="77777777" w:rsidR="00BC44CB" w:rsidRPr="0061649B" w:rsidRDefault="00BC44CB" w:rsidP="001F4C02">
            <w:pPr>
              <w:pStyle w:val="TAL"/>
              <w:rPr>
                <w:szCs w:val="18"/>
              </w:rPr>
            </w:pPr>
            <w:r w:rsidRPr="0061649B">
              <w:rPr>
                <w:szCs w:val="18"/>
              </w:rPr>
              <w:t xml:space="preserve">It specifies the trace depth. The attribute is applicable only for Trace. </w:t>
            </w:r>
          </w:p>
          <w:p w14:paraId="5E529657" w14:textId="77777777" w:rsidR="00BC44CB" w:rsidRPr="0061649B" w:rsidRDefault="00BC44CB" w:rsidP="001F4C02">
            <w:pPr>
              <w:pStyle w:val="TAL"/>
              <w:rPr>
                <w:szCs w:val="18"/>
              </w:rPr>
            </w:pPr>
            <w:r w:rsidRPr="0061649B">
              <w:rPr>
                <w:szCs w:val="18"/>
              </w:rPr>
              <w:t>See the clause 5.3 of 3GPP TS 32.422 [30] for additional details on the allowed values.</w:t>
            </w:r>
          </w:p>
        </w:tc>
        <w:tc>
          <w:tcPr>
            <w:tcW w:w="1984" w:type="dxa"/>
          </w:tcPr>
          <w:p w14:paraId="215E7514" w14:textId="77777777" w:rsidR="00BC44CB" w:rsidRPr="0061649B" w:rsidRDefault="00BC44CB" w:rsidP="001F4C02">
            <w:pPr>
              <w:pStyle w:val="TAL"/>
            </w:pPr>
            <w:r w:rsidRPr="0061649B">
              <w:t>type: ENUM</w:t>
            </w:r>
          </w:p>
          <w:p w14:paraId="3FBE4234" w14:textId="77777777" w:rsidR="00BC44CB" w:rsidRPr="0061649B" w:rsidRDefault="00BC44CB" w:rsidP="001F4C02">
            <w:pPr>
              <w:pStyle w:val="TAL"/>
            </w:pPr>
            <w:r w:rsidRPr="0061649B">
              <w:t xml:space="preserve">multiplicity: </w:t>
            </w:r>
            <w:r>
              <w:t>0..</w:t>
            </w:r>
            <w:r w:rsidRPr="0061649B">
              <w:t>1</w:t>
            </w:r>
          </w:p>
          <w:p w14:paraId="00FE98BD" w14:textId="77777777" w:rsidR="00BC44CB" w:rsidRPr="0061649B" w:rsidRDefault="00BC44CB" w:rsidP="001F4C02">
            <w:pPr>
              <w:pStyle w:val="TAL"/>
            </w:pPr>
            <w:r w:rsidRPr="0061649B">
              <w:t>isOrdered: N/A</w:t>
            </w:r>
          </w:p>
          <w:p w14:paraId="423647F4" w14:textId="77777777" w:rsidR="00BC44CB" w:rsidRPr="0061649B" w:rsidRDefault="00BC44CB" w:rsidP="001F4C02">
            <w:pPr>
              <w:pStyle w:val="TAL"/>
            </w:pPr>
            <w:r w:rsidRPr="0061649B">
              <w:t>isUnique: N/A</w:t>
            </w:r>
          </w:p>
          <w:p w14:paraId="37732572" w14:textId="77777777" w:rsidR="00BC44CB" w:rsidRPr="0061649B" w:rsidRDefault="00BC44CB" w:rsidP="001F4C02">
            <w:pPr>
              <w:pStyle w:val="TAL"/>
            </w:pPr>
            <w:r w:rsidRPr="0061649B">
              <w:t xml:space="preserve">defaultValue: MAXIMUM </w:t>
            </w:r>
          </w:p>
          <w:p w14:paraId="5770687E" w14:textId="77777777" w:rsidR="00BC44CB" w:rsidRPr="0061649B" w:rsidRDefault="00BC44CB" w:rsidP="001F4C02">
            <w:pPr>
              <w:pStyle w:val="TAL"/>
            </w:pPr>
            <w:r w:rsidRPr="0061649B">
              <w:t xml:space="preserve">isNullable: </w:t>
            </w:r>
            <w:r>
              <w:t>False</w:t>
            </w:r>
          </w:p>
        </w:tc>
      </w:tr>
      <w:tr w:rsidR="00BC44CB" w:rsidRPr="00B26339" w14:paraId="3AF56013" w14:textId="77777777" w:rsidTr="001F4C02">
        <w:trPr>
          <w:gridBefore w:val="1"/>
          <w:gridAfter w:val="1"/>
          <w:wBefore w:w="32" w:type="dxa"/>
          <w:wAfter w:w="9" w:type="dxa"/>
          <w:cantSplit/>
          <w:jc w:val="center"/>
        </w:trPr>
        <w:tc>
          <w:tcPr>
            <w:tcW w:w="2621" w:type="dxa"/>
            <w:gridSpan w:val="2"/>
          </w:tcPr>
          <w:p w14:paraId="6BE09CE1" w14:textId="77777777" w:rsidR="00BC44CB" w:rsidRPr="00202D71" w:rsidRDefault="00BC44CB" w:rsidP="001F4C02">
            <w:pPr>
              <w:pStyle w:val="TAL"/>
              <w:rPr>
                <w:rFonts w:cs="Arial"/>
                <w:szCs w:val="18"/>
              </w:rPr>
            </w:pPr>
            <w:r w:rsidRPr="00E14671">
              <w:rPr>
                <w:rFonts w:ascii="Courier New" w:hAnsi="Courier New" w:cs="Courier New"/>
                <w:szCs w:val="18"/>
              </w:rPr>
              <w:t>traceReference</w:t>
            </w:r>
          </w:p>
        </w:tc>
        <w:tc>
          <w:tcPr>
            <w:tcW w:w="5245" w:type="dxa"/>
          </w:tcPr>
          <w:p w14:paraId="22EF5B2D" w14:textId="77777777" w:rsidR="00BC44CB" w:rsidRPr="0061649B" w:rsidRDefault="00BC44CB" w:rsidP="001F4C02">
            <w:pPr>
              <w:pStyle w:val="TAL"/>
              <w:rPr>
                <w:szCs w:val="18"/>
              </w:rPr>
            </w:pPr>
            <w:r w:rsidRPr="0061649B">
              <w:rPr>
                <w:szCs w:val="18"/>
              </w:rPr>
              <w:t xml:space="preserve">A globally unique identifier, which uniquely identifies the Trace Session that is created by the </w:t>
            </w:r>
            <w:r w:rsidRPr="00446FE4">
              <w:rPr>
                <w:rFonts w:ascii="Courier New" w:hAnsi="Courier New" w:cs="Courier New"/>
              </w:rPr>
              <w:t>TraceJob</w:t>
            </w:r>
            <w:r w:rsidRPr="0061649B">
              <w:rPr>
                <w:szCs w:val="18"/>
              </w:rPr>
              <w:t xml:space="preserve">. </w:t>
            </w:r>
          </w:p>
          <w:p w14:paraId="53899581" w14:textId="77777777" w:rsidR="00BC44CB" w:rsidRPr="0061649B" w:rsidRDefault="00BC44CB" w:rsidP="001F4C02">
            <w:pPr>
              <w:pStyle w:val="TAL"/>
              <w:rPr>
                <w:szCs w:val="18"/>
              </w:rPr>
            </w:pPr>
            <w:r w:rsidRPr="0061649B">
              <w:rPr>
                <w:szCs w:val="18"/>
              </w:rPr>
              <w:t xml:space="preserve">In case of shared network, it is the MCC and </w:t>
            </w:r>
          </w:p>
          <w:p w14:paraId="60394CA1" w14:textId="77777777" w:rsidR="00BC44CB" w:rsidRPr="0061649B" w:rsidRDefault="00BC44CB" w:rsidP="001F4C02">
            <w:pPr>
              <w:pStyle w:val="TAL"/>
              <w:rPr>
                <w:szCs w:val="18"/>
              </w:rPr>
            </w:pPr>
            <w:r w:rsidRPr="0061649B">
              <w:rPr>
                <w:szCs w:val="18"/>
              </w:rPr>
              <w:t>MNC of the Participating Operator that request the trace session that shall be provided.</w:t>
            </w:r>
          </w:p>
          <w:p w14:paraId="113DA35E" w14:textId="77777777" w:rsidR="00BC44CB" w:rsidRPr="0061649B" w:rsidRDefault="00BC44CB" w:rsidP="001F4C02">
            <w:pPr>
              <w:pStyle w:val="TAL"/>
              <w:rPr>
                <w:szCs w:val="18"/>
              </w:rPr>
            </w:pPr>
            <w:r w:rsidRPr="0061649B">
              <w:rPr>
                <w:szCs w:val="18"/>
              </w:rPr>
              <w:t>The attribute is applicable for both Trace and MDT.</w:t>
            </w:r>
          </w:p>
          <w:p w14:paraId="04B10FB0" w14:textId="77777777" w:rsidR="00BC44CB" w:rsidRPr="0061649B" w:rsidRDefault="00BC44CB" w:rsidP="001F4C02">
            <w:pPr>
              <w:pStyle w:val="TAL"/>
              <w:rPr>
                <w:szCs w:val="18"/>
              </w:rPr>
            </w:pPr>
            <w:r w:rsidRPr="0061649B">
              <w:rPr>
                <w:szCs w:val="18"/>
              </w:rPr>
              <w:t>See the clause 5.6 of 3GPP TS 32.422 [30] for additional details on the allowed values.</w:t>
            </w:r>
          </w:p>
        </w:tc>
        <w:tc>
          <w:tcPr>
            <w:tcW w:w="1984" w:type="dxa"/>
          </w:tcPr>
          <w:p w14:paraId="17B391CE" w14:textId="77777777" w:rsidR="00BC44CB" w:rsidRPr="0061649B" w:rsidRDefault="00BC44CB" w:rsidP="001F4C02">
            <w:pPr>
              <w:pStyle w:val="TAL"/>
            </w:pPr>
            <w:r w:rsidRPr="0061649B">
              <w:t>type: TraceReference</w:t>
            </w:r>
          </w:p>
          <w:p w14:paraId="5EED4E85" w14:textId="77777777" w:rsidR="00BC44CB" w:rsidRPr="0061649B" w:rsidRDefault="00BC44CB" w:rsidP="001F4C02">
            <w:pPr>
              <w:pStyle w:val="TAL"/>
            </w:pPr>
            <w:r w:rsidRPr="0061649B">
              <w:t xml:space="preserve">multiplicity: </w:t>
            </w:r>
            <w:r>
              <w:t>0..</w:t>
            </w:r>
            <w:r w:rsidRPr="0061649B">
              <w:t>1</w:t>
            </w:r>
          </w:p>
          <w:p w14:paraId="50EA377B" w14:textId="77777777" w:rsidR="00BC44CB" w:rsidRPr="0061649B" w:rsidRDefault="00BC44CB" w:rsidP="001F4C02">
            <w:pPr>
              <w:pStyle w:val="TAL"/>
            </w:pPr>
            <w:r w:rsidRPr="0061649B">
              <w:t xml:space="preserve">isOrdered: </w:t>
            </w:r>
            <w:r w:rsidRPr="0076579F">
              <w:t>N/A</w:t>
            </w:r>
          </w:p>
          <w:p w14:paraId="445F4A7E" w14:textId="77777777" w:rsidR="00BC44CB" w:rsidRPr="0061649B" w:rsidRDefault="00BC44CB" w:rsidP="001F4C02">
            <w:pPr>
              <w:pStyle w:val="TAL"/>
            </w:pPr>
            <w:r w:rsidRPr="0061649B">
              <w:t xml:space="preserve">isUnique: </w:t>
            </w:r>
            <w:r w:rsidRPr="0076579F">
              <w:t>N/A</w:t>
            </w:r>
          </w:p>
          <w:p w14:paraId="16B99154" w14:textId="77777777" w:rsidR="00BC44CB" w:rsidRPr="0061649B" w:rsidRDefault="00BC44CB" w:rsidP="001F4C02">
            <w:pPr>
              <w:pStyle w:val="TAL"/>
            </w:pPr>
            <w:r w:rsidRPr="0061649B">
              <w:t xml:space="preserve">defaultValue: None </w:t>
            </w:r>
          </w:p>
          <w:p w14:paraId="6808F6EA" w14:textId="77777777" w:rsidR="00BC44CB" w:rsidRPr="0061649B" w:rsidRDefault="00BC44CB" w:rsidP="001F4C02">
            <w:pPr>
              <w:pStyle w:val="TAL"/>
            </w:pPr>
            <w:r w:rsidRPr="0061649B">
              <w:t>isNullable: False</w:t>
            </w:r>
          </w:p>
        </w:tc>
      </w:tr>
      <w:tr w:rsidR="00BC44CB" w:rsidRPr="00B26339" w14:paraId="6AE297A5" w14:textId="77777777" w:rsidTr="001F4C02">
        <w:trPr>
          <w:gridBefore w:val="1"/>
          <w:gridAfter w:val="1"/>
          <w:wBefore w:w="32" w:type="dxa"/>
          <w:wAfter w:w="9" w:type="dxa"/>
          <w:cantSplit/>
          <w:jc w:val="center"/>
        </w:trPr>
        <w:tc>
          <w:tcPr>
            <w:tcW w:w="2621" w:type="dxa"/>
            <w:gridSpan w:val="2"/>
          </w:tcPr>
          <w:p w14:paraId="72739669" w14:textId="77777777" w:rsidR="00BC44CB" w:rsidRPr="00202D71" w:rsidRDefault="00BC44CB" w:rsidP="001F4C02">
            <w:pPr>
              <w:pStyle w:val="TAL"/>
              <w:rPr>
                <w:rFonts w:cs="Arial"/>
                <w:szCs w:val="18"/>
              </w:rPr>
            </w:pPr>
            <w:bookmarkStart w:id="123" w:name="_Hlk178256982"/>
            <w:r w:rsidRPr="00E14671">
              <w:rPr>
                <w:rFonts w:ascii="Courier New" w:hAnsi="Courier New" w:cs="Courier New"/>
                <w:szCs w:val="18"/>
              </w:rPr>
              <w:t>traceReportingFormat</w:t>
            </w:r>
            <w:bookmarkEnd w:id="123"/>
          </w:p>
        </w:tc>
        <w:tc>
          <w:tcPr>
            <w:tcW w:w="5245" w:type="dxa"/>
          </w:tcPr>
          <w:p w14:paraId="575E2E5B" w14:textId="77777777" w:rsidR="00BC44CB" w:rsidRPr="0061649B" w:rsidRDefault="00BC44CB" w:rsidP="001F4C02">
            <w:pPr>
              <w:pStyle w:val="TAL"/>
              <w:rPr>
                <w:szCs w:val="18"/>
              </w:rPr>
            </w:pPr>
            <w:r w:rsidRPr="0061649B">
              <w:rPr>
                <w:szCs w:val="18"/>
              </w:rPr>
              <w:t>It specifies the trace reporting format - streaming trace reporting or file-based trace reporting.</w:t>
            </w:r>
          </w:p>
          <w:p w14:paraId="53254EC5" w14:textId="77777777" w:rsidR="00BC44CB" w:rsidRPr="0061649B" w:rsidRDefault="00BC44CB" w:rsidP="001F4C02">
            <w:pPr>
              <w:pStyle w:val="TAL"/>
              <w:rPr>
                <w:szCs w:val="18"/>
              </w:rPr>
            </w:pPr>
          </w:p>
          <w:p w14:paraId="594BC31E" w14:textId="77777777" w:rsidR="00BC44CB" w:rsidRPr="0061649B" w:rsidRDefault="00BC44CB" w:rsidP="001F4C02">
            <w:pPr>
              <w:pStyle w:val="TAL"/>
              <w:rPr>
                <w:szCs w:val="18"/>
              </w:rPr>
            </w:pPr>
            <w:r w:rsidRPr="0061649B">
              <w:rPr>
                <w:szCs w:val="18"/>
              </w:rPr>
              <w:t>AllowedValues: FILE-BASED, STREAMING</w:t>
            </w:r>
          </w:p>
        </w:tc>
        <w:tc>
          <w:tcPr>
            <w:tcW w:w="1984" w:type="dxa"/>
          </w:tcPr>
          <w:p w14:paraId="4A8930C9" w14:textId="77777777" w:rsidR="00BC44CB" w:rsidRPr="0061649B" w:rsidRDefault="00BC44CB" w:rsidP="001F4C02">
            <w:pPr>
              <w:pStyle w:val="TAL"/>
            </w:pPr>
            <w:r w:rsidRPr="0061649B">
              <w:t>type: ENUM</w:t>
            </w:r>
          </w:p>
          <w:p w14:paraId="0C217586" w14:textId="77777777" w:rsidR="00BC44CB" w:rsidRPr="0061649B" w:rsidRDefault="00BC44CB" w:rsidP="001F4C02">
            <w:pPr>
              <w:pStyle w:val="TAL"/>
            </w:pPr>
            <w:r w:rsidRPr="0061649B">
              <w:t>multiplicity: 1</w:t>
            </w:r>
          </w:p>
          <w:p w14:paraId="7AA65BBC" w14:textId="77777777" w:rsidR="00BC44CB" w:rsidRPr="0061649B" w:rsidRDefault="00BC44CB" w:rsidP="001F4C02">
            <w:pPr>
              <w:pStyle w:val="TAL"/>
            </w:pPr>
            <w:r w:rsidRPr="0061649B">
              <w:t>isOrdered: N/A</w:t>
            </w:r>
          </w:p>
          <w:p w14:paraId="5B1A3521" w14:textId="77777777" w:rsidR="00BC44CB" w:rsidRPr="0061649B" w:rsidRDefault="00BC44CB" w:rsidP="001F4C02">
            <w:pPr>
              <w:pStyle w:val="TAL"/>
            </w:pPr>
            <w:r w:rsidRPr="0061649B">
              <w:t>isUnique: N/A</w:t>
            </w:r>
          </w:p>
          <w:p w14:paraId="17751A51" w14:textId="77777777" w:rsidR="00BC44CB" w:rsidRPr="0061649B" w:rsidRDefault="00BC44CB" w:rsidP="001F4C02">
            <w:pPr>
              <w:pStyle w:val="TAL"/>
            </w:pPr>
            <w:r w:rsidRPr="0061649B">
              <w:t xml:space="preserve">defaultValue: FILE-BASED </w:t>
            </w:r>
          </w:p>
          <w:p w14:paraId="027F5B6A" w14:textId="77777777" w:rsidR="00BC44CB" w:rsidRPr="0061649B" w:rsidRDefault="00BC44CB" w:rsidP="001F4C02">
            <w:pPr>
              <w:pStyle w:val="TAL"/>
            </w:pPr>
            <w:r w:rsidRPr="0061649B">
              <w:t>isNullable: False</w:t>
            </w:r>
          </w:p>
        </w:tc>
      </w:tr>
      <w:tr w:rsidR="00BC44CB" w:rsidRPr="00B26339" w14:paraId="7DA9B795" w14:textId="77777777" w:rsidTr="001F4C02">
        <w:trPr>
          <w:gridBefore w:val="1"/>
          <w:gridAfter w:val="1"/>
          <w:wBefore w:w="32" w:type="dxa"/>
          <w:wAfter w:w="9" w:type="dxa"/>
          <w:cantSplit/>
          <w:jc w:val="center"/>
        </w:trPr>
        <w:tc>
          <w:tcPr>
            <w:tcW w:w="2621" w:type="dxa"/>
            <w:gridSpan w:val="2"/>
          </w:tcPr>
          <w:p w14:paraId="11E0803F" w14:textId="77777777" w:rsidR="00BC44CB" w:rsidRPr="00E14671" w:rsidRDefault="00BC44CB" w:rsidP="001F4C02">
            <w:pPr>
              <w:pStyle w:val="TAL"/>
              <w:rPr>
                <w:rFonts w:ascii="Courier New" w:hAnsi="Courier New" w:cs="Courier New"/>
                <w:szCs w:val="18"/>
              </w:rPr>
            </w:pPr>
            <w:r>
              <w:rPr>
                <w:rFonts w:ascii="Courier New" w:hAnsi="Courier New" w:cs="Courier New"/>
              </w:rPr>
              <w:lastRenderedPageBreak/>
              <w:t>traceTarget</w:t>
            </w:r>
          </w:p>
        </w:tc>
        <w:tc>
          <w:tcPr>
            <w:tcW w:w="5245" w:type="dxa"/>
          </w:tcPr>
          <w:p w14:paraId="6CA49945" w14:textId="77777777" w:rsidR="00BC44CB" w:rsidRPr="0016416B" w:rsidRDefault="00BC44CB" w:rsidP="001F4C02">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r>
              <w:rPr>
                <w:rFonts w:ascii="Courier New" w:hAnsi="Courier New" w:cs="Courier New"/>
              </w:rPr>
              <w:t>traceTargetType</w:t>
            </w:r>
            <w:r w:rsidRPr="000E5FC4">
              <w:rPr>
                <w:szCs w:val="18"/>
              </w:rPr>
              <w:t xml:space="preserve"> a</w:t>
            </w:r>
            <w:r w:rsidRPr="007B01E5">
              <w:rPr>
                <w:szCs w:val="18"/>
              </w:rPr>
              <w:t xml:space="preserve">nd </w:t>
            </w:r>
            <w:r>
              <w:rPr>
                <w:rFonts w:ascii="Courier New" w:hAnsi="Courier New" w:cs="Courier New"/>
              </w:rPr>
              <w:t>traceTargetValueList</w:t>
            </w:r>
          </w:p>
          <w:p w14:paraId="0198E89A" w14:textId="77777777" w:rsidR="00BC44CB" w:rsidRDefault="00BC44CB" w:rsidP="001F4C02">
            <w:pPr>
              <w:pStyle w:val="TAL"/>
              <w:rPr>
                <w:szCs w:val="18"/>
              </w:rPr>
            </w:pPr>
          </w:p>
          <w:p w14:paraId="62200B39" w14:textId="77777777" w:rsidR="00BC44CB" w:rsidRDefault="00BC44CB" w:rsidP="001F4C02">
            <w:pPr>
              <w:pStyle w:val="TAL"/>
            </w:pPr>
            <w:r>
              <w:t xml:space="preserve">In case of management based Immediate MDT, RLF reporting, RCEF reporting or RRC reporting, the </w:t>
            </w:r>
            <w:r w:rsidRPr="00CC7AF6">
              <w:rPr>
                <w:rFonts w:ascii="Courier New" w:hAnsi="Courier New" w:cs="Courier New"/>
              </w:rPr>
              <w:t>traceTarget</w:t>
            </w:r>
            <w:r w:rsidRPr="0043366D">
              <w:t xml:space="preserve"> </w:t>
            </w:r>
            <w:r>
              <w:t>attribute shall be null value.</w:t>
            </w:r>
          </w:p>
          <w:p w14:paraId="025B7B27" w14:textId="77777777" w:rsidR="00BC44CB" w:rsidRPr="0061649B" w:rsidRDefault="00BC44CB" w:rsidP="001F4C02">
            <w:pPr>
              <w:pStyle w:val="TAL"/>
              <w:rPr>
                <w:szCs w:val="18"/>
              </w:rPr>
            </w:pPr>
          </w:p>
        </w:tc>
        <w:tc>
          <w:tcPr>
            <w:tcW w:w="1984" w:type="dxa"/>
          </w:tcPr>
          <w:p w14:paraId="0A904643" w14:textId="77777777" w:rsidR="00BC44CB" w:rsidRPr="00B26339" w:rsidRDefault="00BC44CB" w:rsidP="001F4C02">
            <w:pPr>
              <w:pStyle w:val="TAL"/>
              <w:rPr>
                <w:szCs w:val="18"/>
              </w:rPr>
            </w:pPr>
            <w:r w:rsidRPr="00B26339">
              <w:rPr>
                <w:szCs w:val="18"/>
              </w:rPr>
              <w:t xml:space="preserve">type: </w:t>
            </w:r>
            <w:r>
              <w:rPr>
                <w:rFonts w:ascii="Courier New" w:hAnsi="Courier New" w:cs="Courier New"/>
              </w:rPr>
              <w:t>TraceTarget</w:t>
            </w:r>
          </w:p>
          <w:p w14:paraId="5BE42992" w14:textId="77777777" w:rsidR="00BC44CB" w:rsidRPr="00B26339" w:rsidRDefault="00BC44CB" w:rsidP="001F4C02">
            <w:pPr>
              <w:pStyle w:val="TAL"/>
              <w:rPr>
                <w:szCs w:val="18"/>
              </w:rPr>
            </w:pPr>
            <w:r w:rsidRPr="00B26339">
              <w:rPr>
                <w:szCs w:val="18"/>
              </w:rPr>
              <w:t xml:space="preserve">multiplicity: </w:t>
            </w:r>
            <w:r>
              <w:rPr>
                <w:szCs w:val="18"/>
              </w:rPr>
              <w:t>0..</w:t>
            </w:r>
            <w:r w:rsidRPr="00B26339">
              <w:rPr>
                <w:szCs w:val="18"/>
              </w:rPr>
              <w:t>1</w:t>
            </w:r>
          </w:p>
          <w:p w14:paraId="5B1B9D78" w14:textId="77777777" w:rsidR="00BC44CB" w:rsidRPr="00B26339" w:rsidRDefault="00BC44CB" w:rsidP="001F4C02">
            <w:pPr>
              <w:pStyle w:val="TAL"/>
              <w:rPr>
                <w:szCs w:val="18"/>
              </w:rPr>
            </w:pPr>
            <w:r w:rsidRPr="00B26339">
              <w:rPr>
                <w:szCs w:val="18"/>
              </w:rPr>
              <w:t>isOrdered: N/A</w:t>
            </w:r>
          </w:p>
          <w:p w14:paraId="4D74F489" w14:textId="77777777" w:rsidR="00BC44CB" w:rsidRPr="00B26339" w:rsidRDefault="00BC44CB" w:rsidP="001F4C02">
            <w:pPr>
              <w:pStyle w:val="TAL"/>
              <w:rPr>
                <w:szCs w:val="18"/>
              </w:rPr>
            </w:pPr>
            <w:r w:rsidRPr="00B26339">
              <w:rPr>
                <w:szCs w:val="18"/>
              </w:rPr>
              <w:t>isUnique: N/A</w:t>
            </w:r>
          </w:p>
          <w:p w14:paraId="1AD613D9" w14:textId="77777777" w:rsidR="00BC44CB" w:rsidRPr="00B26339" w:rsidRDefault="00BC44CB" w:rsidP="001F4C02">
            <w:pPr>
              <w:pStyle w:val="TAL"/>
              <w:rPr>
                <w:szCs w:val="18"/>
              </w:rPr>
            </w:pPr>
            <w:r w:rsidRPr="00B26339">
              <w:rPr>
                <w:szCs w:val="18"/>
              </w:rPr>
              <w:t>defaultValue: No</w:t>
            </w:r>
            <w:r>
              <w:rPr>
                <w:szCs w:val="18"/>
              </w:rPr>
              <w:t>ne</w:t>
            </w:r>
            <w:r w:rsidRPr="00B26339">
              <w:rPr>
                <w:szCs w:val="18"/>
              </w:rPr>
              <w:t xml:space="preserve"> </w:t>
            </w:r>
          </w:p>
          <w:p w14:paraId="21C42AC6" w14:textId="77777777" w:rsidR="00BC44CB" w:rsidRPr="0061649B" w:rsidRDefault="00BC44CB" w:rsidP="001F4C02">
            <w:pPr>
              <w:pStyle w:val="TAL"/>
            </w:pPr>
            <w:r w:rsidRPr="00B26339">
              <w:rPr>
                <w:szCs w:val="18"/>
              </w:rPr>
              <w:t xml:space="preserve">isNullable: </w:t>
            </w:r>
            <w:r>
              <w:t>False</w:t>
            </w:r>
          </w:p>
        </w:tc>
      </w:tr>
      <w:tr w:rsidR="00BC44CB" w:rsidRPr="00B26339" w14:paraId="1F5EC7FF" w14:textId="77777777" w:rsidTr="001F4C02">
        <w:trPr>
          <w:gridBefore w:val="1"/>
          <w:gridAfter w:val="1"/>
          <w:wBefore w:w="32" w:type="dxa"/>
          <w:wAfter w:w="9" w:type="dxa"/>
          <w:cantSplit/>
          <w:jc w:val="center"/>
        </w:trPr>
        <w:tc>
          <w:tcPr>
            <w:tcW w:w="2621" w:type="dxa"/>
            <w:gridSpan w:val="2"/>
          </w:tcPr>
          <w:p w14:paraId="72F4BE2B" w14:textId="77777777" w:rsidR="00BC44CB" w:rsidRPr="00202D71" w:rsidRDefault="00BC44CB" w:rsidP="001F4C02">
            <w:pPr>
              <w:pStyle w:val="TAL"/>
              <w:rPr>
                <w:rFonts w:cs="Arial"/>
                <w:szCs w:val="18"/>
              </w:rPr>
            </w:pPr>
            <w:r>
              <w:rPr>
                <w:rFonts w:ascii="Courier New" w:hAnsi="Courier New" w:cs="Courier New"/>
              </w:rPr>
              <w:lastRenderedPageBreak/>
              <w:t>traceTargetType</w:t>
            </w:r>
          </w:p>
        </w:tc>
        <w:tc>
          <w:tcPr>
            <w:tcW w:w="5245" w:type="dxa"/>
          </w:tcPr>
          <w:p w14:paraId="32307F51" w14:textId="77777777" w:rsidR="00BC44CB" w:rsidRPr="0061649B" w:rsidRDefault="00BC44CB" w:rsidP="001F4C02">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09911E78" w14:textId="77777777" w:rsidR="00BC44CB" w:rsidRPr="0061649B" w:rsidRDefault="00BC44CB" w:rsidP="001F4C02">
            <w:pPr>
              <w:pStyle w:val="TAL"/>
              <w:rPr>
                <w:szCs w:val="18"/>
              </w:rPr>
            </w:pPr>
          </w:p>
          <w:p w14:paraId="1F4AA57B" w14:textId="77777777" w:rsidR="00BC44CB" w:rsidRPr="0061649B" w:rsidRDefault="00BC44CB" w:rsidP="001F4C02">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"PUBLIC_ID" in case of a Management Based Activation is done to an SCSCFFunction (Serving Call Session Control Function) or PCSCFFunction (Proxy Call Session Control Function) (TS 28.705[44]).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"UTRAN_CELL" only in case of the UTRAN cell traffic trace function. </w:t>
            </w:r>
          </w:p>
          <w:p w14:paraId="0DBB28E4" w14:textId="77777777" w:rsidR="00BC44CB" w:rsidRPr="0061649B" w:rsidRDefault="00BC44CB" w:rsidP="001F4C02">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"E-UTRAN_CELL" only in case of E-UTRAN cell traffic trace function.</w:t>
            </w:r>
          </w:p>
          <w:p w14:paraId="601C780F" w14:textId="77777777" w:rsidR="00BC44CB" w:rsidRPr="0061649B" w:rsidRDefault="00BC44CB" w:rsidP="001F4C02">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"NG-RAN_CELL" only in case of NR cell traffic trace function.</w:t>
            </w:r>
          </w:p>
          <w:p w14:paraId="3F36D15C" w14:textId="77777777" w:rsidR="00BC44CB" w:rsidRPr="0061649B" w:rsidRDefault="00BC44CB" w:rsidP="001F4C02">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"IMSI", "IMEI" or "IMEISV" if the Trace Session is activated to any of the following </w:t>
            </w:r>
            <w:r w:rsidRPr="0061649B">
              <w:rPr>
                <w:rFonts w:ascii="Courier New" w:hAnsi="Courier New" w:cs="Courier New"/>
              </w:rPr>
              <w:t>ManagedEntity</w:t>
            </w:r>
            <w:r w:rsidRPr="0061649B">
              <w:t>(ies):</w:t>
            </w:r>
          </w:p>
          <w:p w14:paraId="350A7E34" w14:textId="77777777" w:rsidR="00BC44CB" w:rsidRPr="0061649B" w:rsidRDefault="00BC44CB" w:rsidP="001F4C02">
            <w:pPr>
              <w:pStyle w:val="TAL"/>
            </w:pPr>
            <w:r w:rsidRPr="0061649B">
              <w:t>-</w:t>
            </w:r>
            <w:r w:rsidRPr="0061649B">
              <w:tab/>
              <w:t>HSSFunction (Home Subscriber Server) (TS 28.705 [44])</w:t>
            </w:r>
          </w:p>
          <w:p w14:paraId="6E986B2D" w14:textId="77777777" w:rsidR="00BC44CB" w:rsidRPr="0061649B" w:rsidRDefault="00BC44CB" w:rsidP="001F4C02">
            <w:pPr>
              <w:pStyle w:val="TAL"/>
            </w:pPr>
            <w:r w:rsidRPr="0061649B">
              <w:t>-</w:t>
            </w:r>
            <w:r w:rsidRPr="0061649B">
              <w:tab/>
              <w:t>MscServerFunction (Mobile Switching Centre Server) (TS 28.702 [45])</w:t>
            </w:r>
          </w:p>
          <w:p w14:paraId="685498D4" w14:textId="77777777" w:rsidR="00BC44CB" w:rsidRPr="0061649B" w:rsidRDefault="00BC44CB" w:rsidP="001F4C02">
            <w:pPr>
              <w:pStyle w:val="TAL"/>
            </w:pPr>
            <w:r w:rsidRPr="0061649B">
              <w:t>-</w:t>
            </w:r>
            <w:r w:rsidRPr="0061649B">
              <w:tab/>
              <w:t>SgsnFunction (Serving GPRS Support Node) (TS 28.702[45])</w:t>
            </w:r>
          </w:p>
          <w:p w14:paraId="1077E40C" w14:textId="77777777" w:rsidR="00BC44CB" w:rsidRPr="0061649B" w:rsidRDefault="00BC44CB" w:rsidP="001F4C02">
            <w:pPr>
              <w:pStyle w:val="TAL"/>
            </w:pPr>
            <w:r w:rsidRPr="0061649B">
              <w:t>-</w:t>
            </w:r>
            <w:r w:rsidRPr="0061649B">
              <w:tab/>
              <w:t>GgsnFunction (Gateway GPRS Support Node) (TS 28.702[45])</w:t>
            </w:r>
          </w:p>
          <w:p w14:paraId="62744A78" w14:textId="77777777" w:rsidR="00BC44CB" w:rsidRPr="0061649B" w:rsidRDefault="00BC44CB" w:rsidP="001F4C02">
            <w:pPr>
              <w:pStyle w:val="TAL"/>
            </w:pPr>
            <w:r w:rsidRPr="0061649B">
              <w:t>-</w:t>
            </w:r>
            <w:r w:rsidRPr="0061649B">
              <w:tab/>
              <w:t>BmscFunction (Broadcast Multicast Service Centre) (TS 28.702[45])</w:t>
            </w:r>
          </w:p>
          <w:p w14:paraId="2259BA95" w14:textId="77777777" w:rsidR="00BC44CB" w:rsidRPr="0061649B" w:rsidRDefault="00BC44CB" w:rsidP="001F4C02">
            <w:pPr>
              <w:pStyle w:val="TAL"/>
            </w:pPr>
            <w:r w:rsidRPr="0061649B">
              <w:t>-</w:t>
            </w:r>
            <w:r w:rsidRPr="0061649B">
              <w:tab/>
              <w:t>RncFunction (Radio Network Controller) (TS 28.652[46])</w:t>
            </w:r>
          </w:p>
          <w:p w14:paraId="6757A990" w14:textId="77777777" w:rsidR="00BC44CB" w:rsidRPr="0061649B" w:rsidRDefault="00BC44CB" w:rsidP="001F4C02">
            <w:pPr>
              <w:pStyle w:val="TAL"/>
            </w:pPr>
            <w:r w:rsidRPr="0061649B">
              <w:t>-</w:t>
            </w:r>
            <w:r w:rsidRPr="0061649B">
              <w:tab/>
              <w:t>MmeFunction (Mobility Management Entity) (TS 28.708[47])</w:t>
            </w:r>
          </w:p>
          <w:p w14:paraId="2910E570" w14:textId="77777777" w:rsidR="00BC44CB" w:rsidRPr="0061649B" w:rsidRDefault="00BC44CB" w:rsidP="001F4C02">
            <w:pPr>
              <w:pStyle w:val="TAL"/>
            </w:pPr>
            <w:r w:rsidRPr="0061649B">
              <w:t>-</w:t>
            </w:r>
            <w:r w:rsidRPr="0061649B">
              <w:tab/>
              <w:t>ServingGWFunction (Serving Gateway) (TS 28.708[47])</w:t>
            </w:r>
          </w:p>
          <w:p w14:paraId="083EB14A" w14:textId="77777777" w:rsidR="00BC44CB" w:rsidRPr="0061649B" w:rsidRDefault="00BC44CB" w:rsidP="001F4C02">
            <w:pPr>
              <w:pStyle w:val="TAL"/>
            </w:pPr>
          </w:p>
          <w:p w14:paraId="68240ED1" w14:textId="77777777" w:rsidR="00BC44CB" w:rsidRPr="0061649B" w:rsidRDefault="00BC44CB" w:rsidP="001F4C02">
            <w:pPr>
              <w:pStyle w:val="TAL"/>
            </w:pPr>
            <w:r w:rsidRPr="0061649B">
              <w:t>-</w:t>
            </w:r>
            <w:r w:rsidRPr="0061649B">
              <w:tab/>
              <w:t>PGWFunction (PDN Gateway) (TS 28.708[47]).</w:t>
            </w:r>
          </w:p>
          <w:p w14:paraId="4A5944D6" w14:textId="77777777" w:rsidR="00BC44CB" w:rsidRPr="0061649B" w:rsidRDefault="00BC44CB" w:rsidP="001F4C02">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“SUPI” or “IMEISV” if the Trace Session is activated to any of the following </w:t>
            </w:r>
            <w:r w:rsidRPr="0061649B">
              <w:rPr>
                <w:rFonts w:ascii="Courier New" w:hAnsi="Courier New" w:cs="Courier New"/>
              </w:rPr>
              <w:t>ManagedEntity</w:t>
            </w:r>
            <w:r w:rsidRPr="0061649B">
              <w:t>(ies) (TS 28.541[48]):</w:t>
            </w:r>
          </w:p>
          <w:p w14:paraId="5DB2A892" w14:textId="77777777" w:rsidR="00BC44CB" w:rsidRPr="0061649B" w:rsidRDefault="00BC44CB" w:rsidP="001F4C02">
            <w:pPr>
              <w:pStyle w:val="TAL"/>
            </w:pPr>
            <w:r w:rsidRPr="0061649B">
              <w:t xml:space="preserve">- </w:t>
            </w:r>
            <w:r w:rsidRPr="0061649B">
              <w:tab/>
              <w:t>AFFunction</w:t>
            </w:r>
          </w:p>
          <w:p w14:paraId="29F9D949" w14:textId="77777777" w:rsidR="00BC44CB" w:rsidRPr="0061649B" w:rsidRDefault="00BC44CB" w:rsidP="001F4C02">
            <w:pPr>
              <w:pStyle w:val="TAL"/>
            </w:pPr>
            <w:r w:rsidRPr="0061649B">
              <w:t xml:space="preserve">- </w:t>
            </w:r>
            <w:r w:rsidRPr="0061649B">
              <w:tab/>
              <w:t>AMFFunction</w:t>
            </w:r>
          </w:p>
          <w:p w14:paraId="71117CBD" w14:textId="77777777" w:rsidR="00BC44CB" w:rsidRPr="0061649B" w:rsidRDefault="00BC44CB" w:rsidP="001F4C02">
            <w:pPr>
              <w:pStyle w:val="TAL"/>
            </w:pPr>
            <w:r w:rsidRPr="0061649B">
              <w:t xml:space="preserve">- </w:t>
            </w:r>
            <w:r w:rsidRPr="0061649B">
              <w:tab/>
              <w:t>AUSFunction</w:t>
            </w:r>
          </w:p>
          <w:p w14:paraId="46EB59D8" w14:textId="77777777" w:rsidR="00BC44CB" w:rsidRPr="0061649B" w:rsidRDefault="00BC44CB" w:rsidP="001F4C02">
            <w:pPr>
              <w:pStyle w:val="TAL"/>
            </w:pPr>
            <w:r w:rsidRPr="0061649B">
              <w:t xml:space="preserve">- </w:t>
            </w:r>
            <w:r w:rsidRPr="0061649B">
              <w:tab/>
              <w:t>NEFFunction</w:t>
            </w:r>
          </w:p>
          <w:p w14:paraId="4DE27E9F" w14:textId="77777777" w:rsidR="00BC44CB" w:rsidRPr="0061649B" w:rsidRDefault="00BC44CB" w:rsidP="001F4C02">
            <w:pPr>
              <w:pStyle w:val="TAL"/>
            </w:pPr>
            <w:r w:rsidRPr="0061649B">
              <w:t xml:space="preserve">- </w:t>
            </w:r>
            <w:r w:rsidRPr="0061649B">
              <w:tab/>
              <w:t>NRFFunction</w:t>
            </w:r>
          </w:p>
          <w:p w14:paraId="05207AB9" w14:textId="77777777" w:rsidR="00BC44CB" w:rsidRPr="0061649B" w:rsidRDefault="00BC44CB" w:rsidP="001F4C02">
            <w:pPr>
              <w:pStyle w:val="TAL"/>
            </w:pPr>
            <w:r w:rsidRPr="0061649B">
              <w:t xml:space="preserve">- </w:t>
            </w:r>
            <w:r w:rsidRPr="0061649B">
              <w:tab/>
              <w:t>NSSFFunction</w:t>
            </w:r>
          </w:p>
          <w:p w14:paraId="4A10C055" w14:textId="77777777" w:rsidR="00BC44CB" w:rsidRPr="0061649B" w:rsidRDefault="00BC44CB" w:rsidP="001F4C02">
            <w:pPr>
              <w:pStyle w:val="TAL"/>
            </w:pPr>
            <w:r w:rsidRPr="0061649B">
              <w:t xml:space="preserve">- </w:t>
            </w:r>
            <w:r w:rsidRPr="0061649B">
              <w:tab/>
              <w:t>PCFFunction</w:t>
            </w:r>
          </w:p>
          <w:p w14:paraId="7FAF4E66" w14:textId="77777777" w:rsidR="00BC44CB" w:rsidRPr="0061649B" w:rsidRDefault="00BC44CB" w:rsidP="001F4C02">
            <w:pPr>
              <w:pStyle w:val="TAL"/>
            </w:pPr>
            <w:r w:rsidRPr="0061649B">
              <w:t xml:space="preserve">- </w:t>
            </w:r>
            <w:r w:rsidRPr="0061649B">
              <w:tab/>
              <w:t>SMFFunction</w:t>
            </w:r>
          </w:p>
          <w:p w14:paraId="035F90E0" w14:textId="77777777" w:rsidR="00BC44CB" w:rsidRPr="0061649B" w:rsidRDefault="00BC44CB" w:rsidP="001F4C02">
            <w:pPr>
              <w:pStyle w:val="TAL"/>
            </w:pPr>
            <w:r w:rsidRPr="0061649B">
              <w:t xml:space="preserve">- </w:t>
            </w:r>
            <w:r w:rsidRPr="0061649B">
              <w:tab/>
              <w:t>UPFFunction</w:t>
            </w:r>
          </w:p>
          <w:p w14:paraId="0445918F" w14:textId="77777777" w:rsidR="00BC44CB" w:rsidRPr="0061649B" w:rsidRDefault="00BC44CB" w:rsidP="001F4C02">
            <w:pPr>
              <w:pStyle w:val="TAL"/>
            </w:pPr>
            <w:r w:rsidRPr="0061649B">
              <w:t xml:space="preserve">- </w:t>
            </w:r>
            <w:r w:rsidRPr="0061649B">
              <w:tab/>
              <w:t>UDMFunction</w:t>
            </w:r>
          </w:p>
          <w:p w14:paraId="7BEDC68E" w14:textId="77777777" w:rsidR="00BC44CB" w:rsidRPr="0061649B" w:rsidRDefault="00BC44CB" w:rsidP="001F4C02">
            <w:pPr>
              <w:pStyle w:val="TAL"/>
            </w:pPr>
          </w:p>
          <w:p w14:paraId="6BE72AD9" w14:textId="77777777" w:rsidR="00BC44CB" w:rsidRPr="0061649B" w:rsidRDefault="00BC44CB" w:rsidP="001F4C02">
            <w:pPr>
              <w:pStyle w:val="TAL"/>
            </w:pPr>
            <w:r w:rsidRPr="0061649B">
              <w:t xml:space="preserve">In case of signalling based MDT,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"PUBLIC_ID", "IMSI", "IMEI", "IMEISV)" or "SUPI".</w:t>
            </w:r>
          </w:p>
          <w:p w14:paraId="1E63AB03" w14:textId="77777777" w:rsidR="00BC44CB" w:rsidRPr="0061649B" w:rsidRDefault="00BC44CB" w:rsidP="001F4C02">
            <w:pPr>
              <w:pStyle w:val="TAL"/>
            </w:pPr>
            <w:r w:rsidRPr="0061649B">
              <w:t xml:space="preserve">In case of management based Logged MDT, the </w:t>
            </w:r>
            <w:r w:rsidRPr="005F1D3F">
              <w:rPr>
                <w:rFonts w:ascii="Courier New" w:hAnsi="Courier New" w:cs="Courier New"/>
              </w:rPr>
              <w:t>t</w:t>
            </w:r>
            <w:r w:rsidRPr="0061649B">
              <w:rPr>
                <w:rFonts w:ascii="Courier New" w:hAnsi="Courier New" w:cs="Courier New"/>
              </w:rPr>
              <w:t>raceTarget</w:t>
            </w:r>
            <w:r w:rsidRPr="0061649B">
              <w:t xml:space="preserve"> attribute shall carry an "eNB" or a "gNB" or an "RNC". The Logged MDT should be initiated on the specified eNB/gNB/RNC in </w:t>
            </w:r>
            <w:r w:rsidRPr="005F1D3F">
              <w:rPr>
                <w:rFonts w:ascii="Courier New" w:hAnsi="Courier New" w:cs="Courier New"/>
              </w:rPr>
              <w:t>t</w:t>
            </w:r>
            <w:r w:rsidRPr="0061649B">
              <w:rPr>
                <w:rFonts w:ascii="Courier New" w:hAnsi="Courier New" w:cs="Courier New"/>
              </w:rPr>
              <w:t>raceTarget</w:t>
            </w:r>
            <w:r w:rsidRPr="0061649B">
              <w:t xml:space="preserve">. </w:t>
            </w:r>
          </w:p>
          <w:p w14:paraId="70A46662" w14:textId="77777777" w:rsidR="00BC44CB" w:rsidRDefault="00BC44CB" w:rsidP="001F4C02">
            <w:pPr>
              <w:pStyle w:val="TAL"/>
            </w:pPr>
          </w:p>
          <w:p w14:paraId="6DF8A4B3" w14:textId="77777777" w:rsidR="00BC44CB" w:rsidRPr="003135ED" w:rsidRDefault="00BC44CB" w:rsidP="001F4C02">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w:t>
            </w:r>
            <w:r w:rsidRPr="003135ED">
              <w:rPr>
                <w:rFonts w:ascii="Arial" w:hAnsi="Arial" w:cs="Arial"/>
                <w:sz w:val="18"/>
                <w:szCs w:val="18"/>
              </w:rPr>
              <w:t xml:space="preserve">attribute shall be able to carry "IMEISV" or "SUPI". </w:t>
            </w:r>
          </w:p>
          <w:p w14:paraId="76D364D4" w14:textId="77777777" w:rsidR="00BC44CB" w:rsidRDefault="00BC44CB" w:rsidP="001F4C02">
            <w:pPr>
              <w:pStyle w:val="TAL"/>
            </w:pPr>
            <w:r w:rsidRPr="0061649B">
              <w:t xml:space="preserve">In case of management based </w:t>
            </w:r>
            <w:r>
              <w:t>5GC UE level measurements collection</w:t>
            </w:r>
            <w:r w:rsidRPr="0061649B">
              <w:t xml:space="preserve">,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r w:rsidRPr="00446FE4">
              <w:rPr>
                <w:rFonts w:ascii="Courier New" w:hAnsi="Courier New" w:cs="Courier New"/>
              </w:rPr>
              <w:t>TraceJob</w:t>
            </w:r>
            <w:r>
              <w:t xml:space="preserve"> is created at the subject </w:t>
            </w:r>
            <w:r w:rsidRPr="0061649B">
              <w:rPr>
                <w:rFonts w:ascii="Courier New" w:hAnsi="Courier New" w:cs="Courier New"/>
              </w:rPr>
              <w:t>ManagedEntity</w:t>
            </w:r>
            <w:r w:rsidRPr="0061649B">
              <w:t>.</w:t>
            </w:r>
          </w:p>
          <w:p w14:paraId="26D01852" w14:textId="77777777" w:rsidR="00BC44CB" w:rsidRDefault="00BC44CB" w:rsidP="001F4C02">
            <w:pPr>
              <w:pStyle w:val="TAL"/>
            </w:pPr>
          </w:p>
          <w:p w14:paraId="1841CCA5" w14:textId="77777777" w:rsidR="00BC44CB" w:rsidRPr="0061649B" w:rsidRDefault="00BC44CB" w:rsidP="001F4C02">
            <w:pPr>
              <w:pStyle w:val="TAL"/>
              <w:rPr>
                <w:szCs w:val="18"/>
              </w:rPr>
            </w:pPr>
            <w:r w:rsidRPr="0061649B">
              <w:rPr>
                <w:szCs w:val="18"/>
              </w:rPr>
              <w:t>allowedValues</w:t>
            </w:r>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2F549B07" w14:textId="77777777" w:rsidR="00BC44CB" w:rsidRPr="0061649B" w:rsidRDefault="00BC44CB" w:rsidP="001F4C02">
            <w:pPr>
              <w:pStyle w:val="TAL"/>
            </w:pPr>
            <w:r w:rsidRPr="0061649B">
              <w:t xml:space="preserve">type: </w:t>
            </w:r>
            <w:r w:rsidRPr="006D6C9A">
              <w:rPr>
                <w:rFonts w:cs="Arial"/>
                <w:szCs w:val="18"/>
              </w:rPr>
              <w:t>ENUM</w:t>
            </w:r>
          </w:p>
          <w:p w14:paraId="5BCC2126" w14:textId="77777777" w:rsidR="00BC44CB" w:rsidRPr="0061649B" w:rsidRDefault="00BC44CB" w:rsidP="001F4C02">
            <w:pPr>
              <w:pStyle w:val="TAL"/>
            </w:pPr>
            <w:r w:rsidRPr="0061649B">
              <w:t>multiplicity: 1</w:t>
            </w:r>
          </w:p>
          <w:p w14:paraId="4120A531" w14:textId="77777777" w:rsidR="00BC44CB" w:rsidRPr="0061649B" w:rsidRDefault="00BC44CB" w:rsidP="001F4C02">
            <w:pPr>
              <w:pStyle w:val="TAL"/>
            </w:pPr>
            <w:r w:rsidRPr="0061649B">
              <w:t>isOrdered: N/A</w:t>
            </w:r>
          </w:p>
          <w:p w14:paraId="1C6E2258" w14:textId="77777777" w:rsidR="00BC44CB" w:rsidRPr="0061649B" w:rsidRDefault="00BC44CB" w:rsidP="001F4C02">
            <w:pPr>
              <w:pStyle w:val="TAL"/>
            </w:pPr>
            <w:r w:rsidRPr="0061649B">
              <w:t>isUnique: N/A</w:t>
            </w:r>
          </w:p>
          <w:p w14:paraId="48283FC4" w14:textId="77777777" w:rsidR="00BC44CB" w:rsidRPr="0061649B" w:rsidRDefault="00BC44CB" w:rsidP="001F4C02">
            <w:pPr>
              <w:pStyle w:val="TAL"/>
            </w:pPr>
            <w:r w:rsidRPr="0061649B">
              <w:t>defaultValue: No</w:t>
            </w:r>
            <w:r>
              <w:t>ne</w:t>
            </w:r>
            <w:r w:rsidRPr="0061649B">
              <w:t xml:space="preserve"> </w:t>
            </w:r>
          </w:p>
          <w:p w14:paraId="4B232C14" w14:textId="77777777" w:rsidR="00BC44CB" w:rsidRPr="0061649B" w:rsidRDefault="00BC44CB" w:rsidP="001F4C02">
            <w:pPr>
              <w:pStyle w:val="TAL"/>
            </w:pPr>
            <w:r w:rsidRPr="0061649B">
              <w:t xml:space="preserve">isNullable: </w:t>
            </w:r>
            <w:r>
              <w:t>False</w:t>
            </w:r>
          </w:p>
        </w:tc>
      </w:tr>
      <w:tr w:rsidR="00BC44CB" w:rsidRPr="00B26339" w14:paraId="47BF7BD6" w14:textId="77777777" w:rsidTr="001F4C02">
        <w:trPr>
          <w:gridBefore w:val="1"/>
          <w:gridAfter w:val="1"/>
          <w:wBefore w:w="32" w:type="dxa"/>
          <w:wAfter w:w="9" w:type="dxa"/>
          <w:cantSplit/>
          <w:jc w:val="center"/>
        </w:trPr>
        <w:tc>
          <w:tcPr>
            <w:tcW w:w="2621" w:type="dxa"/>
            <w:gridSpan w:val="2"/>
          </w:tcPr>
          <w:p w14:paraId="122B351E" w14:textId="77777777" w:rsidR="00BC44CB" w:rsidRDefault="00BC44CB" w:rsidP="001F4C02">
            <w:pPr>
              <w:pStyle w:val="TAL"/>
              <w:rPr>
                <w:rFonts w:ascii="Courier New" w:hAnsi="Courier New" w:cs="Courier New"/>
              </w:rPr>
            </w:pPr>
            <w:r>
              <w:rPr>
                <w:rFonts w:ascii="Courier New" w:hAnsi="Courier New" w:cs="Courier New"/>
              </w:rPr>
              <w:lastRenderedPageBreak/>
              <w:t>traceTargetValueList</w:t>
            </w:r>
          </w:p>
        </w:tc>
        <w:tc>
          <w:tcPr>
            <w:tcW w:w="5245" w:type="dxa"/>
          </w:tcPr>
          <w:p w14:paraId="1EA16B36" w14:textId="77777777" w:rsidR="00BC44CB" w:rsidRDefault="00BC44CB" w:rsidP="001F4C02">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r>
              <w:rPr>
                <w:rFonts w:ascii="Courier New" w:hAnsi="Courier New" w:cs="Courier New"/>
              </w:rPr>
              <w:t>traceTargetType</w:t>
            </w:r>
          </w:p>
          <w:p w14:paraId="319AA9A5" w14:textId="77777777" w:rsidR="00BC44CB" w:rsidRPr="0061649B" w:rsidRDefault="00BC44CB" w:rsidP="001F4C02">
            <w:pPr>
              <w:pStyle w:val="TAL"/>
              <w:rPr>
                <w:szCs w:val="18"/>
              </w:rPr>
            </w:pPr>
          </w:p>
        </w:tc>
        <w:tc>
          <w:tcPr>
            <w:tcW w:w="1984" w:type="dxa"/>
          </w:tcPr>
          <w:p w14:paraId="156AED2B" w14:textId="77777777" w:rsidR="00BC44CB" w:rsidRPr="00B26339" w:rsidRDefault="00BC44CB" w:rsidP="001F4C02">
            <w:pPr>
              <w:pStyle w:val="TAL"/>
              <w:rPr>
                <w:szCs w:val="18"/>
              </w:rPr>
            </w:pPr>
            <w:r w:rsidRPr="00B26339">
              <w:rPr>
                <w:szCs w:val="18"/>
              </w:rPr>
              <w:t xml:space="preserve">type: </w:t>
            </w:r>
            <w:r w:rsidRPr="004E3D1E">
              <w:rPr>
                <w:rFonts w:cs="Arial"/>
              </w:rPr>
              <w:t>String</w:t>
            </w:r>
          </w:p>
          <w:p w14:paraId="42195660" w14:textId="77777777" w:rsidR="00BC44CB" w:rsidRPr="00B26339" w:rsidRDefault="00BC44CB" w:rsidP="001F4C02">
            <w:pPr>
              <w:pStyle w:val="TAL"/>
              <w:rPr>
                <w:szCs w:val="18"/>
              </w:rPr>
            </w:pPr>
            <w:r w:rsidRPr="00B26339">
              <w:rPr>
                <w:szCs w:val="18"/>
              </w:rPr>
              <w:t xml:space="preserve">multiplicity: </w:t>
            </w:r>
            <w:r>
              <w:rPr>
                <w:szCs w:val="18"/>
              </w:rPr>
              <w:t>*</w:t>
            </w:r>
          </w:p>
          <w:p w14:paraId="61136CDA" w14:textId="77777777" w:rsidR="00BC44CB" w:rsidRPr="00B26339" w:rsidRDefault="00BC44CB" w:rsidP="001F4C02">
            <w:pPr>
              <w:pStyle w:val="TAL"/>
              <w:rPr>
                <w:szCs w:val="18"/>
              </w:rPr>
            </w:pPr>
            <w:r w:rsidRPr="00B26339">
              <w:rPr>
                <w:szCs w:val="18"/>
              </w:rPr>
              <w:t xml:space="preserve">isOrdered: </w:t>
            </w:r>
            <w:r>
              <w:rPr>
                <w:szCs w:val="18"/>
              </w:rPr>
              <w:t>False</w:t>
            </w:r>
          </w:p>
          <w:p w14:paraId="4143C814" w14:textId="77777777" w:rsidR="00BC44CB" w:rsidRPr="00B26339" w:rsidRDefault="00BC44CB" w:rsidP="001F4C02">
            <w:pPr>
              <w:pStyle w:val="TAL"/>
              <w:rPr>
                <w:szCs w:val="18"/>
              </w:rPr>
            </w:pPr>
            <w:r w:rsidRPr="00B26339">
              <w:rPr>
                <w:szCs w:val="18"/>
              </w:rPr>
              <w:t xml:space="preserve">isUnique: </w:t>
            </w:r>
            <w:r>
              <w:rPr>
                <w:szCs w:val="18"/>
              </w:rPr>
              <w:t>True</w:t>
            </w:r>
          </w:p>
          <w:p w14:paraId="605F7BC8" w14:textId="77777777" w:rsidR="00BC44CB" w:rsidRPr="00B26339" w:rsidRDefault="00BC44CB" w:rsidP="001F4C02">
            <w:pPr>
              <w:pStyle w:val="TAL"/>
              <w:rPr>
                <w:szCs w:val="18"/>
              </w:rPr>
            </w:pPr>
            <w:r w:rsidRPr="00B26339">
              <w:rPr>
                <w:szCs w:val="18"/>
              </w:rPr>
              <w:t xml:space="preserve">defaultValue: </w:t>
            </w:r>
            <w:r>
              <w:rPr>
                <w:szCs w:val="18"/>
              </w:rPr>
              <w:t>N/A</w:t>
            </w:r>
            <w:r w:rsidRPr="00B26339">
              <w:rPr>
                <w:szCs w:val="18"/>
              </w:rPr>
              <w:t xml:space="preserve"> </w:t>
            </w:r>
          </w:p>
          <w:p w14:paraId="4A1CA3AA" w14:textId="77777777" w:rsidR="00BC44CB" w:rsidRPr="0061649B" w:rsidRDefault="00BC44CB" w:rsidP="001F4C02">
            <w:pPr>
              <w:pStyle w:val="TAL"/>
            </w:pPr>
            <w:r w:rsidRPr="00B26339">
              <w:rPr>
                <w:szCs w:val="18"/>
              </w:rPr>
              <w:t xml:space="preserve">isNullable: </w:t>
            </w:r>
            <w:r>
              <w:rPr>
                <w:szCs w:val="18"/>
              </w:rPr>
              <w:t>False</w:t>
            </w:r>
          </w:p>
        </w:tc>
      </w:tr>
      <w:tr w:rsidR="00BC44CB" w:rsidRPr="00B26339" w14:paraId="1A16E062" w14:textId="77777777" w:rsidTr="001F4C02">
        <w:trPr>
          <w:gridBefore w:val="1"/>
          <w:gridAfter w:val="1"/>
          <w:wBefore w:w="32" w:type="dxa"/>
          <w:wAfter w:w="9" w:type="dxa"/>
          <w:cantSplit/>
          <w:jc w:val="center"/>
        </w:trPr>
        <w:tc>
          <w:tcPr>
            <w:tcW w:w="2621" w:type="dxa"/>
            <w:gridSpan w:val="2"/>
          </w:tcPr>
          <w:p w14:paraId="17FE9ABC" w14:textId="77777777" w:rsidR="00BC44CB" w:rsidRPr="00202D71" w:rsidRDefault="00BC44CB" w:rsidP="001F4C02">
            <w:pPr>
              <w:pStyle w:val="TAL"/>
              <w:rPr>
                <w:rFonts w:cs="Arial"/>
                <w:szCs w:val="18"/>
              </w:rPr>
            </w:pPr>
            <w:r w:rsidRPr="000835A6">
              <w:rPr>
                <w:rFonts w:ascii="Courier New" w:hAnsi="Courier New" w:cs="Courier New"/>
                <w:szCs w:val="18"/>
              </w:rPr>
              <w:t>triggeringEvents</w:t>
            </w:r>
          </w:p>
        </w:tc>
        <w:tc>
          <w:tcPr>
            <w:tcW w:w="5245" w:type="dxa"/>
          </w:tcPr>
          <w:p w14:paraId="1D82D78B" w14:textId="77777777" w:rsidR="00BC44CB" w:rsidRPr="0061649B" w:rsidRDefault="00BC44CB" w:rsidP="001F4C02">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F93C0A5" w14:textId="77777777" w:rsidR="00BC44CB" w:rsidRPr="0061649B" w:rsidRDefault="00BC44CB" w:rsidP="001F4C02">
            <w:pPr>
              <w:pStyle w:val="TAL"/>
              <w:rPr>
                <w:szCs w:val="18"/>
              </w:rPr>
            </w:pPr>
            <w:r w:rsidRPr="0061649B">
              <w:rPr>
                <w:szCs w:val="18"/>
              </w:rPr>
              <w:t>See the clause 5.1 of 3GPP TS 32.422 [30] for additional details on the allowed values.</w:t>
            </w:r>
          </w:p>
        </w:tc>
        <w:tc>
          <w:tcPr>
            <w:tcW w:w="1984" w:type="dxa"/>
          </w:tcPr>
          <w:p w14:paraId="225248EB" w14:textId="77777777" w:rsidR="00BC44CB" w:rsidRPr="0061649B" w:rsidRDefault="00BC44CB" w:rsidP="001F4C02">
            <w:pPr>
              <w:pStyle w:val="TAL"/>
            </w:pPr>
            <w:r w:rsidRPr="0061649B">
              <w:t>type: ENUM</w:t>
            </w:r>
          </w:p>
          <w:p w14:paraId="49C42414" w14:textId="77777777" w:rsidR="00BC44CB" w:rsidRPr="0061649B" w:rsidRDefault="00BC44CB" w:rsidP="001F4C02">
            <w:pPr>
              <w:pStyle w:val="TAL"/>
            </w:pPr>
            <w:r w:rsidRPr="0061649B">
              <w:t xml:space="preserve">multiplicity: </w:t>
            </w:r>
            <w:r>
              <w:t>0..</w:t>
            </w:r>
            <w:r w:rsidRPr="0061649B">
              <w:t>1</w:t>
            </w:r>
          </w:p>
          <w:p w14:paraId="04A902C3" w14:textId="77777777" w:rsidR="00BC44CB" w:rsidRPr="0061649B" w:rsidRDefault="00BC44CB" w:rsidP="001F4C02">
            <w:pPr>
              <w:pStyle w:val="TAL"/>
            </w:pPr>
            <w:r w:rsidRPr="0061649B">
              <w:t>isOrdered: N/A</w:t>
            </w:r>
          </w:p>
          <w:p w14:paraId="62DBB11A" w14:textId="77777777" w:rsidR="00BC44CB" w:rsidRPr="0061649B" w:rsidRDefault="00BC44CB" w:rsidP="001F4C02">
            <w:pPr>
              <w:pStyle w:val="TAL"/>
            </w:pPr>
            <w:r w:rsidRPr="0061649B">
              <w:t>isUnique: N/A</w:t>
            </w:r>
          </w:p>
          <w:p w14:paraId="2126307A" w14:textId="77777777" w:rsidR="00BC44CB" w:rsidRPr="0061649B" w:rsidRDefault="00BC44CB" w:rsidP="001F4C02">
            <w:pPr>
              <w:pStyle w:val="TAL"/>
            </w:pPr>
            <w:r w:rsidRPr="0061649B">
              <w:t xml:space="preserve">defaultValue: None </w:t>
            </w:r>
          </w:p>
          <w:p w14:paraId="511E7FBA" w14:textId="77777777" w:rsidR="00BC44CB" w:rsidRPr="0061649B" w:rsidRDefault="00BC44CB" w:rsidP="001F4C02">
            <w:pPr>
              <w:pStyle w:val="TAL"/>
            </w:pPr>
            <w:r w:rsidRPr="0061649B">
              <w:t xml:space="preserve">isNullable: </w:t>
            </w:r>
            <w:r>
              <w:t>False</w:t>
            </w:r>
          </w:p>
        </w:tc>
      </w:tr>
      <w:tr w:rsidR="00BC44CB" w:rsidRPr="00B26339" w14:paraId="636713C7" w14:textId="77777777" w:rsidTr="001F4C02">
        <w:trPr>
          <w:gridBefore w:val="1"/>
          <w:gridAfter w:val="1"/>
          <w:wBefore w:w="32" w:type="dxa"/>
          <w:wAfter w:w="9" w:type="dxa"/>
          <w:cantSplit/>
          <w:jc w:val="center"/>
        </w:trPr>
        <w:tc>
          <w:tcPr>
            <w:tcW w:w="2621" w:type="dxa"/>
            <w:gridSpan w:val="2"/>
          </w:tcPr>
          <w:p w14:paraId="7AAAD2F5" w14:textId="77777777" w:rsidR="00BC44CB" w:rsidRPr="00202D71" w:rsidRDefault="00BC44CB" w:rsidP="001F4C02">
            <w:pPr>
              <w:pStyle w:val="TAL"/>
              <w:rPr>
                <w:rFonts w:cs="Arial"/>
                <w:szCs w:val="18"/>
              </w:rPr>
            </w:pPr>
            <w:r w:rsidRPr="00A861DC">
              <w:rPr>
                <w:rFonts w:ascii="Courier New" w:hAnsi="Courier New" w:cs="Courier New"/>
                <w:szCs w:val="18"/>
                <w:lang w:eastAsia="de-DE"/>
              </w:rPr>
              <w:t>anonymizationOfMdtData</w:t>
            </w:r>
          </w:p>
        </w:tc>
        <w:tc>
          <w:tcPr>
            <w:tcW w:w="5245" w:type="dxa"/>
          </w:tcPr>
          <w:p w14:paraId="066C0C86" w14:textId="77777777" w:rsidR="00BC44CB" w:rsidRPr="0061649B" w:rsidRDefault="00BC44CB" w:rsidP="001F4C02">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management based </w:t>
            </w:r>
            <w:r>
              <w:rPr>
                <w:szCs w:val="18"/>
              </w:rPr>
              <w:t>activation</w:t>
            </w:r>
            <w:r w:rsidRPr="0061649B">
              <w:rPr>
                <w:szCs w:val="18"/>
              </w:rPr>
              <w:t>.</w:t>
            </w:r>
          </w:p>
          <w:p w14:paraId="7A292C8B" w14:textId="77777777" w:rsidR="00BC44CB" w:rsidRPr="0061649B" w:rsidRDefault="00BC44CB" w:rsidP="001F4C02">
            <w:pPr>
              <w:pStyle w:val="TAL"/>
              <w:rPr>
                <w:szCs w:val="18"/>
              </w:rPr>
            </w:pPr>
            <w:r w:rsidRPr="0061649B">
              <w:rPr>
                <w:szCs w:val="18"/>
              </w:rPr>
              <w:t>See the clause 5.10.12 of 3GPP TS 32.422 [30] for additional details on the allowed values.</w:t>
            </w:r>
          </w:p>
        </w:tc>
        <w:tc>
          <w:tcPr>
            <w:tcW w:w="1984" w:type="dxa"/>
          </w:tcPr>
          <w:p w14:paraId="189ED5B9" w14:textId="77777777" w:rsidR="00BC44CB" w:rsidRPr="0061649B" w:rsidRDefault="00BC44CB" w:rsidP="001F4C02">
            <w:pPr>
              <w:pStyle w:val="TAL"/>
            </w:pPr>
            <w:r w:rsidRPr="0061649B">
              <w:t>type: ENUM</w:t>
            </w:r>
          </w:p>
          <w:p w14:paraId="2079CC30" w14:textId="77777777" w:rsidR="00BC44CB" w:rsidRPr="0061649B" w:rsidRDefault="00BC44CB" w:rsidP="001F4C02">
            <w:pPr>
              <w:pStyle w:val="TAL"/>
            </w:pPr>
            <w:r w:rsidRPr="0061649B">
              <w:t xml:space="preserve">multiplicity: </w:t>
            </w:r>
            <w:r>
              <w:t>0..</w:t>
            </w:r>
            <w:r w:rsidRPr="0061649B">
              <w:t>1</w:t>
            </w:r>
          </w:p>
          <w:p w14:paraId="7B9B06D4" w14:textId="77777777" w:rsidR="00BC44CB" w:rsidRPr="0061649B" w:rsidRDefault="00BC44CB" w:rsidP="001F4C02">
            <w:pPr>
              <w:pStyle w:val="TAL"/>
            </w:pPr>
            <w:r w:rsidRPr="0061649B">
              <w:t>isOrdered: N/A</w:t>
            </w:r>
          </w:p>
          <w:p w14:paraId="0561F878" w14:textId="77777777" w:rsidR="00BC44CB" w:rsidRPr="0061649B" w:rsidRDefault="00BC44CB" w:rsidP="001F4C02">
            <w:pPr>
              <w:pStyle w:val="TAL"/>
            </w:pPr>
            <w:r w:rsidRPr="0061649B">
              <w:t>isUnique: N/A</w:t>
            </w:r>
          </w:p>
          <w:p w14:paraId="1A85B40A" w14:textId="77777777" w:rsidR="00BC44CB" w:rsidRPr="0061649B" w:rsidRDefault="00BC44CB" w:rsidP="001F4C02">
            <w:pPr>
              <w:pStyle w:val="TAL"/>
            </w:pPr>
            <w:r w:rsidRPr="0061649B">
              <w:t xml:space="preserve">defaultValue: NO_IDENTITY </w:t>
            </w:r>
          </w:p>
          <w:p w14:paraId="1658B010" w14:textId="77777777" w:rsidR="00BC44CB" w:rsidRPr="0061649B" w:rsidRDefault="00BC44CB" w:rsidP="001F4C02">
            <w:pPr>
              <w:pStyle w:val="TAL"/>
            </w:pPr>
            <w:r w:rsidRPr="0061649B">
              <w:t xml:space="preserve">isNullable: </w:t>
            </w:r>
            <w:r>
              <w:t>False</w:t>
            </w:r>
          </w:p>
        </w:tc>
      </w:tr>
      <w:tr w:rsidR="00BC44CB" w:rsidRPr="00B26339" w14:paraId="4D1A8177" w14:textId="77777777" w:rsidTr="001F4C02">
        <w:trPr>
          <w:gridBefore w:val="1"/>
          <w:gridAfter w:val="1"/>
          <w:wBefore w:w="32" w:type="dxa"/>
          <w:wAfter w:w="9" w:type="dxa"/>
          <w:cantSplit/>
          <w:jc w:val="center"/>
        </w:trPr>
        <w:tc>
          <w:tcPr>
            <w:tcW w:w="2621" w:type="dxa"/>
            <w:gridSpan w:val="2"/>
          </w:tcPr>
          <w:p w14:paraId="046E9B74" w14:textId="77777777" w:rsidR="00BC44CB" w:rsidRPr="0061649B" w:rsidRDefault="00BC44CB" w:rsidP="001F4C02">
            <w:pPr>
              <w:pStyle w:val="TAL"/>
              <w:rPr>
                <w:rFonts w:cs="Arial"/>
                <w:szCs w:val="18"/>
              </w:rPr>
            </w:pPr>
            <w:r w:rsidRPr="008311F3">
              <w:rPr>
                <w:rFonts w:ascii="Courier New" w:hAnsi="Courier New" w:cs="Courier New"/>
              </w:rPr>
              <w:t>areaConfigurationForNeighCell</w:t>
            </w:r>
          </w:p>
        </w:tc>
        <w:tc>
          <w:tcPr>
            <w:tcW w:w="5245" w:type="dxa"/>
          </w:tcPr>
          <w:p w14:paraId="224E62AC" w14:textId="77777777" w:rsidR="00BC44CB" w:rsidRPr="0061649B" w:rsidRDefault="00BC44CB" w:rsidP="001F4C02">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342C166F" w14:textId="77777777" w:rsidR="00BC44CB" w:rsidRPr="0061649B" w:rsidRDefault="00BC44CB" w:rsidP="001F4C02">
            <w:pPr>
              <w:pStyle w:val="TAL"/>
              <w:rPr>
                <w:szCs w:val="18"/>
              </w:rPr>
            </w:pPr>
            <w:r w:rsidRPr="0061649B">
              <w:rPr>
                <w:szCs w:val="18"/>
              </w:rPr>
              <w:t>Applicable only to NR Logged MDT.</w:t>
            </w:r>
          </w:p>
          <w:p w14:paraId="1A6571C6" w14:textId="77777777" w:rsidR="00BC44CB" w:rsidRPr="0061649B" w:rsidRDefault="00BC44CB" w:rsidP="001F4C02">
            <w:pPr>
              <w:pStyle w:val="TAL"/>
              <w:rPr>
                <w:szCs w:val="18"/>
              </w:rPr>
            </w:pPr>
            <w:r w:rsidRPr="0061649B">
              <w:rPr>
                <w:szCs w:val="18"/>
              </w:rPr>
              <w:t>See the clause 5.10.26 of 3GPP TS 32.422 [30] for additional details on the allowed values.</w:t>
            </w:r>
          </w:p>
        </w:tc>
        <w:tc>
          <w:tcPr>
            <w:tcW w:w="1984" w:type="dxa"/>
          </w:tcPr>
          <w:p w14:paraId="40CA7D6A" w14:textId="77777777" w:rsidR="00BC44CB" w:rsidRPr="0061649B" w:rsidRDefault="00BC44CB" w:rsidP="001F4C02">
            <w:pPr>
              <w:pStyle w:val="TAL"/>
            </w:pPr>
            <w:r w:rsidRPr="0061649B">
              <w:t>type: AreaConfig</w:t>
            </w:r>
          </w:p>
          <w:p w14:paraId="333A2619" w14:textId="77777777" w:rsidR="00BC44CB" w:rsidRPr="0061649B" w:rsidRDefault="00BC44CB" w:rsidP="001F4C02">
            <w:pPr>
              <w:pStyle w:val="TAL"/>
            </w:pPr>
            <w:r w:rsidRPr="0061649B">
              <w:t>multiplicity:*</w:t>
            </w:r>
          </w:p>
          <w:p w14:paraId="58D457B6" w14:textId="77777777" w:rsidR="00BC44CB" w:rsidRPr="0061649B" w:rsidRDefault="00BC44CB" w:rsidP="001F4C02">
            <w:pPr>
              <w:pStyle w:val="TAL"/>
            </w:pPr>
            <w:r w:rsidRPr="0061649B">
              <w:t>isOrdered: False</w:t>
            </w:r>
          </w:p>
          <w:p w14:paraId="6535B7A8" w14:textId="77777777" w:rsidR="00BC44CB" w:rsidRPr="0061649B" w:rsidRDefault="00BC44CB" w:rsidP="001F4C02">
            <w:pPr>
              <w:pStyle w:val="TAL"/>
            </w:pPr>
            <w:r w:rsidRPr="0061649B">
              <w:t>isUnique: True</w:t>
            </w:r>
          </w:p>
          <w:p w14:paraId="58D3A05D" w14:textId="77777777" w:rsidR="00BC44CB" w:rsidRPr="0061649B" w:rsidRDefault="00BC44CB" w:rsidP="001F4C02">
            <w:pPr>
              <w:pStyle w:val="TAL"/>
            </w:pPr>
            <w:r w:rsidRPr="0061649B">
              <w:t xml:space="preserve">defaultValue: None </w:t>
            </w:r>
          </w:p>
          <w:p w14:paraId="49BC050C" w14:textId="77777777" w:rsidR="00BC44CB" w:rsidRPr="0061649B" w:rsidRDefault="00BC44CB" w:rsidP="001F4C02">
            <w:pPr>
              <w:pStyle w:val="TAL"/>
            </w:pPr>
            <w:r w:rsidRPr="0061649B">
              <w:t xml:space="preserve">isNullable: </w:t>
            </w:r>
            <w:r>
              <w:t>False</w:t>
            </w:r>
          </w:p>
        </w:tc>
      </w:tr>
      <w:tr w:rsidR="00BC44CB" w:rsidRPr="00B26339" w14:paraId="51663998" w14:textId="77777777" w:rsidTr="001F4C02">
        <w:trPr>
          <w:gridBefore w:val="1"/>
          <w:gridAfter w:val="1"/>
          <w:wBefore w:w="32" w:type="dxa"/>
          <w:wAfter w:w="9" w:type="dxa"/>
          <w:cantSplit/>
          <w:jc w:val="center"/>
        </w:trPr>
        <w:tc>
          <w:tcPr>
            <w:tcW w:w="2621" w:type="dxa"/>
            <w:gridSpan w:val="2"/>
          </w:tcPr>
          <w:p w14:paraId="0CE57F7C" w14:textId="77777777" w:rsidR="00BC44CB" w:rsidRPr="00202D71" w:rsidRDefault="00BC44CB" w:rsidP="001F4C02">
            <w:pPr>
              <w:pStyle w:val="TAL"/>
              <w:rPr>
                <w:rFonts w:cs="Arial"/>
                <w:szCs w:val="18"/>
              </w:rPr>
            </w:pPr>
            <w:r w:rsidRPr="000835A6">
              <w:rPr>
                <w:rFonts w:ascii="Courier New" w:hAnsi="Courier New" w:cs="Courier New"/>
              </w:rPr>
              <w:t>areaScope</w:t>
            </w:r>
          </w:p>
        </w:tc>
        <w:tc>
          <w:tcPr>
            <w:tcW w:w="5245" w:type="dxa"/>
          </w:tcPr>
          <w:p w14:paraId="5B5875F0" w14:textId="77777777" w:rsidR="00BC44CB" w:rsidRPr="0061649B" w:rsidRDefault="00BC44CB" w:rsidP="001F4C02">
            <w:pPr>
              <w:pStyle w:val="TAL"/>
              <w:rPr>
                <w:szCs w:val="18"/>
                <w:lang w:eastAsia="zh-CN"/>
              </w:rPr>
            </w:pPr>
            <w:r w:rsidRPr="0061649B">
              <w:rPr>
                <w:szCs w:val="18"/>
              </w:rPr>
              <w:t xml:space="preserve">It specifies </w:t>
            </w:r>
            <w:r w:rsidRPr="005F1D3F">
              <w:rPr>
                <w:szCs w:val="18"/>
              </w:rPr>
              <w:t>the area where data shall be collected.</w:t>
            </w:r>
          </w:p>
          <w:p w14:paraId="6BB1535F" w14:textId="77777777" w:rsidR="00BC44CB" w:rsidRPr="0061649B" w:rsidRDefault="00BC44CB" w:rsidP="001F4C02">
            <w:pPr>
              <w:pStyle w:val="TAL"/>
              <w:rPr>
                <w:szCs w:val="18"/>
              </w:rPr>
            </w:pPr>
          </w:p>
        </w:tc>
        <w:tc>
          <w:tcPr>
            <w:tcW w:w="1984" w:type="dxa"/>
          </w:tcPr>
          <w:p w14:paraId="0CD865E4" w14:textId="77777777" w:rsidR="00BC44CB" w:rsidRPr="0061649B" w:rsidRDefault="00BC44CB" w:rsidP="001F4C02">
            <w:pPr>
              <w:pStyle w:val="TAL"/>
            </w:pPr>
            <w:r w:rsidRPr="0061649B">
              <w:t>type: AreaScope</w:t>
            </w:r>
          </w:p>
          <w:p w14:paraId="64C99166" w14:textId="77777777" w:rsidR="00BC44CB" w:rsidRPr="0061649B" w:rsidRDefault="00BC44CB" w:rsidP="001F4C02">
            <w:pPr>
              <w:pStyle w:val="TAL"/>
            </w:pPr>
            <w:r w:rsidRPr="0061649B">
              <w:t xml:space="preserve">multiplicity: </w:t>
            </w:r>
            <w:r>
              <w:t>0..</w:t>
            </w:r>
            <w:r w:rsidRPr="0061649B">
              <w:t>1</w:t>
            </w:r>
          </w:p>
          <w:p w14:paraId="23DBF164" w14:textId="77777777" w:rsidR="00BC44CB" w:rsidRPr="0061649B" w:rsidRDefault="00BC44CB" w:rsidP="001F4C02">
            <w:pPr>
              <w:pStyle w:val="TAL"/>
            </w:pPr>
            <w:r w:rsidRPr="0061649B">
              <w:t xml:space="preserve">isOrdered: </w:t>
            </w:r>
            <w:r>
              <w:t>N/A</w:t>
            </w:r>
          </w:p>
          <w:p w14:paraId="47C83C0E" w14:textId="77777777" w:rsidR="00BC44CB" w:rsidRPr="0061649B" w:rsidRDefault="00BC44CB" w:rsidP="001F4C02">
            <w:pPr>
              <w:pStyle w:val="TAL"/>
            </w:pPr>
            <w:r w:rsidRPr="0061649B">
              <w:t xml:space="preserve">isUnique: </w:t>
            </w:r>
            <w:r>
              <w:t>N/A</w:t>
            </w:r>
          </w:p>
          <w:p w14:paraId="67B4BDCD" w14:textId="77777777" w:rsidR="00BC44CB" w:rsidRPr="0061649B" w:rsidRDefault="00BC44CB" w:rsidP="001F4C02">
            <w:pPr>
              <w:pStyle w:val="TAL"/>
            </w:pPr>
            <w:r w:rsidRPr="0061649B">
              <w:t xml:space="preserve">defaultValue: None </w:t>
            </w:r>
          </w:p>
          <w:p w14:paraId="1BE23DB6" w14:textId="77777777" w:rsidR="00BC44CB" w:rsidRPr="0061649B" w:rsidRDefault="00BC44CB" w:rsidP="001F4C02">
            <w:pPr>
              <w:pStyle w:val="TAL"/>
            </w:pPr>
            <w:r w:rsidRPr="0061649B">
              <w:t xml:space="preserve">isNullable: </w:t>
            </w:r>
            <w:r>
              <w:t>False</w:t>
            </w:r>
          </w:p>
        </w:tc>
      </w:tr>
      <w:tr w:rsidR="00BC44CB" w:rsidRPr="00B26339" w14:paraId="6DD2576F" w14:textId="77777777" w:rsidTr="001F4C02">
        <w:trPr>
          <w:gridBefore w:val="1"/>
          <w:gridAfter w:val="1"/>
          <w:wBefore w:w="32" w:type="dxa"/>
          <w:wAfter w:w="9" w:type="dxa"/>
          <w:cantSplit/>
          <w:jc w:val="center"/>
        </w:trPr>
        <w:tc>
          <w:tcPr>
            <w:tcW w:w="2621" w:type="dxa"/>
            <w:gridSpan w:val="2"/>
          </w:tcPr>
          <w:p w14:paraId="59BC6B30" w14:textId="77777777" w:rsidR="00BC44CB" w:rsidRPr="00202D71" w:rsidRDefault="00BC44CB" w:rsidP="001F4C02">
            <w:pPr>
              <w:pStyle w:val="TAL"/>
              <w:rPr>
                <w:rFonts w:cs="Arial"/>
                <w:szCs w:val="18"/>
              </w:rPr>
            </w:pPr>
            <w:r w:rsidRPr="000E42ED">
              <w:rPr>
                <w:rFonts w:ascii="Courier New" w:hAnsi="Courier New" w:cs="Courier New"/>
                <w:szCs w:val="18"/>
              </w:rPr>
              <w:t>collectionPeriodRRMLTE</w:t>
            </w:r>
          </w:p>
        </w:tc>
        <w:tc>
          <w:tcPr>
            <w:tcW w:w="5245" w:type="dxa"/>
          </w:tcPr>
          <w:p w14:paraId="2C68EAA7" w14:textId="77777777" w:rsidR="00BC44CB" w:rsidRPr="0061649B" w:rsidRDefault="00BC44CB" w:rsidP="001F4C02">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FFED6D1" w14:textId="77777777" w:rsidR="00BC44CB" w:rsidRPr="0061649B" w:rsidRDefault="00BC44CB" w:rsidP="001F4C02">
            <w:pPr>
              <w:pStyle w:val="TAL"/>
              <w:rPr>
                <w:szCs w:val="18"/>
              </w:rPr>
            </w:pPr>
            <w:r w:rsidRPr="0061649B">
              <w:rPr>
                <w:szCs w:val="18"/>
              </w:rPr>
              <w:t>See the clause 5.10.20 of 3GPP TS 32.422 [30] for additional details on the allowed values.</w:t>
            </w:r>
          </w:p>
        </w:tc>
        <w:tc>
          <w:tcPr>
            <w:tcW w:w="1984" w:type="dxa"/>
          </w:tcPr>
          <w:p w14:paraId="7E83FB12" w14:textId="77777777" w:rsidR="00BC44CB" w:rsidRPr="0061649B" w:rsidRDefault="00BC44CB" w:rsidP="001F4C02">
            <w:pPr>
              <w:pStyle w:val="TAL"/>
            </w:pPr>
            <w:r w:rsidRPr="0061649B">
              <w:t>type: ENUM</w:t>
            </w:r>
          </w:p>
          <w:p w14:paraId="2843D801" w14:textId="77777777" w:rsidR="00BC44CB" w:rsidRPr="0061649B" w:rsidRDefault="00BC44CB" w:rsidP="001F4C02">
            <w:pPr>
              <w:pStyle w:val="TAL"/>
            </w:pPr>
            <w:r w:rsidRPr="0061649B">
              <w:t xml:space="preserve">multiplicity: </w:t>
            </w:r>
            <w:r>
              <w:t>0..</w:t>
            </w:r>
            <w:r w:rsidRPr="0061649B">
              <w:t>1</w:t>
            </w:r>
          </w:p>
          <w:p w14:paraId="4DC25895" w14:textId="77777777" w:rsidR="00BC44CB" w:rsidRPr="0061649B" w:rsidRDefault="00BC44CB" w:rsidP="001F4C02">
            <w:pPr>
              <w:pStyle w:val="TAL"/>
            </w:pPr>
            <w:r w:rsidRPr="0061649B">
              <w:t>isOrdered: N/A</w:t>
            </w:r>
          </w:p>
          <w:p w14:paraId="33CD2B24" w14:textId="77777777" w:rsidR="00BC44CB" w:rsidRPr="0061649B" w:rsidRDefault="00BC44CB" w:rsidP="001F4C02">
            <w:pPr>
              <w:pStyle w:val="TAL"/>
            </w:pPr>
            <w:r w:rsidRPr="0061649B">
              <w:t>isUnique: N/A</w:t>
            </w:r>
          </w:p>
          <w:p w14:paraId="60FCC3D7" w14:textId="77777777" w:rsidR="00BC44CB" w:rsidRPr="0061649B" w:rsidRDefault="00BC44CB" w:rsidP="001F4C02">
            <w:pPr>
              <w:pStyle w:val="TAL"/>
            </w:pPr>
            <w:r w:rsidRPr="0061649B">
              <w:t xml:space="preserve">defaultValue: None </w:t>
            </w:r>
          </w:p>
          <w:p w14:paraId="5BF1FF0C" w14:textId="77777777" w:rsidR="00BC44CB" w:rsidRPr="0061649B" w:rsidRDefault="00BC44CB" w:rsidP="001F4C02">
            <w:pPr>
              <w:pStyle w:val="TAL"/>
            </w:pPr>
            <w:r w:rsidRPr="0061649B">
              <w:t xml:space="preserve">isNullable: </w:t>
            </w:r>
            <w:r>
              <w:t>False</w:t>
            </w:r>
          </w:p>
        </w:tc>
      </w:tr>
      <w:tr w:rsidR="00BC44CB" w:rsidRPr="00B26339" w14:paraId="4F290BD4" w14:textId="77777777" w:rsidTr="001F4C02">
        <w:trPr>
          <w:gridBefore w:val="1"/>
          <w:gridAfter w:val="1"/>
          <w:wBefore w:w="32" w:type="dxa"/>
          <w:wAfter w:w="9" w:type="dxa"/>
          <w:cantSplit/>
          <w:jc w:val="center"/>
        </w:trPr>
        <w:tc>
          <w:tcPr>
            <w:tcW w:w="2621" w:type="dxa"/>
            <w:gridSpan w:val="2"/>
          </w:tcPr>
          <w:p w14:paraId="397122A1" w14:textId="77777777" w:rsidR="00BC44CB" w:rsidRPr="0061649B" w:rsidRDefault="00BC44CB" w:rsidP="001F4C02">
            <w:pPr>
              <w:pStyle w:val="TAL"/>
              <w:rPr>
                <w:rFonts w:cs="Arial"/>
                <w:szCs w:val="18"/>
              </w:rPr>
            </w:pPr>
            <w:r w:rsidRPr="000F4D8E">
              <w:rPr>
                <w:rFonts w:ascii="Courier New" w:hAnsi="Courier New" w:cs="Courier New"/>
                <w:szCs w:val="18"/>
              </w:rPr>
              <w:t>collectionPeriodRRMUMTS</w:t>
            </w:r>
          </w:p>
        </w:tc>
        <w:tc>
          <w:tcPr>
            <w:tcW w:w="5245" w:type="dxa"/>
          </w:tcPr>
          <w:p w14:paraId="444A4425" w14:textId="77777777" w:rsidR="00BC44CB" w:rsidRPr="0061649B" w:rsidRDefault="00BC44CB" w:rsidP="001F4C02">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7025081F" w14:textId="77777777" w:rsidR="00BC44CB" w:rsidRPr="0061649B" w:rsidRDefault="00BC44CB" w:rsidP="001F4C02">
            <w:pPr>
              <w:pStyle w:val="TAL"/>
              <w:rPr>
                <w:szCs w:val="18"/>
              </w:rPr>
            </w:pPr>
            <w:r w:rsidRPr="0061649B">
              <w:rPr>
                <w:szCs w:val="18"/>
              </w:rPr>
              <w:t>See the clause 5.10.21 of 3GPP TS 32.422 [30] for additional details on the allowed values.</w:t>
            </w:r>
          </w:p>
        </w:tc>
        <w:tc>
          <w:tcPr>
            <w:tcW w:w="1984" w:type="dxa"/>
          </w:tcPr>
          <w:p w14:paraId="57B56E71" w14:textId="77777777" w:rsidR="00BC44CB" w:rsidRPr="0061649B" w:rsidRDefault="00BC44CB" w:rsidP="001F4C02">
            <w:pPr>
              <w:pStyle w:val="TAL"/>
            </w:pPr>
            <w:r w:rsidRPr="0061649B">
              <w:t>type: ENUM</w:t>
            </w:r>
          </w:p>
          <w:p w14:paraId="665AD584" w14:textId="77777777" w:rsidR="00BC44CB" w:rsidRPr="0061649B" w:rsidRDefault="00BC44CB" w:rsidP="001F4C02">
            <w:pPr>
              <w:pStyle w:val="TAL"/>
            </w:pPr>
            <w:r w:rsidRPr="0061649B">
              <w:t xml:space="preserve">multiplicity: </w:t>
            </w:r>
            <w:r>
              <w:t>0..</w:t>
            </w:r>
            <w:r w:rsidRPr="0061649B">
              <w:t>1</w:t>
            </w:r>
          </w:p>
          <w:p w14:paraId="45BE1B72" w14:textId="77777777" w:rsidR="00BC44CB" w:rsidRPr="0061649B" w:rsidRDefault="00BC44CB" w:rsidP="001F4C02">
            <w:pPr>
              <w:pStyle w:val="TAL"/>
            </w:pPr>
            <w:r w:rsidRPr="0061649B">
              <w:t>isOrdered: N/A</w:t>
            </w:r>
          </w:p>
          <w:p w14:paraId="292FACDF" w14:textId="77777777" w:rsidR="00BC44CB" w:rsidRPr="0061649B" w:rsidRDefault="00BC44CB" w:rsidP="001F4C02">
            <w:pPr>
              <w:pStyle w:val="TAL"/>
            </w:pPr>
            <w:r w:rsidRPr="0061649B">
              <w:t>isUnique: N/A</w:t>
            </w:r>
          </w:p>
          <w:p w14:paraId="2507B34A" w14:textId="77777777" w:rsidR="00BC44CB" w:rsidRPr="0061649B" w:rsidRDefault="00BC44CB" w:rsidP="001F4C02">
            <w:pPr>
              <w:pStyle w:val="TAL"/>
            </w:pPr>
            <w:r w:rsidRPr="0061649B">
              <w:t>defaultValue: None</w:t>
            </w:r>
          </w:p>
          <w:p w14:paraId="3375F447" w14:textId="77777777" w:rsidR="00BC44CB" w:rsidRPr="0061649B" w:rsidRDefault="00BC44CB" w:rsidP="001F4C02">
            <w:pPr>
              <w:pStyle w:val="TAL"/>
            </w:pPr>
            <w:r w:rsidRPr="0061649B">
              <w:t xml:space="preserve">isNullable: </w:t>
            </w:r>
            <w:r>
              <w:t>False</w:t>
            </w:r>
          </w:p>
        </w:tc>
      </w:tr>
      <w:tr w:rsidR="00BC44CB" w:rsidRPr="00B26339" w14:paraId="770A35CF" w14:textId="77777777" w:rsidTr="001F4C02">
        <w:trPr>
          <w:gridBefore w:val="1"/>
          <w:gridAfter w:val="1"/>
          <w:wBefore w:w="32" w:type="dxa"/>
          <w:wAfter w:w="9" w:type="dxa"/>
          <w:cantSplit/>
          <w:jc w:val="center"/>
        </w:trPr>
        <w:tc>
          <w:tcPr>
            <w:tcW w:w="2621" w:type="dxa"/>
            <w:gridSpan w:val="2"/>
          </w:tcPr>
          <w:p w14:paraId="74B79B28" w14:textId="77777777" w:rsidR="00BC44CB" w:rsidRPr="0061649B" w:rsidRDefault="00BC44CB" w:rsidP="001F4C02">
            <w:pPr>
              <w:pStyle w:val="TAL"/>
              <w:rPr>
                <w:rFonts w:cs="Arial"/>
                <w:szCs w:val="18"/>
              </w:rPr>
            </w:pPr>
            <w:r w:rsidRPr="000D34FC">
              <w:rPr>
                <w:rFonts w:ascii="Courier New" w:hAnsi="Courier New" w:cs="Courier New"/>
              </w:rPr>
              <w:t>eventListForEventTriggeredMeasurement</w:t>
            </w:r>
          </w:p>
        </w:tc>
        <w:tc>
          <w:tcPr>
            <w:tcW w:w="5245" w:type="dxa"/>
          </w:tcPr>
          <w:p w14:paraId="42C830E3" w14:textId="77777777" w:rsidR="00BC44CB" w:rsidRPr="0061649B" w:rsidRDefault="00BC44CB" w:rsidP="001F4C02">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50848E9" w14:textId="77777777" w:rsidR="00BC44CB" w:rsidRPr="0061649B" w:rsidRDefault="00BC44CB" w:rsidP="001F4C02">
            <w:pPr>
              <w:pStyle w:val="TAL"/>
              <w:rPr>
                <w:szCs w:val="18"/>
              </w:rPr>
            </w:pPr>
            <w:r w:rsidRPr="0061649B">
              <w:rPr>
                <w:szCs w:val="18"/>
              </w:rPr>
              <w:t>-</w:t>
            </w:r>
            <w:r w:rsidRPr="0061649B">
              <w:rPr>
                <w:szCs w:val="18"/>
              </w:rPr>
              <w:tab/>
              <w:t>Out of coverage.</w:t>
            </w:r>
          </w:p>
          <w:p w14:paraId="79E1E151" w14:textId="77777777" w:rsidR="00BC44CB" w:rsidRPr="0061649B" w:rsidRDefault="00BC44CB" w:rsidP="001F4C02">
            <w:pPr>
              <w:pStyle w:val="TAL"/>
              <w:rPr>
                <w:szCs w:val="18"/>
              </w:rPr>
            </w:pPr>
            <w:r w:rsidRPr="0061649B">
              <w:rPr>
                <w:szCs w:val="18"/>
              </w:rPr>
              <w:t>-</w:t>
            </w:r>
            <w:r w:rsidRPr="0061649B">
              <w:rPr>
                <w:szCs w:val="18"/>
              </w:rPr>
              <w:tab/>
              <w:t>A2 event.</w:t>
            </w:r>
          </w:p>
          <w:p w14:paraId="698DD5FC" w14:textId="77777777" w:rsidR="00BC44CB" w:rsidRPr="0061649B" w:rsidRDefault="00BC44CB" w:rsidP="001F4C02">
            <w:pPr>
              <w:pStyle w:val="TAL"/>
              <w:rPr>
                <w:szCs w:val="18"/>
              </w:rPr>
            </w:pPr>
            <w:r w:rsidRPr="0061649B">
              <w:rPr>
                <w:szCs w:val="18"/>
              </w:rPr>
              <w:t>See the clause 5.10.28 of 3GPP TS 32.422 [30] for additional details on the allowed values.</w:t>
            </w:r>
          </w:p>
        </w:tc>
        <w:tc>
          <w:tcPr>
            <w:tcW w:w="1984" w:type="dxa"/>
          </w:tcPr>
          <w:p w14:paraId="0157249A" w14:textId="77777777" w:rsidR="00BC44CB" w:rsidRPr="0061649B" w:rsidRDefault="00BC44CB" w:rsidP="001F4C02">
            <w:pPr>
              <w:pStyle w:val="TAL"/>
            </w:pPr>
            <w:r w:rsidRPr="0061649B">
              <w:t>type: ENUM</w:t>
            </w:r>
          </w:p>
          <w:p w14:paraId="0723EBAF" w14:textId="77777777" w:rsidR="00BC44CB" w:rsidRPr="0061649B" w:rsidRDefault="00BC44CB" w:rsidP="001F4C02">
            <w:pPr>
              <w:pStyle w:val="TAL"/>
            </w:pPr>
            <w:r w:rsidRPr="0061649B">
              <w:t xml:space="preserve">multiplicity: </w:t>
            </w:r>
            <w:r>
              <w:t>0..</w:t>
            </w:r>
            <w:r w:rsidRPr="0061649B">
              <w:t>1</w:t>
            </w:r>
          </w:p>
          <w:p w14:paraId="081553D9" w14:textId="77777777" w:rsidR="00BC44CB" w:rsidRPr="0061649B" w:rsidRDefault="00BC44CB" w:rsidP="001F4C02">
            <w:pPr>
              <w:pStyle w:val="TAL"/>
            </w:pPr>
            <w:r w:rsidRPr="0061649B">
              <w:t>isOrdered: N/A</w:t>
            </w:r>
          </w:p>
          <w:p w14:paraId="353E5E72" w14:textId="77777777" w:rsidR="00BC44CB" w:rsidRPr="0061649B" w:rsidRDefault="00BC44CB" w:rsidP="001F4C02">
            <w:pPr>
              <w:pStyle w:val="TAL"/>
            </w:pPr>
            <w:r w:rsidRPr="0061649B">
              <w:t>isUnique: N/A</w:t>
            </w:r>
          </w:p>
          <w:p w14:paraId="34BA1CDC" w14:textId="77777777" w:rsidR="00BC44CB" w:rsidRPr="0061649B" w:rsidRDefault="00BC44CB" w:rsidP="001F4C02">
            <w:pPr>
              <w:pStyle w:val="TAL"/>
            </w:pPr>
            <w:r w:rsidRPr="0061649B">
              <w:t xml:space="preserve">defaultValue: None </w:t>
            </w:r>
          </w:p>
          <w:p w14:paraId="62F1F328" w14:textId="77777777" w:rsidR="00BC44CB" w:rsidRPr="0061649B" w:rsidRDefault="00BC44CB" w:rsidP="001F4C02">
            <w:pPr>
              <w:pStyle w:val="TAL"/>
            </w:pPr>
            <w:r w:rsidRPr="0061649B">
              <w:t xml:space="preserve">isNullable: </w:t>
            </w:r>
            <w:r>
              <w:t>False</w:t>
            </w:r>
          </w:p>
        </w:tc>
      </w:tr>
      <w:tr w:rsidR="00BC44CB" w:rsidRPr="00B26339" w14:paraId="637511FF" w14:textId="77777777" w:rsidTr="001F4C02">
        <w:trPr>
          <w:gridBefore w:val="1"/>
          <w:gridAfter w:val="1"/>
          <w:wBefore w:w="32" w:type="dxa"/>
          <w:wAfter w:w="9" w:type="dxa"/>
          <w:cantSplit/>
          <w:jc w:val="center"/>
        </w:trPr>
        <w:tc>
          <w:tcPr>
            <w:tcW w:w="2621" w:type="dxa"/>
            <w:gridSpan w:val="2"/>
          </w:tcPr>
          <w:p w14:paraId="5DBF3A7D" w14:textId="77777777" w:rsidR="00BC44CB" w:rsidRPr="00202D71" w:rsidRDefault="00BC44CB" w:rsidP="001F4C02">
            <w:pPr>
              <w:pStyle w:val="TAL"/>
              <w:rPr>
                <w:rFonts w:cs="Arial"/>
                <w:szCs w:val="18"/>
              </w:rPr>
            </w:pPr>
            <w:r w:rsidRPr="000E42ED">
              <w:rPr>
                <w:rFonts w:ascii="Courier New" w:hAnsi="Courier New" w:cs="Courier New"/>
                <w:szCs w:val="18"/>
              </w:rPr>
              <w:t>eventThreshold</w:t>
            </w:r>
          </w:p>
        </w:tc>
        <w:tc>
          <w:tcPr>
            <w:tcW w:w="5245" w:type="dxa"/>
          </w:tcPr>
          <w:p w14:paraId="0C33A3A8" w14:textId="77777777" w:rsidR="00BC44CB" w:rsidRPr="0061649B" w:rsidRDefault="00BC44CB" w:rsidP="001F4C02">
            <w:pPr>
              <w:pStyle w:val="TAL"/>
              <w:rPr>
                <w:szCs w:val="18"/>
              </w:rPr>
            </w:pPr>
            <w:r w:rsidRPr="0061649B">
              <w:rPr>
                <w:szCs w:val="18"/>
              </w:rPr>
              <w:t xml:space="preserve">It specifies the threshold which should trigger </w:t>
            </w:r>
          </w:p>
          <w:p w14:paraId="341A1A21" w14:textId="77777777" w:rsidR="00BC44CB" w:rsidRPr="0061649B" w:rsidRDefault="00BC44CB" w:rsidP="001F4C02">
            <w:pPr>
              <w:pStyle w:val="TAL"/>
              <w:rPr>
                <w:szCs w:val="18"/>
              </w:rPr>
            </w:pPr>
            <w:r w:rsidRPr="0061649B">
              <w:rPr>
                <w:szCs w:val="18"/>
              </w:rPr>
              <w:t xml:space="preserve">the reporting in case A2 event reporting in LTE and NR or 1F/1l event in UMTS. The attribute is applicable only for Immediate MDT and when </w:t>
            </w:r>
            <w:r w:rsidRPr="000A3FA1">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A2 event in LTE and NR or 1F event or 1l event in UMTS. </w:t>
            </w:r>
            <w:r>
              <w:rPr>
                <w:szCs w:val="18"/>
              </w:rPr>
              <w:t xml:space="preserve"> </w:t>
            </w:r>
          </w:p>
          <w:p w14:paraId="6869435F" w14:textId="77777777" w:rsidR="00BC44CB" w:rsidRPr="0061649B" w:rsidRDefault="00BC44CB" w:rsidP="001F4C02">
            <w:pPr>
              <w:pStyle w:val="TAL"/>
              <w:rPr>
                <w:szCs w:val="18"/>
              </w:rPr>
            </w:pPr>
            <w:r w:rsidRPr="0061649B">
              <w:rPr>
                <w:szCs w:val="18"/>
              </w:rPr>
              <w:t>See the clauses 5.10.7 and 5.10.7a of 3GPP TS 32.422 [30] for additional details on the allowed values.</w:t>
            </w:r>
          </w:p>
        </w:tc>
        <w:tc>
          <w:tcPr>
            <w:tcW w:w="1984" w:type="dxa"/>
          </w:tcPr>
          <w:p w14:paraId="294A761E" w14:textId="77777777" w:rsidR="00BC44CB" w:rsidRPr="0061649B" w:rsidRDefault="00BC44CB" w:rsidP="001F4C02">
            <w:pPr>
              <w:pStyle w:val="TAL"/>
            </w:pPr>
            <w:r w:rsidRPr="0061649B">
              <w:t>type: Integer</w:t>
            </w:r>
          </w:p>
          <w:p w14:paraId="28A2383D" w14:textId="77777777" w:rsidR="00BC44CB" w:rsidRPr="0061649B" w:rsidRDefault="00BC44CB" w:rsidP="001F4C02">
            <w:pPr>
              <w:pStyle w:val="TAL"/>
            </w:pPr>
            <w:r w:rsidRPr="0061649B">
              <w:t xml:space="preserve">multiplicity: </w:t>
            </w:r>
            <w:r>
              <w:t>0..</w:t>
            </w:r>
            <w:r w:rsidRPr="0061649B">
              <w:t>1</w:t>
            </w:r>
          </w:p>
          <w:p w14:paraId="72543FBE" w14:textId="77777777" w:rsidR="00BC44CB" w:rsidRPr="0061649B" w:rsidRDefault="00BC44CB" w:rsidP="001F4C02">
            <w:pPr>
              <w:pStyle w:val="TAL"/>
            </w:pPr>
            <w:r w:rsidRPr="0061649B">
              <w:t>isOrdered: N/A</w:t>
            </w:r>
          </w:p>
          <w:p w14:paraId="251E5615" w14:textId="77777777" w:rsidR="00BC44CB" w:rsidRPr="0061649B" w:rsidRDefault="00BC44CB" w:rsidP="001F4C02">
            <w:pPr>
              <w:pStyle w:val="TAL"/>
            </w:pPr>
            <w:r w:rsidRPr="0061649B">
              <w:t>isUnique: N/A</w:t>
            </w:r>
          </w:p>
          <w:p w14:paraId="17D9396D" w14:textId="77777777" w:rsidR="00BC44CB" w:rsidRPr="0061649B" w:rsidRDefault="00BC44CB" w:rsidP="001F4C02">
            <w:pPr>
              <w:pStyle w:val="TAL"/>
            </w:pPr>
            <w:r w:rsidRPr="0061649B">
              <w:t xml:space="preserve">defaultValue: None </w:t>
            </w:r>
          </w:p>
          <w:p w14:paraId="037CBD41" w14:textId="77777777" w:rsidR="00BC44CB" w:rsidRPr="0061649B" w:rsidRDefault="00BC44CB" w:rsidP="001F4C02">
            <w:pPr>
              <w:pStyle w:val="TAL"/>
            </w:pPr>
            <w:r w:rsidRPr="0061649B">
              <w:t xml:space="preserve">isNullable: </w:t>
            </w:r>
            <w:r>
              <w:t>False</w:t>
            </w:r>
          </w:p>
        </w:tc>
      </w:tr>
      <w:tr w:rsidR="00BC44CB" w:rsidRPr="00B26339" w14:paraId="71B293CF" w14:textId="77777777" w:rsidTr="001F4C02">
        <w:trPr>
          <w:gridBefore w:val="1"/>
          <w:gridAfter w:val="1"/>
          <w:wBefore w:w="32" w:type="dxa"/>
          <w:wAfter w:w="9" w:type="dxa"/>
          <w:cantSplit/>
          <w:jc w:val="center"/>
        </w:trPr>
        <w:tc>
          <w:tcPr>
            <w:tcW w:w="2621" w:type="dxa"/>
            <w:gridSpan w:val="2"/>
          </w:tcPr>
          <w:p w14:paraId="1D4043FF" w14:textId="77777777" w:rsidR="00BC44CB" w:rsidRPr="00202D71" w:rsidRDefault="00BC44CB" w:rsidP="001F4C02">
            <w:pPr>
              <w:pStyle w:val="TAL"/>
              <w:rPr>
                <w:rFonts w:cs="Arial"/>
                <w:szCs w:val="18"/>
              </w:rPr>
            </w:pPr>
            <w:r w:rsidRPr="00381590">
              <w:rPr>
                <w:rFonts w:ascii="Courier New" w:hAnsi="Courier New" w:cs="Courier New"/>
                <w:szCs w:val="18"/>
              </w:rPr>
              <w:t>listOfMeasurements</w:t>
            </w:r>
          </w:p>
        </w:tc>
        <w:tc>
          <w:tcPr>
            <w:tcW w:w="5245" w:type="dxa"/>
          </w:tcPr>
          <w:p w14:paraId="457D57BE" w14:textId="77777777" w:rsidR="00BC44CB" w:rsidRPr="0061649B" w:rsidRDefault="00BC44CB" w:rsidP="001F4C02">
            <w:pPr>
              <w:pStyle w:val="TAL"/>
              <w:rPr>
                <w:szCs w:val="18"/>
              </w:rPr>
            </w:pPr>
            <w:r w:rsidRPr="0061649B">
              <w:rPr>
                <w:szCs w:val="18"/>
              </w:rPr>
              <w:t xml:space="preserve">It specifies the UE measurements that shall be collected in an Immediate MDT job. The attribute is applicable only for Immediate MDT. </w:t>
            </w:r>
          </w:p>
          <w:p w14:paraId="749BE026" w14:textId="77777777" w:rsidR="00BC44CB" w:rsidRPr="0061649B" w:rsidRDefault="00BC44CB" w:rsidP="001F4C02">
            <w:pPr>
              <w:pStyle w:val="TAL"/>
              <w:rPr>
                <w:szCs w:val="18"/>
              </w:rPr>
            </w:pPr>
            <w:r w:rsidRPr="0061649B">
              <w:rPr>
                <w:szCs w:val="18"/>
              </w:rPr>
              <w:t>See the clause 5.10.3 of 3GPP TS 32.422 [30] for additional details on the allowed values.</w:t>
            </w:r>
          </w:p>
        </w:tc>
        <w:tc>
          <w:tcPr>
            <w:tcW w:w="1984" w:type="dxa"/>
          </w:tcPr>
          <w:p w14:paraId="1AF300A0" w14:textId="77777777" w:rsidR="00BC44CB" w:rsidRPr="0061649B" w:rsidRDefault="00BC44CB" w:rsidP="001F4C02">
            <w:pPr>
              <w:pStyle w:val="TAL"/>
            </w:pPr>
            <w:r w:rsidRPr="0061649B">
              <w:t>type: ENUM</w:t>
            </w:r>
          </w:p>
          <w:p w14:paraId="776BC679" w14:textId="77777777" w:rsidR="00BC44CB" w:rsidRPr="0061649B" w:rsidRDefault="00BC44CB" w:rsidP="001F4C02">
            <w:pPr>
              <w:pStyle w:val="TAL"/>
            </w:pPr>
            <w:r w:rsidRPr="0061649B">
              <w:t xml:space="preserve">multiplicity: </w:t>
            </w:r>
            <w:r>
              <w:t>0..</w:t>
            </w:r>
            <w:r w:rsidRPr="0061649B">
              <w:t>1</w:t>
            </w:r>
          </w:p>
          <w:p w14:paraId="7CAA13AD" w14:textId="77777777" w:rsidR="00BC44CB" w:rsidRPr="0061649B" w:rsidRDefault="00BC44CB" w:rsidP="001F4C02">
            <w:pPr>
              <w:pStyle w:val="TAL"/>
            </w:pPr>
            <w:r w:rsidRPr="0061649B">
              <w:t>isOrdered: N/A</w:t>
            </w:r>
          </w:p>
          <w:p w14:paraId="23C1E0A4" w14:textId="77777777" w:rsidR="00BC44CB" w:rsidRPr="0061649B" w:rsidRDefault="00BC44CB" w:rsidP="001F4C02">
            <w:pPr>
              <w:pStyle w:val="TAL"/>
            </w:pPr>
            <w:r w:rsidRPr="0061649B">
              <w:t>isUnique: N/A</w:t>
            </w:r>
          </w:p>
          <w:p w14:paraId="5FD3B2BE" w14:textId="77777777" w:rsidR="00BC44CB" w:rsidRPr="0061649B" w:rsidRDefault="00BC44CB" w:rsidP="001F4C02">
            <w:pPr>
              <w:pStyle w:val="TAL"/>
            </w:pPr>
            <w:r w:rsidRPr="0061649B">
              <w:t xml:space="preserve">defaultValue: None </w:t>
            </w:r>
          </w:p>
          <w:p w14:paraId="577D0195" w14:textId="77777777" w:rsidR="00BC44CB" w:rsidRPr="0061649B" w:rsidRDefault="00BC44CB" w:rsidP="001F4C02">
            <w:pPr>
              <w:pStyle w:val="TAL"/>
            </w:pPr>
            <w:r w:rsidRPr="0061649B">
              <w:t xml:space="preserve">isNullable: </w:t>
            </w:r>
            <w:r>
              <w:t>False</w:t>
            </w:r>
          </w:p>
        </w:tc>
      </w:tr>
      <w:tr w:rsidR="00BC44CB" w:rsidRPr="00B26339" w14:paraId="2AAF8DC7" w14:textId="77777777" w:rsidTr="001F4C02">
        <w:trPr>
          <w:gridBefore w:val="1"/>
          <w:gridAfter w:val="1"/>
          <w:wBefore w:w="32" w:type="dxa"/>
          <w:wAfter w:w="9" w:type="dxa"/>
          <w:cantSplit/>
          <w:jc w:val="center"/>
        </w:trPr>
        <w:tc>
          <w:tcPr>
            <w:tcW w:w="2621" w:type="dxa"/>
            <w:gridSpan w:val="2"/>
          </w:tcPr>
          <w:p w14:paraId="6ADD4E81" w14:textId="77777777" w:rsidR="00BC44CB" w:rsidRPr="00202D71" w:rsidRDefault="00BC44CB" w:rsidP="001F4C02">
            <w:pPr>
              <w:pStyle w:val="TAL"/>
              <w:rPr>
                <w:rFonts w:cs="Arial"/>
                <w:szCs w:val="18"/>
              </w:rPr>
            </w:pPr>
            <w:r w:rsidRPr="00AE3578">
              <w:rPr>
                <w:rFonts w:ascii="Courier New" w:hAnsi="Courier New" w:cs="Courier New"/>
                <w:szCs w:val="18"/>
              </w:rPr>
              <w:lastRenderedPageBreak/>
              <w:t>loggingDuration</w:t>
            </w:r>
          </w:p>
        </w:tc>
        <w:tc>
          <w:tcPr>
            <w:tcW w:w="5245" w:type="dxa"/>
          </w:tcPr>
          <w:p w14:paraId="471990B1" w14:textId="77777777" w:rsidR="00BC44CB" w:rsidRPr="0061649B" w:rsidRDefault="00BC44CB" w:rsidP="001F4C02">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3AD0AA72" w14:textId="77777777" w:rsidR="00BC44CB" w:rsidRPr="0061649B" w:rsidRDefault="00BC44CB" w:rsidP="001F4C02">
            <w:pPr>
              <w:pStyle w:val="TAL"/>
              <w:rPr>
                <w:szCs w:val="18"/>
              </w:rPr>
            </w:pPr>
            <w:r w:rsidRPr="0061649B">
              <w:rPr>
                <w:szCs w:val="18"/>
              </w:rPr>
              <w:t>See the clause 5.10.9 of 3GPP TS 32.422 [30] for additional details on the allowed values.</w:t>
            </w:r>
          </w:p>
        </w:tc>
        <w:tc>
          <w:tcPr>
            <w:tcW w:w="1984" w:type="dxa"/>
          </w:tcPr>
          <w:p w14:paraId="7227B093" w14:textId="77777777" w:rsidR="00BC44CB" w:rsidRPr="0061649B" w:rsidRDefault="00BC44CB" w:rsidP="001F4C02">
            <w:pPr>
              <w:pStyle w:val="TAL"/>
            </w:pPr>
            <w:r w:rsidRPr="0061649B">
              <w:t>type: ENUM</w:t>
            </w:r>
          </w:p>
          <w:p w14:paraId="77ADFD72" w14:textId="77777777" w:rsidR="00BC44CB" w:rsidRPr="0061649B" w:rsidRDefault="00BC44CB" w:rsidP="001F4C02">
            <w:pPr>
              <w:pStyle w:val="TAL"/>
            </w:pPr>
            <w:r w:rsidRPr="0061649B">
              <w:t xml:space="preserve">multiplicity: </w:t>
            </w:r>
            <w:r>
              <w:t>0..</w:t>
            </w:r>
            <w:r w:rsidRPr="0061649B">
              <w:t>1</w:t>
            </w:r>
          </w:p>
          <w:p w14:paraId="68E0FCF7" w14:textId="77777777" w:rsidR="00BC44CB" w:rsidRPr="0061649B" w:rsidRDefault="00BC44CB" w:rsidP="001F4C02">
            <w:pPr>
              <w:pStyle w:val="TAL"/>
            </w:pPr>
            <w:r w:rsidRPr="0061649B">
              <w:t>isOrdered: N/A</w:t>
            </w:r>
          </w:p>
          <w:p w14:paraId="1A5587FE" w14:textId="77777777" w:rsidR="00BC44CB" w:rsidRPr="0061649B" w:rsidRDefault="00BC44CB" w:rsidP="001F4C02">
            <w:pPr>
              <w:pStyle w:val="TAL"/>
            </w:pPr>
            <w:r w:rsidRPr="0061649B">
              <w:t>isUnique: N/A</w:t>
            </w:r>
          </w:p>
          <w:p w14:paraId="5E4EE334" w14:textId="77777777" w:rsidR="00BC44CB" w:rsidRPr="0061649B" w:rsidRDefault="00BC44CB" w:rsidP="001F4C02">
            <w:pPr>
              <w:pStyle w:val="TAL"/>
            </w:pPr>
            <w:r w:rsidRPr="0061649B">
              <w:t xml:space="preserve">defaultValue: None </w:t>
            </w:r>
          </w:p>
          <w:p w14:paraId="136F2A1E" w14:textId="77777777" w:rsidR="00BC44CB" w:rsidRPr="0061649B" w:rsidRDefault="00BC44CB" w:rsidP="001F4C02">
            <w:pPr>
              <w:pStyle w:val="TAL"/>
            </w:pPr>
            <w:r w:rsidRPr="0061649B">
              <w:t xml:space="preserve">isNullable: </w:t>
            </w:r>
            <w:r>
              <w:t>False</w:t>
            </w:r>
          </w:p>
        </w:tc>
      </w:tr>
      <w:tr w:rsidR="00BC44CB" w:rsidRPr="00B26339" w14:paraId="0C15C30A" w14:textId="77777777" w:rsidTr="001F4C02">
        <w:trPr>
          <w:gridBefore w:val="1"/>
          <w:gridAfter w:val="1"/>
          <w:wBefore w:w="32" w:type="dxa"/>
          <w:wAfter w:w="9" w:type="dxa"/>
          <w:cantSplit/>
          <w:jc w:val="center"/>
        </w:trPr>
        <w:tc>
          <w:tcPr>
            <w:tcW w:w="2621" w:type="dxa"/>
            <w:gridSpan w:val="2"/>
          </w:tcPr>
          <w:p w14:paraId="2BDECCB5" w14:textId="77777777" w:rsidR="00BC44CB" w:rsidRPr="0061649B" w:rsidRDefault="00BC44CB" w:rsidP="001F4C02">
            <w:pPr>
              <w:pStyle w:val="TAL"/>
              <w:rPr>
                <w:rFonts w:cs="Arial"/>
                <w:szCs w:val="18"/>
              </w:rPr>
            </w:pPr>
            <w:r w:rsidRPr="00AE3578">
              <w:rPr>
                <w:rFonts w:ascii="Courier New" w:hAnsi="Courier New" w:cs="Courier New"/>
                <w:szCs w:val="18"/>
              </w:rPr>
              <w:t>loggingInterval</w:t>
            </w:r>
          </w:p>
        </w:tc>
        <w:tc>
          <w:tcPr>
            <w:tcW w:w="5245" w:type="dxa"/>
          </w:tcPr>
          <w:p w14:paraId="1D600530" w14:textId="77777777" w:rsidR="00BC44CB" w:rsidRPr="0061649B" w:rsidRDefault="00BC44CB" w:rsidP="001F4C02">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07B3B637" w14:textId="77777777" w:rsidR="00BC44CB" w:rsidRPr="0061649B" w:rsidRDefault="00BC44CB" w:rsidP="001F4C02">
            <w:pPr>
              <w:pStyle w:val="TAL"/>
              <w:rPr>
                <w:szCs w:val="18"/>
              </w:rPr>
            </w:pPr>
            <w:r w:rsidRPr="0061649B">
              <w:rPr>
                <w:szCs w:val="18"/>
              </w:rPr>
              <w:t>See the clause 5.10.8 of 3GPP TS 32.422 [30] for additional details on the allowed values.</w:t>
            </w:r>
          </w:p>
        </w:tc>
        <w:tc>
          <w:tcPr>
            <w:tcW w:w="1984" w:type="dxa"/>
          </w:tcPr>
          <w:p w14:paraId="1462232A" w14:textId="77777777" w:rsidR="00BC44CB" w:rsidRPr="0061649B" w:rsidRDefault="00BC44CB" w:rsidP="001F4C02">
            <w:pPr>
              <w:pStyle w:val="TAL"/>
            </w:pPr>
            <w:r w:rsidRPr="0061649B">
              <w:t>type: ENUM</w:t>
            </w:r>
          </w:p>
          <w:p w14:paraId="13EBCB2B" w14:textId="77777777" w:rsidR="00BC44CB" w:rsidRPr="0061649B" w:rsidRDefault="00BC44CB" w:rsidP="001F4C02">
            <w:pPr>
              <w:pStyle w:val="TAL"/>
            </w:pPr>
            <w:r w:rsidRPr="0061649B">
              <w:t xml:space="preserve">multiplicity: </w:t>
            </w:r>
            <w:r>
              <w:t>0..</w:t>
            </w:r>
            <w:r w:rsidRPr="0061649B">
              <w:t>1</w:t>
            </w:r>
          </w:p>
          <w:p w14:paraId="57DDD9FB" w14:textId="77777777" w:rsidR="00BC44CB" w:rsidRPr="0061649B" w:rsidRDefault="00BC44CB" w:rsidP="001F4C02">
            <w:pPr>
              <w:pStyle w:val="TAL"/>
            </w:pPr>
            <w:r w:rsidRPr="0061649B">
              <w:t>isOrdered: N/A</w:t>
            </w:r>
          </w:p>
          <w:p w14:paraId="75005636" w14:textId="77777777" w:rsidR="00BC44CB" w:rsidRPr="0061649B" w:rsidRDefault="00BC44CB" w:rsidP="001F4C02">
            <w:pPr>
              <w:pStyle w:val="TAL"/>
            </w:pPr>
            <w:r w:rsidRPr="0061649B">
              <w:t>isUnique: N/A</w:t>
            </w:r>
          </w:p>
          <w:p w14:paraId="28F84244" w14:textId="77777777" w:rsidR="00BC44CB" w:rsidRPr="0061649B" w:rsidRDefault="00BC44CB" w:rsidP="001F4C02">
            <w:pPr>
              <w:pStyle w:val="TAL"/>
            </w:pPr>
            <w:r w:rsidRPr="0061649B">
              <w:t>defaultValue: None</w:t>
            </w:r>
          </w:p>
          <w:p w14:paraId="5712ECDD" w14:textId="77777777" w:rsidR="00BC44CB" w:rsidRPr="0061649B" w:rsidRDefault="00BC44CB" w:rsidP="001F4C02">
            <w:pPr>
              <w:pStyle w:val="TAL"/>
            </w:pPr>
            <w:r w:rsidRPr="0061649B">
              <w:t xml:space="preserve">isNullable: </w:t>
            </w:r>
            <w:r>
              <w:t>False</w:t>
            </w:r>
          </w:p>
        </w:tc>
      </w:tr>
      <w:tr w:rsidR="00BC44CB" w:rsidRPr="00B26339" w14:paraId="769C7504" w14:textId="77777777" w:rsidTr="001F4C02">
        <w:trPr>
          <w:gridBefore w:val="1"/>
          <w:gridAfter w:val="1"/>
          <w:wBefore w:w="32" w:type="dxa"/>
          <w:wAfter w:w="9" w:type="dxa"/>
          <w:cantSplit/>
          <w:jc w:val="center"/>
        </w:trPr>
        <w:tc>
          <w:tcPr>
            <w:tcW w:w="2621" w:type="dxa"/>
            <w:gridSpan w:val="2"/>
          </w:tcPr>
          <w:p w14:paraId="39E80790" w14:textId="77777777" w:rsidR="00BC44CB" w:rsidRPr="0061649B" w:rsidRDefault="00BC44CB" w:rsidP="001F4C02">
            <w:pPr>
              <w:pStyle w:val="TAL"/>
              <w:rPr>
                <w:rFonts w:cs="Arial"/>
                <w:szCs w:val="18"/>
              </w:rPr>
            </w:pPr>
            <w:r w:rsidRPr="000D34FC">
              <w:rPr>
                <w:rFonts w:ascii="Courier New" w:hAnsi="Courier New" w:cs="Courier New"/>
                <w:szCs w:val="18"/>
                <w:lang w:val="de-DE"/>
              </w:rPr>
              <w:t>eventThresholdL1</w:t>
            </w:r>
          </w:p>
        </w:tc>
        <w:tc>
          <w:tcPr>
            <w:tcW w:w="5245" w:type="dxa"/>
          </w:tcPr>
          <w:p w14:paraId="1576EA3E" w14:textId="77777777" w:rsidR="00BC44CB" w:rsidRPr="00B940D8" w:rsidRDefault="00BC44CB" w:rsidP="001F4C02">
            <w:pPr>
              <w:pStyle w:val="TAL"/>
              <w:rPr>
                <w:szCs w:val="18"/>
              </w:rPr>
            </w:pPr>
            <w:r w:rsidRPr="00B940D8">
              <w:rPr>
                <w:szCs w:val="18"/>
              </w:rPr>
              <w:t xml:space="preserve">It specifies the threshold which should trigger </w:t>
            </w:r>
          </w:p>
          <w:p w14:paraId="0E051894" w14:textId="77777777" w:rsidR="00BC44CB" w:rsidRPr="00B940D8" w:rsidRDefault="00BC44CB" w:rsidP="001F4C02">
            <w:pPr>
              <w:pStyle w:val="TAL"/>
              <w:rPr>
                <w:szCs w:val="18"/>
              </w:rPr>
            </w:pPr>
            <w:r w:rsidRPr="00B940D8">
              <w:rPr>
                <w:szCs w:val="18"/>
              </w:rPr>
              <w:t xml:space="preserve">the reporting in case of event based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748CA740" w14:textId="77777777" w:rsidR="00BC44CB" w:rsidRPr="0061649B" w:rsidRDefault="00BC44CB" w:rsidP="001F4C02">
            <w:pPr>
              <w:pStyle w:val="TAL"/>
              <w:rPr>
                <w:rStyle w:val="TALChar1"/>
                <w:szCs w:val="18"/>
              </w:rPr>
            </w:pPr>
            <w:r w:rsidRPr="00B940D8">
              <w:rPr>
                <w:szCs w:val="18"/>
              </w:rPr>
              <w:t>See the clause 5.10.36 of TS 32.422 [30] for additional details on the allowed values.</w:t>
            </w:r>
          </w:p>
        </w:tc>
        <w:tc>
          <w:tcPr>
            <w:tcW w:w="1984" w:type="dxa"/>
          </w:tcPr>
          <w:p w14:paraId="52F93903" w14:textId="77777777" w:rsidR="00BC44CB" w:rsidRPr="00B940D8" w:rsidRDefault="00BC44CB" w:rsidP="001F4C02">
            <w:pPr>
              <w:pStyle w:val="TAL"/>
            </w:pPr>
            <w:r w:rsidRPr="00B940D8">
              <w:t>type: Integer</w:t>
            </w:r>
          </w:p>
          <w:p w14:paraId="3E0CFE2F" w14:textId="77777777" w:rsidR="00BC44CB" w:rsidRPr="00B940D8" w:rsidRDefault="00BC44CB" w:rsidP="001F4C02">
            <w:pPr>
              <w:pStyle w:val="TAL"/>
            </w:pPr>
            <w:r w:rsidRPr="00B940D8">
              <w:t xml:space="preserve">multiplicity: </w:t>
            </w:r>
            <w:r>
              <w:t>0..</w:t>
            </w:r>
            <w:r w:rsidRPr="00B940D8">
              <w:t>1</w:t>
            </w:r>
          </w:p>
          <w:p w14:paraId="13801F9A" w14:textId="77777777" w:rsidR="00BC44CB" w:rsidRPr="00B940D8" w:rsidRDefault="00BC44CB" w:rsidP="001F4C02">
            <w:pPr>
              <w:pStyle w:val="TAL"/>
            </w:pPr>
            <w:r w:rsidRPr="00B940D8">
              <w:t>isOrdered: N/A</w:t>
            </w:r>
          </w:p>
          <w:p w14:paraId="35491835" w14:textId="77777777" w:rsidR="00BC44CB" w:rsidRPr="00B940D8" w:rsidRDefault="00BC44CB" w:rsidP="001F4C02">
            <w:pPr>
              <w:pStyle w:val="TAL"/>
            </w:pPr>
            <w:r w:rsidRPr="00B940D8">
              <w:t>isUnique: N/A</w:t>
            </w:r>
          </w:p>
          <w:p w14:paraId="50328B1C" w14:textId="77777777" w:rsidR="00BC44CB" w:rsidRPr="00B940D8" w:rsidRDefault="00BC44CB" w:rsidP="001F4C02">
            <w:pPr>
              <w:pStyle w:val="TAL"/>
            </w:pPr>
            <w:r w:rsidRPr="00B940D8">
              <w:t xml:space="preserve">defaultValue: </w:t>
            </w:r>
            <w:r w:rsidRPr="0061649B">
              <w:t>No</w:t>
            </w:r>
            <w:r w:rsidRPr="00202D71">
              <w:t>n</w:t>
            </w:r>
            <w:r w:rsidRPr="0061649B">
              <w:t>e</w:t>
            </w:r>
          </w:p>
          <w:p w14:paraId="3E0F938E" w14:textId="77777777" w:rsidR="00BC44CB" w:rsidRPr="0061649B" w:rsidRDefault="00BC44CB" w:rsidP="001F4C02">
            <w:pPr>
              <w:pStyle w:val="TAL"/>
            </w:pPr>
            <w:r w:rsidRPr="00B940D8">
              <w:t xml:space="preserve">isNullable: </w:t>
            </w:r>
            <w:r>
              <w:t>False</w:t>
            </w:r>
          </w:p>
        </w:tc>
      </w:tr>
      <w:tr w:rsidR="00BC44CB" w:rsidRPr="00B26339" w14:paraId="7BC137FE" w14:textId="77777777" w:rsidTr="001F4C02">
        <w:trPr>
          <w:gridBefore w:val="1"/>
          <w:gridAfter w:val="1"/>
          <w:wBefore w:w="32" w:type="dxa"/>
          <w:wAfter w:w="9" w:type="dxa"/>
          <w:cantSplit/>
          <w:jc w:val="center"/>
        </w:trPr>
        <w:tc>
          <w:tcPr>
            <w:tcW w:w="2621" w:type="dxa"/>
            <w:gridSpan w:val="2"/>
          </w:tcPr>
          <w:p w14:paraId="6B4210C3" w14:textId="77777777" w:rsidR="00BC44CB" w:rsidRPr="0061649B" w:rsidRDefault="00BC44CB" w:rsidP="001F4C02">
            <w:pPr>
              <w:pStyle w:val="TAL"/>
              <w:rPr>
                <w:rFonts w:cs="Arial"/>
                <w:szCs w:val="18"/>
              </w:rPr>
            </w:pPr>
            <w:r w:rsidRPr="000D34FC">
              <w:rPr>
                <w:rFonts w:ascii="Courier New" w:hAnsi="Courier New" w:cs="Courier New"/>
                <w:szCs w:val="18"/>
                <w:lang w:val="de-DE"/>
              </w:rPr>
              <w:t>hysteresisL1</w:t>
            </w:r>
          </w:p>
        </w:tc>
        <w:tc>
          <w:tcPr>
            <w:tcW w:w="5245" w:type="dxa"/>
          </w:tcPr>
          <w:p w14:paraId="608A01D9" w14:textId="77777777" w:rsidR="00BC44CB" w:rsidRPr="0061649B" w:rsidRDefault="00BC44CB" w:rsidP="001F4C02">
            <w:pPr>
              <w:pStyle w:val="TAL"/>
              <w:rPr>
                <w:rStyle w:val="TALChar1"/>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2975C929" w14:textId="77777777" w:rsidR="00BC44CB" w:rsidRPr="00B940D8" w:rsidRDefault="00BC44CB" w:rsidP="001F4C02">
            <w:pPr>
              <w:pStyle w:val="TAL"/>
            </w:pPr>
            <w:r w:rsidRPr="00B940D8">
              <w:t>type: Integer</w:t>
            </w:r>
          </w:p>
          <w:p w14:paraId="26B2EFE1" w14:textId="77777777" w:rsidR="00BC44CB" w:rsidRPr="00B940D8" w:rsidRDefault="00BC44CB" w:rsidP="001F4C02">
            <w:pPr>
              <w:pStyle w:val="TAL"/>
            </w:pPr>
            <w:r w:rsidRPr="00B940D8">
              <w:t xml:space="preserve">multiplicity: </w:t>
            </w:r>
            <w:r>
              <w:t>0..</w:t>
            </w:r>
            <w:r w:rsidRPr="00B940D8">
              <w:t>1</w:t>
            </w:r>
          </w:p>
          <w:p w14:paraId="39A9573E" w14:textId="77777777" w:rsidR="00BC44CB" w:rsidRPr="00B940D8" w:rsidRDefault="00BC44CB" w:rsidP="001F4C02">
            <w:pPr>
              <w:pStyle w:val="TAL"/>
            </w:pPr>
            <w:r w:rsidRPr="00B940D8">
              <w:t>isOrdered: N/A</w:t>
            </w:r>
          </w:p>
          <w:p w14:paraId="3084AA75" w14:textId="77777777" w:rsidR="00BC44CB" w:rsidRPr="00B940D8" w:rsidRDefault="00BC44CB" w:rsidP="001F4C02">
            <w:pPr>
              <w:pStyle w:val="TAL"/>
            </w:pPr>
            <w:r w:rsidRPr="00B940D8">
              <w:t>isUnique: N/A</w:t>
            </w:r>
          </w:p>
          <w:p w14:paraId="6C8C2889" w14:textId="77777777" w:rsidR="00BC44CB" w:rsidRPr="00B940D8" w:rsidRDefault="00BC44CB" w:rsidP="001F4C02">
            <w:pPr>
              <w:pStyle w:val="TAL"/>
            </w:pPr>
            <w:r w:rsidRPr="00B940D8">
              <w:t xml:space="preserve">defaultValue: </w:t>
            </w:r>
            <w:r w:rsidRPr="0061649B">
              <w:t>No</w:t>
            </w:r>
            <w:r w:rsidRPr="00202D71">
              <w:t>n</w:t>
            </w:r>
            <w:r w:rsidRPr="0061649B">
              <w:t>e</w:t>
            </w:r>
          </w:p>
          <w:p w14:paraId="57FC0E66" w14:textId="77777777" w:rsidR="00BC44CB" w:rsidRPr="0061649B" w:rsidRDefault="00BC44CB" w:rsidP="001F4C02">
            <w:pPr>
              <w:pStyle w:val="TAL"/>
            </w:pPr>
            <w:r w:rsidRPr="00B940D8">
              <w:t xml:space="preserve">isNullable: </w:t>
            </w:r>
            <w:r>
              <w:t>False</w:t>
            </w:r>
          </w:p>
        </w:tc>
      </w:tr>
      <w:tr w:rsidR="00BC44CB" w:rsidRPr="00B26339" w14:paraId="60A18497" w14:textId="77777777" w:rsidTr="001F4C02">
        <w:trPr>
          <w:gridBefore w:val="1"/>
          <w:gridAfter w:val="1"/>
          <w:wBefore w:w="32" w:type="dxa"/>
          <w:wAfter w:w="9" w:type="dxa"/>
          <w:cantSplit/>
          <w:jc w:val="center"/>
        </w:trPr>
        <w:tc>
          <w:tcPr>
            <w:tcW w:w="2621" w:type="dxa"/>
            <w:gridSpan w:val="2"/>
          </w:tcPr>
          <w:p w14:paraId="3E8DFC6A" w14:textId="77777777" w:rsidR="00BC44CB" w:rsidRPr="0061649B" w:rsidRDefault="00BC44CB" w:rsidP="001F4C02">
            <w:pPr>
              <w:pStyle w:val="TAL"/>
              <w:rPr>
                <w:rFonts w:cs="Arial"/>
                <w:szCs w:val="18"/>
              </w:rPr>
            </w:pPr>
            <w:r w:rsidRPr="000D34FC">
              <w:rPr>
                <w:rFonts w:ascii="Courier New" w:hAnsi="Courier New" w:cs="Courier New"/>
                <w:szCs w:val="18"/>
                <w:lang w:val="de-DE"/>
              </w:rPr>
              <w:t>timeToTriggerL1</w:t>
            </w:r>
          </w:p>
        </w:tc>
        <w:tc>
          <w:tcPr>
            <w:tcW w:w="5245" w:type="dxa"/>
          </w:tcPr>
          <w:p w14:paraId="68195322" w14:textId="77777777" w:rsidR="00BC44CB" w:rsidRPr="00B940D8" w:rsidRDefault="00BC44CB" w:rsidP="001F4C02">
            <w:pPr>
              <w:pStyle w:val="TAL"/>
              <w:rPr>
                <w:szCs w:val="18"/>
              </w:rPr>
            </w:pPr>
            <w:r w:rsidRPr="00B940D8">
              <w:rPr>
                <w:szCs w:val="18"/>
              </w:rPr>
              <w:t xml:space="preserve">It specifies the threshold which should trigger </w:t>
            </w:r>
          </w:p>
          <w:p w14:paraId="2E973D62" w14:textId="77777777" w:rsidR="00BC44CB" w:rsidRPr="00B940D8" w:rsidRDefault="00BC44CB" w:rsidP="001F4C02">
            <w:pPr>
              <w:pStyle w:val="TAL"/>
              <w:rPr>
                <w:szCs w:val="18"/>
              </w:rPr>
            </w:pPr>
            <w:r w:rsidRPr="00B940D8">
              <w:rPr>
                <w:szCs w:val="18"/>
              </w:rPr>
              <w:t xml:space="preserve">the reporting in case of event 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7B1AA001" w14:textId="77777777" w:rsidR="00BC44CB" w:rsidRPr="0061649B" w:rsidRDefault="00BC44CB" w:rsidP="001F4C02">
            <w:pPr>
              <w:pStyle w:val="TAL"/>
              <w:rPr>
                <w:rStyle w:val="TALChar1"/>
                <w:szCs w:val="18"/>
              </w:rPr>
            </w:pPr>
            <w:r w:rsidRPr="00B940D8">
              <w:rPr>
                <w:szCs w:val="18"/>
              </w:rPr>
              <w:t>See the clauses 5.10.38 of TS 32.422 [30] for additional details on the allowed values.</w:t>
            </w:r>
          </w:p>
        </w:tc>
        <w:tc>
          <w:tcPr>
            <w:tcW w:w="1984" w:type="dxa"/>
          </w:tcPr>
          <w:p w14:paraId="47794A89" w14:textId="77777777" w:rsidR="00BC44CB" w:rsidRPr="00B940D8" w:rsidRDefault="00BC44CB" w:rsidP="001F4C02">
            <w:pPr>
              <w:pStyle w:val="TAL"/>
            </w:pPr>
            <w:r w:rsidRPr="00B940D8">
              <w:t>type: ENUM</w:t>
            </w:r>
          </w:p>
          <w:p w14:paraId="132D537F" w14:textId="77777777" w:rsidR="00BC44CB" w:rsidRPr="00B940D8" w:rsidRDefault="00BC44CB" w:rsidP="001F4C02">
            <w:pPr>
              <w:pStyle w:val="TAL"/>
            </w:pPr>
            <w:r w:rsidRPr="00B940D8">
              <w:t xml:space="preserve">multiplicity: </w:t>
            </w:r>
            <w:r>
              <w:t>0..</w:t>
            </w:r>
            <w:r w:rsidRPr="00B940D8">
              <w:t>1</w:t>
            </w:r>
          </w:p>
          <w:p w14:paraId="4CE8EDED" w14:textId="77777777" w:rsidR="00BC44CB" w:rsidRPr="00B940D8" w:rsidRDefault="00BC44CB" w:rsidP="001F4C02">
            <w:pPr>
              <w:pStyle w:val="TAL"/>
            </w:pPr>
            <w:r w:rsidRPr="00B940D8">
              <w:t>isOrdered: N/A</w:t>
            </w:r>
          </w:p>
          <w:p w14:paraId="1EFC7F2E" w14:textId="77777777" w:rsidR="00BC44CB" w:rsidRPr="00B940D8" w:rsidRDefault="00BC44CB" w:rsidP="001F4C02">
            <w:pPr>
              <w:pStyle w:val="TAL"/>
            </w:pPr>
            <w:r w:rsidRPr="00B940D8">
              <w:t>isUnique: N/A</w:t>
            </w:r>
          </w:p>
          <w:p w14:paraId="57A7D8A2" w14:textId="77777777" w:rsidR="00BC44CB" w:rsidRPr="00B940D8" w:rsidRDefault="00BC44CB" w:rsidP="001F4C02">
            <w:pPr>
              <w:pStyle w:val="TAL"/>
            </w:pPr>
            <w:r w:rsidRPr="00B940D8">
              <w:t xml:space="preserve">defaultValue: </w:t>
            </w:r>
            <w:r w:rsidRPr="0061649B">
              <w:t>No</w:t>
            </w:r>
            <w:r w:rsidRPr="00202D71">
              <w:t>n</w:t>
            </w:r>
            <w:r w:rsidRPr="0061649B">
              <w:t>e</w:t>
            </w:r>
          </w:p>
          <w:p w14:paraId="5D2E9F48" w14:textId="77777777" w:rsidR="00BC44CB" w:rsidRPr="0061649B" w:rsidRDefault="00BC44CB" w:rsidP="001F4C02">
            <w:pPr>
              <w:pStyle w:val="TAL"/>
            </w:pPr>
            <w:r w:rsidRPr="00B940D8">
              <w:t xml:space="preserve">isNullable: </w:t>
            </w:r>
            <w:r>
              <w:t>False</w:t>
            </w:r>
          </w:p>
        </w:tc>
      </w:tr>
      <w:tr w:rsidR="00BC44CB" w:rsidRPr="00B26339" w14:paraId="26DDC339" w14:textId="77777777" w:rsidTr="001F4C02">
        <w:trPr>
          <w:gridBefore w:val="1"/>
          <w:gridAfter w:val="1"/>
          <w:wBefore w:w="32" w:type="dxa"/>
          <w:wAfter w:w="9" w:type="dxa"/>
          <w:cantSplit/>
          <w:jc w:val="center"/>
        </w:trPr>
        <w:tc>
          <w:tcPr>
            <w:tcW w:w="2621" w:type="dxa"/>
            <w:gridSpan w:val="2"/>
          </w:tcPr>
          <w:p w14:paraId="2F68833A" w14:textId="77777777" w:rsidR="00BC44CB" w:rsidRPr="0061649B" w:rsidRDefault="00BC44CB" w:rsidP="001F4C02">
            <w:pPr>
              <w:pStyle w:val="TAL"/>
              <w:rPr>
                <w:rFonts w:cs="Arial"/>
                <w:szCs w:val="18"/>
              </w:rPr>
            </w:pPr>
            <w:r w:rsidRPr="00AE3578">
              <w:rPr>
                <w:rFonts w:ascii="Courier New" w:hAnsi="Courier New" w:cs="Courier New"/>
              </w:rPr>
              <w:t>mbsfnAreaList</w:t>
            </w:r>
          </w:p>
        </w:tc>
        <w:tc>
          <w:tcPr>
            <w:tcW w:w="5245" w:type="dxa"/>
          </w:tcPr>
          <w:p w14:paraId="577F10E6" w14:textId="77777777" w:rsidR="00BC44CB" w:rsidRPr="0061649B" w:rsidRDefault="00BC44CB" w:rsidP="001F4C02">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40B836AC" w14:textId="77777777" w:rsidR="00BC44CB" w:rsidRPr="0061649B" w:rsidRDefault="00BC44CB" w:rsidP="001F4C02">
            <w:pPr>
              <w:pStyle w:val="TAL"/>
              <w:rPr>
                <w:szCs w:val="18"/>
              </w:rPr>
            </w:pPr>
            <w:r w:rsidRPr="0061649B">
              <w:rPr>
                <w:szCs w:val="18"/>
              </w:rPr>
              <w:t>See the clause 5.10.25 of TS 32.422 [30] for additional details on the allowed values.</w:t>
            </w:r>
          </w:p>
        </w:tc>
        <w:tc>
          <w:tcPr>
            <w:tcW w:w="1984" w:type="dxa"/>
          </w:tcPr>
          <w:p w14:paraId="76164CA2" w14:textId="77777777" w:rsidR="00BC44CB" w:rsidRPr="0061649B" w:rsidRDefault="00BC44CB" w:rsidP="001F4C02">
            <w:pPr>
              <w:pStyle w:val="TAL"/>
            </w:pPr>
            <w:r w:rsidRPr="0061649B">
              <w:t>type: MbsfnArea</w:t>
            </w:r>
          </w:p>
          <w:p w14:paraId="5086CF1F" w14:textId="77777777" w:rsidR="00BC44CB" w:rsidRPr="0061649B" w:rsidRDefault="00BC44CB" w:rsidP="001F4C02">
            <w:pPr>
              <w:pStyle w:val="TAL"/>
            </w:pPr>
            <w:r w:rsidRPr="0061649B">
              <w:t xml:space="preserve">multiplicity: </w:t>
            </w:r>
            <w:r>
              <w:t>0</w:t>
            </w:r>
            <w:r w:rsidRPr="0061649B">
              <w:t>..8</w:t>
            </w:r>
          </w:p>
          <w:p w14:paraId="5EC4C43B" w14:textId="77777777" w:rsidR="00BC44CB" w:rsidRPr="0061649B" w:rsidRDefault="00BC44CB" w:rsidP="001F4C02">
            <w:pPr>
              <w:pStyle w:val="TAL"/>
            </w:pPr>
            <w:r w:rsidRPr="0061649B">
              <w:t>isOrdered: False</w:t>
            </w:r>
          </w:p>
          <w:p w14:paraId="3DA901D2" w14:textId="77777777" w:rsidR="00BC44CB" w:rsidRPr="0061649B" w:rsidRDefault="00BC44CB" w:rsidP="001F4C02">
            <w:pPr>
              <w:pStyle w:val="TAL"/>
            </w:pPr>
            <w:r w:rsidRPr="0061649B">
              <w:t>isUnique: True</w:t>
            </w:r>
          </w:p>
          <w:p w14:paraId="17B7AED5" w14:textId="77777777" w:rsidR="00BC44CB" w:rsidRPr="0061649B" w:rsidRDefault="00BC44CB" w:rsidP="001F4C02">
            <w:pPr>
              <w:pStyle w:val="TAL"/>
            </w:pPr>
            <w:r w:rsidRPr="0061649B">
              <w:t>defaultValue: None</w:t>
            </w:r>
          </w:p>
          <w:p w14:paraId="7CBAD72D" w14:textId="77777777" w:rsidR="00BC44CB" w:rsidRPr="0061649B" w:rsidRDefault="00BC44CB" w:rsidP="001F4C02">
            <w:pPr>
              <w:pStyle w:val="TAL"/>
            </w:pPr>
            <w:r w:rsidRPr="0061649B">
              <w:t xml:space="preserve">isNullable: </w:t>
            </w:r>
            <w:r>
              <w:t>False</w:t>
            </w:r>
          </w:p>
        </w:tc>
      </w:tr>
      <w:tr w:rsidR="00BC44CB" w:rsidRPr="00B26339" w14:paraId="6CBD1320" w14:textId="77777777" w:rsidTr="001F4C02">
        <w:trPr>
          <w:gridBefore w:val="1"/>
          <w:gridAfter w:val="1"/>
          <w:wBefore w:w="32" w:type="dxa"/>
          <w:wAfter w:w="9" w:type="dxa"/>
          <w:cantSplit/>
          <w:jc w:val="center"/>
        </w:trPr>
        <w:tc>
          <w:tcPr>
            <w:tcW w:w="2621" w:type="dxa"/>
            <w:gridSpan w:val="2"/>
          </w:tcPr>
          <w:p w14:paraId="24972E83" w14:textId="77777777" w:rsidR="00BC44CB" w:rsidRPr="00202D71" w:rsidRDefault="00BC44CB" w:rsidP="001F4C02">
            <w:pPr>
              <w:pStyle w:val="TAL"/>
              <w:rPr>
                <w:rFonts w:cs="Arial"/>
                <w:szCs w:val="18"/>
              </w:rPr>
            </w:pPr>
            <w:r w:rsidRPr="000E42ED">
              <w:rPr>
                <w:rFonts w:ascii="Courier New" w:hAnsi="Courier New" w:cs="Courier New"/>
                <w:szCs w:val="18"/>
              </w:rPr>
              <w:t>measurementPeriodLTE</w:t>
            </w:r>
          </w:p>
        </w:tc>
        <w:tc>
          <w:tcPr>
            <w:tcW w:w="5245" w:type="dxa"/>
          </w:tcPr>
          <w:p w14:paraId="56E01208" w14:textId="77777777" w:rsidR="00BC44CB" w:rsidRPr="0061649B" w:rsidRDefault="00BC44CB" w:rsidP="001F4C02">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eNB. The attribute is applicable only for Immediate MDT. </w:t>
            </w:r>
          </w:p>
          <w:p w14:paraId="6D20B0D1" w14:textId="77777777" w:rsidR="00BC44CB" w:rsidRPr="0061649B" w:rsidRDefault="00BC44CB" w:rsidP="001F4C02">
            <w:pPr>
              <w:pStyle w:val="TAL"/>
              <w:rPr>
                <w:szCs w:val="18"/>
              </w:rPr>
            </w:pPr>
            <w:r w:rsidRPr="0061649B">
              <w:rPr>
                <w:szCs w:val="18"/>
              </w:rPr>
              <w:t>See the clause 5.10.23 of TS 32.422 [30] for additional details on the allowed values.</w:t>
            </w:r>
          </w:p>
        </w:tc>
        <w:tc>
          <w:tcPr>
            <w:tcW w:w="1984" w:type="dxa"/>
          </w:tcPr>
          <w:p w14:paraId="1A2C420E" w14:textId="77777777" w:rsidR="00BC44CB" w:rsidRPr="0061649B" w:rsidRDefault="00BC44CB" w:rsidP="001F4C02">
            <w:pPr>
              <w:pStyle w:val="TAL"/>
            </w:pPr>
            <w:r w:rsidRPr="0061649B">
              <w:t>type: ENUM</w:t>
            </w:r>
          </w:p>
          <w:p w14:paraId="2EEEDDF1" w14:textId="77777777" w:rsidR="00BC44CB" w:rsidRPr="0061649B" w:rsidRDefault="00BC44CB" w:rsidP="001F4C02">
            <w:pPr>
              <w:pStyle w:val="TAL"/>
            </w:pPr>
            <w:r w:rsidRPr="0061649B">
              <w:t xml:space="preserve">multiplicity: </w:t>
            </w:r>
            <w:r>
              <w:t>0..</w:t>
            </w:r>
            <w:r w:rsidRPr="0061649B">
              <w:t>1</w:t>
            </w:r>
          </w:p>
          <w:p w14:paraId="1CC52BA3" w14:textId="77777777" w:rsidR="00BC44CB" w:rsidRPr="0061649B" w:rsidRDefault="00BC44CB" w:rsidP="001F4C02">
            <w:pPr>
              <w:pStyle w:val="TAL"/>
            </w:pPr>
            <w:r w:rsidRPr="0061649B">
              <w:t>isOrdered: N/A</w:t>
            </w:r>
          </w:p>
          <w:p w14:paraId="5327D1D3" w14:textId="77777777" w:rsidR="00BC44CB" w:rsidRPr="0061649B" w:rsidRDefault="00BC44CB" w:rsidP="001F4C02">
            <w:pPr>
              <w:pStyle w:val="TAL"/>
            </w:pPr>
            <w:r w:rsidRPr="0061649B">
              <w:t>isUnique: N/A</w:t>
            </w:r>
          </w:p>
          <w:p w14:paraId="39A95BAD" w14:textId="77777777" w:rsidR="00BC44CB" w:rsidRPr="0061649B" w:rsidRDefault="00BC44CB" w:rsidP="001F4C02">
            <w:pPr>
              <w:pStyle w:val="TAL"/>
            </w:pPr>
            <w:r w:rsidRPr="0061649B">
              <w:t>defaultValue: None</w:t>
            </w:r>
          </w:p>
          <w:p w14:paraId="312ED563" w14:textId="77777777" w:rsidR="00BC44CB" w:rsidRPr="0061649B" w:rsidRDefault="00BC44CB" w:rsidP="001F4C02">
            <w:pPr>
              <w:pStyle w:val="TAL"/>
            </w:pPr>
            <w:r w:rsidRPr="0061649B">
              <w:t xml:space="preserve">isNullable: </w:t>
            </w:r>
            <w:r>
              <w:t>False</w:t>
            </w:r>
          </w:p>
        </w:tc>
      </w:tr>
      <w:tr w:rsidR="00BC44CB" w:rsidRPr="00B26339" w14:paraId="5C7148EC" w14:textId="77777777" w:rsidTr="001F4C02">
        <w:trPr>
          <w:gridBefore w:val="1"/>
          <w:gridAfter w:val="1"/>
          <w:wBefore w:w="32" w:type="dxa"/>
          <w:wAfter w:w="9" w:type="dxa"/>
          <w:cantSplit/>
          <w:jc w:val="center"/>
        </w:trPr>
        <w:tc>
          <w:tcPr>
            <w:tcW w:w="2621" w:type="dxa"/>
            <w:gridSpan w:val="2"/>
          </w:tcPr>
          <w:p w14:paraId="2C939C80" w14:textId="77777777" w:rsidR="00BC44CB" w:rsidRPr="0061649B" w:rsidRDefault="00BC44CB" w:rsidP="001F4C02">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5E7A74D" w14:textId="77777777" w:rsidR="00BC44CB" w:rsidRPr="0061649B" w:rsidRDefault="00BC44CB" w:rsidP="001F4C02">
            <w:pPr>
              <w:pStyle w:val="TAL"/>
              <w:rPr>
                <w:rStyle w:val="TALChar1"/>
                <w:szCs w:val="18"/>
              </w:rPr>
            </w:pPr>
            <w:r w:rsidRPr="0061649B">
              <w:rPr>
                <w:rStyle w:val="TALChar1"/>
              </w:rPr>
              <w:t xml:space="preserve">It specifies the collection period for the Packet Delay measurement (M6) for MDT taken by the eNB. The attribute is applicable only for Immediate MDT. </w:t>
            </w:r>
            <w:r w:rsidRPr="0061649B">
              <w:t>See the clause 5.10.32 of TS 32.422 [30] for additional details on the allowed values.</w:t>
            </w:r>
          </w:p>
        </w:tc>
        <w:tc>
          <w:tcPr>
            <w:tcW w:w="1984" w:type="dxa"/>
          </w:tcPr>
          <w:p w14:paraId="130A15C8" w14:textId="77777777" w:rsidR="00BC44CB" w:rsidRPr="0061649B" w:rsidRDefault="00BC44CB" w:rsidP="001F4C02">
            <w:pPr>
              <w:pStyle w:val="TAL"/>
            </w:pPr>
            <w:r w:rsidRPr="0061649B">
              <w:t>type: ENUM</w:t>
            </w:r>
          </w:p>
          <w:p w14:paraId="04F26736" w14:textId="77777777" w:rsidR="00BC44CB" w:rsidRPr="0061649B" w:rsidRDefault="00BC44CB" w:rsidP="001F4C02">
            <w:pPr>
              <w:pStyle w:val="TAL"/>
            </w:pPr>
            <w:r w:rsidRPr="0061649B">
              <w:t xml:space="preserve">multiplicity: </w:t>
            </w:r>
            <w:r>
              <w:t>0..</w:t>
            </w:r>
            <w:r w:rsidRPr="0061649B">
              <w:t>1</w:t>
            </w:r>
          </w:p>
          <w:p w14:paraId="626E3604" w14:textId="77777777" w:rsidR="00BC44CB" w:rsidRPr="0061649B" w:rsidRDefault="00BC44CB" w:rsidP="001F4C02">
            <w:pPr>
              <w:pStyle w:val="TAL"/>
            </w:pPr>
            <w:r w:rsidRPr="0061649B">
              <w:t>isOrdered: N/A</w:t>
            </w:r>
          </w:p>
          <w:p w14:paraId="391B2885" w14:textId="77777777" w:rsidR="00BC44CB" w:rsidRPr="0061649B" w:rsidRDefault="00BC44CB" w:rsidP="001F4C02">
            <w:pPr>
              <w:pStyle w:val="TAL"/>
            </w:pPr>
            <w:r w:rsidRPr="0061649B">
              <w:t>isUnique: N/A</w:t>
            </w:r>
          </w:p>
          <w:p w14:paraId="61EE53D3" w14:textId="77777777" w:rsidR="00BC44CB" w:rsidRPr="0061649B" w:rsidRDefault="00BC44CB" w:rsidP="001F4C02">
            <w:pPr>
              <w:pStyle w:val="TAL"/>
            </w:pPr>
            <w:r w:rsidRPr="0061649B">
              <w:t>defaultValue: None</w:t>
            </w:r>
          </w:p>
          <w:p w14:paraId="0F12B9DF" w14:textId="77777777" w:rsidR="00BC44CB" w:rsidRPr="0061649B" w:rsidRDefault="00BC44CB" w:rsidP="001F4C02">
            <w:pPr>
              <w:pStyle w:val="TAL"/>
            </w:pPr>
            <w:r w:rsidRPr="0061649B">
              <w:t xml:space="preserve">isNullable: </w:t>
            </w:r>
            <w:r>
              <w:t>False</w:t>
            </w:r>
          </w:p>
        </w:tc>
      </w:tr>
      <w:tr w:rsidR="00BC44CB" w:rsidRPr="00B26339" w14:paraId="0630A502" w14:textId="77777777" w:rsidTr="001F4C02">
        <w:trPr>
          <w:gridBefore w:val="1"/>
          <w:gridAfter w:val="1"/>
          <w:wBefore w:w="32" w:type="dxa"/>
          <w:wAfter w:w="9" w:type="dxa"/>
          <w:cantSplit/>
          <w:jc w:val="center"/>
        </w:trPr>
        <w:tc>
          <w:tcPr>
            <w:tcW w:w="2621" w:type="dxa"/>
            <w:gridSpan w:val="2"/>
          </w:tcPr>
          <w:p w14:paraId="01076652" w14:textId="77777777" w:rsidR="00BC44CB" w:rsidRPr="0061649B" w:rsidRDefault="00BC44CB" w:rsidP="001F4C02">
            <w:pPr>
              <w:pStyle w:val="TAL"/>
              <w:rPr>
                <w:rFonts w:cs="Arial"/>
                <w:szCs w:val="18"/>
              </w:rPr>
            </w:pPr>
            <w:r w:rsidRPr="000F4D8E">
              <w:rPr>
                <w:rFonts w:ascii="Courier New" w:hAnsi="Courier New" w:cs="Courier New"/>
                <w:szCs w:val="18"/>
              </w:rPr>
              <w:t>collectionPeriodM7LTE</w:t>
            </w:r>
          </w:p>
        </w:tc>
        <w:tc>
          <w:tcPr>
            <w:tcW w:w="5245" w:type="dxa"/>
          </w:tcPr>
          <w:p w14:paraId="13ED1070" w14:textId="77777777" w:rsidR="00BC44CB" w:rsidRPr="0061649B" w:rsidRDefault="00BC44CB" w:rsidP="001F4C02">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eNB. The attribute is applicable only for Immediate MDT. </w:t>
            </w:r>
          </w:p>
          <w:p w14:paraId="089C5875" w14:textId="77777777" w:rsidR="00BC44CB" w:rsidRPr="0061649B" w:rsidRDefault="00BC44CB" w:rsidP="001F4C02">
            <w:pPr>
              <w:pStyle w:val="TAL"/>
              <w:rPr>
                <w:rStyle w:val="TALChar1"/>
                <w:szCs w:val="18"/>
              </w:rPr>
            </w:pPr>
            <w:r w:rsidRPr="0061649B">
              <w:t>See the clause 5.10.33 of TS 32.422 [30] for additional details on the allowed values.</w:t>
            </w:r>
          </w:p>
        </w:tc>
        <w:tc>
          <w:tcPr>
            <w:tcW w:w="1984" w:type="dxa"/>
          </w:tcPr>
          <w:p w14:paraId="70FA2F38" w14:textId="77777777" w:rsidR="00BC44CB" w:rsidRPr="0061649B" w:rsidRDefault="00BC44CB" w:rsidP="001F4C02">
            <w:pPr>
              <w:pStyle w:val="TAL"/>
            </w:pPr>
            <w:r w:rsidRPr="0061649B">
              <w:t>type: ENUM</w:t>
            </w:r>
          </w:p>
          <w:p w14:paraId="48F26E11" w14:textId="77777777" w:rsidR="00BC44CB" w:rsidRPr="0061649B" w:rsidRDefault="00BC44CB" w:rsidP="001F4C02">
            <w:pPr>
              <w:pStyle w:val="TAL"/>
            </w:pPr>
            <w:r w:rsidRPr="0061649B">
              <w:t xml:space="preserve">multiplicity: </w:t>
            </w:r>
            <w:r>
              <w:t>0..</w:t>
            </w:r>
            <w:r w:rsidRPr="0061649B">
              <w:t>1</w:t>
            </w:r>
          </w:p>
          <w:p w14:paraId="17756802" w14:textId="77777777" w:rsidR="00BC44CB" w:rsidRPr="0061649B" w:rsidRDefault="00BC44CB" w:rsidP="001F4C02">
            <w:pPr>
              <w:pStyle w:val="TAL"/>
            </w:pPr>
            <w:r w:rsidRPr="0061649B">
              <w:t>isOrdered: N/A</w:t>
            </w:r>
          </w:p>
          <w:p w14:paraId="0E23C270" w14:textId="77777777" w:rsidR="00BC44CB" w:rsidRPr="0061649B" w:rsidRDefault="00BC44CB" w:rsidP="001F4C02">
            <w:pPr>
              <w:pStyle w:val="TAL"/>
            </w:pPr>
            <w:r w:rsidRPr="0061649B">
              <w:t>isUnique: N/A</w:t>
            </w:r>
          </w:p>
          <w:p w14:paraId="0CE6EE86" w14:textId="77777777" w:rsidR="00BC44CB" w:rsidRPr="0061649B" w:rsidRDefault="00BC44CB" w:rsidP="001F4C02">
            <w:pPr>
              <w:pStyle w:val="TAL"/>
            </w:pPr>
            <w:r w:rsidRPr="0061649B">
              <w:t>defaultValue: None</w:t>
            </w:r>
          </w:p>
          <w:p w14:paraId="12594820" w14:textId="77777777" w:rsidR="00BC44CB" w:rsidRPr="0061649B" w:rsidRDefault="00BC44CB" w:rsidP="001F4C02">
            <w:pPr>
              <w:pStyle w:val="TAL"/>
            </w:pPr>
            <w:r w:rsidRPr="0061649B">
              <w:t xml:space="preserve">isNullable: </w:t>
            </w:r>
            <w:r>
              <w:t>False</w:t>
            </w:r>
          </w:p>
        </w:tc>
      </w:tr>
      <w:tr w:rsidR="00BC44CB" w:rsidRPr="00B26339" w14:paraId="1907C67B" w14:textId="77777777" w:rsidTr="001F4C02">
        <w:trPr>
          <w:gridBefore w:val="1"/>
          <w:gridAfter w:val="1"/>
          <w:wBefore w:w="32" w:type="dxa"/>
          <w:wAfter w:w="9" w:type="dxa"/>
          <w:cantSplit/>
          <w:jc w:val="center"/>
        </w:trPr>
        <w:tc>
          <w:tcPr>
            <w:tcW w:w="2621" w:type="dxa"/>
            <w:gridSpan w:val="2"/>
          </w:tcPr>
          <w:p w14:paraId="1336E5BE" w14:textId="77777777" w:rsidR="00BC44CB" w:rsidRPr="0061649B" w:rsidRDefault="00BC44CB" w:rsidP="001F4C02">
            <w:pPr>
              <w:pStyle w:val="TAL"/>
              <w:rPr>
                <w:rFonts w:cs="Arial"/>
                <w:szCs w:val="18"/>
              </w:rPr>
            </w:pPr>
            <w:r w:rsidRPr="000F4D8E">
              <w:rPr>
                <w:rFonts w:ascii="Courier New" w:hAnsi="Courier New" w:cs="Courier New"/>
                <w:szCs w:val="18"/>
              </w:rPr>
              <w:t>measurementPeriodUMTS</w:t>
            </w:r>
          </w:p>
        </w:tc>
        <w:tc>
          <w:tcPr>
            <w:tcW w:w="5245" w:type="dxa"/>
          </w:tcPr>
          <w:p w14:paraId="3C185D5A" w14:textId="77777777" w:rsidR="00BC44CB" w:rsidRPr="0061649B" w:rsidRDefault="00BC44CB" w:rsidP="001F4C02">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0DC2096F" w14:textId="77777777" w:rsidR="00BC44CB" w:rsidRPr="0061649B" w:rsidRDefault="00BC44CB" w:rsidP="001F4C02">
            <w:pPr>
              <w:pStyle w:val="TAL"/>
              <w:rPr>
                <w:szCs w:val="18"/>
              </w:rPr>
            </w:pPr>
            <w:r w:rsidRPr="0061649B">
              <w:rPr>
                <w:szCs w:val="18"/>
              </w:rPr>
              <w:t>See the clause 5.10.22 of TS 32.422 [30] for additional details on the allowed values.</w:t>
            </w:r>
          </w:p>
        </w:tc>
        <w:tc>
          <w:tcPr>
            <w:tcW w:w="1984" w:type="dxa"/>
          </w:tcPr>
          <w:p w14:paraId="67F0A297" w14:textId="77777777" w:rsidR="00BC44CB" w:rsidRPr="0061649B" w:rsidRDefault="00BC44CB" w:rsidP="001F4C02">
            <w:pPr>
              <w:pStyle w:val="TAL"/>
            </w:pPr>
            <w:r w:rsidRPr="0061649B">
              <w:t>type: ENUM</w:t>
            </w:r>
          </w:p>
          <w:p w14:paraId="159A6EB3" w14:textId="77777777" w:rsidR="00BC44CB" w:rsidRPr="0061649B" w:rsidRDefault="00BC44CB" w:rsidP="001F4C02">
            <w:pPr>
              <w:pStyle w:val="TAL"/>
            </w:pPr>
            <w:r w:rsidRPr="0061649B">
              <w:t xml:space="preserve">multiplicity: </w:t>
            </w:r>
            <w:r>
              <w:t>0..</w:t>
            </w:r>
            <w:r w:rsidRPr="0061649B">
              <w:t>1</w:t>
            </w:r>
          </w:p>
          <w:p w14:paraId="60957575" w14:textId="77777777" w:rsidR="00BC44CB" w:rsidRPr="0061649B" w:rsidRDefault="00BC44CB" w:rsidP="001F4C02">
            <w:pPr>
              <w:pStyle w:val="TAL"/>
            </w:pPr>
            <w:r w:rsidRPr="0061649B">
              <w:t>isOrdered: N/A</w:t>
            </w:r>
          </w:p>
          <w:p w14:paraId="60C7FEB1" w14:textId="77777777" w:rsidR="00BC44CB" w:rsidRPr="0061649B" w:rsidRDefault="00BC44CB" w:rsidP="001F4C02">
            <w:pPr>
              <w:pStyle w:val="TAL"/>
            </w:pPr>
            <w:r w:rsidRPr="0061649B">
              <w:t>isUnique: N/A</w:t>
            </w:r>
          </w:p>
          <w:p w14:paraId="7382A96F" w14:textId="77777777" w:rsidR="00BC44CB" w:rsidRPr="0061649B" w:rsidRDefault="00BC44CB" w:rsidP="001F4C02">
            <w:pPr>
              <w:pStyle w:val="TAL"/>
            </w:pPr>
            <w:r w:rsidRPr="0061649B">
              <w:t>defaultValue: None</w:t>
            </w:r>
          </w:p>
          <w:p w14:paraId="76AAFF0E" w14:textId="77777777" w:rsidR="00BC44CB" w:rsidRPr="0061649B" w:rsidRDefault="00BC44CB" w:rsidP="001F4C02">
            <w:pPr>
              <w:pStyle w:val="TAL"/>
            </w:pPr>
            <w:r w:rsidRPr="0061649B">
              <w:t xml:space="preserve">isNullable: </w:t>
            </w:r>
            <w:r>
              <w:t>False</w:t>
            </w:r>
          </w:p>
        </w:tc>
      </w:tr>
      <w:tr w:rsidR="00BC44CB" w:rsidRPr="00B26339" w14:paraId="283578E8" w14:textId="77777777" w:rsidTr="001F4C02">
        <w:trPr>
          <w:gridBefore w:val="1"/>
          <w:gridAfter w:val="1"/>
          <w:wBefore w:w="32" w:type="dxa"/>
          <w:wAfter w:w="9" w:type="dxa"/>
          <w:cantSplit/>
          <w:jc w:val="center"/>
        </w:trPr>
        <w:tc>
          <w:tcPr>
            <w:tcW w:w="2621" w:type="dxa"/>
            <w:gridSpan w:val="2"/>
          </w:tcPr>
          <w:p w14:paraId="5A56230A" w14:textId="77777777" w:rsidR="00BC44CB" w:rsidRPr="0061649B" w:rsidRDefault="00BC44CB" w:rsidP="001F4C02">
            <w:pPr>
              <w:pStyle w:val="TAL"/>
              <w:rPr>
                <w:rFonts w:cs="Arial"/>
                <w:szCs w:val="18"/>
              </w:rPr>
            </w:pPr>
            <w:r w:rsidRPr="000E42ED">
              <w:rPr>
                <w:rFonts w:ascii="Courier New" w:hAnsi="Courier New" w:cs="Courier New"/>
                <w:szCs w:val="18"/>
              </w:rPr>
              <w:lastRenderedPageBreak/>
              <w:t>collectionPeriodRRMNR</w:t>
            </w:r>
          </w:p>
        </w:tc>
        <w:tc>
          <w:tcPr>
            <w:tcW w:w="5245" w:type="dxa"/>
          </w:tcPr>
          <w:p w14:paraId="358B25FA" w14:textId="77777777" w:rsidR="00BC44CB" w:rsidRPr="0061649B" w:rsidRDefault="00BC44CB" w:rsidP="001F4C02">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363CBE83" w14:textId="77777777" w:rsidR="00BC44CB" w:rsidRPr="0061649B" w:rsidRDefault="00BC44CB" w:rsidP="001F4C02">
            <w:pPr>
              <w:pStyle w:val="TAL"/>
              <w:rPr>
                <w:rStyle w:val="TALChar1"/>
                <w:szCs w:val="18"/>
              </w:rPr>
            </w:pPr>
            <w:r w:rsidRPr="0061649B">
              <w:rPr>
                <w:szCs w:val="18"/>
              </w:rPr>
              <w:t>See the clause 5.10.30 of TS 32.422 [30] for additional details on the allowed values.</w:t>
            </w:r>
          </w:p>
        </w:tc>
        <w:tc>
          <w:tcPr>
            <w:tcW w:w="1984" w:type="dxa"/>
          </w:tcPr>
          <w:p w14:paraId="5365877F" w14:textId="77777777" w:rsidR="00BC44CB" w:rsidRPr="0061649B" w:rsidRDefault="00BC44CB" w:rsidP="001F4C02">
            <w:pPr>
              <w:pStyle w:val="TAL"/>
            </w:pPr>
            <w:r w:rsidRPr="0061649B">
              <w:t>type: ENUM</w:t>
            </w:r>
          </w:p>
          <w:p w14:paraId="790C0027" w14:textId="77777777" w:rsidR="00BC44CB" w:rsidRPr="0061649B" w:rsidRDefault="00BC44CB" w:rsidP="001F4C02">
            <w:pPr>
              <w:pStyle w:val="TAL"/>
            </w:pPr>
            <w:r w:rsidRPr="0061649B">
              <w:t xml:space="preserve">multiplicity: </w:t>
            </w:r>
            <w:r>
              <w:t>0..</w:t>
            </w:r>
            <w:r w:rsidRPr="0061649B">
              <w:t>1</w:t>
            </w:r>
          </w:p>
          <w:p w14:paraId="5C6EE362" w14:textId="77777777" w:rsidR="00BC44CB" w:rsidRPr="0061649B" w:rsidRDefault="00BC44CB" w:rsidP="001F4C02">
            <w:pPr>
              <w:pStyle w:val="TAL"/>
            </w:pPr>
            <w:r w:rsidRPr="0061649B">
              <w:t>isOrdered: N/A</w:t>
            </w:r>
          </w:p>
          <w:p w14:paraId="25161353" w14:textId="77777777" w:rsidR="00BC44CB" w:rsidRPr="0061649B" w:rsidRDefault="00BC44CB" w:rsidP="001F4C02">
            <w:pPr>
              <w:pStyle w:val="TAL"/>
            </w:pPr>
            <w:r w:rsidRPr="0061649B">
              <w:t>isUnique: N/A</w:t>
            </w:r>
          </w:p>
          <w:p w14:paraId="5AF02022" w14:textId="77777777" w:rsidR="00BC44CB" w:rsidRPr="0061649B" w:rsidRDefault="00BC44CB" w:rsidP="001F4C02">
            <w:pPr>
              <w:pStyle w:val="TAL"/>
            </w:pPr>
            <w:r w:rsidRPr="0061649B">
              <w:t>defaultValue: None</w:t>
            </w:r>
          </w:p>
          <w:p w14:paraId="490D8F0B" w14:textId="77777777" w:rsidR="00BC44CB" w:rsidRPr="0061649B" w:rsidRDefault="00BC44CB" w:rsidP="001F4C02">
            <w:pPr>
              <w:pStyle w:val="TAL"/>
            </w:pPr>
            <w:r w:rsidRPr="0061649B">
              <w:t xml:space="preserve">isNullable: </w:t>
            </w:r>
            <w:r>
              <w:t>False</w:t>
            </w:r>
          </w:p>
        </w:tc>
      </w:tr>
      <w:tr w:rsidR="00BC44CB" w:rsidRPr="00B26339" w14:paraId="26DFB01C" w14:textId="77777777" w:rsidTr="001F4C02">
        <w:trPr>
          <w:gridBefore w:val="1"/>
          <w:gridAfter w:val="1"/>
          <w:wBefore w:w="32" w:type="dxa"/>
          <w:wAfter w:w="9" w:type="dxa"/>
          <w:cantSplit/>
          <w:jc w:val="center"/>
        </w:trPr>
        <w:tc>
          <w:tcPr>
            <w:tcW w:w="2621" w:type="dxa"/>
            <w:gridSpan w:val="2"/>
          </w:tcPr>
          <w:p w14:paraId="266C22F1" w14:textId="77777777" w:rsidR="00BC44CB" w:rsidRPr="0061649B" w:rsidRDefault="00BC44CB" w:rsidP="001F4C02">
            <w:pPr>
              <w:pStyle w:val="TAL"/>
              <w:rPr>
                <w:rFonts w:cs="Arial"/>
                <w:szCs w:val="18"/>
              </w:rPr>
            </w:pPr>
            <w:r w:rsidRPr="000E42ED">
              <w:rPr>
                <w:rFonts w:ascii="Courier New" w:hAnsi="Courier New" w:cs="Courier New"/>
                <w:szCs w:val="18"/>
              </w:rPr>
              <w:t>collectionPeriodM6NR</w:t>
            </w:r>
          </w:p>
        </w:tc>
        <w:tc>
          <w:tcPr>
            <w:tcW w:w="5245" w:type="dxa"/>
          </w:tcPr>
          <w:p w14:paraId="1D85360B" w14:textId="77777777" w:rsidR="00BC44CB" w:rsidRPr="0061649B" w:rsidRDefault="00BC44CB" w:rsidP="001F4C02">
            <w:pPr>
              <w:pStyle w:val="TAL"/>
              <w:rPr>
                <w:rStyle w:val="TALChar1"/>
              </w:rPr>
            </w:pPr>
            <w:r w:rsidRPr="0061649B">
              <w:rPr>
                <w:rStyle w:val="TALChar1"/>
              </w:rPr>
              <w:t xml:space="preserve">It specifies the collection period for the Packet Delay measurement (M6) for NR MDT taken by the gNB. The attribute is applicable only for Immediate MDT. </w:t>
            </w:r>
          </w:p>
          <w:p w14:paraId="1A770A35" w14:textId="77777777" w:rsidR="00BC44CB" w:rsidRPr="0061649B" w:rsidRDefault="00BC44CB" w:rsidP="001F4C02">
            <w:pPr>
              <w:pStyle w:val="TAL"/>
              <w:rPr>
                <w:szCs w:val="18"/>
              </w:rPr>
            </w:pPr>
            <w:r w:rsidRPr="0061649B">
              <w:t>See the clause 5.10.34 of TS 32.422 [30] for additional details on the allowed values.</w:t>
            </w:r>
          </w:p>
        </w:tc>
        <w:tc>
          <w:tcPr>
            <w:tcW w:w="1984" w:type="dxa"/>
          </w:tcPr>
          <w:p w14:paraId="63CF4E4C" w14:textId="77777777" w:rsidR="00BC44CB" w:rsidRPr="0061649B" w:rsidRDefault="00BC44CB" w:rsidP="001F4C02">
            <w:pPr>
              <w:pStyle w:val="TAL"/>
            </w:pPr>
            <w:r w:rsidRPr="0061649B">
              <w:t>type: ENUM</w:t>
            </w:r>
          </w:p>
          <w:p w14:paraId="22FB988C" w14:textId="77777777" w:rsidR="00BC44CB" w:rsidRPr="0061649B" w:rsidRDefault="00BC44CB" w:rsidP="001F4C02">
            <w:pPr>
              <w:pStyle w:val="TAL"/>
            </w:pPr>
            <w:r w:rsidRPr="0061649B">
              <w:t>multiplicity: 1</w:t>
            </w:r>
          </w:p>
          <w:p w14:paraId="2917EBA8" w14:textId="77777777" w:rsidR="00BC44CB" w:rsidRPr="0061649B" w:rsidRDefault="00BC44CB" w:rsidP="001F4C02">
            <w:pPr>
              <w:pStyle w:val="TAL"/>
            </w:pPr>
            <w:r w:rsidRPr="0061649B">
              <w:t>isOrdered: N/A</w:t>
            </w:r>
          </w:p>
          <w:p w14:paraId="15B859BC" w14:textId="77777777" w:rsidR="00BC44CB" w:rsidRPr="0061649B" w:rsidRDefault="00BC44CB" w:rsidP="001F4C02">
            <w:pPr>
              <w:pStyle w:val="TAL"/>
            </w:pPr>
            <w:r w:rsidRPr="0061649B">
              <w:t>isUnique: N/A</w:t>
            </w:r>
          </w:p>
          <w:p w14:paraId="5C5742A2" w14:textId="77777777" w:rsidR="00BC44CB" w:rsidRPr="0061649B" w:rsidRDefault="00BC44CB" w:rsidP="001F4C02">
            <w:pPr>
              <w:pStyle w:val="TAL"/>
            </w:pPr>
            <w:r w:rsidRPr="0061649B">
              <w:t>defaultValue: None</w:t>
            </w:r>
          </w:p>
          <w:p w14:paraId="1AA429AE" w14:textId="77777777" w:rsidR="00BC44CB" w:rsidRPr="0061649B" w:rsidRDefault="00BC44CB" w:rsidP="001F4C02">
            <w:pPr>
              <w:pStyle w:val="TAL"/>
            </w:pPr>
            <w:r w:rsidRPr="0061649B">
              <w:t xml:space="preserve">isNullable: </w:t>
            </w:r>
            <w:r>
              <w:t>False</w:t>
            </w:r>
          </w:p>
        </w:tc>
      </w:tr>
      <w:tr w:rsidR="00BC44CB" w:rsidRPr="00B26339" w14:paraId="62C3098A" w14:textId="77777777" w:rsidTr="001F4C02">
        <w:trPr>
          <w:gridBefore w:val="1"/>
          <w:gridAfter w:val="1"/>
          <w:wBefore w:w="32" w:type="dxa"/>
          <w:wAfter w:w="9" w:type="dxa"/>
          <w:cantSplit/>
          <w:jc w:val="center"/>
        </w:trPr>
        <w:tc>
          <w:tcPr>
            <w:tcW w:w="2621" w:type="dxa"/>
            <w:gridSpan w:val="2"/>
          </w:tcPr>
          <w:p w14:paraId="6E73E8FA" w14:textId="77777777" w:rsidR="00BC44CB" w:rsidRPr="0061649B" w:rsidRDefault="00BC44CB" w:rsidP="001F4C02">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6FBDB19C" w14:textId="77777777" w:rsidR="00BC44CB" w:rsidRPr="0061649B" w:rsidRDefault="00BC44CB" w:rsidP="001F4C02">
            <w:pPr>
              <w:pStyle w:val="TAL"/>
              <w:rPr>
                <w:rStyle w:val="TALChar1"/>
              </w:rPr>
            </w:pPr>
            <w:r w:rsidRPr="0061649B">
              <w:rPr>
                <w:rStyle w:val="TALChar1"/>
              </w:rPr>
              <w:t xml:space="preserve">It specifies the collection period for the Packet Loss Rate measurement (M7) for NR MDT taken by the gNB. The attribute is applicable only for Immediate MDT. </w:t>
            </w:r>
          </w:p>
          <w:p w14:paraId="5B539200" w14:textId="77777777" w:rsidR="00BC44CB" w:rsidRPr="0061649B" w:rsidRDefault="00BC44CB" w:rsidP="001F4C02">
            <w:pPr>
              <w:pStyle w:val="TAL"/>
              <w:rPr>
                <w:szCs w:val="18"/>
              </w:rPr>
            </w:pPr>
            <w:r w:rsidRPr="0061649B">
              <w:t>See the clause 5.10.35 of TS 32.422 [30] for additional details on the allowed values.</w:t>
            </w:r>
          </w:p>
        </w:tc>
        <w:tc>
          <w:tcPr>
            <w:tcW w:w="1984" w:type="dxa"/>
          </w:tcPr>
          <w:p w14:paraId="3014EC3B" w14:textId="77777777" w:rsidR="00BC44CB" w:rsidRPr="0061649B" w:rsidRDefault="00BC44CB" w:rsidP="001F4C02">
            <w:pPr>
              <w:pStyle w:val="TAL"/>
            </w:pPr>
            <w:r w:rsidRPr="0061649B">
              <w:t>type: ENUM</w:t>
            </w:r>
          </w:p>
          <w:p w14:paraId="2DB7724B" w14:textId="77777777" w:rsidR="00BC44CB" w:rsidRPr="0061649B" w:rsidRDefault="00BC44CB" w:rsidP="001F4C02">
            <w:pPr>
              <w:pStyle w:val="TAL"/>
            </w:pPr>
            <w:r w:rsidRPr="0061649B">
              <w:t xml:space="preserve">multiplicity: </w:t>
            </w:r>
            <w:r>
              <w:t>0..</w:t>
            </w:r>
            <w:r w:rsidRPr="0061649B">
              <w:t>1</w:t>
            </w:r>
          </w:p>
          <w:p w14:paraId="71A87F6F" w14:textId="77777777" w:rsidR="00BC44CB" w:rsidRPr="0061649B" w:rsidRDefault="00BC44CB" w:rsidP="001F4C02">
            <w:pPr>
              <w:pStyle w:val="TAL"/>
            </w:pPr>
            <w:r w:rsidRPr="0061649B">
              <w:t>isOrdered: N/A</w:t>
            </w:r>
          </w:p>
          <w:p w14:paraId="682DBD82" w14:textId="77777777" w:rsidR="00BC44CB" w:rsidRPr="0061649B" w:rsidRDefault="00BC44CB" w:rsidP="001F4C02">
            <w:pPr>
              <w:pStyle w:val="TAL"/>
            </w:pPr>
            <w:r w:rsidRPr="0061649B">
              <w:t>isUnique: N/A</w:t>
            </w:r>
          </w:p>
          <w:p w14:paraId="3DCC0B8E" w14:textId="77777777" w:rsidR="00BC44CB" w:rsidRPr="0061649B" w:rsidRDefault="00BC44CB" w:rsidP="001F4C02">
            <w:pPr>
              <w:pStyle w:val="TAL"/>
            </w:pPr>
            <w:r w:rsidRPr="0061649B">
              <w:t>defaultValue: None</w:t>
            </w:r>
          </w:p>
          <w:p w14:paraId="57E40C91" w14:textId="77777777" w:rsidR="00BC44CB" w:rsidRPr="0061649B" w:rsidRDefault="00BC44CB" w:rsidP="001F4C02">
            <w:pPr>
              <w:pStyle w:val="TAL"/>
            </w:pPr>
            <w:r w:rsidRPr="0061649B">
              <w:t>isNullable: True</w:t>
            </w:r>
          </w:p>
        </w:tc>
      </w:tr>
      <w:tr w:rsidR="00BC44CB" w:rsidRPr="00B26339" w14:paraId="15445A4A" w14:textId="77777777" w:rsidTr="001F4C02">
        <w:trPr>
          <w:gridBefore w:val="1"/>
          <w:gridAfter w:val="1"/>
          <w:wBefore w:w="32" w:type="dxa"/>
          <w:wAfter w:w="9" w:type="dxa"/>
          <w:cantSplit/>
          <w:jc w:val="center"/>
        </w:trPr>
        <w:tc>
          <w:tcPr>
            <w:tcW w:w="2621" w:type="dxa"/>
            <w:gridSpan w:val="2"/>
          </w:tcPr>
          <w:p w14:paraId="6F51DE6D" w14:textId="77777777" w:rsidR="00BC44CB" w:rsidRPr="0061649B" w:rsidRDefault="00BC44CB" w:rsidP="001F4C02">
            <w:pPr>
              <w:pStyle w:val="TAL"/>
              <w:rPr>
                <w:rFonts w:cs="Arial"/>
                <w:szCs w:val="18"/>
              </w:rPr>
            </w:pPr>
            <w:r w:rsidRPr="000F4D8E">
              <w:rPr>
                <w:rFonts w:ascii="Courier New" w:hAnsi="Courier New" w:cs="Courier New"/>
                <w:szCs w:val="18"/>
                <w:lang w:val="de-DE"/>
              </w:rPr>
              <w:t>beamLevelMeasurement</w:t>
            </w:r>
          </w:p>
        </w:tc>
        <w:tc>
          <w:tcPr>
            <w:tcW w:w="5245" w:type="dxa"/>
          </w:tcPr>
          <w:p w14:paraId="32CEFFFF" w14:textId="77777777" w:rsidR="00BC44CB" w:rsidRPr="0061649B" w:rsidRDefault="00BC44CB" w:rsidP="001F4C02">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4A3FB1FA" w14:textId="77777777" w:rsidR="00BC44CB" w:rsidRPr="00B940D8" w:rsidRDefault="00BC44CB" w:rsidP="001F4C02">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089BA395" w14:textId="77777777" w:rsidR="00BC44CB" w:rsidRPr="0061649B" w:rsidRDefault="00BC44CB" w:rsidP="001F4C02">
            <w:pPr>
              <w:pStyle w:val="TAL"/>
              <w:rPr>
                <w:rStyle w:val="TALChar1"/>
              </w:rPr>
            </w:pPr>
            <w:r w:rsidRPr="00B940D8">
              <w:rPr>
                <w:lang w:eastAsia="zh-CN"/>
              </w:rPr>
              <w:t>allowedValues: TRUE, FALSE</w:t>
            </w:r>
          </w:p>
        </w:tc>
        <w:tc>
          <w:tcPr>
            <w:tcW w:w="1984" w:type="dxa"/>
          </w:tcPr>
          <w:p w14:paraId="55DF43D9" w14:textId="77777777" w:rsidR="00BC44CB" w:rsidRPr="00B940D8" w:rsidRDefault="00BC44CB" w:rsidP="001F4C02">
            <w:pPr>
              <w:pStyle w:val="TAL"/>
              <w:rPr>
                <w:szCs w:val="18"/>
              </w:rPr>
            </w:pPr>
            <w:r w:rsidRPr="00B940D8">
              <w:rPr>
                <w:szCs w:val="18"/>
              </w:rPr>
              <w:t>type: Boolean</w:t>
            </w:r>
          </w:p>
          <w:p w14:paraId="713AC8ED" w14:textId="77777777" w:rsidR="00BC44CB" w:rsidRPr="00B940D8" w:rsidRDefault="00BC44CB" w:rsidP="001F4C02">
            <w:pPr>
              <w:pStyle w:val="TAL"/>
              <w:rPr>
                <w:szCs w:val="18"/>
              </w:rPr>
            </w:pPr>
            <w:r w:rsidRPr="00B940D8">
              <w:rPr>
                <w:szCs w:val="18"/>
              </w:rPr>
              <w:t xml:space="preserve">multiplicity: </w:t>
            </w:r>
            <w:r>
              <w:rPr>
                <w:szCs w:val="18"/>
              </w:rPr>
              <w:t>0..</w:t>
            </w:r>
            <w:r w:rsidRPr="00B940D8">
              <w:rPr>
                <w:szCs w:val="18"/>
              </w:rPr>
              <w:t>1</w:t>
            </w:r>
          </w:p>
          <w:p w14:paraId="773B17EB" w14:textId="77777777" w:rsidR="00BC44CB" w:rsidRPr="00B940D8" w:rsidRDefault="00BC44CB" w:rsidP="001F4C02">
            <w:pPr>
              <w:pStyle w:val="TAL"/>
              <w:rPr>
                <w:szCs w:val="18"/>
              </w:rPr>
            </w:pPr>
            <w:r w:rsidRPr="00B940D8">
              <w:rPr>
                <w:szCs w:val="18"/>
              </w:rPr>
              <w:t>isOrdered: N/A</w:t>
            </w:r>
          </w:p>
          <w:p w14:paraId="31117AE6" w14:textId="77777777" w:rsidR="00BC44CB" w:rsidRPr="00B940D8" w:rsidRDefault="00BC44CB" w:rsidP="001F4C02">
            <w:pPr>
              <w:pStyle w:val="TAL"/>
              <w:rPr>
                <w:szCs w:val="18"/>
              </w:rPr>
            </w:pPr>
            <w:r w:rsidRPr="00B940D8">
              <w:rPr>
                <w:szCs w:val="18"/>
              </w:rPr>
              <w:t>isUnique: N/A</w:t>
            </w:r>
          </w:p>
          <w:p w14:paraId="06A48C05" w14:textId="77777777" w:rsidR="00BC44CB" w:rsidRPr="00B940D8" w:rsidRDefault="00BC44CB" w:rsidP="001F4C02">
            <w:pPr>
              <w:pStyle w:val="TAL"/>
              <w:rPr>
                <w:szCs w:val="18"/>
              </w:rPr>
            </w:pPr>
            <w:r w:rsidRPr="00B940D8">
              <w:rPr>
                <w:szCs w:val="18"/>
              </w:rPr>
              <w:t xml:space="preserve">defaultValue: FALSE </w:t>
            </w:r>
          </w:p>
          <w:p w14:paraId="719C53B6" w14:textId="77777777" w:rsidR="00BC44CB" w:rsidRPr="0061649B" w:rsidRDefault="00BC44CB" w:rsidP="001F4C02">
            <w:pPr>
              <w:pStyle w:val="TAL"/>
            </w:pPr>
            <w:r w:rsidRPr="00B940D8">
              <w:rPr>
                <w:szCs w:val="18"/>
              </w:rPr>
              <w:t>isNullable: False</w:t>
            </w:r>
          </w:p>
        </w:tc>
      </w:tr>
      <w:tr w:rsidR="00BC44CB" w:rsidRPr="00B26339" w14:paraId="5DE01FDA" w14:textId="77777777" w:rsidTr="001F4C02">
        <w:trPr>
          <w:gridBefore w:val="1"/>
          <w:gridAfter w:val="1"/>
          <w:wBefore w:w="32" w:type="dxa"/>
          <w:wAfter w:w="9" w:type="dxa"/>
          <w:cantSplit/>
          <w:jc w:val="center"/>
        </w:trPr>
        <w:tc>
          <w:tcPr>
            <w:tcW w:w="2621" w:type="dxa"/>
            <w:gridSpan w:val="2"/>
          </w:tcPr>
          <w:p w14:paraId="7A489562" w14:textId="77777777" w:rsidR="00BC44CB" w:rsidRPr="0061649B" w:rsidRDefault="00BC44CB" w:rsidP="001F4C02">
            <w:pPr>
              <w:pStyle w:val="TAL"/>
              <w:rPr>
                <w:rFonts w:cs="Arial"/>
                <w:szCs w:val="18"/>
              </w:rPr>
            </w:pPr>
            <w:r w:rsidRPr="000F4D8E">
              <w:rPr>
                <w:rFonts w:ascii="Courier New" w:hAnsi="Courier New" w:cs="Courier New"/>
                <w:szCs w:val="18"/>
              </w:rPr>
              <w:t>eventThresholdUphUMTS</w:t>
            </w:r>
          </w:p>
        </w:tc>
        <w:tc>
          <w:tcPr>
            <w:tcW w:w="5245" w:type="dxa"/>
          </w:tcPr>
          <w:p w14:paraId="4D97BBE6" w14:textId="77777777" w:rsidR="00BC44CB" w:rsidRPr="00B940D8" w:rsidRDefault="00BC44CB" w:rsidP="001F4C02">
            <w:pPr>
              <w:pStyle w:val="TAL"/>
              <w:rPr>
                <w:szCs w:val="18"/>
              </w:rPr>
            </w:pPr>
            <w:r w:rsidRPr="00B940D8">
              <w:rPr>
                <w:szCs w:val="18"/>
              </w:rPr>
              <w:t xml:space="preserve">It specifies the threshold which should trigger </w:t>
            </w:r>
          </w:p>
          <w:p w14:paraId="51104497" w14:textId="77777777" w:rsidR="00BC44CB" w:rsidRPr="00B940D8" w:rsidRDefault="00BC44CB" w:rsidP="001F4C0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78242D1E" w14:textId="77777777" w:rsidR="00BC44CB" w:rsidRPr="0061649B" w:rsidRDefault="00BC44CB" w:rsidP="001F4C02">
            <w:pPr>
              <w:pStyle w:val="TAL"/>
              <w:rPr>
                <w:rStyle w:val="TALChar1"/>
              </w:rPr>
            </w:pPr>
            <w:r w:rsidRPr="00B940D8">
              <w:rPr>
                <w:szCs w:val="18"/>
              </w:rPr>
              <w:t>See the clause 5.10.39 of TS 32.422 [30] for additional details on the allowed values.</w:t>
            </w:r>
          </w:p>
        </w:tc>
        <w:tc>
          <w:tcPr>
            <w:tcW w:w="1984" w:type="dxa"/>
          </w:tcPr>
          <w:p w14:paraId="1EE3D70E" w14:textId="77777777" w:rsidR="00BC44CB" w:rsidRPr="00B940D8" w:rsidRDefault="00BC44CB" w:rsidP="001F4C02">
            <w:pPr>
              <w:pStyle w:val="TAL"/>
            </w:pPr>
            <w:r w:rsidRPr="00B940D8">
              <w:t>type: Integer</w:t>
            </w:r>
          </w:p>
          <w:p w14:paraId="25BDF101" w14:textId="77777777" w:rsidR="00BC44CB" w:rsidRPr="00B940D8" w:rsidRDefault="00BC44CB" w:rsidP="001F4C02">
            <w:pPr>
              <w:pStyle w:val="TAL"/>
            </w:pPr>
            <w:r w:rsidRPr="00B940D8">
              <w:t xml:space="preserve">multiplicity: </w:t>
            </w:r>
            <w:r>
              <w:t>0..</w:t>
            </w:r>
            <w:r w:rsidRPr="00B940D8">
              <w:t>1</w:t>
            </w:r>
          </w:p>
          <w:p w14:paraId="02D380B1" w14:textId="77777777" w:rsidR="00BC44CB" w:rsidRPr="00B940D8" w:rsidRDefault="00BC44CB" w:rsidP="001F4C02">
            <w:pPr>
              <w:pStyle w:val="TAL"/>
            </w:pPr>
            <w:r w:rsidRPr="00B940D8">
              <w:t>isOrdered: N/A</w:t>
            </w:r>
          </w:p>
          <w:p w14:paraId="06FCCB2A" w14:textId="77777777" w:rsidR="00BC44CB" w:rsidRPr="00B940D8" w:rsidRDefault="00BC44CB" w:rsidP="001F4C02">
            <w:pPr>
              <w:pStyle w:val="TAL"/>
            </w:pPr>
            <w:r w:rsidRPr="00B940D8">
              <w:t>isUnique: N/A</w:t>
            </w:r>
          </w:p>
          <w:p w14:paraId="2B0ABAF7" w14:textId="77777777" w:rsidR="00BC44CB" w:rsidRPr="00B940D8" w:rsidRDefault="00BC44CB" w:rsidP="001F4C02">
            <w:pPr>
              <w:pStyle w:val="TAL"/>
            </w:pPr>
            <w:r w:rsidRPr="00B940D8">
              <w:t xml:space="preserve">defaultValue: </w:t>
            </w:r>
            <w:r w:rsidRPr="0061649B">
              <w:t>No</w:t>
            </w:r>
            <w:r w:rsidRPr="00202D71">
              <w:t>n</w:t>
            </w:r>
            <w:r w:rsidRPr="0061649B">
              <w:t>e</w:t>
            </w:r>
          </w:p>
          <w:p w14:paraId="55B362BF" w14:textId="77777777" w:rsidR="00BC44CB" w:rsidRPr="0061649B" w:rsidRDefault="00BC44CB" w:rsidP="001F4C02">
            <w:pPr>
              <w:pStyle w:val="TAL"/>
            </w:pPr>
            <w:r w:rsidRPr="00B940D8">
              <w:t xml:space="preserve">isNullable: </w:t>
            </w:r>
            <w:r>
              <w:t>False</w:t>
            </w:r>
          </w:p>
        </w:tc>
      </w:tr>
      <w:tr w:rsidR="00BC44CB" w:rsidRPr="00B26339" w14:paraId="2AA348D0" w14:textId="77777777" w:rsidTr="001F4C02">
        <w:trPr>
          <w:gridBefore w:val="1"/>
          <w:gridAfter w:val="1"/>
          <w:wBefore w:w="32" w:type="dxa"/>
          <w:wAfter w:w="9" w:type="dxa"/>
          <w:cantSplit/>
          <w:jc w:val="center"/>
        </w:trPr>
        <w:tc>
          <w:tcPr>
            <w:tcW w:w="2621" w:type="dxa"/>
            <w:gridSpan w:val="2"/>
          </w:tcPr>
          <w:p w14:paraId="7A32C3E9" w14:textId="77777777" w:rsidR="00BC44CB" w:rsidRPr="00202D71" w:rsidRDefault="00BC44CB" w:rsidP="001F4C02">
            <w:pPr>
              <w:pStyle w:val="TAL"/>
              <w:rPr>
                <w:rFonts w:cs="Arial"/>
                <w:szCs w:val="18"/>
              </w:rPr>
            </w:pPr>
            <w:r w:rsidRPr="000F4D8E">
              <w:rPr>
                <w:rFonts w:ascii="Courier New" w:hAnsi="Courier New" w:cs="Courier New"/>
                <w:szCs w:val="18"/>
              </w:rPr>
              <w:t>measurementQuantity</w:t>
            </w:r>
          </w:p>
        </w:tc>
        <w:tc>
          <w:tcPr>
            <w:tcW w:w="5245" w:type="dxa"/>
          </w:tcPr>
          <w:p w14:paraId="0892BA0F" w14:textId="77777777" w:rsidR="00BC44CB" w:rsidRPr="0061649B" w:rsidRDefault="00BC44CB" w:rsidP="001F4C02">
            <w:pPr>
              <w:pStyle w:val="TAL"/>
              <w:rPr>
                <w:szCs w:val="18"/>
              </w:rPr>
            </w:pPr>
            <w:r w:rsidRPr="0061649B">
              <w:rPr>
                <w:szCs w:val="18"/>
              </w:rPr>
              <w:t>It specifies the measurements that are collected in an MDT job for a UMTS MDT configured for event triggered reporting.</w:t>
            </w:r>
          </w:p>
          <w:p w14:paraId="7FF88106" w14:textId="77777777" w:rsidR="00BC44CB" w:rsidRPr="0061649B" w:rsidRDefault="00BC44CB" w:rsidP="001F4C02">
            <w:pPr>
              <w:pStyle w:val="TAL"/>
              <w:rPr>
                <w:szCs w:val="18"/>
              </w:rPr>
            </w:pPr>
            <w:r w:rsidRPr="0061649B">
              <w:rPr>
                <w:szCs w:val="18"/>
              </w:rPr>
              <w:t>See the clause 5.10.15 of TS 32.422 [30] for additional details on the allowed values.</w:t>
            </w:r>
          </w:p>
        </w:tc>
        <w:tc>
          <w:tcPr>
            <w:tcW w:w="1984" w:type="dxa"/>
          </w:tcPr>
          <w:p w14:paraId="7B7AD07E" w14:textId="77777777" w:rsidR="00BC44CB" w:rsidRPr="0061649B" w:rsidRDefault="00BC44CB" w:rsidP="001F4C02">
            <w:pPr>
              <w:pStyle w:val="TAL"/>
            </w:pPr>
            <w:r w:rsidRPr="0061649B">
              <w:t>type: ENUM</w:t>
            </w:r>
          </w:p>
          <w:p w14:paraId="319D61CB" w14:textId="77777777" w:rsidR="00BC44CB" w:rsidRPr="0061649B" w:rsidRDefault="00BC44CB" w:rsidP="001F4C02">
            <w:pPr>
              <w:pStyle w:val="TAL"/>
            </w:pPr>
            <w:r w:rsidRPr="0061649B">
              <w:t xml:space="preserve">multiplicity: </w:t>
            </w:r>
            <w:r>
              <w:t>0..</w:t>
            </w:r>
            <w:r w:rsidRPr="0061649B">
              <w:t>1</w:t>
            </w:r>
          </w:p>
          <w:p w14:paraId="7DBD717F" w14:textId="77777777" w:rsidR="00BC44CB" w:rsidRPr="0061649B" w:rsidRDefault="00BC44CB" w:rsidP="001F4C02">
            <w:pPr>
              <w:pStyle w:val="TAL"/>
            </w:pPr>
            <w:r w:rsidRPr="0061649B">
              <w:t>isOrdered: N/A</w:t>
            </w:r>
          </w:p>
          <w:p w14:paraId="67B823A6" w14:textId="77777777" w:rsidR="00BC44CB" w:rsidRPr="0061649B" w:rsidRDefault="00BC44CB" w:rsidP="001F4C02">
            <w:pPr>
              <w:pStyle w:val="TAL"/>
            </w:pPr>
            <w:r w:rsidRPr="0061649B">
              <w:t>isUnique: N/A</w:t>
            </w:r>
          </w:p>
          <w:p w14:paraId="1E3C83BA" w14:textId="77777777" w:rsidR="00BC44CB" w:rsidRPr="0061649B" w:rsidRDefault="00BC44CB" w:rsidP="001F4C02">
            <w:pPr>
              <w:pStyle w:val="TAL"/>
            </w:pPr>
            <w:r w:rsidRPr="0061649B">
              <w:t>defaultValue: None</w:t>
            </w:r>
          </w:p>
          <w:p w14:paraId="12964A0B" w14:textId="77777777" w:rsidR="00BC44CB" w:rsidRPr="0061649B" w:rsidRDefault="00BC44CB" w:rsidP="001F4C02">
            <w:pPr>
              <w:pStyle w:val="TAL"/>
            </w:pPr>
            <w:r w:rsidRPr="0061649B">
              <w:t xml:space="preserve">isNullable: </w:t>
            </w:r>
            <w:r>
              <w:t>False</w:t>
            </w:r>
          </w:p>
        </w:tc>
      </w:tr>
      <w:tr w:rsidR="00BC44CB" w:rsidRPr="00B26339" w14:paraId="5B966D8F" w14:textId="77777777" w:rsidTr="001F4C02">
        <w:trPr>
          <w:gridBefore w:val="1"/>
          <w:gridAfter w:val="1"/>
          <w:wBefore w:w="32" w:type="dxa"/>
          <w:wAfter w:w="9" w:type="dxa"/>
          <w:cantSplit/>
          <w:jc w:val="center"/>
        </w:trPr>
        <w:tc>
          <w:tcPr>
            <w:tcW w:w="2621" w:type="dxa"/>
            <w:gridSpan w:val="2"/>
          </w:tcPr>
          <w:p w14:paraId="552D0B9C" w14:textId="77777777" w:rsidR="00BC44CB" w:rsidRPr="0061649B" w:rsidRDefault="00BC44CB" w:rsidP="001F4C02">
            <w:pPr>
              <w:pStyle w:val="TAL"/>
              <w:rPr>
                <w:rFonts w:cs="Arial"/>
                <w:szCs w:val="18"/>
              </w:rPr>
            </w:pPr>
            <w:r w:rsidRPr="008311F3">
              <w:rPr>
                <w:rFonts w:ascii="Courier New" w:hAnsi="Courier New" w:cs="Courier New"/>
              </w:rPr>
              <w:t>plmnList</w:t>
            </w:r>
            <w:r w:rsidRPr="00CB6AA2" w:rsidDel="0058436B">
              <w:rPr>
                <w:rFonts w:cs="Arial"/>
                <w:szCs w:val="18"/>
              </w:rPr>
              <w:t xml:space="preserve"> </w:t>
            </w:r>
          </w:p>
        </w:tc>
        <w:tc>
          <w:tcPr>
            <w:tcW w:w="5245" w:type="dxa"/>
          </w:tcPr>
          <w:p w14:paraId="3C23346B" w14:textId="77777777" w:rsidR="00BC44CB" w:rsidRPr="0061649B" w:rsidRDefault="00BC44CB" w:rsidP="001F4C02">
            <w:pPr>
              <w:pStyle w:val="TAL"/>
              <w:rPr>
                <w:szCs w:val="18"/>
              </w:rPr>
            </w:pPr>
            <w:r w:rsidRPr="0061649B">
              <w:rPr>
                <w:szCs w:val="18"/>
              </w:rPr>
              <w:t>It indicates the PLMNs where measurement collection, status indication and log reporting are allowed.</w:t>
            </w:r>
          </w:p>
          <w:p w14:paraId="2D9EB10F" w14:textId="77777777" w:rsidR="00BC44CB" w:rsidRPr="0061649B" w:rsidRDefault="00BC44CB" w:rsidP="001F4C02">
            <w:pPr>
              <w:pStyle w:val="TAL"/>
              <w:rPr>
                <w:szCs w:val="18"/>
              </w:rPr>
            </w:pPr>
            <w:r w:rsidRPr="0061649B">
              <w:rPr>
                <w:szCs w:val="18"/>
              </w:rPr>
              <w:t>See the clause 5.10.24 of TS 32.422 [30] for additional details on the allowed values.</w:t>
            </w:r>
          </w:p>
        </w:tc>
        <w:tc>
          <w:tcPr>
            <w:tcW w:w="1984" w:type="dxa"/>
          </w:tcPr>
          <w:p w14:paraId="3BFB4B2A" w14:textId="77777777" w:rsidR="00BC44CB" w:rsidRPr="0061649B" w:rsidRDefault="00BC44CB" w:rsidP="001F4C02">
            <w:pPr>
              <w:pStyle w:val="TAL"/>
            </w:pPr>
            <w:r w:rsidRPr="0061649B">
              <w:t>type: PlmnId</w:t>
            </w:r>
          </w:p>
          <w:p w14:paraId="327F655F" w14:textId="77777777" w:rsidR="00BC44CB" w:rsidRPr="0061649B" w:rsidRDefault="00BC44CB" w:rsidP="001F4C02">
            <w:pPr>
              <w:pStyle w:val="TAL"/>
            </w:pPr>
            <w:r w:rsidRPr="0061649B">
              <w:t xml:space="preserve">multiplicity: </w:t>
            </w:r>
            <w:r>
              <w:t>0</w:t>
            </w:r>
            <w:r w:rsidRPr="0061649B">
              <w:t>..16</w:t>
            </w:r>
          </w:p>
          <w:p w14:paraId="5C60C28E" w14:textId="77777777" w:rsidR="00BC44CB" w:rsidRPr="0061649B" w:rsidRDefault="00BC44CB" w:rsidP="001F4C02">
            <w:pPr>
              <w:pStyle w:val="TAL"/>
            </w:pPr>
            <w:r w:rsidRPr="0061649B">
              <w:t>isOrdered: False</w:t>
            </w:r>
          </w:p>
          <w:p w14:paraId="0714A1A6" w14:textId="77777777" w:rsidR="00BC44CB" w:rsidRPr="0061649B" w:rsidRDefault="00BC44CB" w:rsidP="001F4C02">
            <w:pPr>
              <w:pStyle w:val="TAL"/>
            </w:pPr>
            <w:r w:rsidRPr="0061649B">
              <w:t>isUnique: True</w:t>
            </w:r>
          </w:p>
          <w:p w14:paraId="3D8A0B89" w14:textId="77777777" w:rsidR="00BC44CB" w:rsidRPr="0061649B" w:rsidRDefault="00BC44CB" w:rsidP="001F4C02">
            <w:pPr>
              <w:pStyle w:val="TAL"/>
            </w:pPr>
            <w:r w:rsidRPr="0061649B">
              <w:t>defaultValue: None</w:t>
            </w:r>
          </w:p>
          <w:p w14:paraId="73E96361" w14:textId="77777777" w:rsidR="00BC44CB" w:rsidRPr="0061649B" w:rsidRDefault="00BC44CB" w:rsidP="001F4C02">
            <w:pPr>
              <w:pStyle w:val="TAL"/>
            </w:pPr>
            <w:r w:rsidRPr="0061649B">
              <w:t xml:space="preserve">isNullable: </w:t>
            </w:r>
            <w:r>
              <w:t>False</w:t>
            </w:r>
          </w:p>
        </w:tc>
      </w:tr>
      <w:tr w:rsidR="00BC44CB" w:rsidRPr="00B26339" w14:paraId="674A0B84" w14:textId="77777777" w:rsidTr="001F4C02">
        <w:trPr>
          <w:gridBefore w:val="1"/>
          <w:gridAfter w:val="1"/>
          <w:wBefore w:w="32" w:type="dxa"/>
          <w:wAfter w:w="9" w:type="dxa"/>
          <w:cantSplit/>
          <w:jc w:val="center"/>
        </w:trPr>
        <w:tc>
          <w:tcPr>
            <w:tcW w:w="2621" w:type="dxa"/>
            <w:gridSpan w:val="2"/>
          </w:tcPr>
          <w:p w14:paraId="34F5E163" w14:textId="77777777" w:rsidR="00BC44CB" w:rsidRPr="00202D71" w:rsidRDefault="00BC44CB" w:rsidP="001F4C02">
            <w:pPr>
              <w:pStyle w:val="TAL"/>
              <w:rPr>
                <w:rFonts w:cs="Arial"/>
                <w:szCs w:val="18"/>
              </w:rPr>
            </w:pPr>
            <w:bookmarkStart w:id="124" w:name="_Hlk177552712"/>
            <w:r w:rsidRPr="000F4D8E">
              <w:rPr>
                <w:rFonts w:ascii="Courier New" w:hAnsi="Courier New" w:cs="Courier New"/>
                <w:szCs w:val="18"/>
              </w:rPr>
              <w:t>positioningMethod</w:t>
            </w:r>
            <w:bookmarkEnd w:id="124"/>
          </w:p>
        </w:tc>
        <w:tc>
          <w:tcPr>
            <w:tcW w:w="5245" w:type="dxa"/>
          </w:tcPr>
          <w:p w14:paraId="57D47605" w14:textId="77777777" w:rsidR="00BC44CB" w:rsidRPr="0061649B" w:rsidRDefault="00BC44CB" w:rsidP="001F4C02">
            <w:pPr>
              <w:pStyle w:val="TAL"/>
              <w:rPr>
                <w:szCs w:val="18"/>
              </w:rPr>
            </w:pPr>
            <w:r w:rsidRPr="0061649B">
              <w:rPr>
                <w:szCs w:val="18"/>
              </w:rPr>
              <w:t>It specifies what positioning method should be used in the MDT job.</w:t>
            </w:r>
          </w:p>
          <w:p w14:paraId="0CC07C9B" w14:textId="77777777" w:rsidR="00BC44CB" w:rsidRPr="0061649B" w:rsidRDefault="00BC44CB" w:rsidP="001F4C02">
            <w:pPr>
              <w:pStyle w:val="TAL"/>
              <w:rPr>
                <w:szCs w:val="18"/>
              </w:rPr>
            </w:pPr>
            <w:r w:rsidRPr="0061649B">
              <w:rPr>
                <w:szCs w:val="18"/>
              </w:rPr>
              <w:t>See the clause 5.10.19 of TS 32.422 [30] for additional details on the allowed values.</w:t>
            </w:r>
          </w:p>
        </w:tc>
        <w:tc>
          <w:tcPr>
            <w:tcW w:w="1984" w:type="dxa"/>
          </w:tcPr>
          <w:p w14:paraId="4F78F12B" w14:textId="77777777" w:rsidR="00BC44CB" w:rsidRPr="0061649B" w:rsidRDefault="00BC44CB" w:rsidP="001F4C02">
            <w:pPr>
              <w:pStyle w:val="TAL"/>
            </w:pPr>
            <w:r w:rsidRPr="0061649B">
              <w:t>type: Integer</w:t>
            </w:r>
          </w:p>
          <w:p w14:paraId="6DC8D490" w14:textId="77777777" w:rsidR="00BC44CB" w:rsidRPr="0061649B" w:rsidRDefault="00BC44CB" w:rsidP="001F4C02">
            <w:pPr>
              <w:pStyle w:val="TAL"/>
            </w:pPr>
            <w:r w:rsidRPr="0061649B">
              <w:t xml:space="preserve">multiplicity: </w:t>
            </w:r>
            <w:r>
              <w:t>0..</w:t>
            </w:r>
            <w:r w:rsidRPr="0061649B">
              <w:t>1</w:t>
            </w:r>
          </w:p>
          <w:p w14:paraId="4C8F7F43" w14:textId="77777777" w:rsidR="00BC44CB" w:rsidRPr="0061649B" w:rsidRDefault="00BC44CB" w:rsidP="001F4C02">
            <w:pPr>
              <w:pStyle w:val="TAL"/>
            </w:pPr>
            <w:r w:rsidRPr="0061649B">
              <w:t>isOrdered: N/A</w:t>
            </w:r>
          </w:p>
          <w:p w14:paraId="38121D5C" w14:textId="77777777" w:rsidR="00BC44CB" w:rsidRPr="0061649B" w:rsidRDefault="00BC44CB" w:rsidP="001F4C02">
            <w:pPr>
              <w:pStyle w:val="TAL"/>
            </w:pPr>
            <w:r w:rsidRPr="0061649B">
              <w:t>isUnique: N/A</w:t>
            </w:r>
          </w:p>
          <w:p w14:paraId="29FD1B1B" w14:textId="77777777" w:rsidR="00BC44CB" w:rsidRPr="0061649B" w:rsidRDefault="00BC44CB" w:rsidP="001F4C02">
            <w:pPr>
              <w:pStyle w:val="TAL"/>
            </w:pPr>
            <w:r w:rsidRPr="0061649B">
              <w:t>defaultValue: None</w:t>
            </w:r>
          </w:p>
          <w:p w14:paraId="6E0595A0" w14:textId="77777777" w:rsidR="00BC44CB" w:rsidRPr="0061649B" w:rsidRDefault="00BC44CB" w:rsidP="001F4C02">
            <w:pPr>
              <w:pStyle w:val="TAL"/>
            </w:pPr>
            <w:r w:rsidRPr="0061649B">
              <w:t xml:space="preserve">isNullable: </w:t>
            </w:r>
            <w:r>
              <w:t>False</w:t>
            </w:r>
          </w:p>
        </w:tc>
      </w:tr>
      <w:tr w:rsidR="00BC44CB" w:rsidRPr="00B26339" w14:paraId="0886E000" w14:textId="77777777" w:rsidTr="001F4C02">
        <w:trPr>
          <w:gridBefore w:val="1"/>
          <w:gridAfter w:val="1"/>
          <w:wBefore w:w="32" w:type="dxa"/>
          <w:wAfter w:w="9" w:type="dxa"/>
          <w:cantSplit/>
          <w:jc w:val="center"/>
        </w:trPr>
        <w:tc>
          <w:tcPr>
            <w:tcW w:w="2621" w:type="dxa"/>
            <w:gridSpan w:val="2"/>
          </w:tcPr>
          <w:p w14:paraId="1EA8B27A" w14:textId="77777777" w:rsidR="00BC44CB" w:rsidRPr="00202D71" w:rsidRDefault="00BC44CB" w:rsidP="001F4C02">
            <w:pPr>
              <w:pStyle w:val="TAL"/>
              <w:rPr>
                <w:rFonts w:cs="Arial"/>
                <w:szCs w:val="18"/>
              </w:rPr>
            </w:pPr>
            <w:r w:rsidRPr="000E42ED">
              <w:rPr>
                <w:rFonts w:ascii="Courier New" w:hAnsi="Courier New" w:cs="Courier New"/>
                <w:szCs w:val="18"/>
              </w:rPr>
              <w:t>reportAmount</w:t>
            </w:r>
          </w:p>
        </w:tc>
        <w:tc>
          <w:tcPr>
            <w:tcW w:w="5245" w:type="dxa"/>
          </w:tcPr>
          <w:p w14:paraId="48D3BEE6"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 </w:t>
            </w:r>
            <w:r>
              <w:rPr>
                <w:szCs w:val="18"/>
              </w:rPr>
              <w:t xml:space="preserve"> </w:t>
            </w:r>
          </w:p>
          <w:p w14:paraId="7E4F4974"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42C1E76B" w14:textId="77777777" w:rsidR="00BC44CB" w:rsidRPr="0061649B" w:rsidRDefault="00BC44CB" w:rsidP="001F4C02">
            <w:pPr>
              <w:pStyle w:val="TAL"/>
            </w:pPr>
            <w:r w:rsidRPr="0061649B">
              <w:t>type: ENUM</w:t>
            </w:r>
          </w:p>
          <w:p w14:paraId="23D7CC83" w14:textId="77777777" w:rsidR="00BC44CB" w:rsidRPr="0061649B" w:rsidRDefault="00BC44CB" w:rsidP="001F4C02">
            <w:pPr>
              <w:pStyle w:val="TAL"/>
            </w:pPr>
            <w:r w:rsidRPr="0061649B">
              <w:t xml:space="preserve">multiplicity: </w:t>
            </w:r>
            <w:r>
              <w:t>0..</w:t>
            </w:r>
            <w:r w:rsidRPr="0061649B">
              <w:t>1</w:t>
            </w:r>
          </w:p>
          <w:p w14:paraId="28CD92DC" w14:textId="77777777" w:rsidR="00BC44CB" w:rsidRPr="0061649B" w:rsidRDefault="00BC44CB" w:rsidP="001F4C02">
            <w:pPr>
              <w:pStyle w:val="TAL"/>
            </w:pPr>
            <w:r w:rsidRPr="0061649B">
              <w:t>isOrdered: N/A</w:t>
            </w:r>
          </w:p>
          <w:p w14:paraId="7187D085" w14:textId="77777777" w:rsidR="00BC44CB" w:rsidRPr="0061649B" w:rsidRDefault="00BC44CB" w:rsidP="001F4C02">
            <w:pPr>
              <w:pStyle w:val="TAL"/>
            </w:pPr>
            <w:r w:rsidRPr="0061649B">
              <w:t>isUnique: N/A</w:t>
            </w:r>
          </w:p>
          <w:p w14:paraId="02576CEA" w14:textId="77777777" w:rsidR="00BC44CB" w:rsidRPr="0061649B" w:rsidRDefault="00BC44CB" w:rsidP="001F4C02">
            <w:pPr>
              <w:pStyle w:val="TAL"/>
            </w:pPr>
            <w:r w:rsidRPr="0061649B">
              <w:t>defaultValue: None</w:t>
            </w:r>
          </w:p>
          <w:p w14:paraId="6EFA0461" w14:textId="77777777" w:rsidR="00BC44CB" w:rsidRPr="0061649B" w:rsidRDefault="00BC44CB" w:rsidP="001F4C02">
            <w:pPr>
              <w:pStyle w:val="TAL"/>
            </w:pPr>
            <w:r w:rsidRPr="0061649B">
              <w:t xml:space="preserve">isNullable: </w:t>
            </w:r>
            <w:r>
              <w:t>False</w:t>
            </w:r>
          </w:p>
        </w:tc>
      </w:tr>
      <w:tr w:rsidR="00BC44CB" w:rsidRPr="00B26339" w14:paraId="3749E033" w14:textId="77777777" w:rsidTr="001F4C02">
        <w:trPr>
          <w:gridBefore w:val="1"/>
          <w:gridAfter w:val="1"/>
          <w:wBefore w:w="32" w:type="dxa"/>
          <w:wAfter w:w="9" w:type="dxa"/>
          <w:cantSplit/>
          <w:jc w:val="center"/>
        </w:trPr>
        <w:tc>
          <w:tcPr>
            <w:tcW w:w="2621" w:type="dxa"/>
            <w:gridSpan w:val="2"/>
          </w:tcPr>
          <w:p w14:paraId="394C13A0" w14:textId="77777777" w:rsidR="00BC44CB" w:rsidRPr="00CB6AA2" w:rsidRDefault="00BC44CB" w:rsidP="001F4C02">
            <w:pPr>
              <w:pStyle w:val="TAL"/>
              <w:rPr>
                <w:rFonts w:cs="Arial"/>
                <w:szCs w:val="18"/>
              </w:rPr>
            </w:pPr>
            <w:r w:rsidRPr="000F4D8E">
              <w:rPr>
                <w:rFonts w:ascii="Courier New" w:hAnsi="Courier New" w:cs="Courier New"/>
                <w:szCs w:val="18"/>
              </w:rPr>
              <w:t>reportAmountM1LTE</w:t>
            </w:r>
          </w:p>
        </w:tc>
        <w:tc>
          <w:tcPr>
            <w:tcW w:w="5245" w:type="dxa"/>
          </w:tcPr>
          <w:p w14:paraId="3699C0BC"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383BD72"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30078D64" w14:textId="77777777" w:rsidR="00BC44CB" w:rsidRPr="0061649B" w:rsidRDefault="00BC44CB" w:rsidP="001F4C02">
            <w:pPr>
              <w:pStyle w:val="TAL"/>
            </w:pPr>
            <w:r w:rsidRPr="0061649B">
              <w:t>type: ENUM</w:t>
            </w:r>
          </w:p>
          <w:p w14:paraId="2CC7FA0A" w14:textId="77777777" w:rsidR="00BC44CB" w:rsidRPr="0061649B" w:rsidRDefault="00BC44CB" w:rsidP="001F4C02">
            <w:pPr>
              <w:pStyle w:val="TAL"/>
            </w:pPr>
            <w:r w:rsidRPr="0061649B">
              <w:t xml:space="preserve">multiplicity: </w:t>
            </w:r>
            <w:r>
              <w:t>0..</w:t>
            </w:r>
            <w:r w:rsidRPr="0061649B">
              <w:t>1</w:t>
            </w:r>
          </w:p>
          <w:p w14:paraId="0ED01AC4" w14:textId="77777777" w:rsidR="00BC44CB" w:rsidRPr="0061649B" w:rsidRDefault="00BC44CB" w:rsidP="001F4C02">
            <w:pPr>
              <w:pStyle w:val="TAL"/>
            </w:pPr>
            <w:r w:rsidRPr="0061649B">
              <w:t>isOrdered: N/A</w:t>
            </w:r>
          </w:p>
          <w:p w14:paraId="609F8F78" w14:textId="77777777" w:rsidR="00BC44CB" w:rsidRPr="0061649B" w:rsidRDefault="00BC44CB" w:rsidP="001F4C02">
            <w:pPr>
              <w:pStyle w:val="TAL"/>
            </w:pPr>
            <w:r w:rsidRPr="0061649B">
              <w:t>isUnique: N/A</w:t>
            </w:r>
          </w:p>
          <w:p w14:paraId="644FC642" w14:textId="77777777" w:rsidR="00BC44CB" w:rsidRPr="0061649B" w:rsidRDefault="00BC44CB" w:rsidP="001F4C02">
            <w:pPr>
              <w:pStyle w:val="TAL"/>
            </w:pPr>
            <w:r w:rsidRPr="0061649B">
              <w:t>defaultValue: None</w:t>
            </w:r>
          </w:p>
          <w:p w14:paraId="6375BFBF" w14:textId="77777777" w:rsidR="00BC44CB" w:rsidRPr="0061649B" w:rsidRDefault="00BC44CB" w:rsidP="001F4C02">
            <w:pPr>
              <w:pStyle w:val="TAL"/>
            </w:pPr>
            <w:r w:rsidRPr="0061649B">
              <w:t xml:space="preserve">isNullable: </w:t>
            </w:r>
            <w:r>
              <w:t>False</w:t>
            </w:r>
          </w:p>
        </w:tc>
      </w:tr>
      <w:tr w:rsidR="00BC44CB" w:rsidRPr="00B26339" w14:paraId="02ABF153" w14:textId="77777777" w:rsidTr="001F4C02">
        <w:trPr>
          <w:gridBefore w:val="1"/>
          <w:gridAfter w:val="1"/>
          <w:wBefore w:w="32" w:type="dxa"/>
          <w:wAfter w:w="9" w:type="dxa"/>
          <w:cantSplit/>
          <w:jc w:val="center"/>
        </w:trPr>
        <w:tc>
          <w:tcPr>
            <w:tcW w:w="2621" w:type="dxa"/>
            <w:gridSpan w:val="2"/>
          </w:tcPr>
          <w:p w14:paraId="282AC7E4" w14:textId="77777777" w:rsidR="00BC44CB" w:rsidRPr="00CB6AA2" w:rsidRDefault="00BC44CB" w:rsidP="001F4C02">
            <w:pPr>
              <w:pStyle w:val="TAL"/>
              <w:rPr>
                <w:rFonts w:cs="Arial"/>
                <w:szCs w:val="18"/>
              </w:rPr>
            </w:pPr>
            <w:r w:rsidRPr="000F4D8E">
              <w:rPr>
                <w:rFonts w:ascii="Courier New" w:hAnsi="Courier New" w:cs="Courier New"/>
                <w:szCs w:val="18"/>
              </w:rPr>
              <w:lastRenderedPageBreak/>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0C43349F"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946737C"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6EC9069B" w14:textId="77777777" w:rsidR="00BC44CB" w:rsidRPr="0061649B" w:rsidRDefault="00BC44CB" w:rsidP="001F4C02">
            <w:pPr>
              <w:pStyle w:val="TAL"/>
            </w:pPr>
            <w:r w:rsidRPr="0061649B">
              <w:t>type: ENUM</w:t>
            </w:r>
          </w:p>
          <w:p w14:paraId="310F48BE" w14:textId="77777777" w:rsidR="00BC44CB" w:rsidRPr="0061649B" w:rsidRDefault="00BC44CB" w:rsidP="001F4C02">
            <w:pPr>
              <w:pStyle w:val="TAL"/>
            </w:pPr>
            <w:r w:rsidRPr="0061649B">
              <w:t xml:space="preserve">multiplicity: </w:t>
            </w:r>
            <w:r>
              <w:t>0..</w:t>
            </w:r>
            <w:r w:rsidRPr="0061649B">
              <w:t>1</w:t>
            </w:r>
          </w:p>
          <w:p w14:paraId="3266722C" w14:textId="77777777" w:rsidR="00BC44CB" w:rsidRPr="0061649B" w:rsidRDefault="00BC44CB" w:rsidP="001F4C02">
            <w:pPr>
              <w:pStyle w:val="TAL"/>
            </w:pPr>
            <w:r w:rsidRPr="0061649B">
              <w:t>isOrdered: N/A</w:t>
            </w:r>
          </w:p>
          <w:p w14:paraId="1F36D0F6" w14:textId="77777777" w:rsidR="00BC44CB" w:rsidRPr="0061649B" w:rsidRDefault="00BC44CB" w:rsidP="001F4C02">
            <w:pPr>
              <w:pStyle w:val="TAL"/>
            </w:pPr>
            <w:r w:rsidRPr="0061649B">
              <w:t>isUnique: N/A</w:t>
            </w:r>
          </w:p>
          <w:p w14:paraId="14FB3214" w14:textId="77777777" w:rsidR="00BC44CB" w:rsidRPr="0061649B" w:rsidRDefault="00BC44CB" w:rsidP="001F4C02">
            <w:pPr>
              <w:pStyle w:val="TAL"/>
            </w:pPr>
            <w:r w:rsidRPr="0061649B">
              <w:t>defaultValue: None</w:t>
            </w:r>
          </w:p>
          <w:p w14:paraId="03BCF266" w14:textId="77777777" w:rsidR="00BC44CB" w:rsidRPr="0061649B" w:rsidRDefault="00BC44CB" w:rsidP="001F4C02">
            <w:pPr>
              <w:pStyle w:val="TAL"/>
            </w:pPr>
            <w:r w:rsidRPr="0061649B">
              <w:t xml:space="preserve">isNullable: </w:t>
            </w:r>
            <w:r>
              <w:t>False</w:t>
            </w:r>
          </w:p>
        </w:tc>
      </w:tr>
      <w:tr w:rsidR="00BC44CB" w:rsidRPr="00B26339" w14:paraId="49795099" w14:textId="77777777" w:rsidTr="001F4C02">
        <w:trPr>
          <w:gridBefore w:val="1"/>
          <w:gridAfter w:val="1"/>
          <w:wBefore w:w="32" w:type="dxa"/>
          <w:wAfter w:w="9" w:type="dxa"/>
          <w:cantSplit/>
          <w:jc w:val="center"/>
        </w:trPr>
        <w:tc>
          <w:tcPr>
            <w:tcW w:w="2621" w:type="dxa"/>
            <w:gridSpan w:val="2"/>
          </w:tcPr>
          <w:p w14:paraId="1955AE75"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071285E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CA83075"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0B57D92A" w14:textId="77777777" w:rsidR="00BC44CB" w:rsidRPr="0061649B" w:rsidRDefault="00BC44CB" w:rsidP="001F4C02">
            <w:pPr>
              <w:pStyle w:val="TAL"/>
            </w:pPr>
            <w:r w:rsidRPr="0061649B">
              <w:t>type: ENUM</w:t>
            </w:r>
          </w:p>
          <w:p w14:paraId="4432E006" w14:textId="77777777" w:rsidR="00BC44CB" w:rsidRPr="0061649B" w:rsidRDefault="00BC44CB" w:rsidP="001F4C02">
            <w:pPr>
              <w:pStyle w:val="TAL"/>
            </w:pPr>
            <w:r w:rsidRPr="0061649B">
              <w:t xml:space="preserve">multiplicity: </w:t>
            </w:r>
            <w:r>
              <w:t>0..</w:t>
            </w:r>
            <w:r w:rsidRPr="0061649B">
              <w:t>1</w:t>
            </w:r>
          </w:p>
          <w:p w14:paraId="6EC90FC2" w14:textId="77777777" w:rsidR="00BC44CB" w:rsidRPr="0061649B" w:rsidRDefault="00BC44CB" w:rsidP="001F4C02">
            <w:pPr>
              <w:pStyle w:val="TAL"/>
            </w:pPr>
            <w:r w:rsidRPr="0061649B">
              <w:t>isOrdered: N/A</w:t>
            </w:r>
          </w:p>
          <w:p w14:paraId="326E6D8E" w14:textId="77777777" w:rsidR="00BC44CB" w:rsidRPr="0061649B" w:rsidRDefault="00BC44CB" w:rsidP="001F4C02">
            <w:pPr>
              <w:pStyle w:val="TAL"/>
            </w:pPr>
            <w:r w:rsidRPr="0061649B">
              <w:t>isUnique: N/A</w:t>
            </w:r>
          </w:p>
          <w:p w14:paraId="516D9F9A" w14:textId="77777777" w:rsidR="00BC44CB" w:rsidRPr="0061649B" w:rsidRDefault="00BC44CB" w:rsidP="001F4C02">
            <w:pPr>
              <w:pStyle w:val="TAL"/>
            </w:pPr>
            <w:r w:rsidRPr="0061649B">
              <w:t>defaultValue: None</w:t>
            </w:r>
          </w:p>
          <w:p w14:paraId="7590A791" w14:textId="77777777" w:rsidR="00BC44CB" w:rsidRPr="0061649B" w:rsidRDefault="00BC44CB" w:rsidP="001F4C02">
            <w:pPr>
              <w:pStyle w:val="TAL"/>
            </w:pPr>
            <w:r w:rsidRPr="0061649B">
              <w:t xml:space="preserve">isNullable: </w:t>
            </w:r>
            <w:r>
              <w:t>False</w:t>
            </w:r>
          </w:p>
        </w:tc>
      </w:tr>
      <w:tr w:rsidR="00BC44CB" w:rsidRPr="00B26339" w14:paraId="24E61FBF" w14:textId="77777777" w:rsidTr="001F4C02">
        <w:trPr>
          <w:gridBefore w:val="1"/>
          <w:gridAfter w:val="1"/>
          <w:wBefore w:w="32" w:type="dxa"/>
          <w:wAfter w:w="9" w:type="dxa"/>
          <w:cantSplit/>
          <w:jc w:val="center"/>
        </w:trPr>
        <w:tc>
          <w:tcPr>
            <w:tcW w:w="2621" w:type="dxa"/>
            <w:gridSpan w:val="2"/>
          </w:tcPr>
          <w:p w14:paraId="4E15DF37"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38210E75"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734714C"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61EB65CC" w14:textId="77777777" w:rsidR="00BC44CB" w:rsidRPr="0061649B" w:rsidRDefault="00BC44CB" w:rsidP="001F4C02">
            <w:pPr>
              <w:pStyle w:val="TAL"/>
            </w:pPr>
            <w:r w:rsidRPr="0061649B">
              <w:t>type: ENUM</w:t>
            </w:r>
          </w:p>
          <w:p w14:paraId="1EAD203F" w14:textId="77777777" w:rsidR="00BC44CB" w:rsidRPr="0061649B" w:rsidRDefault="00BC44CB" w:rsidP="001F4C02">
            <w:pPr>
              <w:pStyle w:val="TAL"/>
            </w:pPr>
            <w:r w:rsidRPr="0061649B">
              <w:t xml:space="preserve">multiplicity: </w:t>
            </w:r>
            <w:r>
              <w:t>0..</w:t>
            </w:r>
            <w:r w:rsidRPr="0061649B">
              <w:t>1</w:t>
            </w:r>
          </w:p>
          <w:p w14:paraId="72BAE242" w14:textId="77777777" w:rsidR="00BC44CB" w:rsidRPr="0061649B" w:rsidRDefault="00BC44CB" w:rsidP="001F4C02">
            <w:pPr>
              <w:pStyle w:val="TAL"/>
            </w:pPr>
            <w:r w:rsidRPr="0061649B">
              <w:t>isOrdered: N/A</w:t>
            </w:r>
          </w:p>
          <w:p w14:paraId="0686E1DC" w14:textId="77777777" w:rsidR="00BC44CB" w:rsidRPr="0061649B" w:rsidRDefault="00BC44CB" w:rsidP="001F4C02">
            <w:pPr>
              <w:pStyle w:val="TAL"/>
            </w:pPr>
            <w:r w:rsidRPr="0061649B">
              <w:t>isUnique: N/A</w:t>
            </w:r>
          </w:p>
          <w:p w14:paraId="7F936D57" w14:textId="77777777" w:rsidR="00BC44CB" w:rsidRPr="0061649B" w:rsidRDefault="00BC44CB" w:rsidP="001F4C02">
            <w:pPr>
              <w:pStyle w:val="TAL"/>
            </w:pPr>
            <w:r w:rsidRPr="0061649B">
              <w:t>defaultValue: None</w:t>
            </w:r>
          </w:p>
          <w:p w14:paraId="55D69A31" w14:textId="77777777" w:rsidR="00BC44CB" w:rsidRPr="0061649B" w:rsidRDefault="00BC44CB" w:rsidP="001F4C02">
            <w:pPr>
              <w:pStyle w:val="TAL"/>
            </w:pPr>
            <w:r w:rsidRPr="0061649B">
              <w:t xml:space="preserve">isNullable: </w:t>
            </w:r>
            <w:r>
              <w:t>False</w:t>
            </w:r>
          </w:p>
        </w:tc>
      </w:tr>
      <w:tr w:rsidR="00BC44CB" w:rsidRPr="00B26339" w14:paraId="61CE80C8" w14:textId="77777777" w:rsidTr="001F4C02">
        <w:trPr>
          <w:gridBefore w:val="1"/>
          <w:gridAfter w:val="1"/>
          <w:wBefore w:w="32" w:type="dxa"/>
          <w:wAfter w:w="9" w:type="dxa"/>
          <w:cantSplit/>
          <w:jc w:val="center"/>
        </w:trPr>
        <w:tc>
          <w:tcPr>
            <w:tcW w:w="2621" w:type="dxa"/>
            <w:gridSpan w:val="2"/>
          </w:tcPr>
          <w:p w14:paraId="2B5CA2FA"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1BE51A54"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F2FC343"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662A467" w14:textId="77777777" w:rsidR="00BC44CB" w:rsidRPr="0061649B" w:rsidRDefault="00BC44CB" w:rsidP="001F4C02">
            <w:pPr>
              <w:pStyle w:val="TAL"/>
            </w:pPr>
            <w:r w:rsidRPr="0061649B">
              <w:t>type: ENUM</w:t>
            </w:r>
          </w:p>
          <w:p w14:paraId="3149CCB3" w14:textId="77777777" w:rsidR="00BC44CB" w:rsidRPr="0061649B" w:rsidRDefault="00BC44CB" w:rsidP="001F4C02">
            <w:pPr>
              <w:pStyle w:val="TAL"/>
            </w:pPr>
            <w:r w:rsidRPr="0061649B">
              <w:t xml:space="preserve">multiplicity: </w:t>
            </w:r>
            <w:r>
              <w:t>0..</w:t>
            </w:r>
            <w:r w:rsidRPr="0061649B">
              <w:t>1</w:t>
            </w:r>
          </w:p>
          <w:p w14:paraId="773EBB3A" w14:textId="77777777" w:rsidR="00BC44CB" w:rsidRPr="0061649B" w:rsidRDefault="00BC44CB" w:rsidP="001F4C02">
            <w:pPr>
              <w:pStyle w:val="TAL"/>
            </w:pPr>
            <w:r w:rsidRPr="0061649B">
              <w:t>isOrdered: N/A</w:t>
            </w:r>
          </w:p>
          <w:p w14:paraId="3CA195DC" w14:textId="77777777" w:rsidR="00BC44CB" w:rsidRPr="0061649B" w:rsidRDefault="00BC44CB" w:rsidP="001F4C02">
            <w:pPr>
              <w:pStyle w:val="TAL"/>
            </w:pPr>
            <w:r w:rsidRPr="0061649B">
              <w:t>isUnique: N/A</w:t>
            </w:r>
          </w:p>
          <w:p w14:paraId="1DFEE115" w14:textId="77777777" w:rsidR="00BC44CB" w:rsidRPr="0061649B" w:rsidRDefault="00BC44CB" w:rsidP="001F4C02">
            <w:pPr>
              <w:pStyle w:val="TAL"/>
            </w:pPr>
            <w:r w:rsidRPr="0061649B">
              <w:t>defaultValue: None</w:t>
            </w:r>
          </w:p>
          <w:p w14:paraId="560D9308" w14:textId="77777777" w:rsidR="00BC44CB" w:rsidRPr="0061649B" w:rsidRDefault="00BC44CB" w:rsidP="001F4C02">
            <w:pPr>
              <w:pStyle w:val="TAL"/>
            </w:pPr>
            <w:r w:rsidRPr="0061649B">
              <w:t xml:space="preserve">isNullable: </w:t>
            </w:r>
            <w:r>
              <w:t>False</w:t>
            </w:r>
          </w:p>
        </w:tc>
      </w:tr>
      <w:tr w:rsidR="00BC44CB" w:rsidRPr="00B26339" w14:paraId="360A6407" w14:textId="77777777" w:rsidTr="001F4C02">
        <w:trPr>
          <w:gridBefore w:val="1"/>
          <w:gridAfter w:val="1"/>
          <w:wBefore w:w="32" w:type="dxa"/>
          <w:wAfter w:w="9" w:type="dxa"/>
          <w:cantSplit/>
          <w:jc w:val="center"/>
        </w:trPr>
        <w:tc>
          <w:tcPr>
            <w:tcW w:w="2621" w:type="dxa"/>
            <w:gridSpan w:val="2"/>
          </w:tcPr>
          <w:p w14:paraId="4A2F618E"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reportAmountM1NR</w:t>
            </w:r>
          </w:p>
        </w:tc>
        <w:tc>
          <w:tcPr>
            <w:tcW w:w="5245" w:type="dxa"/>
          </w:tcPr>
          <w:p w14:paraId="16BE69D1"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21EE399D"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4B2508D6" w14:textId="77777777" w:rsidR="00BC44CB" w:rsidRPr="0061649B" w:rsidRDefault="00BC44CB" w:rsidP="001F4C02">
            <w:pPr>
              <w:pStyle w:val="TAL"/>
            </w:pPr>
            <w:r w:rsidRPr="0061649B">
              <w:t>type: ENUM</w:t>
            </w:r>
          </w:p>
          <w:p w14:paraId="66D0DA8C" w14:textId="77777777" w:rsidR="00BC44CB" w:rsidRPr="0061649B" w:rsidRDefault="00BC44CB" w:rsidP="001F4C02">
            <w:pPr>
              <w:pStyle w:val="TAL"/>
            </w:pPr>
            <w:r w:rsidRPr="0061649B">
              <w:t xml:space="preserve">multiplicity: </w:t>
            </w:r>
            <w:r>
              <w:t>0..</w:t>
            </w:r>
            <w:r w:rsidRPr="0061649B">
              <w:t>1</w:t>
            </w:r>
          </w:p>
          <w:p w14:paraId="755D20C5" w14:textId="77777777" w:rsidR="00BC44CB" w:rsidRPr="0061649B" w:rsidRDefault="00BC44CB" w:rsidP="001F4C02">
            <w:pPr>
              <w:pStyle w:val="TAL"/>
            </w:pPr>
            <w:r w:rsidRPr="0061649B">
              <w:t>isOrdered: N/A</w:t>
            </w:r>
          </w:p>
          <w:p w14:paraId="10BF25B2" w14:textId="77777777" w:rsidR="00BC44CB" w:rsidRPr="0061649B" w:rsidRDefault="00BC44CB" w:rsidP="001F4C02">
            <w:pPr>
              <w:pStyle w:val="TAL"/>
            </w:pPr>
            <w:r w:rsidRPr="0061649B">
              <w:t>isUnique: N/A</w:t>
            </w:r>
          </w:p>
          <w:p w14:paraId="1015E885" w14:textId="77777777" w:rsidR="00BC44CB" w:rsidRPr="0061649B" w:rsidRDefault="00BC44CB" w:rsidP="001F4C02">
            <w:pPr>
              <w:pStyle w:val="TAL"/>
            </w:pPr>
            <w:r w:rsidRPr="0061649B">
              <w:t>defaultValue: None</w:t>
            </w:r>
          </w:p>
          <w:p w14:paraId="3385FB67" w14:textId="77777777" w:rsidR="00BC44CB" w:rsidRPr="0061649B" w:rsidRDefault="00BC44CB" w:rsidP="001F4C02">
            <w:pPr>
              <w:pStyle w:val="TAL"/>
            </w:pPr>
            <w:r w:rsidRPr="0061649B">
              <w:t xml:space="preserve">isNullable: </w:t>
            </w:r>
            <w:r>
              <w:t>False</w:t>
            </w:r>
          </w:p>
        </w:tc>
      </w:tr>
      <w:tr w:rsidR="00BC44CB" w:rsidRPr="00B26339" w14:paraId="341D6440" w14:textId="77777777" w:rsidTr="001F4C02">
        <w:trPr>
          <w:gridBefore w:val="1"/>
          <w:gridAfter w:val="1"/>
          <w:wBefore w:w="32" w:type="dxa"/>
          <w:wAfter w:w="9" w:type="dxa"/>
          <w:cantSplit/>
          <w:jc w:val="center"/>
        </w:trPr>
        <w:tc>
          <w:tcPr>
            <w:tcW w:w="2621" w:type="dxa"/>
            <w:gridSpan w:val="2"/>
          </w:tcPr>
          <w:p w14:paraId="47AC3091"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33D00437"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4E3E8E24"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50DFE4F3" w14:textId="77777777" w:rsidR="00BC44CB" w:rsidRPr="0061649B" w:rsidRDefault="00BC44CB" w:rsidP="001F4C02">
            <w:pPr>
              <w:pStyle w:val="TAL"/>
            </w:pPr>
            <w:r w:rsidRPr="0061649B">
              <w:t>type: ENUM</w:t>
            </w:r>
          </w:p>
          <w:p w14:paraId="385F315E" w14:textId="77777777" w:rsidR="00BC44CB" w:rsidRPr="0061649B" w:rsidRDefault="00BC44CB" w:rsidP="001F4C02">
            <w:pPr>
              <w:pStyle w:val="TAL"/>
            </w:pPr>
            <w:r w:rsidRPr="0061649B">
              <w:t xml:space="preserve">multiplicity: </w:t>
            </w:r>
            <w:r>
              <w:t>0..</w:t>
            </w:r>
            <w:r w:rsidRPr="0061649B">
              <w:t>1</w:t>
            </w:r>
          </w:p>
          <w:p w14:paraId="36F5BCFD" w14:textId="77777777" w:rsidR="00BC44CB" w:rsidRPr="0061649B" w:rsidRDefault="00BC44CB" w:rsidP="001F4C02">
            <w:pPr>
              <w:pStyle w:val="TAL"/>
            </w:pPr>
            <w:r w:rsidRPr="0061649B">
              <w:t>isOrdered: N/A</w:t>
            </w:r>
          </w:p>
          <w:p w14:paraId="0C600796" w14:textId="77777777" w:rsidR="00BC44CB" w:rsidRPr="0061649B" w:rsidRDefault="00BC44CB" w:rsidP="001F4C02">
            <w:pPr>
              <w:pStyle w:val="TAL"/>
            </w:pPr>
            <w:r w:rsidRPr="0061649B">
              <w:t>isUnique: N/A</w:t>
            </w:r>
          </w:p>
          <w:p w14:paraId="5B0FB884" w14:textId="77777777" w:rsidR="00BC44CB" w:rsidRPr="0061649B" w:rsidRDefault="00BC44CB" w:rsidP="001F4C02">
            <w:pPr>
              <w:pStyle w:val="TAL"/>
            </w:pPr>
            <w:r w:rsidRPr="0061649B">
              <w:t>defaultValue: None</w:t>
            </w:r>
          </w:p>
          <w:p w14:paraId="0526948C" w14:textId="77777777" w:rsidR="00BC44CB" w:rsidRPr="0061649B" w:rsidRDefault="00BC44CB" w:rsidP="001F4C02">
            <w:pPr>
              <w:pStyle w:val="TAL"/>
            </w:pPr>
            <w:r w:rsidRPr="0061649B">
              <w:t xml:space="preserve">isNullable: </w:t>
            </w:r>
            <w:r>
              <w:t>False</w:t>
            </w:r>
          </w:p>
        </w:tc>
      </w:tr>
      <w:tr w:rsidR="00BC44CB" w:rsidRPr="00B26339" w14:paraId="439974F5" w14:textId="77777777" w:rsidTr="001F4C02">
        <w:trPr>
          <w:gridBefore w:val="1"/>
          <w:gridAfter w:val="1"/>
          <w:wBefore w:w="32" w:type="dxa"/>
          <w:wAfter w:w="9" w:type="dxa"/>
          <w:cantSplit/>
          <w:jc w:val="center"/>
        </w:trPr>
        <w:tc>
          <w:tcPr>
            <w:tcW w:w="2621" w:type="dxa"/>
            <w:gridSpan w:val="2"/>
          </w:tcPr>
          <w:p w14:paraId="669BB73A"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7ED10CF3"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4EAC129"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D01178A" w14:textId="77777777" w:rsidR="00BC44CB" w:rsidRPr="0061649B" w:rsidRDefault="00BC44CB" w:rsidP="001F4C02">
            <w:pPr>
              <w:pStyle w:val="TAL"/>
            </w:pPr>
            <w:r w:rsidRPr="0061649B">
              <w:t>type: ENUM</w:t>
            </w:r>
          </w:p>
          <w:p w14:paraId="1DF0D437" w14:textId="77777777" w:rsidR="00BC44CB" w:rsidRPr="0061649B" w:rsidRDefault="00BC44CB" w:rsidP="001F4C02">
            <w:pPr>
              <w:pStyle w:val="TAL"/>
            </w:pPr>
            <w:r w:rsidRPr="0061649B">
              <w:t xml:space="preserve">multiplicity: </w:t>
            </w:r>
            <w:r>
              <w:t>0..</w:t>
            </w:r>
            <w:r w:rsidRPr="0061649B">
              <w:t>1</w:t>
            </w:r>
          </w:p>
          <w:p w14:paraId="3B09F59B" w14:textId="77777777" w:rsidR="00BC44CB" w:rsidRPr="0061649B" w:rsidRDefault="00BC44CB" w:rsidP="001F4C02">
            <w:pPr>
              <w:pStyle w:val="TAL"/>
            </w:pPr>
            <w:r w:rsidRPr="0061649B">
              <w:t>isOrdered: N/A</w:t>
            </w:r>
          </w:p>
          <w:p w14:paraId="08201AEC" w14:textId="77777777" w:rsidR="00BC44CB" w:rsidRPr="0061649B" w:rsidRDefault="00BC44CB" w:rsidP="001F4C02">
            <w:pPr>
              <w:pStyle w:val="TAL"/>
            </w:pPr>
            <w:r w:rsidRPr="0061649B">
              <w:t>isUnique: N/A</w:t>
            </w:r>
          </w:p>
          <w:p w14:paraId="52B57A85" w14:textId="77777777" w:rsidR="00BC44CB" w:rsidRPr="0061649B" w:rsidRDefault="00BC44CB" w:rsidP="001F4C02">
            <w:pPr>
              <w:pStyle w:val="TAL"/>
            </w:pPr>
            <w:r w:rsidRPr="0061649B">
              <w:t>defaultValue: None</w:t>
            </w:r>
          </w:p>
          <w:p w14:paraId="172A0F4B" w14:textId="77777777" w:rsidR="00BC44CB" w:rsidRPr="0061649B" w:rsidRDefault="00BC44CB" w:rsidP="001F4C02">
            <w:pPr>
              <w:pStyle w:val="TAL"/>
            </w:pPr>
            <w:r w:rsidRPr="0061649B">
              <w:t xml:space="preserve">isNullable: </w:t>
            </w:r>
            <w:r>
              <w:t>False</w:t>
            </w:r>
          </w:p>
        </w:tc>
      </w:tr>
      <w:tr w:rsidR="00BC44CB" w:rsidRPr="00B26339" w14:paraId="283F710E" w14:textId="77777777" w:rsidTr="001F4C02">
        <w:trPr>
          <w:gridBefore w:val="1"/>
          <w:gridAfter w:val="1"/>
          <w:wBefore w:w="32" w:type="dxa"/>
          <w:wAfter w:w="9" w:type="dxa"/>
          <w:cantSplit/>
          <w:jc w:val="center"/>
        </w:trPr>
        <w:tc>
          <w:tcPr>
            <w:tcW w:w="2621" w:type="dxa"/>
            <w:gridSpan w:val="2"/>
          </w:tcPr>
          <w:p w14:paraId="7128A422"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F2D90F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521FC4ED"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7D28679" w14:textId="77777777" w:rsidR="00BC44CB" w:rsidRPr="0061649B" w:rsidRDefault="00BC44CB" w:rsidP="001F4C02">
            <w:pPr>
              <w:pStyle w:val="TAL"/>
            </w:pPr>
            <w:r w:rsidRPr="0061649B">
              <w:t>type: ENUM</w:t>
            </w:r>
          </w:p>
          <w:p w14:paraId="527DA9A5" w14:textId="77777777" w:rsidR="00BC44CB" w:rsidRPr="0061649B" w:rsidRDefault="00BC44CB" w:rsidP="001F4C02">
            <w:pPr>
              <w:pStyle w:val="TAL"/>
            </w:pPr>
            <w:r w:rsidRPr="0061649B">
              <w:t xml:space="preserve">multiplicity: </w:t>
            </w:r>
            <w:r>
              <w:t>0..</w:t>
            </w:r>
            <w:r w:rsidRPr="0061649B">
              <w:t>1</w:t>
            </w:r>
          </w:p>
          <w:p w14:paraId="39E2090A" w14:textId="77777777" w:rsidR="00BC44CB" w:rsidRPr="0061649B" w:rsidRDefault="00BC44CB" w:rsidP="001F4C02">
            <w:pPr>
              <w:pStyle w:val="TAL"/>
            </w:pPr>
            <w:r w:rsidRPr="0061649B">
              <w:t>isOrdered: N/A</w:t>
            </w:r>
          </w:p>
          <w:p w14:paraId="2F81A644" w14:textId="77777777" w:rsidR="00BC44CB" w:rsidRPr="0061649B" w:rsidRDefault="00BC44CB" w:rsidP="001F4C02">
            <w:pPr>
              <w:pStyle w:val="TAL"/>
            </w:pPr>
            <w:r w:rsidRPr="0061649B">
              <w:t>isUnique: N/A</w:t>
            </w:r>
          </w:p>
          <w:p w14:paraId="1BD44C2E" w14:textId="77777777" w:rsidR="00BC44CB" w:rsidRPr="0061649B" w:rsidRDefault="00BC44CB" w:rsidP="001F4C02">
            <w:pPr>
              <w:pStyle w:val="TAL"/>
            </w:pPr>
            <w:r w:rsidRPr="0061649B">
              <w:t>defaultValue: None</w:t>
            </w:r>
          </w:p>
          <w:p w14:paraId="3A7B5382" w14:textId="77777777" w:rsidR="00BC44CB" w:rsidRPr="0061649B" w:rsidRDefault="00BC44CB" w:rsidP="001F4C02">
            <w:pPr>
              <w:pStyle w:val="TAL"/>
            </w:pPr>
            <w:r w:rsidRPr="0061649B">
              <w:t xml:space="preserve">isNullable: </w:t>
            </w:r>
            <w:r>
              <w:t>False</w:t>
            </w:r>
          </w:p>
        </w:tc>
      </w:tr>
      <w:tr w:rsidR="00BC44CB" w:rsidRPr="00B26339" w14:paraId="737FAD34" w14:textId="77777777" w:rsidTr="001F4C02">
        <w:trPr>
          <w:gridBefore w:val="1"/>
          <w:gridAfter w:val="1"/>
          <w:wBefore w:w="32" w:type="dxa"/>
          <w:wAfter w:w="9" w:type="dxa"/>
          <w:cantSplit/>
          <w:jc w:val="center"/>
        </w:trPr>
        <w:tc>
          <w:tcPr>
            <w:tcW w:w="2621" w:type="dxa"/>
            <w:gridSpan w:val="2"/>
          </w:tcPr>
          <w:p w14:paraId="24E0DCDC" w14:textId="77777777" w:rsidR="00BC44CB" w:rsidRPr="00CB6AA2" w:rsidRDefault="00BC44CB" w:rsidP="001F4C02">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6185B54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6188E220"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5B57C455" w14:textId="77777777" w:rsidR="00BC44CB" w:rsidRPr="0061649B" w:rsidRDefault="00BC44CB" w:rsidP="001F4C02">
            <w:pPr>
              <w:pStyle w:val="TAL"/>
            </w:pPr>
            <w:r w:rsidRPr="0061649B">
              <w:t>type: ENUM</w:t>
            </w:r>
          </w:p>
          <w:p w14:paraId="5113E17F" w14:textId="77777777" w:rsidR="00BC44CB" w:rsidRPr="0061649B" w:rsidRDefault="00BC44CB" w:rsidP="001F4C02">
            <w:pPr>
              <w:pStyle w:val="TAL"/>
            </w:pPr>
            <w:r w:rsidRPr="0061649B">
              <w:t xml:space="preserve">multiplicity: </w:t>
            </w:r>
            <w:r>
              <w:t>0..</w:t>
            </w:r>
            <w:r w:rsidRPr="0061649B">
              <w:t>1</w:t>
            </w:r>
          </w:p>
          <w:p w14:paraId="02BE9F34" w14:textId="77777777" w:rsidR="00BC44CB" w:rsidRPr="0061649B" w:rsidRDefault="00BC44CB" w:rsidP="001F4C02">
            <w:pPr>
              <w:pStyle w:val="TAL"/>
            </w:pPr>
            <w:r w:rsidRPr="0061649B">
              <w:t>isOrdered: N/A</w:t>
            </w:r>
          </w:p>
          <w:p w14:paraId="65EE4E1A" w14:textId="77777777" w:rsidR="00BC44CB" w:rsidRPr="0061649B" w:rsidRDefault="00BC44CB" w:rsidP="001F4C02">
            <w:pPr>
              <w:pStyle w:val="TAL"/>
            </w:pPr>
            <w:r w:rsidRPr="0061649B">
              <w:t>isUnique: N/A</w:t>
            </w:r>
          </w:p>
          <w:p w14:paraId="02372ED7" w14:textId="77777777" w:rsidR="00BC44CB" w:rsidRPr="0061649B" w:rsidRDefault="00BC44CB" w:rsidP="001F4C02">
            <w:pPr>
              <w:pStyle w:val="TAL"/>
            </w:pPr>
            <w:r w:rsidRPr="0061649B">
              <w:t>defaultValue: None</w:t>
            </w:r>
          </w:p>
          <w:p w14:paraId="1A0CAE19" w14:textId="77777777" w:rsidR="00BC44CB" w:rsidRPr="0061649B" w:rsidRDefault="00BC44CB" w:rsidP="001F4C02">
            <w:pPr>
              <w:pStyle w:val="TAL"/>
            </w:pPr>
            <w:r w:rsidRPr="0061649B">
              <w:t xml:space="preserve">isNullable: </w:t>
            </w:r>
            <w:r>
              <w:t>False</w:t>
            </w:r>
          </w:p>
        </w:tc>
      </w:tr>
      <w:tr w:rsidR="00BC44CB" w:rsidRPr="00B26339" w14:paraId="74DD8256" w14:textId="77777777" w:rsidTr="001F4C02">
        <w:trPr>
          <w:gridBefore w:val="1"/>
          <w:gridAfter w:val="1"/>
          <w:wBefore w:w="32" w:type="dxa"/>
          <w:wAfter w:w="9" w:type="dxa"/>
          <w:cantSplit/>
          <w:jc w:val="center"/>
        </w:trPr>
        <w:tc>
          <w:tcPr>
            <w:tcW w:w="2621" w:type="dxa"/>
            <w:gridSpan w:val="2"/>
          </w:tcPr>
          <w:p w14:paraId="0424969C" w14:textId="77777777" w:rsidR="00BC44CB" w:rsidRPr="00202D71" w:rsidRDefault="00BC44CB" w:rsidP="001F4C02">
            <w:pPr>
              <w:pStyle w:val="TAL"/>
              <w:rPr>
                <w:rFonts w:cs="Arial"/>
                <w:szCs w:val="18"/>
              </w:rPr>
            </w:pPr>
            <w:r w:rsidRPr="00381590">
              <w:rPr>
                <w:rFonts w:ascii="Courier New" w:hAnsi="Courier New" w:cs="Courier New"/>
                <w:szCs w:val="18"/>
              </w:rPr>
              <w:t>reportingTrigger</w:t>
            </w:r>
          </w:p>
        </w:tc>
        <w:tc>
          <w:tcPr>
            <w:tcW w:w="5245" w:type="dxa"/>
          </w:tcPr>
          <w:p w14:paraId="0AB295BF" w14:textId="77777777" w:rsidR="00BC44CB" w:rsidRPr="0061649B" w:rsidRDefault="00BC44CB" w:rsidP="001F4C02">
            <w:pPr>
              <w:pStyle w:val="TAL"/>
              <w:rPr>
                <w:szCs w:val="18"/>
              </w:rPr>
            </w:pPr>
            <w:r w:rsidRPr="0061649B">
              <w:rPr>
                <w:szCs w:val="18"/>
              </w:rPr>
              <w:t xml:space="preserve">It specifies whether periodic or event based measurements should be collected. The attribute is applicable only for Immediate MDT and when the </w:t>
            </w:r>
            <w:r w:rsidRPr="00CB6AA2">
              <w:rPr>
                <w:rFonts w:ascii="Courier New" w:hAnsi="Courier New" w:cs="Courier New"/>
                <w:szCs w:val="18"/>
              </w:rPr>
              <w:t>l</w:t>
            </w:r>
            <w:r w:rsidRPr="0061649B">
              <w:rPr>
                <w:rFonts w:ascii="Courier New" w:hAnsi="Courier New" w:cs="Courier New"/>
                <w:szCs w:val="18"/>
              </w:rPr>
              <w:t>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00278746" w14:textId="77777777" w:rsidR="00BC44CB" w:rsidRPr="0061649B" w:rsidRDefault="00BC44CB" w:rsidP="001F4C02">
            <w:pPr>
              <w:pStyle w:val="TAL"/>
              <w:rPr>
                <w:szCs w:val="18"/>
              </w:rPr>
            </w:pPr>
            <w:r w:rsidRPr="0061649B">
              <w:rPr>
                <w:szCs w:val="18"/>
              </w:rPr>
              <w:t>See the clause 5.10.4 of TS 32.422 [30] for additional details on the allowed values.</w:t>
            </w:r>
          </w:p>
        </w:tc>
        <w:tc>
          <w:tcPr>
            <w:tcW w:w="1984" w:type="dxa"/>
          </w:tcPr>
          <w:p w14:paraId="077D3577" w14:textId="77777777" w:rsidR="00BC44CB" w:rsidRPr="0061649B" w:rsidRDefault="00BC44CB" w:rsidP="001F4C02">
            <w:pPr>
              <w:pStyle w:val="TAL"/>
            </w:pPr>
            <w:r w:rsidRPr="0061649B">
              <w:t>type: ENUM</w:t>
            </w:r>
          </w:p>
          <w:p w14:paraId="6978D013" w14:textId="77777777" w:rsidR="00BC44CB" w:rsidRPr="0061649B" w:rsidRDefault="00BC44CB" w:rsidP="001F4C02">
            <w:pPr>
              <w:pStyle w:val="TAL"/>
            </w:pPr>
            <w:r w:rsidRPr="0061649B">
              <w:t xml:space="preserve">multiplicity: </w:t>
            </w:r>
            <w:r>
              <w:t>0..</w:t>
            </w:r>
            <w:r w:rsidRPr="0061649B">
              <w:t>1</w:t>
            </w:r>
          </w:p>
          <w:p w14:paraId="5AD359CF" w14:textId="77777777" w:rsidR="00BC44CB" w:rsidRPr="0061649B" w:rsidRDefault="00BC44CB" w:rsidP="001F4C02">
            <w:pPr>
              <w:pStyle w:val="TAL"/>
            </w:pPr>
            <w:r w:rsidRPr="0061649B">
              <w:t>isOrdered: N/A</w:t>
            </w:r>
          </w:p>
          <w:p w14:paraId="792940D9" w14:textId="77777777" w:rsidR="00BC44CB" w:rsidRPr="0061649B" w:rsidRDefault="00BC44CB" w:rsidP="001F4C02">
            <w:pPr>
              <w:pStyle w:val="TAL"/>
            </w:pPr>
            <w:r w:rsidRPr="0061649B">
              <w:t>isUnique: N/A</w:t>
            </w:r>
          </w:p>
          <w:p w14:paraId="3EA9BF31" w14:textId="77777777" w:rsidR="00BC44CB" w:rsidRPr="0061649B" w:rsidRDefault="00BC44CB" w:rsidP="001F4C02">
            <w:pPr>
              <w:pStyle w:val="TAL"/>
            </w:pPr>
            <w:r w:rsidRPr="0061649B">
              <w:t>defaultValue: None</w:t>
            </w:r>
          </w:p>
          <w:p w14:paraId="1118861B" w14:textId="77777777" w:rsidR="00BC44CB" w:rsidRPr="0061649B" w:rsidRDefault="00BC44CB" w:rsidP="001F4C02">
            <w:pPr>
              <w:pStyle w:val="TAL"/>
            </w:pPr>
            <w:r w:rsidRPr="0061649B">
              <w:t xml:space="preserve">isNullable: </w:t>
            </w:r>
            <w:r>
              <w:t>False</w:t>
            </w:r>
          </w:p>
        </w:tc>
      </w:tr>
      <w:tr w:rsidR="00BC44CB" w:rsidRPr="00B26339" w14:paraId="7DF38597" w14:textId="77777777" w:rsidTr="001F4C02">
        <w:trPr>
          <w:gridBefore w:val="1"/>
          <w:gridAfter w:val="1"/>
          <w:wBefore w:w="32" w:type="dxa"/>
          <w:wAfter w:w="9" w:type="dxa"/>
          <w:cantSplit/>
          <w:jc w:val="center"/>
        </w:trPr>
        <w:tc>
          <w:tcPr>
            <w:tcW w:w="2621" w:type="dxa"/>
            <w:gridSpan w:val="2"/>
          </w:tcPr>
          <w:p w14:paraId="70DE16D9" w14:textId="77777777" w:rsidR="00BC44CB" w:rsidRPr="00202D71" w:rsidRDefault="00BC44CB" w:rsidP="001F4C02">
            <w:pPr>
              <w:pStyle w:val="TAL"/>
              <w:rPr>
                <w:rFonts w:cs="Arial"/>
                <w:szCs w:val="18"/>
              </w:rPr>
            </w:pPr>
            <w:r w:rsidRPr="00381590">
              <w:rPr>
                <w:rFonts w:ascii="Courier New" w:hAnsi="Courier New" w:cs="Courier New"/>
                <w:szCs w:val="18"/>
              </w:rPr>
              <w:t>reportInterval</w:t>
            </w:r>
          </w:p>
        </w:tc>
        <w:tc>
          <w:tcPr>
            <w:tcW w:w="5245" w:type="dxa"/>
          </w:tcPr>
          <w:p w14:paraId="131F7B8B" w14:textId="77777777" w:rsidR="00BC44CB" w:rsidRPr="0061649B" w:rsidRDefault="00BC44CB" w:rsidP="001F4C02">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39D34EF3" w14:textId="77777777" w:rsidR="00BC44CB" w:rsidRPr="0061649B" w:rsidRDefault="00BC44CB" w:rsidP="001F4C02">
            <w:pPr>
              <w:pStyle w:val="TAL"/>
              <w:rPr>
                <w:szCs w:val="18"/>
              </w:rPr>
            </w:pPr>
            <w:r w:rsidRPr="0061649B">
              <w:rPr>
                <w:szCs w:val="18"/>
              </w:rPr>
              <w:t>See the clause 5.10.5 of TS 32.422 [30] for additional details on the allowed values.</w:t>
            </w:r>
          </w:p>
        </w:tc>
        <w:tc>
          <w:tcPr>
            <w:tcW w:w="1984" w:type="dxa"/>
          </w:tcPr>
          <w:p w14:paraId="7A8896BE" w14:textId="77777777" w:rsidR="00BC44CB" w:rsidRPr="0061649B" w:rsidRDefault="00BC44CB" w:rsidP="001F4C02">
            <w:pPr>
              <w:pStyle w:val="TAL"/>
            </w:pPr>
            <w:r w:rsidRPr="0061649B">
              <w:t>type: ENUM</w:t>
            </w:r>
          </w:p>
          <w:p w14:paraId="650BE863" w14:textId="77777777" w:rsidR="00BC44CB" w:rsidRPr="0061649B" w:rsidRDefault="00BC44CB" w:rsidP="001F4C02">
            <w:pPr>
              <w:pStyle w:val="TAL"/>
            </w:pPr>
            <w:r w:rsidRPr="0061649B">
              <w:t xml:space="preserve">multiplicity: </w:t>
            </w:r>
            <w:r>
              <w:t>0..</w:t>
            </w:r>
            <w:r w:rsidRPr="0061649B">
              <w:t>1</w:t>
            </w:r>
          </w:p>
          <w:p w14:paraId="14DF176D" w14:textId="77777777" w:rsidR="00BC44CB" w:rsidRPr="0061649B" w:rsidRDefault="00BC44CB" w:rsidP="001F4C02">
            <w:pPr>
              <w:pStyle w:val="TAL"/>
            </w:pPr>
            <w:r w:rsidRPr="0061649B">
              <w:t>isOrdered: N/A</w:t>
            </w:r>
          </w:p>
          <w:p w14:paraId="4D9274EF" w14:textId="77777777" w:rsidR="00BC44CB" w:rsidRPr="0061649B" w:rsidRDefault="00BC44CB" w:rsidP="001F4C02">
            <w:pPr>
              <w:pStyle w:val="TAL"/>
            </w:pPr>
            <w:r w:rsidRPr="0061649B">
              <w:t>isUnique: N/A</w:t>
            </w:r>
          </w:p>
          <w:p w14:paraId="069CC17B" w14:textId="77777777" w:rsidR="00BC44CB" w:rsidRPr="0061649B" w:rsidRDefault="00BC44CB" w:rsidP="001F4C02">
            <w:pPr>
              <w:pStyle w:val="TAL"/>
            </w:pPr>
            <w:r w:rsidRPr="0061649B">
              <w:t>defaultValue: None</w:t>
            </w:r>
          </w:p>
          <w:p w14:paraId="46B73831" w14:textId="77777777" w:rsidR="00BC44CB" w:rsidRPr="0061649B" w:rsidRDefault="00BC44CB" w:rsidP="001F4C02">
            <w:pPr>
              <w:pStyle w:val="TAL"/>
            </w:pPr>
            <w:r w:rsidRPr="0061649B">
              <w:t xml:space="preserve">isNullable: </w:t>
            </w:r>
            <w:r>
              <w:t>False</w:t>
            </w:r>
          </w:p>
        </w:tc>
      </w:tr>
      <w:tr w:rsidR="00BC44CB" w:rsidRPr="00B26339" w14:paraId="5E91121E" w14:textId="77777777" w:rsidTr="001F4C02">
        <w:trPr>
          <w:gridBefore w:val="1"/>
          <w:gridAfter w:val="1"/>
          <w:wBefore w:w="32" w:type="dxa"/>
          <w:wAfter w:w="9" w:type="dxa"/>
          <w:cantSplit/>
          <w:jc w:val="center"/>
        </w:trPr>
        <w:tc>
          <w:tcPr>
            <w:tcW w:w="2621" w:type="dxa"/>
            <w:gridSpan w:val="2"/>
          </w:tcPr>
          <w:p w14:paraId="0258F13D" w14:textId="77777777" w:rsidR="00BC44CB" w:rsidRPr="00202D71" w:rsidRDefault="00BC44CB" w:rsidP="001F4C02">
            <w:pPr>
              <w:pStyle w:val="TAL"/>
              <w:rPr>
                <w:rFonts w:cs="Arial"/>
                <w:szCs w:val="18"/>
              </w:rPr>
            </w:pPr>
            <w:r w:rsidRPr="000D34FC">
              <w:rPr>
                <w:rFonts w:ascii="Courier New" w:hAnsi="Courier New" w:cs="Courier New"/>
              </w:rPr>
              <w:t>reportType</w:t>
            </w:r>
          </w:p>
        </w:tc>
        <w:tc>
          <w:tcPr>
            <w:tcW w:w="5245" w:type="dxa"/>
          </w:tcPr>
          <w:p w14:paraId="292B5C8C" w14:textId="77777777" w:rsidR="00BC44CB" w:rsidRPr="0061649B" w:rsidRDefault="00BC44CB" w:rsidP="001F4C02">
            <w:pPr>
              <w:pStyle w:val="TAL"/>
              <w:rPr>
                <w:szCs w:val="18"/>
              </w:rPr>
            </w:pPr>
            <w:r w:rsidRPr="0061649B">
              <w:rPr>
                <w:szCs w:val="18"/>
              </w:rPr>
              <w:t>It specifies report type for logged NR MDT as:</w:t>
            </w:r>
          </w:p>
          <w:p w14:paraId="7F8A20DA" w14:textId="77777777" w:rsidR="00BC44CB" w:rsidRPr="0061649B" w:rsidRDefault="00BC44CB" w:rsidP="001F4C02">
            <w:pPr>
              <w:pStyle w:val="TAL"/>
              <w:rPr>
                <w:szCs w:val="18"/>
              </w:rPr>
            </w:pPr>
            <w:r w:rsidRPr="0061649B">
              <w:rPr>
                <w:szCs w:val="18"/>
              </w:rPr>
              <w:t xml:space="preserve">- </w:t>
            </w:r>
            <w:r w:rsidRPr="0061649B">
              <w:rPr>
                <w:szCs w:val="18"/>
              </w:rPr>
              <w:tab/>
              <w:t>periodical.</w:t>
            </w:r>
          </w:p>
          <w:p w14:paraId="711B52AA" w14:textId="77777777" w:rsidR="00BC44CB" w:rsidRPr="0061649B" w:rsidRDefault="00BC44CB" w:rsidP="001F4C02">
            <w:pPr>
              <w:pStyle w:val="TAL"/>
              <w:rPr>
                <w:szCs w:val="18"/>
              </w:rPr>
            </w:pPr>
            <w:r w:rsidRPr="0061649B">
              <w:rPr>
                <w:szCs w:val="18"/>
              </w:rPr>
              <w:t>-</w:t>
            </w:r>
            <w:r w:rsidRPr="0061649B">
              <w:rPr>
                <w:szCs w:val="18"/>
              </w:rPr>
              <w:tab/>
              <w:t>event triggered.</w:t>
            </w:r>
          </w:p>
          <w:p w14:paraId="403F2D2F" w14:textId="77777777" w:rsidR="00BC44CB" w:rsidRPr="0061649B" w:rsidRDefault="00BC44CB" w:rsidP="001F4C02">
            <w:pPr>
              <w:pStyle w:val="TAL"/>
              <w:rPr>
                <w:szCs w:val="18"/>
              </w:rPr>
            </w:pPr>
            <w:r w:rsidRPr="0061649B">
              <w:rPr>
                <w:szCs w:val="18"/>
              </w:rPr>
              <w:t>See the clause 5.10.27 of TS 32.422 [30] for additional details on the allowed values.</w:t>
            </w:r>
          </w:p>
        </w:tc>
        <w:tc>
          <w:tcPr>
            <w:tcW w:w="1984" w:type="dxa"/>
          </w:tcPr>
          <w:p w14:paraId="52B52D6E" w14:textId="77777777" w:rsidR="00BC44CB" w:rsidRPr="0061649B" w:rsidRDefault="00BC44CB" w:rsidP="001F4C02">
            <w:pPr>
              <w:pStyle w:val="TAL"/>
            </w:pPr>
            <w:r w:rsidRPr="0061649B">
              <w:t>type: ENUM</w:t>
            </w:r>
          </w:p>
          <w:p w14:paraId="0B9CA823" w14:textId="77777777" w:rsidR="00BC44CB" w:rsidRPr="0061649B" w:rsidRDefault="00BC44CB" w:rsidP="001F4C02">
            <w:pPr>
              <w:pStyle w:val="TAL"/>
            </w:pPr>
            <w:r w:rsidRPr="0061649B">
              <w:t xml:space="preserve">multiplicity: </w:t>
            </w:r>
            <w:r>
              <w:t>0..</w:t>
            </w:r>
            <w:r w:rsidRPr="0061649B">
              <w:t>1</w:t>
            </w:r>
          </w:p>
          <w:p w14:paraId="13EAEBA8" w14:textId="77777777" w:rsidR="00BC44CB" w:rsidRPr="0061649B" w:rsidRDefault="00BC44CB" w:rsidP="001F4C02">
            <w:pPr>
              <w:pStyle w:val="TAL"/>
            </w:pPr>
            <w:r w:rsidRPr="0061649B">
              <w:t>isOrdered: N/A</w:t>
            </w:r>
          </w:p>
          <w:p w14:paraId="365F5490" w14:textId="77777777" w:rsidR="00BC44CB" w:rsidRPr="0061649B" w:rsidRDefault="00BC44CB" w:rsidP="001F4C02">
            <w:pPr>
              <w:pStyle w:val="TAL"/>
            </w:pPr>
            <w:r w:rsidRPr="0061649B">
              <w:t>isUnique: N/A</w:t>
            </w:r>
          </w:p>
          <w:p w14:paraId="023BEB90" w14:textId="77777777" w:rsidR="00BC44CB" w:rsidRPr="0061649B" w:rsidRDefault="00BC44CB" w:rsidP="001F4C02">
            <w:pPr>
              <w:pStyle w:val="TAL"/>
            </w:pPr>
            <w:r w:rsidRPr="0061649B">
              <w:t>defaultValue: None</w:t>
            </w:r>
          </w:p>
          <w:p w14:paraId="4FC89F38" w14:textId="77777777" w:rsidR="00BC44CB" w:rsidRPr="0061649B" w:rsidRDefault="00BC44CB" w:rsidP="001F4C02">
            <w:pPr>
              <w:pStyle w:val="TAL"/>
            </w:pPr>
            <w:r w:rsidRPr="0061649B">
              <w:t xml:space="preserve">isNullable: </w:t>
            </w:r>
            <w:r>
              <w:t>False</w:t>
            </w:r>
          </w:p>
        </w:tc>
      </w:tr>
      <w:tr w:rsidR="00BC44CB" w:rsidRPr="00B26339" w14:paraId="71056E71" w14:textId="77777777" w:rsidTr="001F4C02">
        <w:trPr>
          <w:gridBefore w:val="1"/>
          <w:gridAfter w:val="1"/>
          <w:wBefore w:w="32" w:type="dxa"/>
          <w:wAfter w:w="9" w:type="dxa"/>
          <w:cantSplit/>
          <w:jc w:val="center"/>
        </w:trPr>
        <w:tc>
          <w:tcPr>
            <w:tcW w:w="2621" w:type="dxa"/>
            <w:gridSpan w:val="2"/>
          </w:tcPr>
          <w:p w14:paraId="7E70F385" w14:textId="77777777" w:rsidR="00BC44CB" w:rsidRPr="00202D71" w:rsidRDefault="00BC44CB" w:rsidP="001F4C02">
            <w:pPr>
              <w:pStyle w:val="TAL"/>
              <w:rPr>
                <w:rFonts w:cs="Arial"/>
                <w:szCs w:val="18"/>
              </w:rPr>
            </w:pPr>
            <w:r w:rsidRPr="00027B8E">
              <w:rPr>
                <w:rFonts w:ascii="Courier New" w:hAnsi="Courier New" w:cs="Courier New"/>
                <w:szCs w:val="18"/>
              </w:rPr>
              <w:t>sensorInformation</w:t>
            </w:r>
          </w:p>
        </w:tc>
        <w:tc>
          <w:tcPr>
            <w:tcW w:w="5245" w:type="dxa"/>
          </w:tcPr>
          <w:p w14:paraId="4E3B215D" w14:textId="77777777" w:rsidR="00BC44CB" w:rsidRPr="0061649B" w:rsidRDefault="00BC44CB" w:rsidP="001F4C02">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4D7BC3ED" w14:textId="77777777" w:rsidR="00BC44CB" w:rsidRPr="0061649B" w:rsidRDefault="00BC44CB" w:rsidP="001F4C02">
            <w:pPr>
              <w:pStyle w:val="TAL"/>
              <w:rPr>
                <w:szCs w:val="18"/>
              </w:rPr>
            </w:pPr>
            <w:r w:rsidRPr="0061649B">
              <w:rPr>
                <w:szCs w:val="18"/>
              </w:rPr>
              <w:t>-</w:t>
            </w:r>
            <w:r w:rsidRPr="0061649B">
              <w:rPr>
                <w:szCs w:val="18"/>
              </w:rPr>
              <w:tab/>
              <w:t>Barometric pressure.</w:t>
            </w:r>
          </w:p>
          <w:p w14:paraId="20183E74" w14:textId="77777777" w:rsidR="00BC44CB" w:rsidRPr="0061649B" w:rsidRDefault="00BC44CB" w:rsidP="001F4C02">
            <w:pPr>
              <w:pStyle w:val="TAL"/>
              <w:rPr>
                <w:szCs w:val="18"/>
              </w:rPr>
            </w:pPr>
            <w:r w:rsidRPr="0061649B">
              <w:rPr>
                <w:szCs w:val="18"/>
              </w:rPr>
              <w:t>-</w:t>
            </w:r>
            <w:r w:rsidRPr="0061649B">
              <w:rPr>
                <w:szCs w:val="18"/>
              </w:rPr>
              <w:tab/>
              <w:t>UE speed.</w:t>
            </w:r>
          </w:p>
          <w:p w14:paraId="5D20BC6F" w14:textId="77777777" w:rsidR="00BC44CB" w:rsidRPr="0061649B" w:rsidRDefault="00BC44CB" w:rsidP="001F4C02">
            <w:pPr>
              <w:pStyle w:val="TAL"/>
              <w:rPr>
                <w:szCs w:val="18"/>
              </w:rPr>
            </w:pPr>
            <w:r w:rsidRPr="0061649B">
              <w:rPr>
                <w:szCs w:val="18"/>
              </w:rPr>
              <w:t>-</w:t>
            </w:r>
            <w:r w:rsidRPr="0061649B">
              <w:rPr>
                <w:szCs w:val="18"/>
              </w:rPr>
              <w:tab/>
              <w:t>UE orientation.</w:t>
            </w:r>
          </w:p>
          <w:p w14:paraId="4BE9D56D" w14:textId="77777777" w:rsidR="00BC44CB" w:rsidRPr="0061649B" w:rsidRDefault="00BC44CB" w:rsidP="001F4C02">
            <w:pPr>
              <w:pStyle w:val="TAL"/>
              <w:rPr>
                <w:szCs w:val="18"/>
              </w:rPr>
            </w:pPr>
            <w:r w:rsidRPr="0061649B">
              <w:rPr>
                <w:szCs w:val="18"/>
              </w:rPr>
              <w:t>See the clause 5.10.29 of 3GPP TS 32.422 [30] for additional details on the allowed values.</w:t>
            </w:r>
          </w:p>
        </w:tc>
        <w:tc>
          <w:tcPr>
            <w:tcW w:w="1984" w:type="dxa"/>
          </w:tcPr>
          <w:p w14:paraId="64AD8E09" w14:textId="77777777" w:rsidR="00BC44CB" w:rsidRPr="0061649B" w:rsidRDefault="00BC44CB" w:rsidP="001F4C02">
            <w:pPr>
              <w:pStyle w:val="TAL"/>
            </w:pPr>
            <w:r w:rsidRPr="0061649B">
              <w:t>type: ENUM</w:t>
            </w:r>
          </w:p>
          <w:p w14:paraId="712EEE7F" w14:textId="77777777" w:rsidR="00BC44CB" w:rsidRPr="0061649B" w:rsidRDefault="00BC44CB" w:rsidP="001F4C02">
            <w:pPr>
              <w:pStyle w:val="TAL"/>
            </w:pPr>
            <w:r w:rsidRPr="0061649B">
              <w:t>multiplicity:*</w:t>
            </w:r>
          </w:p>
          <w:p w14:paraId="30806850" w14:textId="77777777" w:rsidR="00BC44CB" w:rsidRPr="0061649B" w:rsidRDefault="00BC44CB" w:rsidP="001F4C02">
            <w:pPr>
              <w:pStyle w:val="TAL"/>
            </w:pPr>
            <w:r w:rsidRPr="0061649B">
              <w:t>isOrdered: False</w:t>
            </w:r>
          </w:p>
          <w:p w14:paraId="492E8760" w14:textId="77777777" w:rsidR="00BC44CB" w:rsidRPr="0061649B" w:rsidRDefault="00BC44CB" w:rsidP="001F4C02">
            <w:pPr>
              <w:pStyle w:val="TAL"/>
            </w:pPr>
            <w:r w:rsidRPr="0061649B">
              <w:t>isUnique: True</w:t>
            </w:r>
          </w:p>
          <w:p w14:paraId="190C3E33" w14:textId="77777777" w:rsidR="00BC44CB" w:rsidRPr="0061649B" w:rsidRDefault="00BC44CB" w:rsidP="001F4C02">
            <w:pPr>
              <w:pStyle w:val="TAL"/>
            </w:pPr>
            <w:r w:rsidRPr="0061649B">
              <w:t>defaultValue: None</w:t>
            </w:r>
          </w:p>
          <w:p w14:paraId="05BAF995" w14:textId="77777777" w:rsidR="00BC44CB" w:rsidRPr="0061649B" w:rsidRDefault="00BC44CB" w:rsidP="001F4C02">
            <w:pPr>
              <w:pStyle w:val="TAL"/>
            </w:pPr>
            <w:r w:rsidRPr="0061649B">
              <w:t xml:space="preserve">isNullable: </w:t>
            </w:r>
            <w:r>
              <w:t>False</w:t>
            </w:r>
          </w:p>
        </w:tc>
      </w:tr>
      <w:tr w:rsidR="00BC44CB" w:rsidRPr="00B26339" w14:paraId="28B663F9" w14:textId="77777777" w:rsidTr="001F4C02">
        <w:trPr>
          <w:gridBefore w:val="1"/>
          <w:gridAfter w:val="1"/>
          <w:wBefore w:w="32" w:type="dxa"/>
          <w:wAfter w:w="9" w:type="dxa"/>
          <w:cantSplit/>
          <w:jc w:val="center"/>
        </w:trPr>
        <w:tc>
          <w:tcPr>
            <w:tcW w:w="2621" w:type="dxa"/>
            <w:gridSpan w:val="2"/>
          </w:tcPr>
          <w:p w14:paraId="786AD06B" w14:textId="77777777" w:rsidR="00BC44CB" w:rsidRPr="00202D71" w:rsidRDefault="00BC44CB" w:rsidP="001F4C02">
            <w:pPr>
              <w:pStyle w:val="TAL"/>
              <w:rPr>
                <w:rFonts w:cs="Arial"/>
                <w:szCs w:val="18"/>
              </w:rPr>
            </w:pPr>
            <w:r w:rsidRPr="00AE3578">
              <w:rPr>
                <w:rFonts w:ascii="Courier New" w:hAnsi="Courier New" w:cs="Courier New"/>
                <w:szCs w:val="18"/>
              </w:rPr>
              <w:t>traceCollectionEntityId</w:t>
            </w:r>
          </w:p>
        </w:tc>
        <w:tc>
          <w:tcPr>
            <w:tcW w:w="5245" w:type="dxa"/>
          </w:tcPr>
          <w:p w14:paraId="34CAA450" w14:textId="77777777" w:rsidR="00BC44CB" w:rsidRPr="0061649B" w:rsidRDefault="00BC44CB" w:rsidP="001F4C02">
            <w:pPr>
              <w:pStyle w:val="TAL"/>
              <w:rPr>
                <w:szCs w:val="18"/>
              </w:rPr>
            </w:pPr>
            <w:r w:rsidRPr="0061649B">
              <w:rPr>
                <w:szCs w:val="18"/>
              </w:rPr>
              <w:t>It specifies the TCE Id which is sent to the UE in Logged MDT.</w:t>
            </w:r>
          </w:p>
          <w:p w14:paraId="5D0E6C40" w14:textId="77777777" w:rsidR="00BC44CB" w:rsidRPr="0061649B" w:rsidRDefault="00BC44CB" w:rsidP="001F4C02">
            <w:pPr>
              <w:pStyle w:val="TAL"/>
              <w:rPr>
                <w:szCs w:val="18"/>
              </w:rPr>
            </w:pPr>
            <w:r w:rsidRPr="0061649B">
              <w:rPr>
                <w:szCs w:val="18"/>
              </w:rPr>
              <w:t>See the clause 5.10.11 of 3GPP TS 32.422 [30] for additional details on the allowed values.</w:t>
            </w:r>
          </w:p>
        </w:tc>
        <w:tc>
          <w:tcPr>
            <w:tcW w:w="1984" w:type="dxa"/>
          </w:tcPr>
          <w:p w14:paraId="0D5BAF44" w14:textId="77777777" w:rsidR="00BC44CB" w:rsidRPr="0061649B" w:rsidRDefault="00BC44CB" w:rsidP="001F4C02">
            <w:pPr>
              <w:pStyle w:val="TAL"/>
            </w:pPr>
            <w:r w:rsidRPr="0061649B">
              <w:t>type: Integer</w:t>
            </w:r>
          </w:p>
          <w:p w14:paraId="115F7948" w14:textId="77777777" w:rsidR="00BC44CB" w:rsidRPr="0061649B" w:rsidRDefault="00BC44CB" w:rsidP="001F4C02">
            <w:pPr>
              <w:pStyle w:val="TAL"/>
            </w:pPr>
            <w:r w:rsidRPr="0061649B">
              <w:t xml:space="preserve">multiplicity: </w:t>
            </w:r>
            <w:r>
              <w:t>0..</w:t>
            </w:r>
            <w:r w:rsidRPr="0061649B">
              <w:t>1</w:t>
            </w:r>
          </w:p>
          <w:p w14:paraId="16BC6DC4" w14:textId="77777777" w:rsidR="00BC44CB" w:rsidRPr="0061649B" w:rsidRDefault="00BC44CB" w:rsidP="001F4C02">
            <w:pPr>
              <w:pStyle w:val="TAL"/>
            </w:pPr>
            <w:r w:rsidRPr="0061649B">
              <w:t>isOrdered: N/A</w:t>
            </w:r>
          </w:p>
          <w:p w14:paraId="55CBAAEE" w14:textId="77777777" w:rsidR="00BC44CB" w:rsidRPr="0061649B" w:rsidRDefault="00BC44CB" w:rsidP="001F4C02">
            <w:pPr>
              <w:pStyle w:val="TAL"/>
            </w:pPr>
            <w:r w:rsidRPr="0061649B">
              <w:t>isUnique: N/A</w:t>
            </w:r>
          </w:p>
          <w:p w14:paraId="0169452E" w14:textId="77777777" w:rsidR="00BC44CB" w:rsidRPr="0061649B" w:rsidRDefault="00BC44CB" w:rsidP="001F4C02">
            <w:pPr>
              <w:pStyle w:val="TAL"/>
            </w:pPr>
            <w:r w:rsidRPr="0061649B">
              <w:t>defaultValue: None</w:t>
            </w:r>
          </w:p>
          <w:p w14:paraId="3E8FAB96" w14:textId="77777777" w:rsidR="00BC44CB" w:rsidRPr="0061649B" w:rsidRDefault="00BC44CB" w:rsidP="001F4C02">
            <w:pPr>
              <w:pStyle w:val="TAL"/>
            </w:pPr>
            <w:r w:rsidRPr="0061649B">
              <w:t xml:space="preserve">isNullable: </w:t>
            </w:r>
            <w:r>
              <w:t>False</w:t>
            </w:r>
          </w:p>
        </w:tc>
      </w:tr>
      <w:tr w:rsidR="00BC44CB" w:rsidRPr="00B26339" w14:paraId="25320B56" w14:textId="77777777" w:rsidTr="001F4C02">
        <w:trPr>
          <w:gridBefore w:val="1"/>
          <w:gridAfter w:val="1"/>
          <w:wBefore w:w="32" w:type="dxa"/>
          <w:wAfter w:w="9" w:type="dxa"/>
          <w:cantSplit/>
          <w:jc w:val="center"/>
        </w:trPr>
        <w:tc>
          <w:tcPr>
            <w:tcW w:w="2621" w:type="dxa"/>
            <w:gridSpan w:val="2"/>
          </w:tcPr>
          <w:p w14:paraId="78261B86" w14:textId="77777777" w:rsidR="00BC44CB" w:rsidRPr="00202D71" w:rsidRDefault="00BC44CB" w:rsidP="001F4C02">
            <w:pPr>
              <w:pStyle w:val="TAL"/>
              <w:rPr>
                <w:rFonts w:cs="Arial"/>
                <w:szCs w:val="18"/>
              </w:rPr>
            </w:pPr>
            <w:r w:rsidRPr="007C49F8">
              <w:rPr>
                <w:rFonts w:ascii="Courier New" w:hAnsi="Courier New" w:cs="Courier New"/>
                <w:szCs w:val="18"/>
              </w:rPr>
              <w:t>mcc</w:t>
            </w:r>
          </w:p>
        </w:tc>
        <w:tc>
          <w:tcPr>
            <w:tcW w:w="5245" w:type="dxa"/>
          </w:tcPr>
          <w:p w14:paraId="68FADC3D" w14:textId="77777777" w:rsidR="00BC44CB" w:rsidRPr="0061649B" w:rsidRDefault="00BC44CB" w:rsidP="001F4C02">
            <w:pPr>
              <w:pStyle w:val="TAL"/>
              <w:rPr>
                <w:rFonts w:cs="Arial"/>
                <w:szCs w:val="18"/>
              </w:rPr>
            </w:pPr>
            <w:r w:rsidRPr="0061649B">
              <w:rPr>
                <w:rFonts w:cs="Arial"/>
                <w:szCs w:val="18"/>
              </w:rPr>
              <w:t>Mobile Country Code</w:t>
            </w:r>
          </w:p>
          <w:p w14:paraId="7ADFF409" w14:textId="77777777" w:rsidR="00BC44CB" w:rsidRPr="0061649B" w:rsidRDefault="00BC44CB" w:rsidP="001F4C02">
            <w:pPr>
              <w:pStyle w:val="TAL"/>
              <w:rPr>
                <w:rFonts w:cs="Arial"/>
                <w:szCs w:val="18"/>
              </w:rPr>
            </w:pPr>
          </w:p>
          <w:p w14:paraId="7CA20257" w14:textId="77777777" w:rsidR="00BC44CB" w:rsidRPr="0061649B" w:rsidRDefault="00BC44CB" w:rsidP="001F4C02">
            <w:pPr>
              <w:pStyle w:val="TAL"/>
              <w:rPr>
                <w:rFonts w:cs="Arial"/>
                <w:szCs w:val="18"/>
              </w:rPr>
            </w:pPr>
            <w:r w:rsidRPr="0061649B">
              <w:rPr>
                <w:rFonts w:cs="Arial"/>
                <w:szCs w:val="18"/>
              </w:rPr>
              <w:t>allowedValues: As defined by the data type</w:t>
            </w:r>
          </w:p>
          <w:p w14:paraId="6E40B438" w14:textId="77777777" w:rsidR="00BC44CB" w:rsidRPr="0061649B" w:rsidRDefault="00BC44CB" w:rsidP="001F4C02">
            <w:pPr>
              <w:pStyle w:val="TAL"/>
              <w:rPr>
                <w:szCs w:val="18"/>
              </w:rPr>
            </w:pPr>
          </w:p>
        </w:tc>
        <w:tc>
          <w:tcPr>
            <w:tcW w:w="1984" w:type="dxa"/>
          </w:tcPr>
          <w:p w14:paraId="434EC8D9" w14:textId="77777777" w:rsidR="00BC44CB" w:rsidRPr="0061649B" w:rsidRDefault="00BC44CB" w:rsidP="001F4C02">
            <w:pPr>
              <w:pStyle w:val="TAL"/>
            </w:pPr>
            <w:r w:rsidRPr="0061649B">
              <w:t>type: Mcc</w:t>
            </w:r>
          </w:p>
          <w:p w14:paraId="407BF417" w14:textId="77777777" w:rsidR="00BC44CB" w:rsidRPr="0061649B" w:rsidRDefault="00BC44CB" w:rsidP="001F4C02">
            <w:pPr>
              <w:pStyle w:val="TAL"/>
            </w:pPr>
            <w:r w:rsidRPr="0061649B">
              <w:t>multiplicity: 1</w:t>
            </w:r>
          </w:p>
          <w:p w14:paraId="6E4FE63A" w14:textId="77777777" w:rsidR="00BC44CB" w:rsidRPr="0061649B" w:rsidRDefault="00BC44CB" w:rsidP="001F4C02">
            <w:pPr>
              <w:pStyle w:val="TAL"/>
            </w:pPr>
            <w:r w:rsidRPr="0061649B">
              <w:t>isOrdered: N/A</w:t>
            </w:r>
          </w:p>
          <w:p w14:paraId="0A40310A" w14:textId="77777777" w:rsidR="00BC44CB" w:rsidRPr="0061649B" w:rsidRDefault="00BC44CB" w:rsidP="001F4C02">
            <w:pPr>
              <w:pStyle w:val="TAL"/>
            </w:pPr>
            <w:r w:rsidRPr="0061649B">
              <w:t>isUnique: N/A</w:t>
            </w:r>
          </w:p>
          <w:p w14:paraId="5BA60ABF" w14:textId="77777777" w:rsidR="00BC44CB" w:rsidRPr="0061649B" w:rsidRDefault="00BC44CB" w:rsidP="001F4C02">
            <w:pPr>
              <w:pStyle w:val="TAL"/>
            </w:pPr>
            <w:r w:rsidRPr="0061649B">
              <w:t>defaultValue: None</w:t>
            </w:r>
          </w:p>
          <w:p w14:paraId="0BF7317C" w14:textId="77777777" w:rsidR="00BC44CB" w:rsidRPr="0061649B" w:rsidRDefault="00BC44CB" w:rsidP="001F4C02">
            <w:pPr>
              <w:pStyle w:val="TAL"/>
            </w:pPr>
            <w:r w:rsidRPr="0061649B">
              <w:t>isNullable: False</w:t>
            </w:r>
          </w:p>
        </w:tc>
      </w:tr>
      <w:tr w:rsidR="00BC44CB" w:rsidRPr="00B26339" w14:paraId="433B7440" w14:textId="77777777" w:rsidTr="001F4C02">
        <w:trPr>
          <w:gridBefore w:val="1"/>
          <w:gridAfter w:val="1"/>
          <w:wBefore w:w="32" w:type="dxa"/>
          <w:wAfter w:w="9" w:type="dxa"/>
          <w:cantSplit/>
          <w:jc w:val="center"/>
        </w:trPr>
        <w:tc>
          <w:tcPr>
            <w:tcW w:w="2621" w:type="dxa"/>
            <w:gridSpan w:val="2"/>
          </w:tcPr>
          <w:p w14:paraId="0BE998F1" w14:textId="77777777" w:rsidR="00BC44CB" w:rsidRPr="0061649B" w:rsidRDefault="00BC44CB" w:rsidP="001F4C02">
            <w:pPr>
              <w:pStyle w:val="TAL"/>
              <w:rPr>
                <w:rFonts w:cs="Arial"/>
                <w:szCs w:val="18"/>
              </w:rPr>
            </w:pPr>
            <w:r w:rsidRPr="007C49F8">
              <w:rPr>
                <w:rFonts w:ascii="Courier New" w:hAnsi="Courier New" w:cs="Courier New"/>
                <w:szCs w:val="18"/>
              </w:rPr>
              <w:t>mnc</w:t>
            </w:r>
          </w:p>
        </w:tc>
        <w:tc>
          <w:tcPr>
            <w:tcW w:w="5245" w:type="dxa"/>
          </w:tcPr>
          <w:p w14:paraId="1B9D1FF5" w14:textId="77777777" w:rsidR="00BC44CB" w:rsidRPr="0061649B" w:rsidRDefault="00BC44CB" w:rsidP="001F4C02">
            <w:pPr>
              <w:pStyle w:val="TAL"/>
              <w:rPr>
                <w:rFonts w:cs="Arial"/>
                <w:szCs w:val="18"/>
              </w:rPr>
            </w:pPr>
            <w:r w:rsidRPr="0061649B">
              <w:rPr>
                <w:rFonts w:cs="Arial"/>
                <w:szCs w:val="18"/>
              </w:rPr>
              <w:t>Mobile Network</w:t>
            </w:r>
          </w:p>
          <w:p w14:paraId="75DFBBA3" w14:textId="77777777" w:rsidR="00BC44CB" w:rsidRPr="0061649B" w:rsidRDefault="00BC44CB" w:rsidP="001F4C02">
            <w:pPr>
              <w:pStyle w:val="TAL"/>
              <w:rPr>
                <w:rFonts w:cs="Arial"/>
                <w:szCs w:val="18"/>
              </w:rPr>
            </w:pPr>
          </w:p>
          <w:p w14:paraId="232E60EA" w14:textId="77777777" w:rsidR="00BC44CB" w:rsidRPr="0061649B" w:rsidRDefault="00BC44CB" w:rsidP="001F4C02">
            <w:pPr>
              <w:pStyle w:val="TAL"/>
              <w:rPr>
                <w:rFonts w:cs="Arial"/>
                <w:szCs w:val="18"/>
              </w:rPr>
            </w:pPr>
            <w:r w:rsidRPr="0061649B">
              <w:rPr>
                <w:rFonts w:cs="Arial"/>
                <w:szCs w:val="18"/>
              </w:rPr>
              <w:t>allowedValues: As defined by the data type</w:t>
            </w:r>
          </w:p>
          <w:p w14:paraId="4548BEDC" w14:textId="77777777" w:rsidR="00BC44CB" w:rsidRPr="0061649B" w:rsidRDefault="00BC44CB" w:rsidP="001F4C02">
            <w:pPr>
              <w:pStyle w:val="TAL"/>
              <w:rPr>
                <w:szCs w:val="18"/>
              </w:rPr>
            </w:pPr>
          </w:p>
        </w:tc>
        <w:tc>
          <w:tcPr>
            <w:tcW w:w="1984" w:type="dxa"/>
          </w:tcPr>
          <w:p w14:paraId="12CECD33" w14:textId="77777777" w:rsidR="00BC44CB" w:rsidRPr="0061649B" w:rsidRDefault="00BC44CB" w:rsidP="001F4C02">
            <w:pPr>
              <w:pStyle w:val="TAL"/>
            </w:pPr>
            <w:r w:rsidRPr="0061649B">
              <w:t>type: Mnc</w:t>
            </w:r>
          </w:p>
          <w:p w14:paraId="22A2D7C0" w14:textId="77777777" w:rsidR="00BC44CB" w:rsidRPr="0061649B" w:rsidRDefault="00BC44CB" w:rsidP="001F4C02">
            <w:pPr>
              <w:pStyle w:val="TAL"/>
            </w:pPr>
            <w:r w:rsidRPr="0061649B">
              <w:t>multiplicity: 1</w:t>
            </w:r>
          </w:p>
          <w:p w14:paraId="5C3B9965" w14:textId="77777777" w:rsidR="00BC44CB" w:rsidRPr="0061649B" w:rsidRDefault="00BC44CB" w:rsidP="001F4C02">
            <w:pPr>
              <w:pStyle w:val="TAL"/>
            </w:pPr>
            <w:r w:rsidRPr="0061649B">
              <w:t>isOrdered: N/A</w:t>
            </w:r>
          </w:p>
          <w:p w14:paraId="75789DD1" w14:textId="77777777" w:rsidR="00BC44CB" w:rsidRPr="0061649B" w:rsidRDefault="00BC44CB" w:rsidP="001F4C02">
            <w:pPr>
              <w:pStyle w:val="TAL"/>
            </w:pPr>
            <w:r w:rsidRPr="0061649B">
              <w:t>isUnique: N/A</w:t>
            </w:r>
          </w:p>
          <w:p w14:paraId="2F4B4ADF" w14:textId="77777777" w:rsidR="00BC44CB" w:rsidRPr="0061649B" w:rsidRDefault="00BC44CB" w:rsidP="001F4C02">
            <w:pPr>
              <w:pStyle w:val="TAL"/>
            </w:pPr>
            <w:r w:rsidRPr="0061649B">
              <w:t>defaultValue: None</w:t>
            </w:r>
          </w:p>
          <w:p w14:paraId="76840EDF" w14:textId="77777777" w:rsidR="00BC44CB" w:rsidRPr="0061649B" w:rsidRDefault="00BC44CB" w:rsidP="001F4C02">
            <w:pPr>
              <w:pStyle w:val="TAL"/>
            </w:pPr>
            <w:r w:rsidRPr="0061649B">
              <w:t>isNullable: False</w:t>
            </w:r>
          </w:p>
        </w:tc>
      </w:tr>
      <w:tr w:rsidR="00BC44CB" w:rsidRPr="00B26339" w14:paraId="078086BE" w14:textId="77777777" w:rsidTr="001F4C02">
        <w:trPr>
          <w:gridBefore w:val="1"/>
          <w:gridAfter w:val="1"/>
          <w:wBefore w:w="32" w:type="dxa"/>
          <w:wAfter w:w="9" w:type="dxa"/>
          <w:cantSplit/>
          <w:jc w:val="center"/>
        </w:trPr>
        <w:tc>
          <w:tcPr>
            <w:tcW w:w="2621" w:type="dxa"/>
            <w:gridSpan w:val="2"/>
          </w:tcPr>
          <w:p w14:paraId="5AE7A32D" w14:textId="77777777" w:rsidR="00BC44CB" w:rsidRPr="00202D71" w:rsidRDefault="00BC44CB" w:rsidP="001F4C02">
            <w:pPr>
              <w:pStyle w:val="TAL"/>
              <w:rPr>
                <w:rFonts w:cs="Arial"/>
                <w:szCs w:val="18"/>
              </w:rPr>
            </w:pPr>
            <w:r w:rsidRPr="007C49F8">
              <w:rPr>
                <w:rFonts w:ascii="Courier New" w:hAnsi="Courier New" w:cs="Courier New"/>
                <w:szCs w:val="18"/>
              </w:rPr>
              <w:t>traceId</w:t>
            </w:r>
          </w:p>
        </w:tc>
        <w:tc>
          <w:tcPr>
            <w:tcW w:w="5245" w:type="dxa"/>
          </w:tcPr>
          <w:p w14:paraId="036BCCB8" w14:textId="77777777" w:rsidR="00BC44CB" w:rsidRPr="0061649B" w:rsidRDefault="00BC44CB" w:rsidP="001F4C02">
            <w:pPr>
              <w:pStyle w:val="TAL"/>
            </w:pPr>
            <w:r w:rsidRPr="0061649B">
              <w:t>An identifier, which identifies the Trace (together with MCC and MNC)</w:t>
            </w:r>
            <w:r w:rsidRPr="0061649B">
              <w:rPr>
                <w:rFonts w:cs="Arial"/>
                <w:szCs w:val="18"/>
              </w:rPr>
              <w:t>. This is a 3 byte Octet String.</w:t>
            </w:r>
          </w:p>
          <w:p w14:paraId="59995A60" w14:textId="77777777" w:rsidR="00BC44CB" w:rsidRPr="0061649B" w:rsidRDefault="00BC44CB" w:rsidP="001F4C02">
            <w:pPr>
              <w:pStyle w:val="TAL"/>
              <w:rPr>
                <w:rFonts w:cs="Arial"/>
                <w:szCs w:val="18"/>
              </w:rPr>
            </w:pPr>
          </w:p>
          <w:p w14:paraId="6B2D032B" w14:textId="77777777" w:rsidR="00BC44CB" w:rsidRPr="0061649B" w:rsidRDefault="00BC44CB" w:rsidP="001F4C02">
            <w:pPr>
              <w:pStyle w:val="TAL"/>
              <w:rPr>
                <w:szCs w:val="18"/>
              </w:rPr>
            </w:pPr>
            <w:r w:rsidRPr="0061649B">
              <w:t>See the clause 5.6 of 3GPP TS 32.422 [30] for additional details on the allowed values.</w:t>
            </w:r>
          </w:p>
        </w:tc>
        <w:tc>
          <w:tcPr>
            <w:tcW w:w="1984" w:type="dxa"/>
          </w:tcPr>
          <w:p w14:paraId="38DF70D9" w14:textId="77777777" w:rsidR="00BC44CB" w:rsidRPr="0061649B" w:rsidRDefault="00BC44CB" w:rsidP="001F4C02">
            <w:pPr>
              <w:pStyle w:val="TAL"/>
            </w:pPr>
            <w:r w:rsidRPr="0061649B">
              <w:t>type: String</w:t>
            </w:r>
          </w:p>
          <w:p w14:paraId="6EF901C8" w14:textId="77777777" w:rsidR="00BC44CB" w:rsidRPr="0061649B" w:rsidRDefault="00BC44CB" w:rsidP="001F4C02">
            <w:pPr>
              <w:pStyle w:val="TAL"/>
            </w:pPr>
            <w:r w:rsidRPr="0061649B">
              <w:t>multiplicity: 1</w:t>
            </w:r>
          </w:p>
          <w:p w14:paraId="61C64466" w14:textId="77777777" w:rsidR="00BC44CB" w:rsidRPr="0061649B" w:rsidRDefault="00BC44CB" w:rsidP="001F4C02">
            <w:pPr>
              <w:pStyle w:val="TAL"/>
            </w:pPr>
            <w:r w:rsidRPr="0061649B">
              <w:t>isOrdered: N/A</w:t>
            </w:r>
          </w:p>
          <w:p w14:paraId="0E3AE8E1" w14:textId="77777777" w:rsidR="00BC44CB" w:rsidRPr="0061649B" w:rsidRDefault="00BC44CB" w:rsidP="001F4C02">
            <w:pPr>
              <w:pStyle w:val="TAL"/>
            </w:pPr>
            <w:r w:rsidRPr="0061649B">
              <w:t>isUnique: N/A</w:t>
            </w:r>
          </w:p>
          <w:p w14:paraId="0504C1D4" w14:textId="77777777" w:rsidR="00BC44CB" w:rsidRPr="0061649B" w:rsidRDefault="00BC44CB" w:rsidP="001F4C02">
            <w:pPr>
              <w:pStyle w:val="TAL"/>
            </w:pPr>
            <w:r w:rsidRPr="0061649B">
              <w:t>defaultValue: None</w:t>
            </w:r>
          </w:p>
          <w:p w14:paraId="228C9D70" w14:textId="77777777" w:rsidR="00BC44CB" w:rsidRPr="0061649B" w:rsidRDefault="00BC44CB" w:rsidP="001F4C02">
            <w:pPr>
              <w:pStyle w:val="TAL"/>
            </w:pPr>
            <w:r w:rsidRPr="0061649B">
              <w:t>isNullable: False</w:t>
            </w:r>
          </w:p>
        </w:tc>
      </w:tr>
      <w:tr w:rsidR="00BC44CB" w:rsidRPr="00B26339" w14:paraId="0A46102C" w14:textId="77777777" w:rsidTr="001F4C02">
        <w:trPr>
          <w:gridBefore w:val="1"/>
          <w:gridAfter w:val="1"/>
          <w:wBefore w:w="32" w:type="dxa"/>
          <w:wAfter w:w="9" w:type="dxa"/>
          <w:cantSplit/>
          <w:jc w:val="center"/>
        </w:trPr>
        <w:tc>
          <w:tcPr>
            <w:tcW w:w="2621" w:type="dxa"/>
            <w:gridSpan w:val="2"/>
          </w:tcPr>
          <w:p w14:paraId="68BDCB36" w14:textId="77777777" w:rsidR="00BC44CB" w:rsidRPr="00202D71" w:rsidRDefault="00BC44CB" w:rsidP="001F4C02">
            <w:pPr>
              <w:pStyle w:val="TAL"/>
              <w:rPr>
                <w:rFonts w:cs="Arial"/>
                <w:szCs w:val="18"/>
              </w:rPr>
            </w:pPr>
            <w:r w:rsidRPr="007C49F8">
              <w:rPr>
                <w:rFonts w:ascii="Courier New" w:hAnsi="Courier New" w:cs="Courier New"/>
                <w:szCs w:val="18"/>
              </w:rPr>
              <w:t>freqInfo</w:t>
            </w:r>
          </w:p>
        </w:tc>
        <w:tc>
          <w:tcPr>
            <w:tcW w:w="5245" w:type="dxa"/>
          </w:tcPr>
          <w:p w14:paraId="5429CC8E" w14:textId="77777777" w:rsidR="00BC44CB" w:rsidRPr="0061649B" w:rsidRDefault="00BC44CB" w:rsidP="001F4C02">
            <w:pPr>
              <w:pStyle w:val="TAL"/>
              <w:rPr>
                <w:szCs w:val="18"/>
              </w:rPr>
            </w:pPr>
            <w:r w:rsidRPr="0061649B">
              <w:rPr>
                <w:rFonts w:cs="Arial"/>
                <w:szCs w:val="18"/>
              </w:rPr>
              <w:t>It specifies the carrier frequency and bands used in a cell.</w:t>
            </w:r>
          </w:p>
        </w:tc>
        <w:tc>
          <w:tcPr>
            <w:tcW w:w="1984" w:type="dxa"/>
          </w:tcPr>
          <w:p w14:paraId="629939AD" w14:textId="77777777" w:rsidR="00BC44CB" w:rsidRPr="0061649B" w:rsidRDefault="00BC44CB" w:rsidP="001F4C02">
            <w:pPr>
              <w:pStyle w:val="TAL"/>
            </w:pPr>
            <w:r w:rsidRPr="0061649B">
              <w:t>type: FreqInfo</w:t>
            </w:r>
          </w:p>
          <w:p w14:paraId="2B4696BD" w14:textId="77777777" w:rsidR="00BC44CB" w:rsidRPr="0061649B" w:rsidRDefault="00BC44CB" w:rsidP="001F4C02">
            <w:pPr>
              <w:pStyle w:val="TAL"/>
            </w:pPr>
            <w:r w:rsidRPr="0061649B">
              <w:t>multiplicity: 1</w:t>
            </w:r>
          </w:p>
          <w:p w14:paraId="4E1191EC" w14:textId="77777777" w:rsidR="00BC44CB" w:rsidRPr="0061649B" w:rsidRDefault="00BC44CB" w:rsidP="001F4C02">
            <w:pPr>
              <w:pStyle w:val="TAL"/>
            </w:pPr>
            <w:r w:rsidRPr="0061649B">
              <w:t>isOrdered: N/A</w:t>
            </w:r>
          </w:p>
          <w:p w14:paraId="1317EC98" w14:textId="77777777" w:rsidR="00BC44CB" w:rsidRPr="0061649B" w:rsidRDefault="00BC44CB" w:rsidP="001F4C02">
            <w:pPr>
              <w:pStyle w:val="TAL"/>
            </w:pPr>
            <w:r w:rsidRPr="0061649B">
              <w:t>isUnique: N/A</w:t>
            </w:r>
          </w:p>
          <w:p w14:paraId="17DC3F3D" w14:textId="77777777" w:rsidR="00BC44CB" w:rsidRPr="0061649B" w:rsidRDefault="00BC44CB" w:rsidP="001F4C02">
            <w:pPr>
              <w:pStyle w:val="TAL"/>
            </w:pPr>
            <w:r w:rsidRPr="0061649B">
              <w:t>defaultValue: None</w:t>
            </w:r>
          </w:p>
          <w:p w14:paraId="7772CD97" w14:textId="77777777" w:rsidR="00BC44CB" w:rsidRPr="0061649B" w:rsidRDefault="00BC44CB" w:rsidP="001F4C02">
            <w:pPr>
              <w:pStyle w:val="TAL"/>
            </w:pPr>
            <w:r w:rsidRPr="0061649B">
              <w:t>isNullable: False</w:t>
            </w:r>
          </w:p>
        </w:tc>
      </w:tr>
      <w:tr w:rsidR="00BC44CB" w:rsidRPr="00B26339" w14:paraId="1E2F75EE" w14:textId="77777777" w:rsidTr="001F4C02">
        <w:trPr>
          <w:gridBefore w:val="1"/>
          <w:gridAfter w:val="1"/>
          <w:wBefore w:w="32" w:type="dxa"/>
          <w:wAfter w:w="9" w:type="dxa"/>
          <w:cantSplit/>
          <w:jc w:val="center"/>
        </w:trPr>
        <w:tc>
          <w:tcPr>
            <w:tcW w:w="2621" w:type="dxa"/>
            <w:gridSpan w:val="2"/>
          </w:tcPr>
          <w:p w14:paraId="3CE71444" w14:textId="77777777" w:rsidR="00BC44CB" w:rsidRPr="00202D71" w:rsidRDefault="00BC44CB" w:rsidP="001F4C02">
            <w:pPr>
              <w:pStyle w:val="TAL"/>
              <w:rPr>
                <w:rFonts w:cs="Arial"/>
                <w:szCs w:val="18"/>
              </w:rPr>
            </w:pPr>
            <w:r>
              <w:rPr>
                <w:rFonts w:ascii="Courier New" w:hAnsi="Courier New" w:cs="Courier New"/>
                <w:szCs w:val="18"/>
              </w:rPr>
              <w:lastRenderedPageBreak/>
              <w:t>arfcn</w:t>
            </w:r>
          </w:p>
        </w:tc>
        <w:tc>
          <w:tcPr>
            <w:tcW w:w="5245" w:type="dxa"/>
          </w:tcPr>
          <w:p w14:paraId="08015BF5" w14:textId="77777777" w:rsidR="00BC44CB" w:rsidRPr="0061649B" w:rsidRDefault="00BC44CB" w:rsidP="001F4C02">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37318505" w14:textId="77777777" w:rsidR="00BC44CB" w:rsidRPr="0061649B" w:rsidRDefault="00BC44CB" w:rsidP="001F4C02">
            <w:pPr>
              <w:pStyle w:val="TAL"/>
              <w:rPr>
                <w:rFonts w:eastAsia="SimSun" w:cs="Arial"/>
                <w:szCs w:val="18"/>
              </w:rPr>
            </w:pPr>
          </w:p>
          <w:p w14:paraId="01C8E172" w14:textId="77777777" w:rsidR="00BC44CB" w:rsidRPr="0061649B" w:rsidRDefault="00BC44CB" w:rsidP="001F4C02">
            <w:pPr>
              <w:pStyle w:val="TAL"/>
              <w:rPr>
                <w:szCs w:val="18"/>
              </w:rPr>
            </w:pPr>
            <w:r w:rsidRPr="0061649B">
              <w:rPr>
                <w:rFonts w:cs="Arial"/>
                <w:szCs w:val="18"/>
              </w:rPr>
              <w:t>allowedValues: 0, 1, …,3279165</w:t>
            </w:r>
          </w:p>
        </w:tc>
        <w:tc>
          <w:tcPr>
            <w:tcW w:w="1984" w:type="dxa"/>
          </w:tcPr>
          <w:p w14:paraId="127D709D" w14:textId="77777777" w:rsidR="00BC44CB" w:rsidRPr="0061649B" w:rsidRDefault="00BC44CB" w:rsidP="001F4C02">
            <w:pPr>
              <w:pStyle w:val="TAL"/>
            </w:pPr>
            <w:r w:rsidRPr="0061649B">
              <w:t>type: Integer</w:t>
            </w:r>
          </w:p>
          <w:p w14:paraId="7155F23A" w14:textId="77777777" w:rsidR="00BC44CB" w:rsidRPr="0061649B" w:rsidRDefault="00BC44CB" w:rsidP="001F4C02">
            <w:pPr>
              <w:pStyle w:val="TAL"/>
            </w:pPr>
            <w:r w:rsidRPr="0061649B">
              <w:t>multiplicity: 1</w:t>
            </w:r>
          </w:p>
          <w:p w14:paraId="093A9EF3" w14:textId="77777777" w:rsidR="00BC44CB" w:rsidRPr="0061649B" w:rsidRDefault="00BC44CB" w:rsidP="001F4C02">
            <w:pPr>
              <w:pStyle w:val="TAL"/>
            </w:pPr>
            <w:r w:rsidRPr="0061649B">
              <w:t>isOrdered: N/A</w:t>
            </w:r>
          </w:p>
          <w:p w14:paraId="28F077C4" w14:textId="77777777" w:rsidR="00BC44CB" w:rsidRPr="0061649B" w:rsidRDefault="00BC44CB" w:rsidP="001F4C02">
            <w:pPr>
              <w:pStyle w:val="TAL"/>
            </w:pPr>
            <w:r w:rsidRPr="0061649B">
              <w:t>isUnique: N/A</w:t>
            </w:r>
          </w:p>
          <w:p w14:paraId="2C2F697B" w14:textId="77777777" w:rsidR="00BC44CB" w:rsidRPr="0061649B" w:rsidRDefault="00BC44CB" w:rsidP="001F4C02">
            <w:pPr>
              <w:pStyle w:val="TAL"/>
            </w:pPr>
            <w:r w:rsidRPr="0061649B">
              <w:t>defaultValue: None</w:t>
            </w:r>
          </w:p>
          <w:p w14:paraId="31EE4DE7" w14:textId="77777777" w:rsidR="00BC44CB" w:rsidRPr="0061649B" w:rsidRDefault="00BC44CB" w:rsidP="001F4C02">
            <w:pPr>
              <w:pStyle w:val="TAL"/>
            </w:pPr>
            <w:r w:rsidRPr="0061649B">
              <w:t>isNullable: False</w:t>
            </w:r>
          </w:p>
        </w:tc>
      </w:tr>
      <w:tr w:rsidR="00BC44CB" w:rsidRPr="00B26339" w14:paraId="46260F0D" w14:textId="77777777" w:rsidTr="001F4C02">
        <w:trPr>
          <w:gridBefore w:val="1"/>
          <w:gridAfter w:val="1"/>
          <w:wBefore w:w="32" w:type="dxa"/>
          <w:wAfter w:w="9" w:type="dxa"/>
          <w:cantSplit/>
          <w:jc w:val="center"/>
        </w:trPr>
        <w:tc>
          <w:tcPr>
            <w:tcW w:w="2621" w:type="dxa"/>
            <w:gridSpan w:val="2"/>
          </w:tcPr>
          <w:p w14:paraId="1DCBEB3A" w14:textId="77777777" w:rsidR="00BC44CB" w:rsidRDefault="00BC44CB" w:rsidP="001F4C02">
            <w:pPr>
              <w:pStyle w:val="TAL"/>
              <w:rPr>
                <w:rFonts w:cs="Arial"/>
                <w:szCs w:val="18"/>
              </w:rPr>
            </w:pPr>
            <w:r>
              <w:rPr>
                <w:rFonts w:ascii="Courier New" w:hAnsi="Courier New" w:cs="Courier New"/>
                <w:szCs w:val="18"/>
              </w:rPr>
              <w:t>freqBands</w:t>
            </w:r>
          </w:p>
          <w:p w14:paraId="330BD9A7" w14:textId="77777777" w:rsidR="00BC44CB" w:rsidRPr="00202D71" w:rsidRDefault="00BC44CB" w:rsidP="001F4C02">
            <w:pPr>
              <w:pStyle w:val="TAL"/>
              <w:rPr>
                <w:rFonts w:cs="Arial"/>
                <w:szCs w:val="18"/>
              </w:rPr>
            </w:pPr>
          </w:p>
        </w:tc>
        <w:tc>
          <w:tcPr>
            <w:tcW w:w="5245" w:type="dxa"/>
          </w:tcPr>
          <w:p w14:paraId="68A99D61" w14:textId="77777777" w:rsidR="00BC44CB" w:rsidRPr="0061649B" w:rsidRDefault="00BC44CB" w:rsidP="001F4C02">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4E07778A" w14:textId="77777777" w:rsidR="00BC44CB" w:rsidRPr="0061649B" w:rsidRDefault="00BC44CB" w:rsidP="001F4C02">
            <w:pPr>
              <w:pStyle w:val="TAL"/>
              <w:rPr>
                <w:rFonts w:eastAsia="SimSun" w:cs="Arial"/>
                <w:szCs w:val="18"/>
              </w:rPr>
            </w:pPr>
            <w:r w:rsidRPr="0061649B">
              <w:rPr>
                <w:rFonts w:eastAsia="SimSun" w:cs="Arial"/>
                <w:szCs w:val="18"/>
              </w:rPr>
              <w:t>The value 1 corresponds to n1, value 2 corresponds to NR operating band n2, etc.</w:t>
            </w:r>
          </w:p>
          <w:p w14:paraId="0F81D927" w14:textId="77777777" w:rsidR="00BC44CB" w:rsidRPr="0061649B" w:rsidRDefault="00BC44CB" w:rsidP="001F4C02">
            <w:pPr>
              <w:pStyle w:val="TAL"/>
              <w:rPr>
                <w:rFonts w:cs="Arial"/>
                <w:szCs w:val="18"/>
              </w:rPr>
            </w:pPr>
          </w:p>
          <w:p w14:paraId="037475DA" w14:textId="77777777" w:rsidR="00BC44CB" w:rsidRPr="0061649B" w:rsidRDefault="00BC44CB" w:rsidP="001F4C02">
            <w:pPr>
              <w:pStyle w:val="TAL"/>
              <w:rPr>
                <w:szCs w:val="18"/>
              </w:rPr>
            </w:pPr>
            <w:r w:rsidRPr="0061649B">
              <w:rPr>
                <w:rFonts w:cs="Arial"/>
                <w:szCs w:val="18"/>
              </w:rPr>
              <w:t>allowedValues: 1, 2, …,1024</w:t>
            </w:r>
          </w:p>
        </w:tc>
        <w:tc>
          <w:tcPr>
            <w:tcW w:w="1984" w:type="dxa"/>
          </w:tcPr>
          <w:p w14:paraId="25D9E704" w14:textId="77777777" w:rsidR="00BC44CB" w:rsidRPr="0061649B" w:rsidRDefault="00BC44CB" w:rsidP="001F4C02">
            <w:pPr>
              <w:pStyle w:val="TAL"/>
            </w:pPr>
            <w:r w:rsidRPr="0061649B">
              <w:t>type: Integer</w:t>
            </w:r>
          </w:p>
          <w:p w14:paraId="33804E7C" w14:textId="77777777" w:rsidR="00BC44CB" w:rsidRPr="0061649B" w:rsidRDefault="00BC44CB" w:rsidP="001F4C02">
            <w:pPr>
              <w:pStyle w:val="TAL"/>
            </w:pPr>
            <w:r w:rsidRPr="0061649B">
              <w:t>multiplicity: 1..*</w:t>
            </w:r>
          </w:p>
          <w:p w14:paraId="5C4FB034" w14:textId="77777777" w:rsidR="00BC44CB" w:rsidRPr="0061649B" w:rsidRDefault="00BC44CB" w:rsidP="001F4C02">
            <w:pPr>
              <w:pStyle w:val="TAL"/>
            </w:pPr>
            <w:r w:rsidRPr="0061649B">
              <w:t>isOrdered: False</w:t>
            </w:r>
          </w:p>
          <w:p w14:paraId="7827ADD4" w14:textId="77777777" w:rsidR="00BC44CB" w:rsidRPr="0061649B" w:rsidRDefault="00BC44CB" w:rsidP="001F4C02">
            <w:pPr>
              <w:pStyle w:val="TAL"/>
            </w:pPr>
            <w:r w:rsidRPr="0061649B">
              <w:t>isUnique: True</w:t>
            </w:r>
          </w:p>
          <w:p w14:paraId="25449049" w14:textId="77777777" w:rsidR="00BC44CB" w:rsidRPr="0061649B" w:rsidRDefault="00BC44CB" w:rsidP="001F4C02">
            <w:pPr>
              <w:pStyle w:val="TAL"/>
            </w:pPr>
            <w:r w:rsidRPr="0061649B">
              <w:t>defaultValue: None</w:t>
            </w:r>
          </w:p>
          <w:p w14:paraId="525FF425" w14:textId="77777777" w:rsidR="00BC44CB" w:rsidRPr="0061649B" w:rsidRDefault="00BC44CB" w:rsidP="001F4C02">
            <w:pPr>
              <w:pStyle w:val="TAL"/>
            </w:pPr>
            <w:r w:rsidRPr="0061649B">
              <w:t>isNullable: False</w:t>
            </w:r>
          </w:p>
        </w:tc>
      </w:tr>
      <w:tr w:rsidR="00BC44CB" w:rsidRPr="00B26339" w14:paraId="6DF20522" w14:textId="77777777" w:rsidTr="001F4C02">
        <w:trPr>
          <w:gridBefore w:val="1"/>
          <w:gridAfter w:val="1"/>
          <w:wBefore w:w="32" w:type="dxa"/>
          <w:wAfter w:w="9" w:type="dxa"/>
          <w:cantSplit/>
          <w:jc w:val="center"/>
        </w:trPr>
        <w:tc>
          <w:tcPr>
            <w:tcW w:w="2621" w:type="dxa"/>
            <w:gridSpan w:val="2"/>
          </w:tcPr>
          <w:p w14:paraId="3D1C36DF" w14:textId="77777777" w:rsidR="00BC44CB" w:rsidRPr="00202D71" w:rsidRDefault="00BC44CB" w:rsidP="001F4C02">
            <w:pPr>
              <w:pStyle w:val="TAL"/>
              <w:rPr>
                <w:rFonts w:cs="Arial"/>
                <w:szCs w:val="18"/>
              </w:rPr>
            </w:pPr>
            <w:r w:rsidRPr="007C49F8">
              <w:rPr>
                <w:rFonts w:ascii="Courier New" w:hAnsi="Courier New" w:cs="Courier New"/>
                <w:szCs w:val="18"/>
              </w:rPr>
              <w:t>pciList</w:t>
            </w:r>
          </w:p>
        </w:tc>
        <w:tc>
          <w:tcPr>
            <w:tcW w:w="5245" w:type="dxa"/>
          </w:tcPr>
          <w:p w14:paraId="7E71D7FC" w14:textId="77777777" w:rsidR="00BC44CB" w:rsidRPr="0061649B" w:rsidRDefault="00BC44CB" w:rsidP="001F4C02">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7077C99E" w14:textId="77777777" w:rsidR="00BC44CB" w:rsidRPr="0061649B" w:rsidRDefault="00BC44CB" w:rsidP="001F4C02">
            <w:pPr>
              <w:pStyle w:val="TAL"/>
              <w:rPr>
                <w:rFonts w:eastAsia="SimSun" w:cs="Arial"/>
                <w:szCs w:val="18"/>
                <w:lang w:eastAsia="ja-JP"/>
              </w:rPr>
            </w:pPr>
          </w:p>
          <w:p w14:paraId="3E7EA1F8" w14:textId="77777777" w:rsidR="00BC44CB" w:rsidRPr="0061649B" w:rsidRDefault="00BC44CB" w:rsidP="001F4C02">
            <w:pPr>
              <w:pStyle w:val="TAL"/>
              <w:rPr>
                <w:szCs w:val="18"/>
              </w:rPr>
            </w:pPr>
            <w:r w:rsidRPr="0061649B">
              <w:rPr>
                <w:rFonts w:cs="Arial"/>
                <w:szCs w:val="18"/>
              </w:rPr>
              <w:t>allowedValues: 0, 1, …,1007</w:t>
            </w:r>
          </w:p>
        </w:tc>
        <w:tc>
          <w:tcPr>
            <w:tcW w:w="1984" w:type="dxa"/>
          </w:tcPr>
          <w:p w14:paraId="1B186C68" w14:textId="77777777" w:rsidR="00BC44CB" w:rsidRPr="0061649B" w:rsidRDefault="00BC44CB" w:rsidP="001F4C02">
            <w:pPr>
              <w:pStyle w:val="TAL"/>
            </w:pPr>
            <w:r w:rsidRPr="0061649B">
              <w:t>type: Integer</w:t>
            </w:r>
          </w:p>
          <w:p w14:paraId="130385EF" w14:textId="77777777" w:rsidR="00BC44CB" w:rsidRPr="0061649B" w:rsidRDefault="00BC44CB" w:rsidP="001F4C02">
            <w:pPr>
              <w:pStyle w:val="TAL"/>
            </w:pPr>
            <w:r w:rsidRPr="0061649B">
              <w:t>multiplicity: 1..32</w:t>
            </w:r>
          </w:p>
          <w:p w14:paraId="0935E57D" w14:textId="77777777" w:rsidR="00BC44CB" w:rsidRPr="0061649B" w:rsidRDefault="00BC44CB" w:rsidP="001F4C02">
            <w:pPr>
              <w:pStyle w:val="TAL"/>
            </w:pPr>
            <w:r w:rsidRPr="0061649B">
              <w:t>isOrdered: False</w:t>
            </w:r>
          </w:p>
          <w:p w14:paraId="73B1A0B5" w14:textId="77777777" w:rsidR="00BC44CB" w:rsidRPr="0061649B" w:rsidRDefault="00BC44CB" w:rsidP="001F4C02">
            <w:pPr>
              <w:pStyle w:val="TAL"/>
            </w:pPr>
            <w:r w:rsidRPr="0061649B">
              <w:t>isUnique: True</w:t>
            </w:r>
          </w:p>
          <w:p w14:paraId="006F37B8" w14:textId="77777777" w:rsidR="00BC44CB" w:rsidRPr="0061649B" w:rsidRDefault="00BC44CB" w:rsidP="001F4C02">
            <w:pPr>
              <w:pStyle w:val="TAL"/>
            </w:pPr>
            <w:r w:rsidRPr="0061649B">
              <w:t>defaultValue: None</w:t>
            </w:r>
          </w:p>
          <w:p w14:paraId="45B939FA" w14:textId="77777777" w:rsidR="00BC44CB" w:rsidRPr="0061649B" w:rsidRDefault="00BC44CB" w:rsidP="001F4C02">
            <w:pPr>
              <w:pStyle w:val="TAL"/>
            </w:pPr>
            <w:r w:rsidRPr="0061649B">
              <w:t>isNullable: False</w:t>
            </w:r>
          </w:p>
        </w:tc>
      </w:tr>
      <w:tr w:rsidR="00BC44CB" w:rsidRPr="00B26339" w14:paraId="5DF33835" w14:textId="77777777" w:rsidTr="001F4C02">
        <w:trPr>
          <w:gridBefore w:val="1"/>
          <w:gridAfter w:val="1"/>
          <w:wBefore w:w="32" w:type="dxa"/>
          <w:wAfter w:w="9" w:type="dxa"/>
          <w:cantSplit/>
          <w:jc w:val="center"/>
        </w:trPr>
        <w:tc>
          <w:tcPr>
            <w:tcW w:w="2621" w:type="dxa"/>
            <w:gridSpan w:val="2"/>
          </w:tcPr>
          <w:p w14:paraId="78BBE26F" w14:textId="77777777" w:rsidR="00BC44CB" w:rsidRPr="00202D71" w:rsidRDefault="00BC44CB" w:rsidP="001F4C02">
            <w:pPr>
              <w:pStyle w:val="TAL"/>
              <w:rPr>
                <w:rFonts w:cs="Arial"/>
                <w:szCs w:val="18"/>
              </w:rPr>
            </w:pPr>
            <w:r w:rsidRPr="00B55075">
              <w:rPr>
                <w:rFonts w:ascii="Courier New" w:hAnsi="Courier New" w:cs="Courier New"/>
                <w:szCs w:val="18"/>
              </w:rPr>
              <w:t>tac</w:t>
            </w:r>
          </w:p>
        </w:tc>
        <w:tc>
          <w:tcPr>
            <w:tcW w:w="5245" w:type="dxa"/>
          </w:tcPr>
          <w:p w14:paraId="5AEAAA8B" w14:textId="77777777" w:rsidR="00BC44CB" w:rsidRPr="0061649B" w:rsidRDefault="00BC44CB" w:rsidP="001F4C02">
            <w:pPr>
              <w:pStyle w:val="TAL"/>
              <w:rPr>
                <w:rFonts w:cs="Arial"/>
                <w:szCs w:val="18"/>
              </w:rPr>
            </w:pPr>
            <w:r w:rsidRPr="0061649B">
              <w:rPr>
                <w:rFonts w:cs="Arial"/>
                <w:szCs w:val="18"/>
              </w:rPr>
              <w:t>Tracking Area Code</w:t>
            </w:r>
          </w:p>
          <w:p w14:paraId="779D77D3" w14:textId="77777777" w:rsidR="00BC44CB" w:rsidRPr="0061649B" w:rsidRDefault="00BC44CB" w:rsidP="001F4C02">
            <w:pPr>
              <w:pStyle w:val="TAL"/>
              <w:rPr>
                <w:rFonts w:cs="Arial"/>
                <w:szCs w:val="18"/>
                <w:lang w:eastAsia="zh-CN"/>
              </w:rPr>
            </w:pPr>
          </w:p>
          <w:p w14:paraId="6F0AD7FB" w14:textId="77777777" w:rsidR="00BC44CB" w:rsidRPr="0061649B" w:rsidRDefault="00BC44CB" w:rsidP="001F4C02">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E0C9B9E" w14:textId="77777777" w:rsidR="00BC44CB" w:rsidRPr="0061649B" w:rsidRDefault="00BC44CB" w:rsidP="001F4C02">
            <w:pPr>
              <w:pStyle w:val="TAL"/>
              <w:rPr>
                <w:szCs w:val="18"/>
              </w:rPr>
            </w:pPr>
          </w:p>
        </w:tc>
        <w:tc>
          <w:tcPr>
            <w:tcW w:w="1984" w:type="dxa"/>
          </w:tcPr>
          <w:p w14:paraId="14BAB160" w14:textId="77777777" w:rsidR="00BC44CB" w:rsidRPr="0061649B" w:rsidRDefault="00BC44CB" w:rsidP="001F4C02">
            <w:pPr>
              <w:pStyle w:val="TAL"/>
            </w:pPr>
            <w:r w:rsidRPr="0061649B">
              <w:t>type: Tac</w:t>
            </w:r>
          </w:p>
          <w:p w14:paraId="59337376" w14:textId="77777777" w:rsidR="00BC44CB" w:rsidRPr="0061649B" w:rsidRDefault="00BC44CB" w:rsidP="001F4C02">
            <w:pPr>
              <w:pStyle w:val="TAL"/>
            </w:pPr>
            <w:r w:rsidRPr="0061649B">
              <w:t>multiplicity: 1</w:t>
            </w:r>
          </w:p>
          <w:p w14:paraId="25E14990" w14:textId="77777777" w:rsidR="00BC44CB" w:rsidRPr="0061649B" w:rsidRDefault="00BC44CB" w:rsidP="001F4C02">
            <w:pPr>
              <w:pStyle w:val="TAL"/>
            </w:pPr>
            <w:r w:rsidRPr="0061649B">
              <w:t>isOrdered: N/A</w:t>
            </w:r>
          </w:p>
          <w:p w14:paraId="4ECFEF08" w14:textId="77777777" w:rsidR="00BC44CB" w:rsidRPr="0061649B" w:rsidRDefault="00BC44CB" w:rsidP="001F4C02">
            <w:pPr>
              <w:pStyle w:val="TAL"/>
            </w:pPr>
            <w:r w:rsidRPr="0061649B">
              <w:t>isUnique: N/A</w:t>
            </w:r>
          </w:p>
          <w:p w14:paraId="1A11D7F5" w14:textId="77777777" w:rsidR="00BC44CB" w:rsidRPr="0061649B" w:rsidRDefault="00BC44CB" w:rsidP="001F4C02">
            <w:pPr>
              <w:pStyle w:val="TAL"/>
            </w:pPr>
            <w:r w:rsidRPr="0061649B">
              <w:t>defaultValue: None</w:t>
            </w:r>
          </w:p>
          <w:p w14:paraId="39968182" w14:textId="77777777" w:rsidR="00BC44CB" w:rsidRPr="0061649B" w:rsidRDefault="00BC44CB" w:rsidP="001F4C02">
            <w:pPr>
              <w:pStyle w:val="TAL"/>
            </w:pPr>
            <w:r w:rsidRPr="0061649B">
              <w:t>isNullable: False</w:t>
            </w:r>
          </w:p>
        </w:tc>
      </w:tr>
      <w:tr w:rsidR="00BC44CB" w:rsidRPr="00B26339" w14:paraId="4BF4B623" w14:textId="77777777" w:rsidTr="001F4C02">
        <w:trPr>
          <w:gridBefore w:val="1"/>
          <w:gridAfter w:val="1"/>
          <w:wBefore w:w="32" w:type="dxa"/>
          <w:wAfter w:w="9" w:type="dxa"/>
          <w:cantSplit/>
          <w:jc w:val="center"/>
        </w:trPr>
        <w:tc>
          <w:tcPr>
            <w:tcW w:w="2621" w:type="dxa"/>
            <w:gridSpan w:val="2"/>
          </w:tcPr>
          <w:p w14:paraId="56C03D3E" w14:textId="77777777" w:rsidR="00BC44CB" w:rsidRPr="0061649B" w:rsidRDefault="00BC44CB" w:rsidP="001F4C02">
            <w:pPr>
              <w:pStyle w:val="TAL"/>
              <w:rPr>
                <w:rFonts w:cs="Arial"/>
                <w:szCs w:val="18"/>
              </w:rPr>
            </w:pPr>
            <w:r w:rsidRPr="00995CB7">
              <w:rPr>
                <w:rFonts w:ascii="Courier New" w:hAnsi="Courier New" w:cs="Courier New"/>
                <w:szCs w:val="18"/>
              </w:rPr>
              <w:t>utraCellIdList</w:t>
            </w:r>
          </w:p>
        </w:tc>
        <w:tc>
          <w:tcPr>
            <w:tcW w:w="5245" w:type="dxa"/>
          </w:tcPr>
          <w:p w14:paraId="27FA5442" w14:textId="77777777" w:rsidR="00BC44CB" w:rsidRDefault="00BC44CB" w:rsidP="001F4C02">
            <w:pPr>
              <w:pStyle w:val="TAL"/>
              <w:rPr>
                <w:rFonts w:cs="Arial"/>
                <w:szCs w:val="18"/>
                <w:lang w:val="de-DE"/>
              </w:rPr>
            </w:pPr>
            <w:r>
              <w:rPr>
                <w:rFonts w:cs="Arial"/>
                <w:szCs w:val="18"/>
                <w:lang w:val="de-DE"/>
              </w:rPr>
              <w:t>List of UTRAN cells identified by UTRAN CGI</w:t>
            </w:r>
          </w:p>
          <w:p w14:paraId="497F2E8F" w14:textId="77777777" w:rsidR="00BC44CB" w:rsidRDefault="00BC44CB" w:rsidP="001F4C02">
            <w:pPr>
              <w:pStyle w:val="TAL"/>
              <w:rPr>
                <w:rFonts w:cs="Arial"/>
                <w:szCs w:val="18"/>
                <w:lang w:val="de-DE"/>
              </w:rPr>
            </w:pPr>
          </w:p>
          <w:p w14:paraId="2F2A01D6" w14:textId="77777777" w:rsidR="00BC44CB" w:rsidRPr="0061649B" w:rsidRDefault="00BC44CB" w:rsidP="001F4C02">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79953911" w14:textId="77777777" w:rsidR="00BC44CB" w:rsidRDefault="00BC44CB" w:rsidP="001F4C02">
            <w:pPr>
              <w:pStyle w:val="TAL"/>
              <w:rPr>
                <w:lang w:val="de-DE"/>
              </w:rPr>
            </w:pPr>
            <w:r>
              <w:rPr>
                <w:lang w:val="de-DE"/>
              </w:rPr>
              <w:t>type: UtraCellId</w:t>
            </w:r>
          </w:p>
          <w:p w14:paraId="6CBB4892" w14:textId="77777777" w:rsidR="00BC44CB" w:rsidRDefault="00BC44CB" w:rsidP="001F4C02">
            <w:pPr>
              <w:pStyle w:val="TAL"/>
              <w:rPr>
                <w:lang w:val="de-DE"/>
              </w:rPr>
            </w:pPr>
            <w:r>
              <w:rPr>
                <w:lang w:val="de-DE"/>
              </w:rPr>
              <w:t>multiplicity: 1..32</w:t>
            </w:r>
          </w:p>
          <w:p w14:paraId="67DBEB91" w14:textId="77777777" w:rsidR="00BC44CB" w:rsidRDefault="00BC44CB" w:rsidP="001F4C02">
            <w:pPr>
              <w:pStyle w:val="TAL"/>
              <w:rPr>
                <w:lang w:val="de-DE"/>
              </w:rPr>
            </w:pPr>
            <w:r>
              <w:rPr>
                <w:lang w:val="de-DE"/>
              </w:rPr>
              <w:t>isOrdered: False</w:t>
            </w:r>
          </w:p>
          <w:p w14:paraId="7AE9147B" w14:textId="77777777" w:rsidR="00BC44CB" w:rsidRDefault="00BC44CB" w:rsidP="001F4C02">
            <w:pPr>
              <w:pStyle w:val="TAL"/>
              <w:rPr>
                <w:lang w:val="de-DE"/>
              </w:rPr>
            </w:pPr>
            <w:r>
              <w:rPr>
                <w:lang w:val="de-DE"/>
              </w:rPr>
              <w:t>isUnique: True</w:t>
            </w:r>
          </w:p>
          <w:p w14:paraId="5AC3A7B8" w14:textId="77777777" w:rsidR="00BC44CB" w:rsidRDefault="00BC44CB" w:rsidP="001F4C02">
            <w:pPr>
              <w:pStyle w:val="TAL"/>
              <w:rPr>
                <w:lang w:val="de-DE"/>
              </w:rPr>
            </w:pPr>
            <w:r>
              <w:rPr>
                <w:lang w:val="de-DE"/>
              </w:rPr>
              <w:t>defaultValue: None</w:t>
            </w:r>
          </w:p>
          <w:p w14:paraId="1F06338F" w14:textId="77777777" w:rsidR="00BC44CB" w:rsidRPr="0061649B" w:rsidRDefault="00BC44CB" w:rsidP="001F4C02">
            <w:pPr>
              <w:pStyle w:val="TAL"/>
            </w:pPr>
            <w:r>
              <w:rPr>
                <w:lang w:val="de-DE"/>
              </w:rPr>
              <w:t>isNullable: False</w:t>
            </w:r>
          </w:p>
        </w:tc>
      </w:tr>
      <w:tr w:rsidR="00BC44CB" w:rsidRPr="00B26339" w14:paraId="43FD532A" w14:textId="77777777" w:rsidTr="001F4C02">
        <w:trPr>
          <w:gridBefore w:val="1"/>
          <w:gridAfter w:val="1"/>
          <w:wBefore w:w="32" w:type="dxa"/>
          <w:wAfter w:w="9" w:type="dxa"/>
          <w:cantSplit/>
          <w:jc w:val="center"/>
        </w:trPr>
        <w:tc>
          <w:tcPr>
            <w:tcW w:w="2621" w:type="dxa"/>
            <w:gridSpan w:val="2"/>
          </w:tcPr>
          <w:p w14:paraId="05FC379B" w14:textId="77777777" w:rsidR="00BC44CB" w:rsidRPr="00202D71" w:rsidRDefault="00BC44CB" w:rsidP="001F4C02">
            <w:pPr>
              <w:pStyle w:val="TAL"/>
              <w:rPr>
                <w:rFonts w:cs="Arial"/>
                <w:szCs w:val="18"/>
              </w:rPr>
            </w:pPr>
            <w:r w:rsidRPr="009114DA">
              <w:rPr>
                <w:rFonts w:ascii="Courier New" w:hAnsi="Courier New" w:cs="Courier New"/>
                <w:szCs w:val="18"/>
              </w:rPr>
              <w:t>eutraCellIdList</w:t>
            </w:r>
          </w:p>
        </w:tc>
        <w:tc>
          <w:tcPr>
            <w:tcW w:w="5245" w:type="dxa"/>
          </w:tcPr>
          <w:p w14:paraId="37EDF573" w14:textId="77777777" w:rsidR="00BC44CB" w:rsidRPr="0061649B" w:rsidRDefault="00BC44CB" w:rsidP="001F4C02">
            <w:pPr>
              <w:pStyle w:val="TAL"/>
              <w:rPr>
                <w:rFonts w:cs="Arial"/>
                <w:szCs w:val="18"/>
              </w:rPr>
            </w:pPr>
            <w:r w:rsidRPr="0061649B">
              <w:rPr>
                <w:rFonts w:cs="Arial"/>
                <w:szCs w:val="18"/>
              </w:rPr>
              <w:t>List of E-UTRAN cells identified by E-UTRAN-CGI</w:t>
            </w:r>
          </w:p>
          <w:p w14:paraId="3EEE02D6" w14:textId="77777777" w:rsidR="00BC44CB" w:rsidRPr="0061649B" w:rsidRDefault="00BC44CB" w:rsidP="001F4C02">
            <w:pPr>
              <w:pStyle w:val="TAL"/>
              <w:rPr>
                <w:rFonts w:cs="Arial"/>
                <w:szCs w:val="18"/>
              </w:rPr>
            </w:pPr>
          </w:p>
          <w:p w14:paraId="4BEF9F36" w14:textId="77777777" w:rsidR="00BC44CB" w:rsidRPr="0061649B" w:rsidRDefault="00BC44CB" w:rsidP="001F4C02">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42BBC1CB" w14:textId="77777777" w:rsidR="00BC44CB" w:rsidRPr="0061649B" w:rsidRDefault="00BC44CB" w:rsidP="001F4C02">
            <w:pPr>
              <w:pStyle w:val="TAL"/>
            </w:pPr>
            <w:r w:rsidRPr="0061649B">
              <w:t>type: EutraCellId</w:t>
            </w:r>
          </w:p>
          <w:p w14:paraId="38066728" w14:textId="77777777" w:rsidR="00BC44CB" w:rsidRPr="0061649B" w:rsidRDefault="00BC44CB" w:rsidP="001F4C02">
            <w:pPr>
              <w:pStyle w:val="TAL"/>
            </w:pPr>
            <w:r w:rsidRPr="0061649B">
              <w:t>multiplicity: 1..32</w:t>
            </w:r>
          </w:p>
          <w:p w14:paraId="68B03E46" w14:textId="77777777" w:rsidR="00BC44CB" w:rsidRPr="0061649B" w:rsidRDefault="00BC44CB" w:rsidP="001F4C02">
            <w:pPr>
              <w:pStyle w:val="TAL"/>
            </w:pPr>
            <w:r w:rsidRPr="0061649B">
              <w:t>isOrdered: False</w:t>
            </w:r>
          </w:p>
          <w:p w14:paraId="4C51EDFA" w14:textId="77777777" w:rsidR="00BC44CB" w:rsidRPr="0061649B" w:rsidRDefault="00BC44CB" w:rsidP="001F4C02">
            <w:pPr>
              <w:pStyle w:val="TAL"/>
            </w:pPr>
            <w:r w:rsidRPr="0061649B">
              <w:t>isUnique: True</w:t>
            </w:r>
          </w:p>
          <w:p w14:paraId="7E2374E5" w14:textId="77777777" w:rsidR="00BC44CB" w:rsidRPr="0061649B" w:rsidRDefault="00BC44CB" w:rsidP="001F4C02">
            <w:pPr>
              <w:pStyle w:val="TAL"/>
            </w:pPr>
            <w:r w:rsidRPr="0061649B">
              <w:t>defaultValue: None</w:t>
            </w:r>
          </w:p>
          <w:p w14:paraId="314876AB" w14:textId="77777777" w:rsidR="00BC44CB" w:rsidRPr="0061649B" w:rsidRDefault="00BC44CB" w:rsidP="001F4C02">
            <w:pPr>
              <w:pStyle w:val="TAL"/>
            </w:pPr>
            <w:r w:rsidRPr="0061649B">
              <w:t>isNullable: False</w:t>
            </w:r>
          </w:p>
        </w:tc>
      </w:tr>
      <w:tr w:rsidR="00BC44CB" w:rsidRPr="00B26339" w14:paraId="42F9E97C" w14:textId="77777777" w:rsidTr="001F4C02">
        <w:trPr>
          <w:gridBefore w:val="1"/>
          <w:gridAfter w:val="1"/>
          <w:wBefore w:w="32" w:type="dxa"/>
          <w:wAfter w:w="9" w:type="dxa"/>
          <w:cantSplit/>
          <w:jc w:val="center"/>
        </w:trPr>
        <w:tc>
          <w:tcPr>
            <w:tcW w:w="2621" w:type="dxa"/>
            <w:gridSpan w:val="2"/>
          </w:tcPr>
          <w:p w14:paraId="686C5250" w14:textId="77777777" w:rsidR="00BC44CB" w:rsidRPr="00202D71" w:rsidRDefault="00BC44CB" w:rsidP="001F4C02">
            <w:pPr>
              <w:pStyle w:val="TAL"/>
              <w:rPr>
                <w:rFonts w:cs="Arial"/>
                <w:szCs w:val="18"/>
              </w:rPr>
            </w:pPr>
            <w:r w:rsidRPr="009114DA">
              <w:rPr>
                <w:rFonts w:ascii="Courier New" w:hAnsi="Courier New" w:cs="Courier New"/>
                <w:szCs w:val="18"/>
              </w:rPr>
              <w:t>nrCellIdList</w:t>
            </w:r>
          </w:p>
        </w:tc>
        <w:tc>
          <w:tcPr>
            <w:tcW w:w="5245" w:type="dxa"/>
          </w:tcPr>
          <w:p w14:paraId="1E9EC206" w14:textId="77777777" w:rsidR="00BC44CB" w:rsidRPr="0061649B" w:rsidRDefault="00BC44CB" w:rsidP="001F4C02">
            <w:pPr>
              <w:pStyle w:val="TAL"/>
              <w:rPr>
                <w:rFonts w:cs="Arial"/>
                <w:szCs w:val="18"/>
              </w:rPr>
            </w:pPr>
            <w:r w:rsidRPr="0061649B">
              <w:rPr>
                <w:rFonts w:cs="Arial"/>
                <w:szCs w:val="18"/>
              </w:rPr>
              <w:t>List of NR cells identified by NG-RAN CGI</w:t>
            </w:r>
          </w:p>
          <w:p w14:paraId="4B86166D" w14:textId="77777777" w:rsidR="00BC44CB" w:rsidRPr="0061649B" w:rsidRDefault="00BC44CB" w:rsidP="001F4C02">
            <w:pPr>
              <w:pStyle w:val="TAL"/>
              <w:rPr>
                <w:rFonts w:cs="Arial"/>
                <w:szCs w:val="18"/>
              </w:rPr>
            </w:pPr>
          </w:p>
          <w:p w14:paraId="721740EA" w14:textId="77777777" w:rsidR="00BC44CB" w:rsidRPr="0061649B" w:rsidRDefault="00BC44CB" w:rsidP="001F4C02">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12251BD" w14:textId="77777777" w:rsidR="00BC44CB" w:rsidRPr="0061649B" w:rsidRDefault="00BC44CB" w:rsidP="001F4C02">
            <w:pPr>
              <w:pStyle w:val="TAL"/>
            </w:pPr>
            <w:r w:rsidRPr="0061649B">
              <w:t>type: NrCellId</w:t>
            </w:r>
          </w:p>
          <w:p w14:paraId="1CA67589" w14:textId="77777777" w:rsidR="00BC44CB" w:rsidRPr="0061649B" w:rsidRDefault="00BC44CB" w:rsidP="001F4C02">
            <w:pPr>
              <w:pStyle w:val="TAL"/>
            </w:pPr>
            <w:r w:rsidRPr="0061649B">
              <w:t>multiplicity: 1..32</w:t>
            </w:r>
          </w:p>
          <w:p w14:paraId="38F7D340" w14:textId="77777777" w:rsidR="00BC44CB" w:rsidRPr="0061649B" w:rsidRDefault="00BC44CB" w:rsidP="001F4C02">
            <w:pPr>
              <w:pStyle w:val="TAL"/>
            </w:pPr>
            <w:r w:rsidRPr="0061649B">
              <w:t>isOrdered: False</w:t>
            </w:r>
          </w:p>
          <w:p w14:paraId="1670125C" w14:textId="77777777" w:rsidR="00BC44CB" w:rsidRPr="0061649B" w:rsidRDefault="00BC44CB" w:rsidP="001F4C02">
            <w:pPr>
              <w:pStyle w:val="TAL"/>
            </w:pPr>
            <w:r w:rsidRPr="0061649B">
              <w:t>isUnique: True</w:t>
            </w:r>
          </w:p>
          <w:p w14:paraId="647D15F5" w14:textId="77777777" w:rsidR="00BC44CB" w:rsidRPr="0061649B" w:rsidRDefault="00BC44CB" w:rsidP="001F4C02">
            <w:pPr>
              <w:pStyle w:val="TAL"/>
            </w:pPr>
            <w:r w:rsidRPr="0061649B">
              <w:t>defaultValue: None</w:t>
            </w:r>
          </w:p>
          <w:p w14:paraId="2DC03D3C" w14:textId="77777777" w:rsidR="00BC44CB" w:rsidRPr="0061649B" w:rsidRDefault="00BC44CB" w:rsidP="001F4C02">
            <w:pPr>
              <w:pStyle w:val="TAL"/>
            </w:pPr>
            <w:r w:rsidRPr="0061649B">
              <w:t>isNullable: False</w:t>
            </w:r>
          </w:p>
        </w:tc>
      </w:tr>
      <w:tr w:rsidR="00BC44CB" w:rsidRPr="00B26339" w14:paraId="64F26E52" w14:textId="77777777" w:rsidTr="001F4C02">
        <w:trPr>
          <w:gridBefore w:val="1"/>
          <w:gridAfter w:val="1"/>
          <w:wBefore w:w="32" w:type="dxa"/>
          <w:wAfter w:w="9" w:type="dxa"/>
          <w:cantSplit/>
          <w:jc w:val="center"/>
        </w:trPr>
        <w:tc>
          <w:tcPr>
            <w:tcW w:w="2621" w:type="dxa"/>
            <w:gridSpan w:val="2"/>
          </w:tcPr>
          <w:p w14:paraId="087F06DA" w14:textId="77777777" w:rsidR="00BC44CB" w:rsidRPr="00202D71" w:rsidRDefault="00BC44CB" w:rsidP="001F4C02">
            <w:pPr>
              <w:pStyle w:val="TAL"/>
              <w:rPr>
                <w:rFonts w:cs="Arial"/>
                <w:szCs w:val="18"/>
              </w:rPr>
            </w:pPr>
            <w:r w:rsidRPr="009114DA">
              <w:rPr>
                <w:rFonts w:ascii="Courier New" w:hAnsi="Courier New" w:cs="Courier New"/>
                <w:szCs w:val="18"/>
              </w:rPr>
              <w:t>tacList</w:t>
            </w:r>
          </w:p>
        </w:tc>
        <w:tc>
          <w:tcPr>
            <w:tcW w:w="5245" w:type="dxa"/>
          </w:tcPr>
          <w:p w14:paraId="0C3693A5" w14:textId="77777777" w:rsidR="00BC44CB" w:rsidRPr="0061649B" w:rsidRDefault="00BC44CB" w:rsidP="001F4C02">
            <w:pPr>
              <w:pStyle w:val="TAL"/>
              <w:rPr>
                <w:rFonts w:cs="Arial"/>
                <w:szCs w:val="18"/>
              </w:rPr>
            </w:pPr>
            <w:r w:rsidRPr="0061649B">
              <w:rPr>
                <w:rFonts w:cs="Arial"/>
                <w:szCs w:val="18"/>
              </w:rPr>
              <w:t>Tracking Area Code list</w:t>
            </w:r>
          </w:p>
          <w:p w14:paraId="24CAC822" w14:textId="77777777" w:rsidR="00BC44CB" w:rsidRPr="0061649B" w:rsidRDefault="00BC44CB" w:rsidP="001F4C02">
            <w:pPr>
              <w:pStyle w:val="TAL"/>
              <w:rPr>
                <w:rFonts w:cs="Arial"/>
                <w:szCs w:val="18"/>
                <w:lang w:eastAsia="zh-CN"/>
              </w:rPr>
            </w:pPr>
          </w:p>
          <w:p w14:paraId="126C73C1" w14:textId="77777777" w:rsidR="00BC44CB" w:rsidRPr="0061649B" w:rsidRDefault="00BC44CB" w:rsidP="001F4C02">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65A17DD1" w14:textId="77777777" w:rsidR="00BC44CB" w:rsidRPr="0061649B" w:rsidRDefault="00BC44CB" w:rsidP="001F4C02">
            <w:pPr>
              <w:pStyle w:val="TAL"/>
              <w:rPr>
                <w:szCs w:val="18"/>
              </w:rPr>
            </w:pPr>
          </w:p>
        </w:tc>
        <w:tc>
          <w:tcPr>
            <w:tcW w:w="1984" w:type="dxa"/>
          </w:tcPr>
          <w:p w14:paraId="7F64986F" w14:textId="77777777" w:rsidR="00BC44CB" w:rsidRPr="0061649B" w:rsidRDefault="00BC44CB" w:rsidP="001F4C02">
            <w:pPr>
              <w:pStyle w:val="TAL"/>
            </w:pPr>
            <w:r w:rsidRPr="0061649B">
              <w:t>type: Tac</w:t>
            </w:r>
          </w:p>
          <w:p w14:paraId="5138CE8A" w14:textId="77777777" w:rsidR="00BC44CB" w:rsidRPr="0061649B" w:rsidRDefault="00BC44CB" w:rsidP="001F4C02">
            <w:pPr>
              <w:pStyle w:val="TAL"/>
            </w:pPr>
            <w:r w:rsidRPr="0061649B">
              <w:t>multiplicity: 1..8</w:t>
            </w:r>
          </w:p>
          <w:p w14:paraId="0B58537C" w14:textId="77777777" w:rsidR="00BC44CB" w:rsidRPr="0061649B" w:rsidRDefault="00BC44CB" w:rsidP="001F4C02">
            <w:pPr>
              <w:pStyle w:val="TAL"/>
            </w:pPr>
            <w:r w:rsidRPr="0061649B">
              <w:t>isOrdered: False</w:t>
            </w:r>
          </w:p>
          <w:p w14:paraId="56877D3C" w14:textId="77777777" w:rsidR="00BC44CB" w:rsidRPr="0061649B" w:rsidRDefault="00BC44CB" w:rsidP="001F4C02">
            <w:pPr>
              <w:pStyle w:val="TAL"/>
            </w:pPr>
            <w:r w:rsidRPr="0061649B">
              <w:t>isUnique: True</w:t>
            </w:r>
          </w:p>
          <w:p w14:paraId="26DC41B0" w14:textId="77777777" w:rsidR="00BC44CB" w:rsidRPr="0061649B" w:rsidRDefault="00BC44CB" w:rsidP="001F4C02">
            <w:pPr>
              <w:pStyle w:val="TAL"/>
            </w:pPr>
            <w:r w:rsidRPr="0061649B">
              <w:t>defaultValue: None</w:t>
            </w:r>
          </w:p>
          <w:p w14:paraId="6AD0BD13" w14:textId="77777777" w:rsidR="00BC44CB" w:rsidRPr="0061649B" w:rsidRDefault="00BC44CB" w:rsidP="001F4C02">
            <w:pPr>
              <w:pStyle w:val="TAL"/>
            </w:pPr>
            <w:r w:rsidRPr="0061649B">
              <w:t>isNullable: False</w:t>
            </w:r>
          </w:p>
        </w:tc>
      </w:tr>
      <w:tr w:rsidR="00BC44CB" w:rsidRPr="00B26339" w14:paraId="7C53BDCD" w14:textId="77777777" w:rsidTr="001F4C02">
        <w:trPr>
          <w:gridBefore w:val="1"/>
          <w:gridAfter w:val="1"/>
          <w:wBefore w:w="32" w:type="dxa"/>
          <w:wAfter w:w="9" w:type="dxa"/>
          <w:cantSplit/>
          <w:jc w:val="center"/>
        </w:trPr>
        <w:tc>
          <w:tcPr>
            <w:tcW w:w="2621" w:type="dxa"/>
            <w:gridSpan w:val="2"/>
          </w:tcPr>
          <w:p w14:paraId="437F39B3" w14:textId="77777777" w:rsidR="00BC44CB" w:rsidRPr="00202D71" w:rsidRDefault="00BC44CB" w:rsidP="001F4C02">
            <w:pPr>
              <w:pStyle w:val="TAL"/>
              <w:rPr>
                <w:rFonts w:cs="Arial"/>
                <w:szCs w:val="18"/>
              </w:rPr>
            </w:pPr>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
        </w:tc>
        <w:tc>
          <w:tcPr>
            <w:tcW w:w="5245" w:type="dxa"/>
          </w:tcPr>
          <w:p w14:paraId="02D54FD0" w14:textId="77777777" w:rsidR="00BC44CB" w:rsidRPr="0061649B" w:rsidRDefault="00BC44CB" w:rsidP="001F4C02">
            <w:pPr>
              <w:pStyle w:val="TAL"/>
              <w:rPr>
                <w:rFonts w:cs="Arial"/>
                <w:szCs w:val="18"/>
              </w:rPr>
            </w:pPr>
            <w:r w:rsidRPr="0061649B">
              <w:rPr>
                <w:rFonts w:cs="Arial"/>
                <w:szCs w:val="18"/>
              </w:rPr>
              <w:t>Tracking Area Identity list</w:t>
            </w:r>
          </w:p>
          <w:p w14:paraId="4C63927D" w14:textId="77777777" w:rsidR="00BC44CB" w:rsidRPr="0061649B" w:rsidRDefault="00BC44CB" w:rsidP="001F4C02">
            <w:pPr>
              <w:pStyle w:val="TAL"/>
              <w:rPr>
                <w:rFonts w:cs="Arial"/>
                <w:szCs w:val="18"/>
                <w:lang w:eastAsia="zh-CN"/>
              </w:rPr>
            </w:pPr>
          </w:p>
          <w:p w14:paraId="22F79A88" w14:textId="77777777" w:rsidR="00BC44CB" w:rsidRPr="0061649B" w:rsidRDefault="00BC44CB" w:rsidP="001F4C02">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FF02B13" w14:textId="77777777" w:rsidR="00BC44CB" w:rsidRPr="0061649B" w:rsidRDefault="00BC44CB" w:rsidP="001F4C02">
            <w:pPr>
              <w:pStyle w:val="TAL"/>
              <w:rPr>
                <w:szCs w:val="18"/>
              </w:rPr>
            </w:pPr>
          </w:p>
        </w:tc>
        <w:tc>
          <w:tcPr>
            <w:tcW w:w="1984" w:type="dxa"/>
          </w:tcPr>
          <w:p w14:paraId="0BB13F50" w14:textId="77777777" w:rsidR="00BC44CB" w:rsidRPr="0061649B" w:rsidRDefault="00BC44CB" w:rsidP="001F4C02">
            <w:pPr>
              <w:pStyle w:val="TAL"/>
            </w:pPr>
            <w:r w:rsidRPr="0061649B">
              <w:t>type: Tai</w:t>
            </w:r>
          </w:p>
          <w:p w14:paraId="29D69783" w14:textId="77777777" w:rsidR="00BC44CB" w:rsidRPr="0061649B" w:rsidRDefault="00BC44CB" w:rsidP="001F4C02">
            <w:pPr>
              <w:pStyle w:val="TAL"/>
            </w:pPr>
            <w:r w:rsidRPr="0061649B">
              <w:t>multiplicity: 1..8</w:t>
            </w:r>
          </w:p>
          <w:p w14:paraId="287F3FF4" w14:textId="77777777" w:rsidR="00BC44CB" w:rsidRPr="0061649B" w:rsidRDefault="00BC44CB" w:rsidP="001F4C02">
            <w:pPr>
              <w:pStyle w:val="TAL"/>
            </w:pPr>
            <w:r w:rsidRPr="0061649B">
              <w:t>isOrdered: False</w:t>
            </w:r>
          </w:p>
          <w:p w14:paraId="34C5326E" w14:textId="77777777" w:rsidR="00BC44CB" w:rsidRPr="0061649B" w:rsidRDefault="00BC44CB" w:rsidP="001F4C02">
            <w:pPr>
              <w:pStyle w:val="TAL"/>
            </w:pPr>
            <w:r w:rsidRPr="0061649B">
              <w:t>isUnique: True</w:t>
            </w:r>
          </w:p>
          <w:p w14:paraId="0C2C880C" w14:textId="77777777" w:rsidR="00BC44CB" w:rsidRPr="0061649B" w:rsidRDefault="00BC44CB" w:rsidP="001F4C02">
            <w:pPr>
              <w:pStyle w:val="TAL"/>
            </w:pPr>
            <w:r w:rsidRPr="0061649B">
              <w:t>defaultValue: None</w:t>
            </w:r>
          </w:p>
          <w:p w14:paraId="236BDEEC" w14:textId="77777777" w:rsidR="00BC44CB" w:rsidRPr="0061649B" w:rsidRDefault="00BC44CB" w:rsidP="001F4C02">
            <w:pPr>
              <w:pStyle w:val="TAL"/>
            </w:pPr>
            <w:r w:rsidRPr="0061649B">
              <w:t>isNullable: False</w:t>
            </w:r>
          </w:p>
        </w:tc>
      </w:tr>
      <w:tr w:rsidR="00BC44CB" w:rsidRPr="00B26339" w14:paraId="0FDF493E" w14:textId="77777777" w:rsidTr="001F4C02">
        <w:trPr>
          <w:gridBefore w:val="1"/>
          <w:gridAfter w:val="1"/>
          <w:wBefore w:w="32" w:type="dxa"/>
          <w:wAfter w:w="9" w:type="dxa"/>
          <w:cantSplit/>
          <w:jc w:val="center"/>
        </w:trPr>
        <w:tc>
          <w:tcPr>
            <w:tcW w:w="2621" w:type="dxa"/>
            <w:gridSpan w:val="2"/>
          </w:tcPr>
          <w:p w14:paraId="33A558E9" w14:textId="77777777" w:rsidR="00BC44CB" w:rsidRPr="00202D71" w:rsidRDefault="00BC44CB" w:rsidP="001F4C02">
            <w:pPr>
              <w:pStyle w:val="TAL"/>
              <w:rPr>
                <w:rFonts w:cs="Arial"/>
                <w:szCs w:val="18"/>
              </w:rPr>
            </w:pPr>
            <w:r w:rsidRPr="00B55075">
              <w:rPr>
                <w:rFonts w:ascii="Courier New" w:hAnsi="Courier New" w:cs="Courier New"/>
                <w:szCs w:val="18"/>
              </w:rPr>
              <w:t>mbsfnAreaId</w:t>
            </w:r>
          </w:p>
        </w:tc>
        <w:tc>
          <w:tcPr>
            <w:tcW w:w="5245" w:type="dxa"/>
          </w:tcPr>
          <w:p w14:paraId="6950AACC" w14:textId="77777777" w:rsidR="00BC44CB" w:rsidRPr="0061649B" w:rsidRDefault="00BC44CB" w:rsidP="001F4C02">
            <w:pPr>
              <w:pStyle w:val="TAL"/>
              <w:rPr>
                <w:rFonts w:cs="Arial"/>
                <w:szCs w:val="18"/>
              </w:rPr>
            </w:pPr>
            <w:r w:rsidRPr="0061649B">
              <w:rPr>
                <w:rFonts w:cs="Arial"/>
                <w:szCs w:val="18"/>
              </w:rPr>
              <w:t>MBSFN Area Identifier</w:t>
            </w:r>
          </w:p>
          <w:p w14:paraId="56B5513D" w14:textId="77777777" w:rsidR="00BC44CB" w:rsidRPr="0061649B" w:rsidRDefault="00BC44CB" w:rsidP="001F4C02">
            <w:pPr>
              <w:pStyle w:val="TAL"/>
              <w:rPr>
                <w:rFonts w:cs="Arial"/>
                <w:szCs w:val="18"/>
              </w:rPr>
            </w:pPr>
          </w:p>
          <w:p w14:paraId="04FA780A" w14:textId="77777777" w:rsidR="00BC44CB" w:rsidRPr="0061649B" w:rsidRDefault="00BC44CB" w:rsidP="001F4C02">
            <w:pPr>
              <w:pStyle w:val="TAL"/>
              <w:rPr>
                <w:szCs w:val="18"/>
              </w:rPr>
            </w:pPr>
            <w:r w:rsidRPr="0061649B">
              <w:rPr>
                <w:rFonts w:cs="Arial"/>
                <w:szCs w:val="18"/>
              </w:rPr>
              <w:t>AllowedValues: 1, 2, …</w:t>
            </w:r>
          </w:p>
        </w:tc>
        <w:tc>
          <w:tcPr>
            <w:tcW w:w="1984" w:type="dxa"/>
          </w:tcPr>
          <w:p w14:paraId="17DBDA2C" w14:textId="77777777" w:rsidR="00BC44CB" w:rsidRPr="0061649B" w:rsidRDefault="00BC44CB" w:rsidP="001F4C02">
            <w:pPr>
              <w:pStyle w:val="TAL"/>
            </w:pPr>
            <w:r w:rsidRPr="0061649B">
              <w:t>type: Integer</w:t>
            </w:r>
          </w:p>
          <w:p w14:paraId="684D88D9" w14:textId="77777777" w:rsidR="00BC44CB" w:rsidRPr="0061649B" w:rsidRDefault="00BC44CB" w:rsidP="001F4C02">
            <w:pPr>
              <w:pStyle w:val="TAL"/>
            </w:pPr>
            <w:r w:rsidRPr="0061649B">
              <w:t>multiplicity: 1</w:t>
            </w:r>
          </w:p>
          <w:p w14:paraId="0187D5E3" w14:textId="77777777" w:rsidR="00BC44CB" w:rsidRPr="0061649B" w:rsidRDefault="00BC44CB" w:rsidP="001F4C02">
            <w:pPr>
              <w:pStyle w:val="TAL"/>
            </w:pPr>
            <w:r w:rsidRPr="0061649B">
              <w:t>isOrdered: N/A</w:t>
            </w:r>
          </w:p>
          <w:p w14:paraId="53250BE7" w14:textId="77777777" w:rsidR="00BC44CB" w:rsidRPr="0061649B" w:rsidRDefault="00BC44CB" w:rsidP="001F4C02">
            <w:pPr>
              <w:pStyle w:val="TAL"/>
            </w:pPr>
            <w:r w:rsidRPr="0061649B">
              <w:t>isUnique: N/A</w:t>
            </w:r>
          </w:p>
          <w:p w14:paraId="4F467DBA" w14:textId="77777777" w:rsidR="00BC44CB" w:rsidRPr="0061649B" w:rsidRDefault="00BC44CB" w:rsidP="001F4C02">
            <w:pPr>
              <w:pStyle w:val="TAL"/>
            </w:pPr>
            <w:r w:rsidRPr="0061649B">
              <w:t>defaultValue: None</w:t>
            </w:r>
          </w:p>
          <w:p w14:paraId="5E522195" w14:textId="77777777" w:rsidR="00BC44CB" w:rsidRPr="0061649B" w:rsidRDefault="00BC44CB" w:rsidP="001F4C02">
            <w:pPr>
              <w:pStyle w:val="TAL"/>
            </w:pPr>
            <w:r w:rsidRPr="0061649B">
              <w:t>isNullable: False</w:t>
            </w:r>
          </w:p>
        </w:tc>
      </w:tr>
      <w:tr w:rsidR="00BC44CB" w:rsidRPr="00B26339" w14:paraId="3722CB2F" w14:textId="77777777" w:rsidTr="001F4C02">
        <w:trPr>
          <w:gridBefore w:val="1"/>
          <w:gridAfter w:val="1"/>
          <w:wBefore w:w="32" w:type="dxa"/>
          <w:wAfter w:w="9" w:type="dxa"/>
          <w:cantSplit/>
          <w:jc w:val="center"/>
        </w:trPr>
        <w:tc>
          <w:tcPr>
            <w:tcW w:w="2621" w:type="dxa"/>
            <w:gridSpan w:val="2"/>
          </w:tcPr>
          <w:p w14:paraId="04098986" w14:textId="77777777" w:rsidR="00BC44CB" w:rsidRPr="00202D71" w:rsidRDefault="00BC44CB" w:rsidP="001F4C02">
            <w:pPr>
              <w:pStyle w:val="TAL"/>
              <w:rPr>
                <w:rFonts w:cs="Arial"/>
                <w:szCs w:val="18"/>
              </w:rPr>
            </w:pPr>
            <w:r>
              <w:rPr>
                <w:rFonts w:ascii="Courier New" w:hAnsi="Courier New" w:cs="Courier New"/>
                <w:szCs w:val="18"/>
              </w:rPr>
              <w:t>earfcn</w:t>
            </w:r>
          </w:p>
        </w:tc>
        <w:tc>
          <w:tcPr>
            <w:tcW w:w="5245" w:type="dxa"/>
          </w:tcPr>
          <w:p w14:paraId="7CED7D6B" w14:textId="77777777" w:rsidR="00BC44CB" w:rsidRPr="0061649B" w:rsidRDefault="00BC44CB" w:rsidP="001F4C02">
            <w:pPr>
              <w:pStyle w:val="TAL"/>
              <w:rPr>
                <w:rFonts w:cs="Arial"/>
                <w:szCs w:val="18"/>
              </w:rPr>
            </w:pPr>
            <w:r w:rsidRPr="0061649B">
              <w:rPr>
                <w:rFonts w:cs="Arial"/>
                <w:szCs w:val="18"/>
              </w:rPr>
              <w:t xml:space="preserve">Carrier Frequency </w:t>
            </w:r>
          </w:p>
          <w:p w14:paraId="3DF1645D" w14:textId="77777777" w:rsidR="00BC44CB" w:rsidRPr="0061649B" w:rsidRDefault="00BC44CB" w:rsidP="001F4C02">
            <w:pPr>
              <w:pStyle w:val="TAL"/>
              <w:rPr>
                <w:rFonts w:cs="Arial"/>
                <w:szCs w:val="18"/>
              </w:rPr>
            </w:pPr>
          </w:p>
          <w:p w14:paraId="70A40C3D" w14:textId="77777777" w:rsidR="00BC44CB" w:rsidRPr="0061649B" w:rsidRDefault="00BC44CB" w:rsidP="001F4C02">
            <w:pPr>
              <w:pStyle w:val="TAL"/>
              <w:rPr>
                <w:szCs w:val="18"/>
              </w:rPr>
            </w:pPr>
            <w:r w:rsidRPr="0061649B">
              <w:rPr>
                <w:rFonts w:cs="Arial"/>
                <w:szCs w:val="18"/>
              </w:rPr>
              <w:t>AllowedValues: 1, 2, …</w:t>
            </w:r>
          </w:p>
        </w:tc>
        <w:tc>
          <w:tcPr>
            <w:tcW w:w="1984" w:type="dxa"/>
          </w:tcPr>
          <w:p w14:paraId="607672CC" w14:textId="77777777" w:rsidR="00BC44CB" w:rsidRPr="0061649B" w:rsidRDefault="00BC44CB" w:rsidP="001F4C02">
            <w:pPr>
              <w:pStyle w:val="TAL"/>
            </w:pPr>
            <w:r w:rsidRPr="0061649B">
              <w:t>type: Integer</w:t>
            </w:r>
          </w:p>
          <w:p w14:paraId="3B1EF904" w14:textId="77777777" w:rsidR="00BC44CB" w:rsidRPr="0061649B" w:rsidRDefault="00BC44CB" w:rsidP="001F4C02">
            <w:pPr>
              <w:pStyle w:val="TAL"/>
            </w:pPr>
            <w:r w:rsidRPr="0061649B">
              <w:t>multiplicity: 1</w:t>
            </w:r>
          </w:p>
          <w:p w14:paraId="2E43E06D" w14:textId="77777777" w:rsidR="00BC44CB" w:rsidRPr="0061649B" w:rsidRDefault="00BC44CB" w:rsidP="001F4C02">
            <w:pPr>
              <w:pStyle w:val="TAL"/>
            </w:pPr>
            <w:r w:rsidRPr="0061649B">
              <w:t>isOrdered: N/A</w:t>
            </w:r>
          </w:p>
          <w:p w14:paraId="7D05847E" w14:textId="77777777" w:rsidR="00BC44CB" w:rsidRPr="0061649B" w:rsidRDefault="00BC44CB" w:rsidP="001F4C02">
            <w:pPr>
              <w:pStyle w:val="TAL"/>
            </w:pPr>
            <w:r w:rsidRPr="0061649B">
              <w:t>isUnique: N/A</w:t>
            </w:r>
          </w:p>
          <w:p w14:paraId="57B8E03D" w14:textId="77777777" w:rsidR="00BC44CB" w:rsidRPr="0061649B" w:rsidRDefault="00BC44CB" w:rsidP="001F4C02">
            <w:pPr>
              <w:pStyle w:val="TAL"/>
            </w:pPr>
            <w:r w:rsidRPr="0061649B">
              <w:t>defaultValue: None</w:t>
            </w:r>
          </w:p>
          <w:p w14:paraId="6A7F77C6" w14:textId="77777777" w:rsidR="00BC44CB" w:rsidRPr="0061649B" w:rsidRDefault="00BC44CB" w:rsidP="001F4C02">
            <w:pPr>
              <w:pStyle w:val="TAL"/>
            </w:pPr>
            <w:r w:rsidRPr="0061649B">
              <w:t>isNullable: False</w:t>
            </w:r>
          </w:p>
        </w:tc>
      </w:tr>
      <w:tr w:rsidR="00BC44CB" w:rsidRPr="00B26339" w14:paraId="7B5C21AF" w14:textId="77777777" w:rsidTr="001F4C02">
        <w:trPr>
          <w:gridBefore w:val="1"/>
          <w:gridAfter w:val="1"/>
          <w:wBefore w:w="32" w:type="dxa"/>
          <w:wAfter w:w="9" w:type="dxa"/>
          <w:cantSplit/>
          <w:jc w:val="center"/>
        </w:trPr>
        <w:tc>
          <w:tcPr>
            <w:tcW w:w="2621" w:type="dxa"/>
            <w:gridSpan w:val="2"/>
          </w:tcPr>
          <w:p w14:paraId="4CD9A543" w14:textId="77777777" w:rsidR="00BC44CB" w:rsidRPr="0061649B" w:rsidRDefault="00BC44CB" w:rsidP="001F4C02">
            <w:pPr>
              <w:pStyle w:val="TAL"/>
              <w:rPr>
                <w:rFonts w:cs="Arial"/>
                <w:szCs w:val="18"/>
              </w:rPr>
            </w:pPr>
            <w:r>
              <w:rPr>
                <w:rFonts w:ascii="Courier New" w:hAnsi="Courier New" w:cs="Courier New"/>
                <w:lang w:val="fr-FR" w:eastAsia="zh-CN"/>
              </w:rPr>
              <w:lastRenderedPageBreak/>
              <w:t>mnsLabel</w:t>
            </w:r>
          </w:p>
        </w:tc>
        <w:tc>
          <w:tcPr>
            <w:tcW w:w="5245" w:type="dxa"/>
          </w:tcPr>
          <w:p w14:paraId="54A5D75A" w14:textId="77777777" w:rsidR="00BC44CB" w:rsidRPr="0061649B" w:rsidRDefault="00BC44CB" w:rsidP="001F4C02">
            <w:pPr>
              <w:pStyle w:val="TAL"/>
              <w:rPr>
                <w:rFonts w:cs="Arial"/>
                <w:szCs w:val="18"/>
              </w:rPr>
            </w:pPr>
            <w:r w:rsidRPr="0061649B">
              <w:rPr>
                <w:lang w:eastAsia="de-DE"/>
              </w:rPr>
              <w:t>Human-readable name of management service.</w:t>
            </w:r>
          </w:p>
        </w:tc>
        <w:tc>
          <w:tcPr>
            <w:tcW w:w="1984" w:type="dxa"/>
          </w:tcPr>
          <w:p w14:paraId="794373A1" w14:textId="77777777" w:rsidR="00BC44CB" w:rsidRPr="0061649B" w:rsidRDefault="00BC44CB" w:rsidP="001F4C02">
            <w:pPr>
              <w:pStyle w:val="TAL"/>
            </w:pPr>
            <w:r w:rsidRPr="0061649B">
              <w:t>type: String</w:t>
            </w:r>
          </w:p>
          <w:p w14:paraId="2BB7E2D2" w14:textId="77777777" w:rsidR="00BC44CB" w:rsidRPr="0061649B" w:rsidRDefault="00BC44CB" w:rsidP="001F4C02">
            <w:pPr>
              <w:pStyle w:val="TAL"/>
            </w:pPr>
            <w:r w:rsidRPr="0061649B">
              <w:t>multiplicity: 1</w:t>
            </w:r>
          </w:p>
          <w:p w14:paraId="48856B87" w14:textId="77777777" w:rsidR="00BC44CB" w:rsidRPr="0061649B" w:rsidRDefault="00BC44CB" w:rsidP="001F4C02">
            <w:pPr>
              <w:pStyle w:val="TAL"/>
            </w:pPr>
            <w:r w:rsidRPr="0061649B">
              <w:t>isOrdered: N/A</w:t>
            </w:r>
          </w:p>
          <w:p w14:paraId="417B00B2" w14:textId="77777777" w:rsidR="00BC44CB" w:rsidRPr="0061649B" w:rsidRDefault="00BC44CB" w:rsidP="001F4C02">
            <w:pPr>
              <w:pStyle w:val="TAL"/>
            </w:pPr>
            <w:r w:rsidRPr="0061649B">
              <w:t>isUnique: N/A</w:t>
            </w:r>
          </w:p>
          <w:p w14:paraId="26D680A9" w14:textId="77777777" w:rsidR="00BC44CB" w:rsidRPr="0061649B" w:rsidRDefault="00BC44CB" w:rsidP="001F4C02">
            <w:pPr>
              <w:pStyle w:val="TAL"/>
            </w:pPr>
            <w:r w:rsidRPr="0061649B">
              <w:t>defaultValue: None</w:t>
            </w:r>
          </w:p>
          <w:p w14:paraId="0E129EA0" w14:textId="77777777" w:rsidR="00BC44CB" w:rsidRPr="0061649B" w:rsidRDefault="00BC44CB" w:rsidP="001F4C02">
            <w:pPr>
              <w:pStyle w:val="TAL"/>
            </w:pPr>
            <w:r w:rsidRPr="0061649B">
              <w:t>isNullable: False</w:t>
            </w:r>
          </w:p>
        </w:tc>
      </w:tr>
      <w:tr w:rsidR="00BC44CB" w:rsidRPr="00B26339" w14:paraId="37285B24" w14:textId="77777777" w:rsidTr="001F4C02">
        <w:trPr>
          <w:gridBefore w:val="1"/>
          <w:gridAfter w:val="1"/>
          <w:wBefore w:w="32" w:type="dxa"/>
          <w:wAfter w:w="9" w:type="dxa"/>
          <w:cantSplit/>
          <w:jc w:val="center"/>
        </w:trPr>
        <w:tc>
          <w:tcPr>
            <w:tcW w:w="2621" w:type="dxa"/>
            <w:gridSpan w:val="2"/>
          </w:tcPr>
          <w:p w14:paraId="1885344E" w14:textId="77777777" w:rsidR="00BC44CB" w:rsidRPr="0061649B" w:rsidRDefault="00BC44CB" w:rsidP="001F4C02">
            <w:pPr>
              <w:pStyle w:val="TAL"/>
              <w:rPr>
                <w:rFonts w:cs="Arial"/>
                <w:szCs w:val="18"/>
              </w:rPr>
            </w:pPr>
            <w:r>
              <w:rPr>
                <w:rFonts w:ascii="Courier New" w:hAnsi="Courier New" w:cs="Courier New"/>
                <w:lang w:val="fr-FR" w:eastAsia="zh-CN"/>
              </w:rPr>
              <w:t>mnsType</w:t>
            </w:r>
          </w:p>
        </w:tc>
        <w:tc>
          <w:tcPr>
            <w:tcW w:w="5245" w:type="dxa"/>
          </w:tcPr>
          <w:p w14:paraId="49346662" w14:textId="77777777" w:rsidR="00BC44CB" w:rsidRPr="0061649B" w:rsidRDefault="00BC44CB" w:rsidP="001F4C02">
            <w:pPr>
              <w:pStyle w:val="TAL"/>
              <w:rPr>
                <w:lang w:eastAsia="de-DE"/>
              </w:rPr>
            </w:pPr>
            <w:r w:rsidRPr="0061649B">
              <w:rPr>
                <w:lang w:eastAsia="de-DE"/>
              </w:rPr>
              <w:t>Type of management service.</w:t>
            </w:r>
          </w:p>
          <w:p w14:paraId="7A489377" w14:textId="77777777" w:rsidR="00BC44CB" w:rsidRPr="0061649B" w:rsidRDefault="00BC44CB" w:rsidP="001F4C02">
            <w:pPr>
              <w:pStyle w:val="TAL"/>
              <w:rPr>
                <w:szCs w:val="18"/>
              </w:rPr>
            </w:pPr>
          </w:p>
          <w:p w14:paraId="4D4E4294" w14:textId="77777777" w:rsidR="00BC44CB" w:rsidRPr="0061649B" w:rsidRDefault="00BC44CB" w:rsidP="001F4C02">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4E5CF577" w14:textId="77777777" w:rsidR="00BC44CB" w:rsidRPr="0061649B" w:rsidRDefault="00BC44CB" w:rsidP="001F4C02">
            <w:pPr>
              <w:pStyle w:val="TAL"/>
            </w:pPr>
            <w:r w:rsidRPr="0061649B">
              <w:t>type: ENUM</w:t>
            </w:r>
          </w:p>
          <w:p w14:paraId="5F41BDEE" w14:textId="77777777" w:rsidR="00BC44CB" w:rsidRPr="0061649B" w:rsidRDefault="00BC44CB" w:rsidP="001F4C02">
            <w:pPr>
              <w:pStyle w:val="TAL"/>
            </w:pPr>
            <w:r w:rsidRPr="0061649B">
              <w:t>multiplicity: 1</w:t>
            </w:r>
          </w:p>
          <w:p w14:paraId="78203C48" w14:textId="77777777" w:rsidR="00BC44CB" w:rsidRPr="0061649B" w:rsidRDefault="00BC44CB" w:rsidP="001F4C02">
            <w:pPr>
              <w:pStyle w:val="TAL"/>
            </w:pPr>
            <w:r w:rsidRPr="0061649B">
              <w:t>isOrdered: N/A</w:t>
            </w:r>
          </w:p>
          <w:p w14:paraId="07B59AC8" w14:textId="77777777" w:rsidR="00BC44CB" w:rsidRPr="0061649B" w:rsidRDefault="00BC44CB" w:rsidP="001F4C02">
            <w:pPr>
              <w:pStyle w:val="TAL"/>
            </w:pPr>
            <w:r w:rsidRPr="0061649B">
              <w:t>isUnique: N/A</w:t>
            </w:r>
          </w:p>
          <w:p w14:paraId="5CFFB19D" w14:textId="77777777" w:rsidR="00BC44CB" w:rsidRPr="0061649B" w:rsidRDefault="00BC44CB" w:rsidP="001F4C02">
            <w:pPr>
              <w:pStyle w:val="TAL"/>
            </w:pPr>
            <w:r w:rsidRPr="0061649B">
              <w:t>defaultValue: None</w:t>
            </w:r>
          </w:p>
          <w:p w14:paraId="584DAE66" w14:textId="77777777" w:rsidR="00BC44CB" w:rsidRPr="0061649B" w:rsidRDefault="00BC44CB" w:rsidP="001F4C02">
            <w:pPr>
              <w:pStyle w:val="TAL"/>
            </w:pPr>
            <w:r w:rsidRPr="0061649B">
              <w:t>isNullable: False</w:t>
            </w:r>
          </w:p>
        </w:tc>
      </w:tr>
      <w:tr w:rsidR="00BC44CB" w:rsidRPr="00B26339" w14:paraId="6724035F" w14:textId="77777777" w:rsidTr="001F4C02">
        <w:trPr>
          <w:gridBefore w:val="1"/>
          <w:gridAfter w:val="1"/>
          <w:wBefore w:w="32" w:type="dxa"/>
          <w:wAfter w:w="9" w:type="dxa"/>
          <w:cantSplit/>
          <w:jc w:val="center"/>
        </w:trPr>
        <w:tc>
          <w:tcPr>
            <w:tcW w:w="2621" w:type="dxa"/>
            <w:gridSpan w:val="2"/>
          </w:tcPr>
          <w:p w14:paraId="223D56FC" w14:textId="77777777" w:rsidR="00BC44CB" w:rsidRPr="0061649B" w:rsidRDefault="00BC44CB" w:rsidP="001F4C02">
            <w:pPr>
              <w:pStyle w:val="TAL"/>
              <w:rPr>
                <w:rFonts w:cs="Arial"/>
                <w:szCs w:val="18"/>
              </w:rPr>
            </w:pPr>
            <w:r>
              <w:rPr>
                <w:rFonts w:ascii="Courier New" w:hAnsi="Courier New" w:cs="Courier New"/>
                <w:lang w:val="fr-FR"/>
              </w:rPr>
              <w:t>mnsVersion</w:t>
            </w:r>
          </w:p>
        </w:tc>
        <w:tc>
          <w:tcPr>
            <w:tcW w:w="5245" w:type="dxa"/>
          </w:tcPr>
          <w:p w14:paraId="263ED265" w14:textId="77777777" w:rsidR="00BC44CB" w:rsidRPr="00B940D8" w:rsidRDefault="00BC44CB" w:rsidP="001F4C02">
            <w:pPr>
              <w:pStyle w:val="TAL"/>
              <w:rPr>
                <w:lang w:eastAsia="de-DE"/>
              </w:rPr>
            </w:pPr>
            <w:r w:rsidRPr="00B940D8">
              <w:rPr>
                <w:lang w:eastAsia="de-DE"/>
              </w:rPr>
              <w:t>Version of management service.</w:t>
            </w:r>
          </w:p>
          <w:p w14:paraId="531A4628" w14:textId="77777777" w:rsidR="00BC44CB" w:rsidRPr="00B940D8" w:rsidRDefault="00BC44CB" w:rsidP="001F4C02">
            <w:pPr>
              <w:pStyle w:val="TAL"/>
              <w:rPr>
                <w:sz w:val="20"/>
              </w:rPr>
            </w:pPr>
          </w:p>
          <w:p w14:paraId="320241BA" w14:textId="77777777" w:rsidR="00BC44CB" w:rsidRPr="0061649B" w:rsidRDefault="00BC44CB" w:rsidP="001F4C02">
            <w:pPr>
              <w:pStyle w:val="TAL"/>
              <w:rPr>
                <w:rFonts w:cs="Arial"/>
                <w:szCs w:val="18"/>
              </w:rPr>
            </w:pPr>
          </w:p>
        </w:tc>
        <w:tc>
          <w:tcPr>
            <w:tcW w:w="1984" w:type="dxa"/>
          </w:tcPr>
          <w:p w14:paraId="1BA04434" w14:textId="77777777" w:rsidR="00BC44CB" w:rsidRPr="0061649B" w:rsidRDefault="00BC44CB" w:rsidP="001F4C02">
            <w:pPr>
              <w:pStyle w:val="TAL"/>
            </w:pPr>
            <w:r w:rsidRPr="0061649B">
              <w:t>type: String</w:t>
            </w:r>
          </w:p>
          <w:p w14:paraId="6E654B3D" w14:textId="77777777" w:rsidR="00BC44CB" w:rsidRPr="0061649B" w:rsidRDefault="00BC44CB" w:rsidP="001F4C02">
            <w:pPr>
              <w:pStyle w:val="TAL"/>
            </w:pPr>
            <w:r w:rsidRPr="0061649B">
              <w:t>multiplicity: 1</w:t>
            </w:r>
          </w:p>
          <w:p w14:paraId="3F0466E2" w14:textId="77777777" w:rsidR="00BC44CB" w:rsidRPr="0061649B" w:rsidRDefault="00BC44CB" w:rsidP="001F4C02">
            <w:pPr>
              <w:pStyle w:val="TAL"/>
            </w:pPr>
            <w:r w:rsidRPr="0061649B">
              <w:t>isOrdered: N/A</w:t>
            </w:r>
          </w:p>
          <w:p w14:paraId="26EBD288" w14:textId="77777777" w:rsidR="00BC44CB" w:rsidRPr="0061649B" w:rsidRDefault="00BC44CB" w:rsidP="001F4C02">
            <w:pPr>
              <w:pStyle w:val="TAL"/>
            </w:pPr>
            <w:r w:rsidRPr="0061649B">
              <w:t>isUnique: N/A</w:t>
            </w:r>
          </w:p>
          <w:p w14:paraId="3FF86A7F" w14:textId="77777777" w:rsidR="00BC44CB" w:rsidRPr="0061649B" w:rsidRDefault="00BC44CB" w:rsidP="001F4C02">
            <w:pPr>
              <w:pStyle w:val="TAL"/>
            </w:pPr>
            <w:r w:rsidRPr="0061649B">
              <w:t>defaultValue: None</w:t>
            </w:r>
          </w:p>
          <w:p w14:paraId="381A61BB" w14:textId="77777777" w:rsidR="00BC44CB" w:rsidRPr="0061649B" w:rsidRDefault="00BC44CB" w:rsidP="001F4C02">
            <w:pPr>
              <w:pStyle w:val="TAL"/>
            </w:pPr>
            <w:r w:rsidRPr="0061649B">
              <w:t>isNullable: False</w:t>
            </w:r>
          </w:p>
        </w:tc>
      </w:tr>
      <w:tr w:rsidR="00BC44CB" w:rsidRPr="00B26339" w14:paraId="3E7386D0" w14:textId="77777777" w:rsidTr="001F4C02">
        <w:trPr>
          <w:gridBefore w:val="1"/>
          <w:gridAfter w:val="1"/>
          <w:wBefore w:w="32" w:type="dxa"/>
          <w:wAfter w:w="9" w:type="dxa"/>
          <w:cantSplit/>
          <w:jc w:val="center"/>
        </w:trPr>
        <w:tc>
          <w:tcPr>
            <w:tcW w:w="2621" w:type="dxa"/>
            <w:gridSpan w:val="2"/>
          </w:tcPr>
          <w:p w14:paraId="6BA23571" w14:textId="77777777" w:rsidR="00BC44CB" w:rsidRPr="0061649B" w:rsidRDefault="00BC44CB" w:rsidP="001F4C02">
            <w:pPr>
              <w:pStyle w:val="TAL"/>
              <w:rPr>
                <w:rFonts w:cs="Arial"/>
                <w:szCs w:val="18"/>
              </w:rPr>
            </w:pPr>
            <w:r>
              <w:rPr>
                <w:rFonts w:ascii="Courier New" w:hAnsi="Courier New" w:cs="Courier New"/>
                <w:lang w:val="fr-FR"/>
              </w:rPr>
              <w:t>mnsAddress</w:t>
            </w:r>
          </w:p>
        </w:tc>
        <w:tc>
          <w:tcPr>
            <w:tcW w:w="5245" w:type="dxa"/>
          </w:tcPr>
          <w:p w14:paraId="48E91966" w14:textId="77777777" w:rsidR="00BC44CB" w:rsidRPr="0061649B" w:rsidRDefault="00BC44CB" w:rsidP="001F4C02">
            <w:pPr>
              <w:pStyle w:val="TAL"/>
            </w:pPr>
            <w:r w:rsidRPr="0061649B">
              <w:t>Addressing information for Management Service operations.</w:t>
            </w:r>
          </w:p>
          <w:p w14:paraId="318046E1" w14:textId="77777777" w:rsidR="00BC44CB" w:rsidRPr="0061649B" w:rsidRDefault="00BC44CB" w:rsidP="001F4C02">
            <w:pPr>
              <w:pStyle w:val="TAL"/>
              <w:rPr>
                <w:rFonts w:cs="Arial"/>
                <w:szCs w:val="18"/>
              </w:rPr>
            </w:pPr>
          </w:p>
        </w:tc>
        <w:tc>
          <w:tcPr>
            <w:tcW w:w="1984" w:type="dxa"/>
          </w:tcPr>
          <w:p w14:paraId="212C0400" w14:textId="77777777" w:rsidR="00BC44CB" w:rsidRPr="0061649B" w:rsidRDefault="00BC44CB" w:rsidP="001F4C02">
            <w:pPr>
              <w:pStyle w:val="TAL"/>
            </w:pPr>
            <w:r w:rsidRPr="0061649B">
              <w:t>type: String</w:t>
            </w:r>
          </w:p>
          <w:p w14:paraId="30A23ACF" w14:textId="77777777" w:rsidR="00BC44CB" w:rsidRPr="0061649B" w:rsidRDefault="00BC44CB" w:rsidP="001F4C02">
            <w:pPr>
              <w:pStyle w:val="TAL"/>
            </w:pPr>
            <w:r w:rsidRPr="0061649B">
              <w:t>multiplicity: 1</w:t>
            </w:r>
          </w:p>
          <w:p w14:paraId="5AB6E3A0" w14:textId="77777777" w:rsidR="00BC44CB" w:rsidRPr="0061649B" w:rsidRDefault="00BC44CB" w:rsidP="001F4C02">
            <w:pPr>
              <w:pStyle w:val="TAL"/>
            </w:pPr>
            <w:r w:rsidRPr="0061649B">
              <w:t>isOrdered: N/A</w:t>
            </w:r>
          </w:p>
          <w:p w14:paraId="35475574" w14:textId="77777777" w:rsidR="00BC44CB" w:rsidRPr="0061649B" w:rsidRDefault="00BC44CB" w:rsidP="001F4C02">
            <w:pPr>
              <w:pStyle w:val="TAL"/>
            </w:pPr>
            <w:r w:rsidRPr="0061649B">
              <w:t>isUnique: N/A</w:t>
            </w:r>
          </w:p>
          <w:p w14:paraId="0CA6254D" w14:textId="77777777" w:rsidR="00BC44CB" w:rsidRPr="0061649B" w:rsidRDefault="00BC44CB" w:rsidP="001F4C02">
            <w:pPr>
              <w:pStyle w:val="TAL"/>
            </w:pPr>
            <w:r w:rsidRPr="0061649B">
              <w:t>defaultValue: None</w:t>
            </w:r>
          </w:p>
          <w:p w14:paraId="5CF1AC80" w14:textId="77777777" w:rsidR="00BC44CB" w:rsidRPr="0061649B" w:rsidRDefault="00BC44CB" w:rsidP="001F4C02">
            <w:pPr>
              <w:pStyle w:val="TAL"/>
            </w:pPr>
            <w:r w:rsidRPr="0061649B">
              <w:t>isNullable: False</w:t>
            </w:r>
          </w:p>
        </w:tc>
      </w:tr>
      <w:tr w:rsidR="00BC44CB" w:rsidRPr="00B26339" w14:paraId="2895774E" w14:textId="77777777" w:rsidTr="001F4C02">
        <w:trPr>
          <w:gridBefore w:val="1"/>
          <w:gridAfter w:val="1"/>
          <w:wBefore w:w="32" w:type="dxa"/>
          <w:wAfter w:w="9" w:type="dxa"/>
          <w:cantSplit/>
          <w:jc w:val="center"/>
        </w:trPr>
        <w:tc>
          <w:tcPr>
            <w:tcW w:w="2621" w:type="dxa"/>
            <w:gridSpan w:val="2"/>
          </w:tcPr>
          <w:p w14:paraId="7107AB02" w14:textId="77777777" w:rsidR="00BC44CB" w:rsidRPr="00B940D8" w:rsidRDefault="00BC44CB" w:rsidP="001F4C02">
            <w:pPr>
              <w:pStyle w:val="TAL"/>
              <w:rPr>
                <w:rFonts w:cs="Arial"/>
              </w:rPr>
            </w:pPr>
            <w:r w:rsidRPr="000037C2">
              <w:rPr>
                <w:rFonts w:ascii="Courier New" w:hAnsi="Courier New" w:cs="Courier New"/>
                <w:szCs w:val="18"/>
              </w:rPr>
              <w:t>ProcessMonitor.id</w:t>
            </w:r>
          </w:p>
        </w:tc>
        <w:tc>
          <w:tcPr>
            <w:tcW w:w="5245" w:type="dxa"/>
          </w:tcPr>
          <w:p w14:paraId="4E385693" w14:textId="77777777" w:rsidR="00BC44CB" w:rsidRPr="0061649B" w:rsidRDefault="00BC44CB" w:rsidP="001F4C02">
            <w:pPr>
              <w:pStyle w:val="TAL"/>
            </w:pPr>
            <w:r w:rsidRPr="00B940D8">
              <w:rPr>
                <w:lang w:eastAsia="zh-CN"/>
              </w:rPr>
              <w:t xml:space="preserve">Id of the process. It is unique within a single multivalue attribute of type </w:t>
            </w:r>
            <w:r w:rsidRPr="000F0896">
              <w:rPr>
                <w:rFonts w:ascii="Courier New" w:hAnsi="Courier New" w:cs="Courier New"/>
                <w:szCs w:val="18"/>
              </w:rPr>
              <w:t>ProcessMonitor</w:t>
            </w:r>
            <w:r w:rsidRPr="00B940D8">
              <w:rPr>
                <w:lang w:eastAsia="zh-CN"/>
              </w:rPr>
              <w:t>.</w:t>
            </w:r>
          </w:p>
        </w:tc>
        <w:tc>
          <w:tcPr>
            <w:tcW w:w="1984" w:type="dxa"/>
          </w:tcPr>
          <w:p w14:paraId="625E202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5003DDA5"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3F5AD13E"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1A1A0A3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isUnique: </w:t>
            </w:r>
            <w:r w:rsidRPr="0076579F">
              <w:rPr>
                <w:rFonts w:ascii="Arial" w:hAnsi="Arial" w:cs="Arial"/>
                <w:sz w:val="18"/>
                <w:szCs w:val="18"/>
              </w:rPr>
              <w:t>N/A</w:t>
            </w:r>
          </w:p>
          <w:p w14:paraId="7407DAB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6C5F8C47" w14:textId="77777777" w:rsidR="00BC44CB" w:rsidRPr="0061649B" w:rsidRDefault="00BC44CB" w:rsidP="001F4C02">
            <w:pPr>
              <w:pStyle w:val="TAL"/>
            </w:pPr>
            <w:r w:rsidRPr="00B940D8">
              <w:rPr>
                <w:rFonts w:cs="Arial"/>
                <w:szCs w:val="18"/>
              </w:rPr>
              <w:t>isNullable: False</w:t>
            </w:r>
          </w:p>
        </w:tc>
      </w:tr>
      <w:tr w:rsidR="00BC44CB" w:rsidRPr="00B26339" w14:paraId="368E299F" w14:textId="77777777" w:rsidTr="001F4C02">
        <w:trPr>
          <w:gridBefore w:val="1"/>
          <w:gridAfter w:val="1"/>
          <w:wBefore w:w="32" w:type="dxa"/>
          <w:wAfter w:w="9" w:type="dxa"/>
          <w:cantSplit/>
          <w:jc w:val="center"/>
        </w:trPr>
        <w:tc>
          <w:tcPr>
            <w:tcW w:w="2621" w:type="dxa"/>
            <w:gridSpan w:val="2"/>
          </w:tcPr>
          <w:p w14:paraId="090EBA64" w14:textId="77777777" w:rsidR="00BC44CB" w:rsidRPr="0083570F" w:rsidRDefault="00BC44CB" w:rsidP="001F4C02">
            <w:pPr>
              <w:pStyle w:val="TAL"/>
              <w:rPr>
                <w:rFonts w:cs="Arial"/>
              </w:rPr>
            </w:pPr>
            <w:r w:rsidRPr="000037C2">
              <w:rPr>
                <w:rFonts w:ascii="Courier New" w:hAnsi="Courier New" w:cs="Courier New"/>
                <w:szCs w:val="18"/>
              </w:rPr>
              <w:t>ProcessMonitor.status</w:t>
            </w:r>
          </w:p>
        </w:tc>
        <w:tc>
          <w:tcPr>
            <w:tcW w:w="5245" w:type="dxa"/>
          </w:tcPr>
          <w:p w14:paraId="151133A5" w14:textId="77777777" w:rsidR="00BC44CB" w:rsidRPr="00B940D8" w:rsidRDefault="00BC44CB" w:rsidP="001F4C02">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4FF705F3" w14:textId="77777777" w:rsidR="00BC44CB" w:rsidRPr="0061649B" w:rsidRDefault="00BC44CB" w:rsidP="001F4C02">
            <w:pPr>
              <w:pStyle w:val="TAL"/>
              <w:rPr>
                <w:rFonts w:cs="Arial"/>
                <w:szCs w:val="18"/>
              </w:rPr>
            </w:pPr>
          </w:p>
          <w:p w14:paraId="52AC2048" w14:textId="77777777" w:rsidR="00BC44CB" w:rsidRPr="0061649B" w:rsidRDefault="00BC44CB" w:rsidP="001F4C02">
            <w:pPr>
              <w:pStyle w:val="TAL"/>
              <w:rPr>
                <w:szCs w:val="18"/>
              </w:rPr>
            </w:pPr>
            <w:r w:rsidRPr="0061649B">
              <w:rPr>
                <w:szCs w:val="18"/>
              </w:rPr>
              <w:t>allowedValues:</w:t>
            </w:r>
          </w:p>
          <w:p w14:paraId="305F3E4D" w14:textId="77777777" w:rsidR="00BC44CB" w:rsidRPr="0061649B" w:rsidRDefault="00BC44CB" w:rsidP="001F4C02">
            <w:pPr>
              <w:pStyle w:val="TAL"/>
              <w:rPr>
                <w:lang w:eastAsia="zh-CN"/>
              </w:rPr>
            </w:pPr>
            <w:r w:rsidRPr="0061649B">
              <w:rPr>
                <w:lang w:eastAsia="zh-CN"/>
              </w:rPr>
              <w:t>- NOT_STARTED</w:t>
            </w:r>
          </w:p>
          <w:p w14:paraId="50E5E923" w14:textId="77777777" w:rsidR="00BC44CB" w:rsidRPr="0061649B" w:rsidRDefault="00BC44CB" w:rsidP="001F4C02">
            <w:pPr>
              <w:pStyle w:val="TAL"/>
              <w:rPr>
                <w:lang w:eastAsia="zh-CN"/>
              </w:rPr>
            </w:pPr>
            <w:r w:rsidRPr="0061649B">
              <w:rPr>
                <w:lang w:eastAsia="zh-CN"/>
              </w:rPr>
              <w:t>- RUNNING</w:t>
            </w:r>
          </w:p>
          <w:p w14:paraId="1F2DC367" w14:textId="77777777" w:rsidR="00BC44CB" w:rsidRPr="0061649B" w:rsidRDefault="00BC44CB" w:rsidP="001F4C02">
            <w:pPr>
              <w:pStyle w:val="TAL"/>
              <w:rPr>
                <w:lang w:eastAsia="zh-CN"/>
              </w:rPr>
            </w:pPr>
            <w:r w:rsidRPr="0061649B">
              <w:rPr>
                <w:lang w:eastAsia="zh-CN"/>
              </w:rPr>
              <w:t>- CANCELLING</w:t>
            </w:r>
          </w:p>
          <w:p w14:paraId="39ADF82C" w14:textId="77777777" w:rsidR="00BC44CB" w:rsidRPr="0061649B" w:rsidRDefault="00BC44CB" w:rsidP="001F4C02">
            <w:pPr>
              <w:pStyle w:val="TAL"/>
              <w:rPr>
                <w:lang w:eastAsia="zh-CN"/>
              </w:rPr>
            </w:pPr>
            <w:r w:rsidRPr="0061649B">
              <w:rPr>
                <w:lang w:eastAsia="zh-CN"/>
              </w:rPr>
              <w:t>- FINISHED</w:t>
            </w:r>
          </w:p>
          <w:p w14:paraId="62167AD6" w14:textId="77777777" w:rsidR="00BC44CB" w:rsidRPr="00B940D8" w:rsidRDefault="00BC44CB" w:rsidP="001F4C02">
            <w:pPr>
              <w:pStyle w:val="TAL"/>
              <w:rPr>
                <w:lang w:eastAsia="zh-CN"/>
              </w:rPr>
            </w:pPr>
            <w:r w:rsidRPr="00B940D8">
              <w:rPr>
                <w:lang w:eastAsia="zh-CN"/>
              </w:rPr>
              <w:t>- FAILED</w:t>
            </w:r>
          </w:p>
          <w:p w14:paraId="13734F31" w14:textId="77777777" w:rsidR="00BC44CB" w:rsidRPr="00B940D8" w:rsidRDefault="00BC44CB" w:rsidP="001F4C02">
            <w:pPr>
              <w:pStyle w:val="TAL"/>
              <w:rPr>
                <w:lang w:eastAsia="zh-CN"/>
              </w:rPr>
            </w:pPr>
            <w:r w:rsidRPr="00B940D8">
              <w:rPr>
                <w:lang w:eastAsia="zh-CN"/>
              </w:rPr>
              <w:t>- PARTIALLY_FAILED</w:t>
            </w:r>
          </w:p>
          <w:p w14:paraId="49B1D069" w14:textId="77777777" w:rsidR="00BC44CB" w:rsidRPr="0061649B" w:rsidRDefault="00BC44CB" w:rsidP="001F4C02">
            <w:pPr>
              <w:pStyle w:val="TAL"/>
            </w:pPr>
            <w:r w:rsidRPr="00B940D8">
              <w:rPr>
                <w:lang w:eastAsia="zh-CN"/>
              </w:rPr>
              <w:t>- CANCELLED</w:t>
            </w:r>
          </w:p>
        </w:tc>
        <w:tc>
          <w:tcPr>
            <w:tcW w:w="1984" w:type="dxa"/>
          </w:tcPr>
          <w:p w14:paraId="45951C2B"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ENUM</w:t>
            </w:r>
          </w:p>
          <w:p w14:paraId="0466772A"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69F63C0E"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266ACEF6"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6A92801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1148F290" w14:textId="77777777" w:rsidR="00BC44CB" w:rsidRPr="0061649B" w:rsidRDefault="00BC44CB" w:rsidP="001F4C02">
            <w:pPr>
              <w:pStyle w:val="TAL"/>
            </w:pPr>
            <w:r w:rsidRPr="00B940D8">
              <w:rPr>
                <w:rFonts w:cs="Arial"/>
                <w:szCs w:val="18"/>
              </w:rPr>
              <w:t>isNullable: False</w:t>
            </w:r>
          </w:p>
        </w:tc>
      </w:tr>
      <w:tr w:rsidR="00BC44CB" w:rsidRPr="00B26339" w14:paraId="0B28F786" w14:textId="77777777" w:rsidTr="001F4C02">
        <w:trPr>
          <w:gridBefore w:val="1"/>
          <w:gridAfter w:val="1"/>
          <w:wBefore w:w="32" w:type="dxa"/>
          <w:wAfter w:w="9" w:type="dxa"/>
          <w:cantSplit/>
          <w:jc w:val="center"/>
        </w:trPr>
        <w:tc>
          <w:tcPr>
            <w:tcW w:w="2621" w:type="dxa"/>
            <w:gridSpan w:val="2"/>
          </w:tcPr>
          <w:p w14:paraId="06DF9228" w14:textId="77777777" w:rsidR="00BC44CB" w:rsidRPr="0083570F" w:rsidRDefault="00BC44CB" w:rsidP="001F4C02">
            <w:pPr>
              <w:pStyle w:val="TAL"/>
              <w:rPr>
                <w:rFonts w:cs="Arial"/>
              </w:rPr>
            </w:pPr>
            <w:r w:rsidRPr="000037C2">
              <w:rPr>
                <w:rFonts w:ascii="Courier New" w:hAnsi="Courier New" w:cs="Courier New"/>
                <w:szCs w:val="18"/>
              </w:rPr>
              <w:t>ProcessMonitor.progressPercentage</w:t>
            </w:r>
          </w:p>
        </w:tc>
        <w:tc>
          <w:tcPr>
            <w:tcW w:w="5245" w:type="dxa"/>
          </w:tcPr>
          <w:p w14:paraId="49F6B065" w14:textId="77777777" w:rsidR="00BC44CB" w:rsidRPr="00B940D8" w:rsidRDefault="00BC44CB" w:rsidP="001F4C02">
            <w:pPr>
              <w:pStyle w:val="TAL"/>
              <w:spacing w:before="20" w:after="20"/>
              <w:rPr>
                <w:lang w:eastAsia="zh-CN"/>
              </w:rPr>
            </w:pPr>
            <w:r w:rsidRPr="00B940D8">
              <w:rPr>
                <w:lang w:eastAsia="zh-CN"/>
              </w:rPr>
              <w:t>Progress of the process as percentage.</w:t>
            </w:r>
          </w:p>
          <w:p w14:paraId="17D9DE72" w14:textId="77777777" w:rsidR="00BC44CB" w:rsidRPr="00B940D8" w:rsidRDefault="00BC44CB" w:rsidP="001F4C02">
            <w:pPr>
              <w:pStyle w:val="TAL"/>
              <w:spacing w:before="20" w:after="20"/>
              <w:rPr>
                <w:lang w:eastAsia="zh-CN"/>
              </w:rPr>
            </w:pPr>
          </w:p>
          <w:p w14:paraId="1C378765" w14:textId="77777777" w:rsidR="00BC44CB" w:rsidRPr="00202D71" w:rsidRDefault="00BC44CB" w:rsidP="001F4C02">
            <w:pPr>
              <w:pStyle w:val="TAL"/>
              <w:spacing w:before="20" w:after="20"/>
              <w:rPr>
                <w:lang w:eastAsia="zh-CN"/>
              </w:rPr>
            </w:pPr>
            <w:r w:rsidRPr="0061649B">
              <w:rPr>
                <w:lang w:eastAsia="zh-CN"/>
              </w:rPr>
              <w:t>Allowed values: integer between 0 and 100</w:t>
            </w:r>
          </w:p>
          <w:p w14:paraId="1951E837" w14:textId="77777777" w:rsidR="00BC44CB" w:rsidRPr="00B940D8" w:rsidRDefault="00BC44CB" w:rsidP="001F4C02">
            <w:pPr>
              <w:pStyle w:val="TAL"/>
              <w:spacing w:before="20" w:after="20"/>
              <w:rPr>
                <w:lang w:eastAsia="zh-CN"/>
              </w:rPr>
            </w:pPr>
          </w:p>
          <w:p w14:paraId="76463422" w14:textId="77777777" w:rsidR="00BC44CB" w:rsidRPr="0061649B" w:rsidRDefault="00BC44CB" w:rsidP="001F4C02">
            <w:pPr>
              <w:pStyle w:val="TAL"/>
            </w:pPr>
          </w:p>
        </w:tc>
        <w:tc>
          <w:tcPr>
            <w:tcW w:w="1984" w:type="dxa"/>
          </w:tcPr>
          <w:p w14:paraId="7E4AF85B"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Integer</w:t>
            </w:r>
          </w:p>
          <w:p w14:paraId="1D26AC9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6FB7646F"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6994D8C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0E4D3E36"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defaultValue: None </w:t>
            </w:r>
          </w:p>
          <w:p w14:paraId="44585105" w14:textId="77777777" w:rsidR="00BC44CB" w:rsidRPr="0061649B" w:rsidRDefault="00BC44CB" w:rsidP="001F4C02">
            <w:pPr>
              <w:pStyle w:val="TAL"/>
            </w:pPr>
            <w:r w:rsidRPr="00B940D8">
              <w:rPr>
                <w:rFonts w:cs="Arial"/>
                <w:szCs w:val="18"/>
              </w:rPr>
              <w:t>isNullable: False</w:t>
            </w:r>
          </w:p>
        </w:tc>
      </w:tr>
      <w:tr w:rsidR="00BC44CB" w:rsidRPr="00B26339" w14:paraId="5A75D4D0" w14:textId="77777777" w:rsidTr="001F4C02">
        <w:trPr>
          <w:gridBefore w:val="1"/>
          <w:gridAfter w:val="1"/>
          <w:wBefore w:w="32" w:type="dxa"/>
          <w:wAfter w:w="9" w:type="dxa"/>
          <w:cantSplit/>
          <w:jc w:val="center"/>
        </w:trPr>
        <w:tc>
          <w:tcPr>
            <w:tcW w:w="2621" w:type="dxa"/>
            <w:gridSpan w:val="2"/>
          </w:tcPr>
          <w:p w14:paraId="3DAC86D4" w14:textId="77777777" w:rsidR="00BC44CB" w:rsidRPr="0083570F" w:rsidRDefault="00BC44CB" w:rsidP="001F4C02">
            <w:pPr>
              <w:pStyle w:val="TAL"/>
              <w:rPr>
                <w:rFonts w:cs="Arial"/>
              </w:rPr>
            </w:pPr>
            <w:r w:rsidRPr="000037C2">
              <w:rPr>
                <w:rFonts w:ascii="Courier New" w:hAnsi="Courier New" w:cs="Courier New"/>
                <w:szCs w:val="18"/>
              </w:rPr>
              <w:t>ProcessMonitor.progressStateInfo</w:t>
            </w:r>
          </w:p>
        </w:tc>
        <w:tc>
          <w:tcPr>
            <w:tcW w:w="5245" w:type="dxa"/>
          </w:tcPr>
          <w:p w14:paraId="1EBD40DE" w14:textId="77777777" w:rsidR="00BC44CB" w:rsidRPr="00B940D8" w:rsidRDefault="00BC44CB" w:rsidP="001F4C02">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5D6E53EC" w14:textId="77777777" w:rsidR="00BC44CB" w:rsidRPr="00B940D8" w:rsidRDefault="00BC44CB" w:rsidP="001F4C02">
            <w:pPr>
              <w:pStyle w:val="TAL"/>
              <w:spacing w:before="20" w:after="20"/>
              <w:rPr>
                <w:lang w:eastAsia="zh-CN"/>
              </w:rPr>
            </w:pPr>
          </w:p>
          <w:p w14:paraId="6C966551" w14:textId="77777777" w:rsidR="00BC44CB" w:rsidRPr="00B940D8" w:rsidRDefault="00BC44CB" w:rsidP="001F4C02">
            <w:pPr>
              <w:pStyle w:val="TAL"/>
              <w:spacing w:before="20" w:after="20"/>
              <w:rPr>
                <w:lang w:eastAsia="zh-CN"/>
              </w:rPr>
            </w:pPr>
            <w:r w:rsidRPr="00B940D8">
              <w:rPr>
                <w:lang w:eastAsia="zh-CN"/>
              </w:rPr>
              <w:t>For specific processes, specific well-defined strings (e.g. string patterns or enums) may be defined as a specialisation.</w:t>
            </w:r>
          </w:p>
          <w:p w14:paraId="60B9B36F" w14:textId="77777777" w:rsidR="00BC44CB" w:rsidRPr="00B940D8" w:rsidRDefault="00BC44CB" w:rsidP="001F4C02">
            <w:pPr>
              <w:pStyle w:val="TAL"/>
              <w:spacing w:before="20" w:after="20"/>
              <w:rPr>
                <w:lang w:eastAsia="zh-CN"/>
              </w:rPr>
            </w:pPr>
          </w:p>
          <w:p w14:paraId="4F258F73" w14:textId="77777777" w:rsidR="00BC44CB" w:rsidRPr="0061649B" w:rsidRDefault="00BC44CB" w:rsidP="001F4C02">
            <w:pPr>
              <w:pStyle w:val="TAL"/>
            </w:pPr>
            <w:r w:rsidRPr="00B940D8">
              <w:rPr>
                <w:szCs w:val="18"/>
              </w:rPr>
              <w:t>allowedValues: N/A</w:t>
            </w:r>
          </w:p>
        </w:tc>
        <w:tc>
          <w:tcPr>
            <w:tcW w:w="1984" w:type="dxa"/>
          </w:tcPr>
          <w:p w14:paraId="6EFD1EB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7F9060EA"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w:t>
            </w:r>
          </w:p>
          <w:p w14:paraId="60E2FCBF"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True</w:t>
            </w:r>
          </w:p>
          <w:p w14:paraId="7F072272"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isUnique: False</w:t>
            </w:r>
          </w:p>
          <w:p w14:paraId="4FC1614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48BECAC5" w14:textId="77777777" w:rsidR="00BC44CB" w:rsidRPr="0061649B" w:rsidRDefault="00BC44CB" w:rsidP="001F4C02">
            <w:pPr>
              <w:pStyle w:val="TAL"/>
            </w:pPr>
            <w:r w:rsidRPr="00B940D8">
              <w:rPr>
                <w:rFonts w:cs="Arial"/>
                <w:szCs w:val="18"/>
              </w:rPr>
              <w:t>isNullable: False</w:t>
            </w:r>
          </w:p>
        </w:tc>
      </w:tr>
      <w:tr w:rsidR="00BC44CB" w:rsidRPr="00B26339" w14:paraId="5C32F809" w14:textId="77777777" w:rsidTr="001F4C02">
        <w:trPr>
          <w:gridBefore w:val="1"/>
          <w:gridAfter w:val="1"/>
          <w:wBefore w:w="32" w:type="dxa"/>
          <w:wAfter w:w="9" w:type="dxa"/>
          <w:cantSplit/>
          <w:jc w:val="center"/>
        </w:trPr>
        <w:tc>
          <w:tcPr>
            <w:tcW w:w="2621" w:type="dxa"/>
            <w:gridSpan w:val="2"/>
          </w:tcPr>
          <w:p w14:paraId="757202F4" w14:textId="77777777" w:rsidR="00BC44CB" w:rsidRPr="0083570F" w:rsidRDefault="00BC44CB" w:rsidP="001F4C02">
            <w:pPr>
              <w:pStyle w:val="TAL"/>
              <w:rPr>
                <w:rFonts w:cs="Arial"/>
              </w:rPr>
            </w:pPr>
            <w:r w:rsidRPr="000037C2">
              <w:rPr>
                <w:rFonts w:ascii="Courier New" w:hAnsi="Courier New" w:cs="Courier New"/>
                <w:szCs w:val="18"/>
              </w:rPr>
              <w:lastRenderedPageBreak/>
              <w:t>ProcessMonitor.resultStateInfo</w:t>
            </w:r>
          </w:p>
        </w:tc>
        <w:tc>
          <w:tcPr>
            <w:tcW w:w="5245" w:type="dxa"/>
          </w:tcPr>
          <w:p w14:paraId="31E85137" w14:textId="77777777" w:rsidR="00BC44CB" w:rsidRPr="00B940D8" w:rsidRDefault="00BC44CB" w:rsidP="001F4C02">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38806726" w14:textId="77777777" w:rsidR="00BC44CB" w:rsidRPr="00B940D8" w:rsidRDefault="00BC44CB" w:rsidP="001F4C02">
            <w:pPr>
              <w:pStyle w:val="TAL"/>
              <w:spacing w:before="20" w:after="20"/>
              <w:rPr>
                <w:lang w:eastAsia="zh-CN"/>
              </w:rPr>
            </w:pPr>
          </w:p>
          <w:p w14:paraId="3101F12D" w14:textId="77777777" w:rsidR="00BC44CB" w:rsidRPr="00B940D8" w:rsidRDefault="00BC44CB" w:rsidP="001F4C02">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328E130E" w14:textId="77777777" w:rsidR="00BC44CB" w:rsidRPr="00B940D8" w:rsidRDefault="00BC44CB" w:rsidP="001F4C02">
            <w:pPr>
              <w:pStyle w:val="TAL"/>
              <w:spacing w:before="20" w:after="20"/>
              <w:rPr>
                <w:lang w:eastAsia="zh-CN"/>
              </w:rPr>
            </w:pPr>
          </w:p>
          <w:p w14:paraId="0F7DD369" w14:textId="77777777" w:rsidR="00BC44CB" w:rsidRPr="00B940D8" w:rsidRDefault="00BC44CB" w:rsidP="001F4C02">
            <w:pPr>
              <w:pStyle w:val="TAL"/>
              <w:spacing w:before="20" w:after="20"/>
              <w:rPr>
                <w:lang w:eastAsia="zh-CN"/>
              </w:rPr>
            </w:pPr>
            <w:r w:rsidRPr="00B940D8">
              <w:rPr>
                <w:lang w:eastAsia="zh-CN"/>
              </w:rPr>
              <w:t>For specific processes, specific well-defined strings (e.g. string patterns or enums) may be defined as a specialisation.</w:t>
            </w:r>
          </w:p>
          <w:p w14:paraId="69241605" w14:textId="77777777" w:rsidR="00BC44CB" w:rsidRPr="00B940D8" w:rsidRDefault="00BC44CB" w:rsidP="001F4C02">
            <w:pPr>
              <w:pStyle w:val="TAL"/>
              <w:spacing w:before="20" w:after="20"/>
              <w:rPr>
                <w:lang w:eastAsia="zh-CN"/>
              </w:rPr>
            </w:pPr>
          </w:p>
          <w:p w14:paraId="286DA478" w14:textId="77777777" w:rsidR="00BC44CB" w:rsidRPr="0061649B" w:rsidRDefault="00BC44CB" w:rsidP="001F4C02">
            <w:pPr>
              <w:pStyle w:val="TAL"/>
            </w:pPr>
            <w:r w:rsidRPr="00B940D8">
              <w:rPr>
                <w:szCs w:val="18"/>
              </w:rPr>
              <w:t>allowedValues: N/A</w:t>
            </w:r>
          </w:p>
        </w:tc>
        <w:tc>
          <w:tcPr>
            <w:tcW w:w="1984" w:type="dxa"/>
          </w:tcPr>
          <w:p w14:paraId="114B639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1438631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523E048E"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304192F4"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5EAF6C8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0AE3B211" w14:textId="77777777" w:rsidR="00BC44CB" w:rsidRPr="0061649B" w:rsidRDefault="00BC44CB" w:rsidP="001F4C02">
            <w:pPr>
              <w:pStyle w:val="TAL"/>
            </w:pPr>
            <w:r w:rsidRPr="00B940D8">
              <w:rPr>
                <w:rFonts w:cs="Arial"/>
                <w:szCs w:val="18"/>
              </w:rPr>
              <w:t>isNullable: False</w:t>
            </w:r>
          </w:p>
        </w:tc>
      </w:tr>
      <w:tr w:rsidR="00BC44CB" w:rsidRPr="00B26339" w14:paraId="0024F44C" w14:textId="77777777" w:rsidTr="001F4C02">
        <w:trPr>
          <w:gridBefore w:val="1"/>
          <w:gridAfter w:val="1"/>
          <w:wBefore w:w="32" w:type="dxa"/>
          <w:wAfter w:w="9" w:type="dxa"/>
          <w:cantSplit/>
          <w:jc w:val="center"/>
        </w:trPr>
        <w:tc>
          <w:tcPr>
            <w:tcW w:w="2621" w:type="dxa"/>
            <w:gridSpan w:val="2"/>
          </w:tcPr>
          <w:p w14:paraId="2A626483" w14:textId="77777777" w:rsidR="00BC44CB" w:rsidRPr="0083570F" w:rsidRDefault="00BC44CB" w:rsidP="001F4C02">
            <w:pPr>
              <w:pStyle w:val="TAL"/>
              <w:rPr>
                <w:rFonts w:cs="Arial"/>
              </w:rPr>
            </w:pPr>
            <w:r w:rsidRPr="000037C2">
              <w:rPr>
                <w:rFonts w:ascii="Courier New" w:hAnsi="Courier New" w:cs="Courier New"/>
                <w:szCs w:val="18"/>
              </w:rPr>
              <w:t>ProcessMonitor.startTime</w:t>
            </w:r>
          </w:p>
        </w:tc>
        <w:tc>
          <w:tcPr>
            <w:tcW w:w="5245" w:type="dxa"/>
          </w:tcPr>
          <w:p w14:paraId="1BB6B701" w14:textId="77777777" w:rsidR="00BC44CB" w:rsidRPr="0061649B" w:rsidRDefault="00BC44CB" w:rsidP="001F4C02">
            <w:pPr>
              <w:pStyle w:val="TAL"/>
              <w:spacing w:before="20" w:after="20"/>
              <w:rPr>
                <w:lang w:eastAsia="zh-CN"/>
              </w:rPr>
            </w:pPr>
            <w:r w:rsidRPr="0061649B">
              <w:rPr>
                <w:lang w:eastAsia="zh-CN"/>
              </w:rPr>
              <w:t>Start time of the associated process, i.e. the time when the status changed from "NOT_STARTED" to "RUNNING".</w:t>
            </w:r>
          </w:p>
          <w:p w14:paraId="4B976ACB" w14:textId="77777777" w:rsidR="00BC44CB" w:rsidRPr="0061649B" w:rsidRDefault="00BC44CB" w:rsidP="001F4C02">
            <w:pPr>
              <w:pStyle w:val="TAL"/>
              <w:spacing w:before="20" w:after="20"/>
              <w:rPr>
                <w:lang w:eastAsia="zh-CN"/>
              </w:rPr>
            </w:pPr>
          </w:p>
          <w:p w14:paraId="0AE8C7E3" w14:textId="77777777" w:rsidR="00BC44CB" w:rsidRPr="0061649B" w:rsidRDefault="00BC44CB" w:rsidP="001F4C02">
            <w:pPr>
              <w:pStyle w:val="TAL"/>
            </w:pPr>
            <w:r w:rsidRPr="00B940D8">
              <w:rPr>
                <w:szCs w:val="18"/>
              </w:rPr>
              <w:t>allowedValues: N/A</w:t>
            </w:r>
          </w:p>
        </w:tc>
        <w:tc>
          <w:tcPr>
            <w:tcW w:w="1984" w:type="dxa"/>
          </w:tcPr>
          <w:p w14:paraId="1F4916A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DateTime</w:t>
            </w:r>
          </w:p>
          <w:p w14:paraId="51F6A73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7E79925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18EFF7A3"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48FBEE93"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03FC4663" w14:textId="77777777" w:rsidR="00BC44CB" w:rsidRPr="0061649B" w:rsidRDefault="00BC44CB" w:rsidP="001F4C02">
            <w:pPr>
              <w:pStyle w:val="TAL"/>
            </w:pPr>
            <w:r w:rsidRPr="00B940D8">
              <w:rPr>
                <w:rFonts w:cs="Arial"/>
                <w:szCs w:val="18"/>
              </w:rPr>
              <w:t>isNullable: False</w:t>
            </w:r>
          </w:p>
        </w:tc>
      </w:tr>
      <w:tr w:rsidR="00BC44CB" w:rsidRPr="00B26339" w14:paraId="241DD5BF" w14:textId="77777777" w:rsidTr="001F4C02">
        <w:trPr>
          <w:gridBefore w:val="1"/>
          <w:gridAfter w:val="1"/>
          <w:wBefore w:w="32" w:type="dxa"/>
          <w:wAfter w:w="9" w:type="dxa"/>
          <w:cantSplit/>
          <w:jc w:val="center"/>
        </w:trPr>
        <w:tc>
          <w:tcPr>
            <w:tcW w:w="2621" w:type="dxa"/>
            <w:gridSpan w:val="2"/>
          </w:tcPr>
          <w:p w14:paraId="24BCC128" w14:textId="77777777" w:rsidR="00BC44CB" w:rsidRPr="0083570F" w:rsidRDefault="00BC44CB" w:rsidP="001F4C02">
            <w:pPr>
              <w:pStyle w:val="TAL"/>
              <w:rPr>
                <w:rFonts w:cs="Arial"/>
              </w:rPr>
            </w:pPr>
            <w:r w:rsidRPr="000037C2">
              <w:rPr>
                <w:rFonts w:ascii="Courier New" w:hAnsi="Courier New" w:cs="Courier New"/>
                <w:szCs w:val="18"/>
              </w:rPr>
              <w:t>ProcessMonitor.endTime</w:t>
            </w:r>
          </w:p>
        </w:tc>
        <w:tc>
          <w:tcPr>
            <w:tcW w:w="5245" w:type="dxa"/>
          </w:tcPr>
          <w:p w14:paraId="784AE230" w14:textId="77777777" w:rsidR="00BC44CB" w:rsidRPr="00B940D8" w:rsidRDefault="00BC44CB" w:rsidP="001F4C02">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6BD43EAD" w14:textId="77777777" w:rsidR="00BC44CB" w:rsidRPr="00B940D8" w:rsidRDefault="00BC44CB" w:rsidP="001F4C02">
            <w:pPr>
              <w:pStyle w:val="TAL"/>
              <w:spacing w:before="20" w:after="20"/>
              <w:rPr>
                <w:lang w:eastAsia="zh-CN"/>
              </w:rPr>
            </w:pPr>
          </w:p>
          <w:p w14:paraId="48755AC6" w14:textId="77777777" w:rsidR="00BC44CB" w:rsidRPr="0061649B" w:rsidRDefault="00BC44CB" w:rsidP="001F4C02">
            <w:pPr>
              <w:pStyle w:val="TAL"/>
            </w:pPr>
            <w:r w:rsidRPr="00B940D8">
              <w:rPr>
                <w:szCs w:val="18"/>
              </w:rPr>
              <w:t>allowedValues: N/A</w:t>
            </w:r>
          </w:p>
        </w:tc>
        <w:tc>
          <w:tcPr>
            <w:tcW w:w="1984" w:type="dxa"/>
          </w:tcPr>
          <w:p w14:paraId="5928355F"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DateTime</w:t>
            </w:r>
          </w:p>
          <w:p w14:paraId="76945660"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33C28B0D"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495D340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17A20D9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3EF04F45" w14:textId="77777777" w:rsidR="00BC44CB" w:rsidRPr="0061649B" w:rsidRDefault="00BC44CB" w:rsidP="001F4C02">
            <w:pPr>
              <w:pStyle w:val="TAL"/>
            </w:pPr>
            <w:r w:rsidRPr="00B940D8">
              <w:rPr>
                <w:rFonts w:cs="Arial"/>
                <w:szCs w:val="18"/>
              </w:rPr>
              <w:t>isNullable: False</w:t>
            </w:r>
          </w:p>
        </w:tc>
      </w:tr>
      <w:tr w:rsidR="00BC44CB" w:rsidRPr="00B26339" w14:paraId="6E5D1022" w14:textId="77777777" w:rsidTr="001F4C02">
        <w:trPr>
          <w:gridBefore w:val="1"/>
          <w:gridAfter w:val="1"/>
          <w:wBefore w:w="32" w:type="dxa"/>
          <w:wAfter w:w="9" w:type="dxa"/>
          <w:cantSplit/>
          <w:jc w:val="center"/>
        </w:trPr>
        <w:tc>
          <w:tcPr>
            <w:tcW w:w="2621" w:type="dxa"/>
            <w:gridSpan w:val="2"/>
          </w:tcPr>
          <w:p w14:paraId="279DC566" w14:textId="77777777" w:rsidR="00BC44CB" w:rsidRPr="0083570F" w:rsidRDefault="00BC44CB" w:rsidP="001F4C02">
            <w:pPr>
              <w:pStyle w:val="TAL"/>
              <w:rPr>
                <w:rFonts w:cs="Arial"/>
              </w:rPr>
            </w:pPr>
            <w:r w:rsidRPr="000037C2">
              <w:rPr>
                <w:rFonts w:ascii="Courier New" w:hAnsi="Courier New" w:cs="Courier New"/>
                <w:szCs w:val="18"/>
              </w:rPr>
              <w:t>ProcessMonitor.timer</w:t>
            </w:r>
          </w:p>
        </w:tc>
        <w:tc>
          <w:tcPr>
            <w:tcW w:w="5245" w:type="dxa"/>
          </w:tcPr>
          <w:p w14:paraId="6AAA98B1" w14:textId="77777777" w:rsidR="00BC44CB" w:rsidRPr="00B940D8" w:rsidRDefault="00BC44CB" w:rsidP="001F4C02">
            <w:pPr>
              <w:pStyle w:val="TAL"/>
              <w:spacing w:before="20" w:after="20"/>
              <w:rPr>
                <w:lang w:eastAsia="zh-CN"/>
              </w:rPr>
            </w:pPr>
            <w:r w:rsidRPr="00B940D8">
              <w:rPr>
                <w:lang w:eastAsia="zh-CN"/>
              </w:rPr>
              <w:t xml:space="preserve">Time until the associated process is automatically cancelled.  </w:t>
            </w:r>
          </w:p>
          <w:p w14:paraId="2DB0B8CF" w14:textId="77777777" w:rsidR="00BC44CB" w:rsidRPr="00B940D8" w:rsidRDefault="00BC44CB" w:rsidP="001F4C02">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6FAEB65C" w14:textId="77777777" w:rsidR="00BC44CB" w:rsidRPr="00B940D8" w:rsidRDefault="00BC44CB" w:rsidP="001F4C02">
            <w:pPr>
              <w:pStyle w:val="TAL"/>
              <w:spacing w:before="20" w:after="20"/>
              <w:rPr>
                <w:lang w:eastAsia="zh-CN"/>
              </w:rPr>
            </w:pPr>
            <w:r w:rsidRPr="00B940D8">
              <w:rPr>
                <w:lang w:eastAsia="zh-CN"/>
              </w:rPr>
              <w:t>If not set, there is no time limit for the process.</w:t>
            </w:r>
          </w:p>
          <w:p w14:paraId="1C96ED79" w14:textId="77777777" w:rsidR="00BC44CB" w:rsidRPr="00B940D8" w:rsidRDefault="00BC44CB" w:rsidP="001F4C02">
            <w:pPr>
              <w:pStyle w:val="TAL"/>
              <w:spacing w:before="20" w:after="20"/>
              <w:rPr>
                <w:lang w:eastAsia="zh-CN"/>
              </w:rPr>
            </w:pPr>
            <w:r w:rsidRPr="00B940D8">
              <w:rPr>
                <w:lang w:eastAsia="zh-CN"/>
              </w:rPr>
              <w:t xml:space="preserve">Once the timer is set, the consumer cannot change it anymore. </w:t>
            </w:r>
          </w:p>
          <w:p w14:paraId="6520ECC8" w14:textId="77777777" w:rsidR="00BC44CB" w:rsidRPr="0061649B" w:rsidRDefault="00BC44CB" w:rsidP="001F4C02">
            <w:pPr>
              <w:pStyle w:val="TAL"/>
              <w:spacing w:before="20" w:after="20"/>
              <w:rPr>
                <w:lang w:eastAsia="zh-CN"/>
              </w:rPr>
            </w:pPr>
            <w:r w:rsidRPr="0061649B">
              <w:rPr>
                <w:lang w:eastAsia="zh-CN"/>
              </w:rPr>
              <w:t>If the consumer has not set the timer the MnS Producer may set it.</w:t>
            </w:r>
          </w:p>
          <w:p w14:paraId="3B28ACD8" w14:textId="77777777" w:rsidR="00BC44CB" w:rsidRPr="0061649B" w:rsidRDefault="00BC44CB" w:rsidP="001F4C02">
            <w:pPr>
              <w:pStyle w:val="TAL"/>
              <w:spacing w:before="20" w:after="20"/>
              <w:rPr>
                <w:lang w:eastAsia="zh-CN"/>
              </w:rPr>
            </w:pPr>
            <w:r w:rsidRPr="0061649B">
              <w:rPr>
                <w:lang w:eastAsia="zh-CN"/>
              </w:rPr>
              <w:t>Unit is minutes.</w:t>
            </w:r>
          </w:p>
          <w:p w14:paraId="227B9B6F" w14:textId="77777777" w:rsidR="00BC44CB" w:rsidRPr="0061649B" w:rsidRDefault="00BC44CB" w:rsidP="001F4C02">
            <w:pPr>
              <w:pStyle w:val="TAL"/>
              <w:spacing w:before="20" w:after="20"/>
              <w:rPr>
                <w:lang w:eastAsia="zh-CN"/>
              </w:rPr>
            </w:pPr>
          </w:p>
          <w:p w14:paraId="7B06B74E" w14:textId="77777777" w:rsidR="00BC44CB" w:rsidRPr="0061649B" w:rsidRDefault="00BC44CB" w:rsidP="001F4C02">
            <w:pPr>
              <w:pStyle w:val="TAL"/>
            </w:pPr>
            <w:r w:rsidRPr="0061649B">
              <w:rPr>
                <w:szCs w:val="18"/>
              </w:rPr>
              <w:t>allowedValues: Positive integers</w:t>
            </w:r>
          </w:p>
        </w:tc>
        <w:tc>
          <w:tcPr>
            <w:tcW w:w="1984" w:type="dxa"/>
          </w:tcPr>
          <w:p w14:paraId="4BB31E33"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Integer</w:t>
            </w:r>
          </w:p>
          <w:p w14:paraId="319A75E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0DA9DD90"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N/A</w:t>
            </w:r>
          </w:p>
          <w:p w14:paraId="48A58B1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isUnique: N/A</w:t>
            </w:r>
          </w:p>
          <w:p w14:paraId="11D5F0E3"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5786EDC9" w14:textId="77777777" w:rsidR="00BC44CB" w:rsidRPr="0061649B" w:rsidRDefault="00BC44CB" w:rsidP="001F4C02">
            <w:pPr>
              <w:pStyle w:val="TAL"/>
            </w:pPr>
            <w:r w:rsidRPr="00B940D8">
              <w:rPr>
                <w:rFonts w:cs="Arial"/>
                <w:szCs w:val="18"/>
              </w:rPr>
              <w:t>isNullable: False</w:t>
            </w:r>
          </w:p>
        </w:tc>
      </w:tr>
      <w:tr w:rsidR="00BC44CB" w:rsidRPr="00B26339" w14:paraId="5E91375D" w14:textId="77777777" w:rsidTr="001F4C02">
        <w:trPr>
          <w:gridBefore w:val="1"/>
          <w:gridAfter w:val="1"/>
          <w:wBefore w:w="32" w:type="dxa"/>
          <w:wAfter w:w="9" w:type="dxa"/>
          <w:cantSplit/>
          <w:jc w:val="center"/>
        </w:trPr>
        <w:tc>
          <w:tcPr>
            <w:tcW w:w="2621" w:type="dxa"/>
            <w:gridSpan w:val="2"/>
          </w:tcPr>
          <w:p w14:paraId="0340D992" w14:textId="77777777" w:rsidR="00BC44CB" w:rsidRPr="00B940D8" w:rsidRDefault="00BC44CB" w:rsidP="001F4C02">
            <w:pPr>
              <w:pStyle w:val="TAL"/>
              <w:rPr>
                <w:rFonts w:cs="Arial"/>
                <w:szCs w:val="18"/>
                <w:u w:val="single"/>
              </w:rPr>
            </w:pPr>
            <w:r>
              <w:rPr>
                <w:rFonts w:ascii="Courier New" w:hAnsi="Courier New" w:cs="Courier New"/>
                <w:lang w:val="fr-FR"/>
              </w:rPr>
              <w:t>mnsScope</w:t>
            </w:r>
          </w:p>
        </w:tc>
        <w:tc>
          <w:tcPr>
            <w:tcW w:w="5245" w:type="dxa"/>
          </w:tcPr>
          <w:p w14:paraId="69E77B32" w14:textId="77777777" w:rsidR="00BC44CB" w:rsidRPr="00B940D8" w:rsidRDefault="00BC44CB" w:rsidP="001F4C02">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706E201B" w14:textId="77777777" w:rsidR="00BC44CB" w:rsidRPr="00202D71" w:rsidRDefault="00BC44CB" w:rsidP="001F4C02">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MnsScope</w:t>
            </w:r>
          </w:p>
          <w:p w14:paraId="4BD28EB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67B9D353"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isOrdered: False</w:t>
            </w:r>
          </w:p>
          <w:p w14:paraId="5EED16FA"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isUnique: True</w:t>
            </w:r>
          </w:p>
          <w:p w14:paraId="4897706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74BF00DE" w14:textId="77777777" w:rsidR="00BC44CB" w:rsidRPr="0061649B" w:rsidRDefault="00BC44CB" w:rsidP="001F4C02">
            <w:pPr>
              <w:spacing w:after="0"/>
              <w:rPr>
                <w:rFonts w:ascii="Arial" w:hAnsi="Arial" w:cs="Arial"/>
                <w:sz w:val="18"/>
                <w:szCs w:val="18"/>
              </w:rPr>
            </w:pPr>
            <w:r w:rsidRPr="00B940D8">
              <w:rPr>
                <w:rFonts w:ascii="Arial" w:hAnsi="Arial" w:cs="Arial"/>
                <w:sz w:val="18"/>
                <w:szCs w:val="18"/>
              </w:rPr>
              <w:t>isNullable: False</w:t>
            </w:r>
          </w:p>
        </w:tc>
      </w:tr>
      <w:tr w:rsidR="00BC44CB" w:rsidRPr="00B26339" w14:paraId="2E9E7771" w14:textId="77777777" w:rsidTr="001F4C02">
        <w:trPr>
          <w:gridBefore w:val="1"/>
          <w:gridAfter w:val="1"/>
          <w:wBefore w:w="32" w:type="dxa"/>
          <w:wAfter w:w="9" w:type="dxa"/>
          <w:cantSplit/>
          <w:jc w:val="center"/>
        </w:trPr>
        <w:tc>
          <w:tcPr>
            <w:tcW w:w="2621" w:type="dxa"/>
            <w:gridSpan w:val="2"/>
          </w:tcPr>
          <w:p w14:paraId="0405C83A" w14:textId="77777777" w:rsidR="00BC44CB" w:rsidRDefault="00BC44CB" w:rsidP="001F4C02">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t xml:space="preserve"> </w:t>
            </w:r>
            <w:r w:rsidRPr="00F0091E">
              <w:rPr>
                <w:rFonts w:ascii="Courier New" w:hAnsi="Courier New" w:cs="Courier New"/>
                <w:lang w:eastAsia="zh-CN"/>
              </w:rPr>
              <w:t>objectInstance</w:t>
            </w:r>
            <w:r>
              <w:rPr>
                <w:rFonts w:ascii="Courier New" w:hAnsi="Courier New" w:cs="Courier New"/>
                <w:lang w:eastAsia="zh-CN"/>
              </w:rPr>
              <w:t>List</w:t>
            </w:r>
          </w:p>
        </w:tc>
        <w:tc>
          <w:tcPr>
            <w:tcW w:w="5245" w:type="dxa"/>
          </w:tcPr>
          <w:p w14:paraId="6CDEF996" w14:textId="77777777" w:rsidR="00BC44CB" w:rsidRDefault="00BC44CB" w:rsidP="001F4C02">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4119E940" w14:textId="77777777" w:rsidR="00BC44CB" w:rsidRPr="00B43E5B" w:rsidRDefault="00BC44CB" w:rsidP="001F4C02">
            <w:pPr>
              <w:pStyle w:val="TAL"/>
              <w:spacing w:before="20" w:after="20"/>
            </w:pPr>
          </w:p>
          <w:p w14:paraId="1A161C89" w14:textId="77777777" w:rsidR="00BC44CB" w:rsidRPr="0061649B" w:rsidRDefault="00BC44CB" w:rsidP="001F4C02">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5D5176E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194B728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7E75937C"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7FA7F23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6903C653"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50DC4DB8" w14:textId="77777777" w:rsidR="00BC44CB" w:rsidRPr="0061649B" w:rsidRDefault="00BC44CB" w:rsidP="001F4C02">
            <w:pPr>
              <w:spacing w:after="0"/>
              <w:rPr>
                <w:rFonts w:ascii="Arial" w:hAnsi="Arial" w:cs="Arial"/>
                <w:sz w:val="18"/>
                <w:szCs w:val="18"/>
              </w:rPr>
            </w:pPr>
            <w:r w:rsidRPr="00B940D8">
              <w:rPr>
                <w:rFonts w:cs="Arial"/>
                <w:szCs w:val="18"/>
              </w:rPr>
              <w:t>isNullable: False</w:t>
            </w:r>
          </w:p>
        </w:tc>
      </w:tr>
      <w:tr w:rsidR="00BC44CB" w:rsidRPr="00B26339" w14:paraId="75CE961E" w14:textId="77777777" w:rsidTr="001F4C02">
        <w:trPr>
          <w:gridBefore w:val="1"/>
          <w:gridAfter w:val="1"/>
          <w:wBefore w:w="32" w:type="dxa"/>
          <w:wAfter w:w="9" w:type="dxa"/>
          <w:cantSplit/>
          <w:jc w:val="center"/>
        </w:trPr>
        <w:tc>
          <w:tcPr>
            <w:tcW w:w="2621" w:type="dxa"/>
            <w:gridSpan w:val="2"/>
          </w:tcPr>
          <w:p w14:paraId="1058FD99" w14:textId="77777777" w:rsidR="00BC44CB" w:rsidRDefault="00BC44CB" w:rsidP="001F4C02">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
        </w:tc>
        <w:tc>
          <w:tcPr>
            <w:tcW w:w="5245" w:type="dxa"/>
          </w:tcPr>
          <w:p w14:paraId="41059E5D" w14:textId="77777777" w:rsidR="00BC44CB" w:rsidRPr="0061649B" w:rsidRDefault="00BC44CB" w:rsidP="001F4C02">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0F99301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r w:rsidRPr="00B43E5B">
              <w:rPr>
                <w:rFonts w:ascii="Arial" w:hAnsi="Arial" w:cs="Arial"/>
                <w:sz w:val="18"/>
                <w:szCs w:val="18"/>
              </w:rPr>
              <w:t>GeoArea</w:t>
            </w:r>
          </w:p>
          <w:p w14:paraId="02D61E0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6B4A8CD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260A0AF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6A52B39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01C175BD" w14:textId="77777777" w:rsidR="00BC44CB" w:rsidRPr="0061649B" w:rsidRDefault="00BC44CB" w:rsidP="001F4C02">
            <w:pPr>
              <w:spacing w:after="0"/>
              <w:rPr>
                <w:rFonts w:ascii="Arial" w:hAnsi="Arial" w:cs="Arial"/>
                <w:sz w:val="18"/>
                <w:szCs w:val="18"/>
              </w:rPr>
            </w:pPr>
            <w:r w:rsidRPr="00B940D8">
              <w:rPr>
                <w:rFonts w:cs="Arial"/>
                <w:szCs w:val="18"/>
              </w:rPr>
              <w:t>isNullable: False</w:t>
            </w:r>
          </w:p>
        </w:tc>
      </w:tr>
      <w:tr w:rsidR="00BC44CB" w:rsidRPr="00B26339" w14:paraId="21208492" w14:textId="77777777" w:rsidTr="001F4C02">
        <w:trPr>
          <w:gridBefore w:val="1"/>
          <w:gridAfter w:val="1"/>
          <w:wBefore w:w="32" w:type="dxa"/>
          <w:wAfter w:w="9" w:type="dxa"/>
          <w:cantSplit/>
          <w:jc w:val="center"/>
        </w:trPr>
        <w:tc>
          <w:tcPr>
            <w:tcW w:w="2621" w:type="dxa"/>
            <w:gridSpan w:val="2"/>
          </w:tcPr>
          <w:p w14:paraId="11620187" w14:textId="77777777" w:rsidR="00BC44CB" w:rsidRDefault="00BC44CB" w:rsidP="001F4C02">
            <w:pPr>
              <w:pStyle w:val="TAL"/>
              <w:rPr>
                <w:rFonts w:ascii="Courier New" w:hAnsi="Courier New" w:cs="Courier New"/>
                <w:lang w:val="fr-FR"/>
              </w:rPr>
            </w:pPr>
            <w:r>
              <w:rPr>
                <w:rFonts w:ascii="Courier New" w:hAnsi="Courier New" w:cs="Courier New" w:hint="eastAsia"/>
                <w:lang w:eastAsia="zh-CN"/>
              </w:rPr>
              <w:lastRenderedPageBreak/>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
        </w:tc>
        <w:tc>
          <w:tcPr>
            <w:tcW w:w="5245" w:type="dxa"/>
          </w:tcPr>
          <w:p w14:paraId="77E14F90" w14:textId="77777777" w:rsidR="00BC44CB" w:rsidRPr="0061649B" w:rsidRDefault="00BC44CB" w:rsidP="001F4C02">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19B63802"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7E8F5F6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5D4B8825"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35B2E75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2B6267D3"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defaultValue: None</w:t>
            </w:r>
          </w:p>
          <w:p w14:paraId="7935D45A" w14:textId="77777777" w:rsidR="00BC44CB" w:rsidRPr="0061649B" w:rsidRDefault="00BC44CB" w:rsidP="001F4C02">
            <w:pPr>
              <w:spacing w:after="0"/>
              <w:rPr>
                <w:rFonts w:ascii="Arial" w:hAnsi="Arial" w:cs="Arial"/>
                <w:sz w:val="18"/>
                <w:szCs w:val="18"/>
              </w:rPr>
            </w:pPr>
            <w:r w:rsidRPr="00B940D8">
              <w:rPr>
                <w:rFonts w:cs="Arial"/>
                <w:szCs w:val="18"/>
              </w:rPr>
              <w:t>isNullable: False</w:t>
            </w:r>
          </w:p>
        </w:tc>
      </w:tr>
      <w:tr w:rsidR="00BC44CB" w:rsidRPr="00B26339" w14:paraId="23D46C78" w14:textId="77777777" w:rsidTr="001F4C02">
        <w:trPr>
          <w:gridBefore w:val="1"/>
          <w:gridAfter w:val="1"/>
          <w:wBefore w:w="32" w:type="dxa"/>
          <w:wAfter w:w="9" w:type="dxa"/>
          <w:cantSplit/>
          <w:jc w:val="center"/>
        </w:trPr>
        <w:tc>
          <w:tcPr>
            <w:tcW w:w="2621" w:type="dxa"/>
            <w:gridSpan w:val="2"/>
          </w:tcPr>
          <w:p w14:paraId="778AA2E3" w14:textId="77777777" w:rsidR="00BC44CB" w:rsidRDefault="00BC44CB" w:rsidP="001F4C02">
            <w:pPr>
              <w:pStyle w:val="TAL"/>
              <w:rPr>
                <w:rFonts w:ascii="Courier New" w:hAnsi="Courier New" w:cs="Courier New"/>
                <w:lang w:eastAsia="zh-CN"/>
              </w:rPr>
            </w:pPr>
            <w:r w:rsidRPr="00DB39EC">
              <w:rPr>
                <w:rFonts w:ascii="Courier New" w:hAnsi="Courier New" w:cs="Courier New"/>
                <w:lang w:val="fr-FR"/>
              </w:rPr>
              <w:t>mnsCapabilit</w:t>
            </w:r>
            <w:r>
              <w:rPr>
                <w:rFonts w:ascii="Courier New" w:hAnsi="Courier New" w:cs="Courier New"/>
                <w:lang w:val="fr-FR"/>
              </w:rPr>
              <w:t>y</w:t>
            </w:r>
          </w:p>
        </w:tc>
        <w:tc>
          <w:tcPr>
            <w:tcW w:w="5245" w:type="dxa"/>
          </w:tcPr>
          <w:p w14:paraId="1C97D41B" w14:textId="77777777" w:rsidR="00BC44CB" w:rsidRDefault="00BC44CB" w:rsidP="001F4C02">
            <w:pPr>
              <w:pStyle w:val="TAL"/>
              <w:spacing w:before="20" w:after="20"/>
            </w:pPr>
            <w:r w:rsidRPr="00DB39EC">
              <w:t>It describes the types of management capabilities of the MnS instance provided by the MnS producer.</w:t>
            </w:r>
          </w:p>
          <w:p w14:paraId="07B0CA2E" w14:textId="77777777" w:rsidR="00BC44CB" w:rsidRDefault="00BC44CB" w:rsidP="001F4C02">
            <w:pPr>
              <w:pStyle w:val="TAL"/>
              <w:spacing w:before="20" w:after="20"/>
            </w:pPr>
          </w:p>
          <w:p w14:paraId="24490D4C" w14:textId="77777777" w:rsidR="00BC44CB" w:rsidRDefault="00BC44CB" w:rsidP="001F4C02">
            <w:pPr>
              <w:pStyle w:val="TAL"/>
              <w:spacing w:before="20" w:after="20"/>
              <w:rPr>
                <w:szCs w:val="18"/>
              </w:rPr>
            </w:pPr>
            <w:r>
              <w:rPr>
                <w:szCs w:val="18"/>
              </w:rPr>
              <w:t xml:space="preserve">allowedValues: </w:t>
            </w:r>
          </w:p>
          <w:p w14:paraId="218FD422" w14:textId="77777777" w:rsidR="00BC44CB" w:rsidRDefault="00BC44CB" w:rsidP="001F4C02">
            <w:pPr>
              <w:pStyle w:val="TAL"/>
              <w:spacing w:before="20" w:after="20"/>
            </w:pPr>
            <w:r>
              <w:t>- NR_PROVISIONING</w:t>
            </w:r>
          </w:p>
          <w:p w14:paraId="25C9E6AF" w14:textId="77777777" w:rsidR="00BC44CB" w:rsidRDefault="00BC44CB" w:rsidP="001F4C02">
            <w:pPr>
              <w:pStyle w:val="TAL"/>
              <w:spacing w:before="20" w:after="20"/>
            </w:pPr>
            <w:r>
              <w:t>- 5GC_PROVISIONING</w:t>
            </w:r>
          </w:p>
          <w:p w14:paraId="4DA3823E" w14:textId="77777777" w:rsidR="00BC44CB" w:rsidRDefault="00BC44CB" w:rsidP="001F4C02">
            <w:pPr>
              <w:pStyle w:val="TAL"/>
              <w:spacing w:before="20" w:after="20"/>
            </w:pPr>
            <w:r>
              <w:t>- NETWORK_SLICING_PROVISIONING</w:t>
            </w:r>
          </w:p>
          <w:p w14:paraId="14C866FB" w14:textId="77777777" w:rsidR="00BC44CB" w:rsidRDefault="00BC44CB" w:rsidP="001F4C02">
            <w:pPr>
              <w:pStyle w:val="TAL"/>
              <w:spacing w:before="20" w:after="20"/>
            </w:pPr>
            <w:r>
              <w:t>- EDGE_COMPUTING_PROVISIONING</w:t>
            </w:r>
          </w:p>
          <w:p w14:paraId="67237895" w14:textId="77777777" w:rsidR="00BC44CB" w:rsidRDefault="00BC44CB" w:rsidP="001F4C02">
            <w:pPr>
              <w:pStyle w:val="TAL"/>
              <w:spacing w:before="20" w:after="20"/>
            </w:pPr>
            <w:r>
              <w:t>- PERFORMANCE_METRIC_COLLECTION_CONTROL</w:t>
            </w:r>
          </w:p>
          <w:p w14:paraId="56D5DE52" w14:textId="77777777" w:rsidR="00BC44CB" w:rsidRDefault="00BC44CB" w:rsidP="001F4C02">
            <w:pPr>
              <w:pStyle w:val="TAL"/>
              <w:spacing w:before="20" w:after="20"/>
            </w:pPr>
            <w:r>
              <w:t>- PERFORMANCE_METRIC_DATA_REPORT</w:t>
            </w:r>
          </w:p>
          <w:p w14:paraId="65BEC2BC" w14:textId="77777777" w:rsidR="00BC44CB" w:rsidRDefault="00BC44CB" w:rsidP="001F4C02">
            <w:pPr>
              <w:pStyle w:val="TAL"/>
              <w:spacing w:before="20" w:after="20"/>
            </w:pPr>
            <w:r>
              <w:t>- PERFORMANCE_METRIC_THRESHOLD_MONITOR_CONTROL</w:t>
            </w:r>
          </w:p>
          <w:p w14:paraId="6241830E" w14:textId="77777777" w:rsidR="00BC44CB" w:rsidRDefault="00BC44CB" w:rsidP="001F4C02">
            <w:pPr>
              <w:pStyle w:val="TAL"/>
              <w:spacing w:before="20" w:after="20"/>
            </w:pPr>
            <w:r>
              <w:t>- PERFORMANCE_METRIC_THRESHOLD_NOTIFICATION</w:t>
            </w:r>
          </w:p>
          <w:p w14:paraId="064DAB59" w14:textId="77777777" w:rsidR="00BC44CB" w:rsidRDefault="00BC44CB" w:rsidP="001F4C02">
            <w:pPr>
              <w:pStyle w:val="TAL"/>
              <w:spacing w:before="20" w:after="20"/>
            </w:pPr>
            <w:r>
              <w:t>- FAULT_CONTROL</w:t>
            </w:r>
          </w:p>
          <w:p w14:paraId="6CB32116" w14:textId="77777777" w:rsidR="00BC44CB" w:rsidRDefault="00BC44CB" w:rsidP="001F4C02">
            <w:pPr>
              <w:pStyle w:val="TAL"/>
              <w:spacing w:before="20" w:after="20"/>
            </w:pPr>
            <w:r>
              <w:t>- FAULT_NOTIFICATION</w:t>
            </w:r>
          </w:p>
          <w:p w14:paraId="2F094C31" w14:textId="77777777" w:rsidR="00BC44CB" w:rsidRDefault="00BC44CB" w:rsidP="001F4C02">
            <w:pPr>
              <w:pStyle w:val="TAL"/>
              <w:spacing w:before="20" w:after="20"/>
            </w:pPr>
            <w:r>
              <w:t>- TRACE_MDT_DATA_COLLECTION_CONTROL</w:t>
            </w:r>
          </w:p>
          <w:p w14:paraId="12BCCFBE" w14:textId="77777777" w:rsidR="00BC44CB" w:rsidRDefault="00BC44CB" w:rsidP="001F4C02">
            <w:pPr>
              <w:pStyle w:val="TAL"/>
              <w:spacing w:before="20" w:after="20"/>
            </w:pPr>
            <w:r>
              <w:t>- TRACE_MDT_DATA_REPORT</w:t>
            </w:r>
          </w:p>
          <w:p w14:paraId="707A5AA0" w14:textId="77777777" w:rsidR="00BC44CB" w:rsidRDefault="00BC44CB" w:rsidP="001F4C02">
            <w:pPr>
              <w:pStyle w:val="TAL"/>
              <w:spacing w:before="20" w:after="20"/>
            </w:pPr>
            <w:r>
              <w:t>- QOE_DATA_COLLECTION_CONTROL</w:t>
            </w:r>
          </w:p>
          <w:p w14:paraId="20F3AB95" w14:textId="77777777" w:rsidR="00BC44CB" w:rsidRDefault="00BC44CB" w:rsidP="001F4C02">
            <w:pPr>
              <w:pStyle w:val="TAL"/>
              <w:spacing w:before="20" w:after="20"/>
            </w:pPr>
            <w:r>
              <w:t>- QOE_DATA_REPORT</w:t>
            </w:r>
          </w:p>
          <w:p w14:paraId="3F0A258E" w14:textId="77777777" w:rsidR="00BC44CB" w:rsidRDefault="00BC44CB" w:rsidP="001F4C02">
            <w:pPr>
              <w:pStyle w:val="TAL"/>
              <w:spacing w:before="20" w:after="20"/>
            </w:pPr>
            <w:r>
              <w:t>- FILE_RETRIEVAL</w:t>
            </w:r>
          </w:p>
          <w:p w14:paraId="034F9BCC" w14:textId="77777777" w:rsidR="00BC44CB" w:rsidRDefault="00BC44CB" w:rsidP="001F4C02">
            <w:pPr>
              <w:pStyle w:val="TAL"/>
              <w:spacing w:before="20" w:after="20"/>
            </w:pPr>
            <w:r>
              <w:t>- FILE_DOWNLOAD</w:t>
            </w:r>
          </w:p>
          <w:p w14:paraId="2018811B" w14:textId="77777777" w:rsidR="00BC44CB" w:rsidRDefault="00BC44CB" w:rsidP="001F4C02">
            <w:pPr>
              <w:pStyle w:val="TAL"/>
              <w:spacing w:before="20" w:after="20"/>
            </w:pPr>
            <w:r>
              <w:t>- SUBSCRIPTION_CONTROL</w:t>
            </w:r>
          </w:p>
          <w:p w14:paraId="671DB1CA" w14:textId="77777777" w:rsidR="00BC44CB" w:rsidRDefault="00BC44CB" w:rsidP="001F4C02">
            <w:pPr>
              <w:pStyle w:val="TAL"/>
              <w:spacing w:before="20" w:after="20"/>
            </w:pPr>
            <w:r>
              <w:t>- HEARTBEAT_CONTROL</w:t>
            </w:r>
          </w:p>
          <w:p w14:paraId="793A8013" w14:textId="77777777" w:rsidR="00BC44CB" w:rsidRDefault="00BC44CB" w:rsidP="001F4C02">
            <w:pPr>
              <w:pStyle w:val="TAL"/>
              <w:spacing w:before="20" w:after="20"/>
            </w:pPr>
            <w:r>
              <w:t>- HEARTBEAT_NOTIFICATION</w:t>
            </w:r>
          </w:p>
          <w:p w14:paraId="5450561B" w14:textId="77777777" w:rsidR="00BC44CB" w:rsidRDefault="00BC44CB" w:rsidP="001F4C02">
            <w:pPr>
              <w:pStyle w:val="TAL"/>
              <w:spacing w:before="20" w:after="20"/>
            </w:pPr>
            <w:r>
              <w:t>- ML_MODEL_MANAGEMENT</w:t>
            </w:r>
          </w:p>
          <w:p w14:paraId="290437BB" w14:textId="77777777" w:rsidR="00BC44CB" w:rsidRDefault="00BC44CB" w:rsidP="001F4C02">
            <w:pPr>
              <w:pStyle w:val="TAL"/>
              <w:spacing w:before="20" w:after="20"/>
            </w:pPr>
            <w:r>
              <w:t>- MANAGEMENT DATA ANALYTIC</w:t>
            </w:r>
          </w:p>
          <w:p w14:paraId="21DAC652" w14:textId="77777777" w:rsidR="00BC44CB" w:rsidRDefault="00BC44CB" w:rsidP="001F4C02">
            <w:pPr>
              <w:pStyle w:val="TAL"/>
              <w:spacing w:before="20" w:after="20"/>
            </w:pPr>
            <w:r>
              <w:t>- RANSC_MANAGEMENT</w:t>
            </w:r>
          </w:p>
          <w:p w14:paraId="60F6F2E8" w14:textId="77777777" w:rsidR="00BC44CB" w:rsidRDefault="00BC44CB" w:rsidP="001F4C02">
            <w:pPr>
              <w:pStyle w:val="TAL"/>
              <w:spacing w:before="20" w:after="20"/>
            </w:pPr>
            <w:r>
              <w:t>- SON_POLICY</w:t>
            </w:r>
          </w:p>
          <w:p w14:paraId="7CD1942E" w14:textId="77777777" w:rsidR="00BC44CB" w:rsidRDefault="00BC44CB" w:rsidP="001F4C02">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0F2EAA1E" w14:textId="77777777" w:rsidR="00BC44CB" w:rsidRDefault="00BC44CB" w:rsidP="001F4C02">
            <w:pPr>
              <w:pStyle w:val="TAL"/>
              <w:spacing w:before="20" w:after="20"/>
            </w:pPr>
            <w:r>
              <w:t>- INTENT_DRIVEN_MANAGEMENT</w:t>
            </w:r>
          </w:p>
          <w:p w14:paraId="0C40E8B0" w14:textId="77777777" w:rsidR="00BC44CB" w:rsidRDefault="00BC44CB" w:rsidP="001F4C02">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312B6CB9" w14:textId="77777777" w:rsidR="00BC44CB" w:rsidRDefault="00BC44CB" w:rsidP="001F4C02">
            <w:pPr>
              <w:pStyle w:val="TAL"/>
              <w:spacing w:before="20" w:after="20"/>
            </w:pPr>
            <w:r>
              <w:t>- MNS_REGISTRY_AND_DISCOVERY</w:t>
            </w:r>
          </w:p>
          <w:p w14:paraId="69F6C54E" w14:textId="77777777" w:rsidR="00BC44CB" w:rsidRDefault="00BC44CB" w:rsidP="001F4C02">
            <w:pPr>
              <w:pStyle w:val="TAL"/>
              <w:spacing w:before="20" w:after="20"/>
            </w:pPr>
            <w:r>
              <w:t>- MNS_ACCESS_CONTROL_MANAGEMENT</w:t>
            </w:r>
          </w:p>
          <w:p w14:paraId="3AFC21D8" w14:textId="77777777" w:rsidR="00BC44CB" w:rsidRPr="005749FC" w:rsidRDefault="00BC44CB" w:rsidP="001F4C02">
            <w:pPr>
              <w:pStyle w:val="TAL"/>
              <w:spacing w:before="20" w:after="20"/>
            </w:pPr>
            <w:r>
              <w:t>- DSO_RAPID_RECOVERY_AND_THRESHOLD MONITORING</w:t>
            </w:r>
          </w:p>
          <w:p w14:paraId="75AB3382" w14:textId="77777777" w:rsidR="00BC44CB" w:rsidRDefault="00BC44CB" w:rsidP="001F4C02">
            <w:pPr>
              <w:pStyle w:val="TAL"/>
              <w:spacing w:before="20" w:after="20"/>
            </w:pPr>
          </w:p>
          <w:p w14:paraId="43E3EC7A" w14:textId="77777777" w:rsidR="00BC44CB" w:rsidRDefault="00BC44CB" w:rsidP="001F4C02">
            <w:pPr>
              <w:pStyle w:val="TAL"/>
              <w:spacing w:before="20" w:after="20"/>
              <w:rPr>
                <w:lang w:eastAsia="zh-CN"/>
              </w:rPr>
            </w:pPr>
            <w:r>
              <w:rPr>
                <w:rFonts w:hint="eastAsia"/>
                <w:lang w:eastAsia="zh-CN"/>
              </w:rPr>
              <w:t>T</w:t>
            </w:r>
            <w:r>
              <w:rPr>
                <w:lang w:eastAsia="zh-CN"/>
              </w:rPr>
              <w:t>he detailed description for above enum values see Annex F in TS 28.533 [32].</w:t>
            </w:r>
          </w:p>
          <w:p w14:paraId="19F3CDAE" w14:textId="77777777" w:rsidR="00BC44CB" w:rsidRDefault="00BC44CB" w:rsidP="001F4C02">
            <w:pPr>
              <w:pStyle w:val="TAL"/>
              <w:spacing w:before="20" w:after="20"/>
            </w:pPr>
          </w:p>
          <w:p w14:paraId="39263905" w14:textId="77777777" w:rsidR="00BC44CB" w:rsidRDefault="00BC44CB" w:rsidP="001F4C02">
            <w:pPr>
              <w:pStyle w:val="TAL"/>
              <w:spacing w:before="20" w:after="20"/>
              <w:rPr>
                <w:lang w:val="de-DE" w:eastAsia="zh-CN"/>
              </w:rPr>
            </w:pPr>
            <w:r>
              <w:rPr>
                <w:rFonts w:hint="eastAsia"/>
                <w:lang w:eastAsia="zh-CN"/>
              </w:rPr>
              <w:t>N</w:t>
            </w:r>
            <w:r>
              <w:rPr>
                <w:lang w:eastAsia="zh-CN"/>
              </w:rPr>
              <w:t>ote: vendor extension values are allowed for the attribute “</w:t>
            </w:r>
            <w:r w:rsidRPr="005749FC">
              <w:rPr>
                <w:lang w:eastAsia="zh-CN"/>
              </w:rPr>
              <w:t>mnsCapability</w:t>
            </w:r>
            <w:r>
              <w:rPr>
                <w:lang w:eastAsia="zh-CN"/>
              </w:rPr>
              <w:t xml:space="preserve">”. </w:t>
            </w:r>
          </w:p>
        </w:tc>
        <w:tc>
          <w:tcPr>
            <w:tcW w:w="1984" w:type="dxa"/>
          </w:tcPr>
          <w:p w14:paraId="0A66401F"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Type: Enum</w:t>
            </w:r>
          </w:p>
          <w:p w14:paraId="0FB6ADCC"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multiplicity: 0..*</w:t>
            </w:r>
          </w:p>
          <w:p w14:paraId="6E3617FD"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isOrdered: N/A</w:t>
            </w:r>
          </w:p>
          <w:p w14:paraId="2C433D8C"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isUnique: N/A</w:t>
            </w:r>
          </w:p>
          <w:p w14:paraId="2A9CE86C"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defaultValue: None</w:t>
            </w:r>
          </w:p>
          <w:p w14:paraId="608D326D" w14:textId="77777777" w:rsidR="00BC44CB" w:rsidRPr="0061649B" w:rsidRDefault="00BC44CB" w:rsidP="001F4C02">
            <w:pPr>
              <w:spacing w:after="0"/>
              <w:rPr>
                <w:rFonts w:ascii="Arial" w:hAnsi="Arial" w:cs="Arial"/>
                <w:sz w:val="18"/>
                <w:szCs w:val="18"/>
              </w:rPr>
            </w:pPr>
            <w:r w:rsidRPr="00DB39EC">
              <w:rPr>
                <w:rFonts w:ascii="Arial" w:hAnsi="Arial" w:cs="Arial"/>
                <w:sz w:val="18"/>
                <w:szCs w:val="18"/>
              </w:rPr>
              <w:t>isNullable: False</w:t>
            </w:r>
          </w:p>
        </w:tc>
      </w:tr>
      <w:tr w:rsidR="00BC44CB" w:rsidRPr="00B26339" w14:paraId="31CD6132" w14:textId="77777777" w:rsidTr="001F4C02">
        <w:trPr>
          <w:gridBefore w:val="1"/>
          <w:gridAfter w:val="1"/>
          <w:wBefore w:w="32" w:type="dxa"/>
          <w:wAfter w:w="9" w:type="dxa"/>
          <w:cantSplit/>
          <w:jc w:val="center"/>
        </w:trPr>
        <w:tc>
          <w:tcPr>
            <w:tcW w:w="2621" w:type="dxa"/>
            <w:gridSpan w:val="2"/>
          </w:tcPr>
          <w:p w14:paraId="27520E83" w14:textId="77777777" w:rsidR="00BC44CB" w:rsidRPr="00B940D8" w:rsidRDefault="00BC44CB" w:rsidP="001F4C02">
            <w:pPr>
              <w:pStyle w:val="TAL"/>
              <w:rPr>
                <w:rFonts w:cs="Arial"/>
              </w:rPr>
            </w:pPr>
            <w:r w:rsidRPr="00337C09">
              <w:rPr>
                <w:rFonts w:ascii="Courier New" w:hAnsi="Courier New" w:cs="Courier New"/>
              </w:rPr>
              <w:t>managementData</w:t>
            </w:r>
          </w:p>
        </w:tc>
        <w:tc>
          <w:tcPr>
            <w:tcW w:w="5245" w:type="dxa"/>
          </w:tcPr>
          <w:p w14:paraId="1203860B" w14:textId="77777777" w:rsidR="00BC44CB" w:rsidRPr="0061649B" w:rsidRDefault="00BC44CB" w:rsidP="001F4C02">
            <w:pPr>
              <w:pStyle w:val="TAL"/>
              <w:spacing w:before="20" w:after="20"/>
            </w:pPr>
            <w:r>
              <w:rPr>
                <w:lang w:val="de-DE"/>
              </w:rPr>
              <w:t xml:space="preserve">This attribute defines the list of management data that are requested. </w:t>
            </w:r>
          </w:p>
        </w:tc>
        <w:tc>
          <w:tcPr>
            <w:tcW w:w="1984" w:type="dxa"/>
          </w:tcPr>
          <w:p w14:paraId="2C3A0E4B"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ManagementData</w:t>
            </w:r>
          </w:p>
          <w:p w14:paraId="4A4312DC"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0A3763EF"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0A016B6B" w14:textId="77777777" w:rsidR="00BC44CB" w:rsidRDefault="00BC44CB" w:rsidP="001F4C02">
            <w:pPr>
              <w:spacing w:after="0"/>
              <w:rPr>
                <w:rFonts w:ascii="Arial" w:hAnsi="Arial" w:cs="Arial"/>
                <w:sz w:val="18"/>
                <w:szCs w:val="18"/>
                <w:lang w:val="fr-FR"/>
              </w:rPr>
            </w:pPr>
            <w:r>
              <w:rPr>
                <w:rFonts w:ascii="Arial" w:hAnsi="Arial" w:cs="Arial"/>
                <w:sz w:val="18"/>
                <w:szCs w:val="18"/>
                <w:lang w:val="fr-FR"/>
              </w:rPr>
              <w:t>isUnique: N/A</w:t>
            </w:r>
          </w:p>
          <w:p w14:paraId="7382A60F" w14:textId="77777777" w:rsidR="00BC44CB" w:rsidRDefault="00BC44CB" w:rsidP="001F4C02">
            <w:pPr>
              <w:spacing w:after="0"/>
              <w:rPr>
                <w:rFonts w:ascii="Arial" w:hAnsi="Arial" w:cs="Arial"/>
                <w:sz w:val="18"/>
                <w:szCs w:val="18"/>
                <w:lang w:val="fr-FR"/>
              </w:rPr>
            </w:pPr>
            <w:r>
              <w:rPr>
                <w:rFonts w:ascii="Arial" w:hAnsi="Arial" w:cs="Arial"/>
                <w:sz w:val="18"/>
                <w:szCs w:val="18"/>
                <w:lang w:val="fr-FR"/>
              </w:rPr>
              <w:t>defaultValue: None</w:t>
            </w:r>
          </w:p>
          <w:p w14:paraId="76298482" w14:textId="77777777" w:rsidR="00BC44CB" w:rsidRPr="0061649B" w:rsidRDefault="00BC44CB" w:rsidP="001F4C02">
            <w:pPr>
              <w:spacing w:after="0"/>
              <w:rPr>
                <w:rFonts w:ascii="Arial" w:hAnsi="Arial" w:cs="Arial"/>
                <w:sz w:val="18"/>
                <w:szCs w:val="18"/>
              </w:rPr>
            </w:pPr>
            <w:r>
              <w:rPr>
                <w:rFonts w:ascii="Arial" w:hAnsi="Arial" w:cs="Arial"/>
                <w:sz w:val="18"/>
                <w:szCs w:val="18"/>
                <w:lang w:val="fr-FR"/>
              </w:rPr>
              <w:t>isNullable: False</w:t>
            </w:r>
          </w:p>
        </w:tc>
      </w:tr>
      <w:tr w:rsidR="00BC44CB" w:rsidRPr="00B26339" w14:paraId="209CA7DE" w14:textId="77777777" w:rsidTr="001F4C02">
        <w:trPr>
          <w:gridBefore w:val="1"/>
          <w:gridAfter w:val="1"/>
          <w:wBefore w:w="32" w:type="dxa"/>
          <w:wAfter w:w="9" w:type="dxa"/>
          <w:cantSplit/>
          <w:jc w:val="center"/>
        </w:trPr>
        <w:tc>
          <w:tcPr>
            <w:tcW w:w="2621" w:type="dxa"/>
            <w:gridSpan w:val="2"/>
          </w:tcPr>
          <w:p w14:paraId="2F167948" w14:textId="77777777" w:rsidR="00BC44CB" w:rsidRPr="00202D71" w:rsidRDefault="00BC44CB" w:rsidP="001F4C02">
            <w:pPr>
              <w:pStyle w:val="TAL"/>
              <w:rPr>
                <w:rFonts w:cs="Arial"/>
              </w:rPr>
            </w:pPr>
            <w:r w:rsidRPr="00995CB7">
              <w:rPr>
                <w:rFonts w:ascii="Courier New" w:hAnsi="Courier New" w:cs="Courier New"/>
                <w:szCs w:val="18"/>
              </w:rPr>
              <w:lastRenderedPageBreak/>
              <w:t>mgtDataCategory</w:t>
            </w:r>
          </w:p>
        </w:tc>
        <w:tc>
          <w:tcPr>
            <w:tcW w:w="5245" w:type="dxa"/>
          </w:tcPr>
          <w:p w14:paraId="0C3788E4" w14:textId="77777777" w:rsidR="00BC44CB" w:rsidRDefault="00BC44CB" w:rsidP="001F4C02">
            <w:pPr>
              <w:pStyle w:val="TAL"/>
              <w:spacing w:before="20" w:after="20"/>
              <w:rPr>
                <w:lang w:val="de-DE"/>
              </w:rPr>
            </w:pPr>
            <w:r>
              <w:rPr>
                <w:lang w:val="de-DE"/>
              </w:rPr>
              <w:t xml:space="preserve">This attributes defines the type of management data that are requested. </w:t>
            </w:r>
          </w:p>
          <w:p w14:paraId="498B3C1D" w14:textId="77777777" w:rsidR="00BC44CB" w:rsidRDefault="00BC44CB" w:rsidP="001F4C02">
            <w:pPr>
              <w:pStyle w:val="TAL"/>
              <w:spacing w:before="20" w:after="20"/>
              <w:rPr>
                <w:lang w:val="de-DE"/>
              </w:rPr>
            </w:pPr>
          </w:p>
          <w:p w14:paraId="7D8E0198"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4BE014FC" w14:textId="77777777" w:rsidR="00BC44CB" w:rsidRDefault="00BC44CB" w:rsidP="001F4C02">
            <w:pPr>
              <w:pStyle w:val="TH"/>
              <w:spacing w:before="0" w:after="0"/>
              <w:jc w:val="left"/>
              <w:rPr>
                <w:rFonts w:cs="Arial"/>
                <w:b w:val="0"/>
                <w:bCs/>
                <w:sz w:val="18"/>
                <w:szCs w:val="18"/>
                <w:lang w:val="de-DE"/>
              </w:rPr>
            </w:pPr>
          </w:p>
          <w:p w14:paraId="6E91EF9F"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6FA28C10"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9E431D4"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52588122"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285EDD81" w14:textId="77777777" w:rsidR="00BC44CB" w:rsidRDefault="00BC44CB" w:rsidP="001F4C02">
            <w:pPr>
              <w:pStyle w:val="TAL"/>
              <w:spacing w:before="20" w:after="20"/>
              <w:rPr>
                <w:lang w:val="de-DE"/>
              </w:rPr>
            </w:pPr>
            <w:r>
              <w:rPr>
                <w:rFonts w:cs="Arial"/>
                <w:bCs/>
                <w:szCs w:val="18"/>
                <w:lang w:val="de-DE"/>
              </w:rPr>
              <w:t>The ACCESSIBILITY category will map to measurement family CE (measurements related to Connection Establishment).</w:t>
            </w:r>
          </w:p>
          <w:p w14:paraId="5A6463C5" w14:textId="77777777" w:rsidR="00BC44CB" w:rsidRDefault="00BC44CB" w:rsidP="001F4C02">
            <w:pPr>
              <w:pStyle w:val="TAL"/>
              <w:spacing w:before="20" w:after="20"/>
              <w:rPr>
                <w:lang w:val="de-DE"/>
              </w:rPr>
            </w:pPr>
          </w:p>
          <w:p w14:paraId="58546876" w14:textId="77777777" w:rsidR="00BC44CB" w:rsidRDefault="00BC44CB" w:rsidP="001F4C02">
            <w:pPr>
              <w:pStyle w:val="TAL"/>
              <w:spacing w:before="20" w:after="20"/>
              <w:rPr>
                <w:lang w:val="de-DE"/>
              </w:rPr>
            </w:pPr>
            <w:r>
              <w:rPr>
                <w:lang w:val="de-DE"/>
              </w:rPr>
              <w:t xml:space="preserve">Allowed values: COVERAGE, CAPACITY, SERVICE EXPERIENCE, TRACE, ENERGY EFFICIENCY, MOBILITY, ACCESSIBILITY </w:t>
            </w:r>
          </w:p>
          <w:p w14:paraId="39386649" w14:textId="77777777" w:rsidR="00BC44CB" w:rsidRDefault="00BC44CB" w:rsidP="001F4C02">
            <w:pPr>
              <w:pStyle w:val="TAL"/>
              <w:spacing w:before="20" w:after="20"/>
              <w:rPr>
                <w:lang w:val="de-DE"/>
              </w:rPr>
            </w:pPr>
          </w:p>
          <w:p w14:paraId="43B8DC2E" w14:textId="77777777" w:rsidR="00BC44CB" w:rsidRDefault="00BC44CB" w:rsidP="001F4C02">
            <w:pPr>
              <w:pStyle w:val="TAL"/>
              <w:spacing w:before="20" w:after="20"/>
              <w:rPr>
                <w:lang w:val="de-DE"/>
              </w:rPr>
            </w:pPr>
            <w:r>
              <w:rPr>
                <w:lang w:val="de-DE"/>
              </w:rPr>
              <w:t>See NOTE 7.</w:t>
            </w:r>
          </w:p>
          <w:p w14:paraId="25E3AC80" w14:textId="77777777" w:rsidR="00BC44CB" w:rsidRPr="0061649B" w:rsidRDefault="00BC44CB" w:rsidP="001F4C02">
            <w:pPr>
              <w:pStyle w:val="TAL"/>
              <w:spacing w:before="20" w:after="20"/>
            </w:pPr>
          </w:p>
        </w:tc>
        <w:tc>
          <w:tcPr>
            <w:tcW w:w="1984" w:type="dxa"/>
          </w:tcPr>
          <w:p w14:paraId="2A5D7189" w14:textId="77777777" w:rsidR="00BC44CB" w:rsidRDefault="00BC44CB" w:rsidP="001F4C02">
            <w:pPr>
              <w:spacing w:after="0"/>
              <w:rPr>
                <w:rFonts w:ascii="Arial" w:hAnsi="Arial"/>
                <w:sz w:val="18"/>
                <w:szCs w:val="18"/>
                <w:lang w:val="de-DE"/>
              </w:rPr>
            </w:pPr>
            <w:r>
              <w:rPr>
                <w:rFonts w:ascii="Arial" w:hAnsi="Arial"/>
                <w:sz w:val="18"/>
                <w:szCs w:val="18"/>
                <w:lang w:val="de-DE"/>
              </w:rPr>
              <w:t>type: ENUM</w:t>
            </w:r>
          </w:p>
          <w:p w14:paraId="5DD94FBD" w14:textId="77777777" w:rsidR="00BC44CB" w:rsidRDefault="00BC44CB" w:rsidP="001F4C02">
            <w:pPr>
              <w:spacing w:after="0"/>
              <w:rPr>
                <w:rFonts w:ascii="Arial" w:hAnsi="Arial"/>
                <w:sz w:val="18"/>
                <w:szCs w:val="18"/>
                <w:lang w:val="de-DE"/>
              </w:rPr>
            </w:pPr>
            <w:r>
              <w:rPr>
                <w:rFonts w:ascii="Arial" w:hAnsi="Arial"/>
                <w:sz w:val="18"/>
                <w:szCs w:val="18"/>
                <w:lang w:val="de-DE"/>
              </w:rPr>
              <w:t>multiplicity: *</w:t>
            </w:r>
          </w:p>
          <w:p w14:paraId="74D4DDA0" w14:textId="77777777" w:rsidR="00BC44CB" w:rsidRDefault="00BC44CB" w:rsidP="001F4C02">
            <w:pPr>
              <w:spacing w:after="0"/>
              <w:rPr>
                <w:rFonts w:ascii="Arial" w:hAnsi="Arial"/>
                <w:sz w:val="18"/>
                <w:szCs w:val="18"/>
                <w:lang w:val="de-DE"/>
              </w:rPr>
            </w:pPr>
            <w:r>
              <w:rPr>
                <w:rFonts w:ascii="Arial" w:hAnsi="Arial"/>
                <w:sz w:val="18"/>
                <w:szCs w:val="18"/>
                <w:lang w:val="de-DE"/>
              </w:rPr>
              <w:t>isOrdered: False</w:t>
            </w:r>
          </w:p>
          <w:p w14:paraId="25472668" w14:textId="77777777" w:rsidR="00BC44CB" w:rsidRDefault="00BC44CB" w:rsidP="001F4C02">
            <w:pPr>
              <w:spacing w:after="0"/>
              <w:rPr>
                <w:rFonts w:ascii="Arial" w:hAnsi="Arial"/>
                <w:sz w:val="18"/>
                <w:szCs w:val="18"/>
                <w:lang w:val="de-DE"/>
              </w:rPr>
            </w:pPr>
            <w:r>
              <w:rPr>
                <w:rFonts w:ascii="Arial" w:hAnsi="Arial"/>
                <w:sz w:val="18"/>
                <w:szCs w:val="18"/>
                <w:lang w:val="de-DE"/>
              </w:rPr>
              <w:t>isUnique: True</w:t>
            </w:r>
          </w:p>
          <w:p w14:paraId="3599312F" w14:textId="77777777" w:rsidR="00BC44CB" w:rsidRDefault="00BC44CB" w:rsidP="001F4C02">
            <w:pPr>
              <w:spacing w:after="0"/>
              <w:rPr>
                <w:rFonts w:ascii="Arial" w:hAnsi="Arial"/>
                <w:sz w:val="18"/>
                <w:szCs w:val="18"/>
                <w:lang w:val="de-DE"/>
              </w:rPr>
            </w:pPr>
            <w:r>
              <w:rPr>
                <w:rFonts w:ascii="Arial" w:hAnsi="Arial"/>
                <w:sz w:val="18"/>
                <w:szCs w:val="18"/>
                <w:lang w:val="de-DE"/>
              </w:rPr>
              <w:t>defaultValue: None</w:t>
            </w:r>
          </w:p>
          <w:p w14:paraId="5100A3E7" w14:textId="77777777" w:rsidR="00BC44CB" w:rsidRPr="0061649B" w:rsidRDefault="00BC44CB" w:rsidP="001F4C02">
            <w:pPr>
              <w:spacing w:after="0"/>
              <w:rPr>
                <w:rFonts w:ascii="Arial" w:hAnsi="Arial" w:cs="Arial"/>
                <w:sz w:val="18"/>
                <w:szCs w:val="18"/>
              </w:rPr>
            </w:pPr>
            <w:r>
              <w:rPr>
                <w:rFonts w:ascii="Arial" w:hAnsi="Arial"/>
                <w:sz w:val="18"/>
                <w:szCs w:val="18"/>
                <w:lang w:val="de-DE"/>
              </w:rPr>
              <w:t>isNullable: False</w:t>
            </w:r>
          </w:p>
        </w:tc>
      </w:tr>
      <w:tr w:rsidR="00BC44CB" w:rsidRPr="00B26339" w14:paraId="7818DCF1" w14:textId="77777777" w:rsidTr="001F4C02">
        <w:trPr>
          <w:gridBefore w:val="1"/>
          <w:gridAfter w:val="1"/>
          <w:wBefore w:w="32" w:type="dxa"/>
          <w:wAfter w:w="9" w:type="dxa"/>
          <w:cantSplit/>
          <w:jc w:val="center"/>
        </w:trPr>
        <w:tc>
          <w:tcPr>
            <w:tcW w:w="2621" w:type="dxa"/>
            <w:gridSpan w:val="2"/>
          </w:tcPr>
          <w:p w14:paraId="34E0A60C" w14:textId="77777777" w:rsidR="00BC44CB" w:rsidRDefault="00BC44CB" w:rsidP="001F4C02">
            <w:pPr>
              <w:pStyle w:val="TAL"/>
              <w:rPr>
                <w:szCs w:val="18"/>
                <w:lang w:val="de-DE"/>
              </w:rPr>
            </w:pPr>
            <w:r w:rsidRPr="00995CB7">
              <w:rPr>
                <w:rFonts w:ascii="Courier New" w:hAnsi="Courier New" w:cs="Courier New"/>
                <w:szCs w:val="18"/>
              </w:rPr>
              <w:t>mgtDataName</w:t>
            </w:r>
          </w:p>
        </w:tc>
        <w:tc>
          <w:tcPr>
            <w:tcW w:w="5245" w:type="dxa"/>
          </w:tcPr>
          <w:p w14:paraId="294EEF41" w14:textId="77777777" w:rsidR="00BC44CB" w:rsidRPr="00D46917" w:rsidRDefault="00BC44CB" w:rsidP="001F4C02">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543D62BC" w14:textId="77777777" w:rsidR="00BC44CB" w:rsidRPr="00D46917" w:rsidRDefault="00BC44CB" w:rsidP="001F4C02">
            <w:pPr>
              <w:pStyle w:val="TH"/>
              <w:spacing w:before="0" w:after="0"/>
              <w:jc w:val="left"/>
              <w:rPr>
                <w:rFonts w:cs="Arial"/>
                <w:b w:val="0"/>
                <w:bCs/>
                <w:sz w:val="18"/>
                <w:szCs w:val="18"/>
                <w:lang w:val="de-DE"/>
              </w:rPr>
            </w:pPr>
          </w:p>
          <w:p w14:paraId="5201A322" w14:textId="77777777" w:rsidR="00BC44CB" w:rsidRDefault="00BC44CB" w:rsidP="001F4C02">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23DC2B37"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5072AAFB" w14:textId="77777777" w:rsidR="00BC44CB" w:rsidRDefault="00BC44CB" w:rsidP="001F4C02">
            <w:pPr>
              <w:pStyle w:val="TH"/>
              <w:spacing w:before="0" w:after="0"/>
              <w:jc w:val="left"/>
              <w:rPr>
                <w:rFonts w:cs="Arial"/>
                <w:b w:val="0"/>
                <w:bCs/>
                <w:sz w:val="18"/>
                <w:szCs w:val="18"/>
                <w:lang w:val="de-DE"/>
              </w:rPr>
            </w:pPr>
          </w:p>
          <w:p w14:paraId="5A163C65" w14:textId="77777777" w:rsidR="00BC44CB" w:rsidRDefault="00BC44CB" w:rsidP="001F4C02">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2217C709" w14:textId="77777777" w:rsidR="00BC44CB" w:rsidRPr="0083570F" w:rsidRDefault="00BC44CB" w:rsidP="001F4C02">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053B5DAB" w14:textId="77777777" w:rsidR="00BC44CB" w:rsidRDefault="00BC44CB" w:rsidP="001F4C02">
            <w:pPr>
              <w:pStyle w:val="TAL"/>
              <w:rPr>
                <w:szCs w:val="18"/>
                <w:lang w:val="de-DE"/>
              </w:rPr>
            </w:pPr>
          </w:p>
          <w:p w14:paraId="518521D7" w14:textId="77777777" w:rsidR="00BC44CB" w:rsidRDefault="00BC44CB" w:rsidP="001F4C02">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7B702233" w14:textId="77777777" w:rsidR="00BC44CB" w:rsidRDefault="00BC44CB" w:rsidP="001F4C02">
            <w:pPr>
              <w:spacing w:after="0"/>
              <w:rPr>
                <w:rFonts w:ascii="Arial" w:hAnsi="Arial"/>
                <w:sz w:val="18"/>
                <w:szCs w:val="18"/>
                <w:lang w:val="de-DE" w:eastAsia="de-DE"/>
              </w:rPr>
            </w:pPr>
            <w:r>
              <w:rPr>
                <w:rFonts w:ascii="Arial" w:hAnsi="Arial"/>
                <w:sz w:val="18"/>
                <w:szCs w:val="18"/>
                <w:lang w:val="de-DE" w:eastAsia="de-DE"/>
              </w:rPr>
              <w:t>type: String</w:t>
            </w:r>
          </w:p>
          <w:p w14:paraId="17DCEA5A" w14:textId="77777777" w:rsidR="00BC44CB" w:rsidRDefault="00BC44CB" w:rsidP="001F4C02">
            <w:pPr>
              <w:spacing w:after="0"/>
              <w:rPr>
                <w:rFonts w:ascii="Arial" w:hAnsi="Arial"/>
                <w:sz w:val="18"/>
                <w:szCs w:val="18"/>
                <w:lang w:val="de-DE"/>
              </w:rPr>
            </w:pPr>
            <w:r>
              <w:rPr>
                <w:rFonts w:ascii="Arial" w:hAnsi="Arial"/>
                <w:sz w:val="18"/>
                <w:szCs w:val="18"/>
                <w:lang w:val="de-DE" w:eastAsia="de-DE"/>
              </w:rPr>
              <w:t>multiplicity: *</w:t>
            </w:r>
          </w:p>
          <w:p w14:paraId="111740DC" w14:textId="77777777" w:rsidR="00BC44CB" w:rsidRDefault="00BC44CB" w:rsidP="001F4C02">
            <w:pPr>
              <w:spacing w:after="0"/>
              <w:rPr>
                <w:rFonts w:ascii="Arial" w:hAnsi="Arial"/>
                <w:sz w:val="18"/>
                <w:szCs w:val="18"/>
                <w:lang w:val="de-DE"/>
              </w:rPr>
            </w:pPr>
            <w:r>
              <w:rPr>
                <w:rFonts w:ascii="Arial" w:hAnsi="Arial"/>
                <w:sz w:val="18"/>
                <w:szCs w:val="18"/>
                <w:lang w:val="de-DE"/>
              </w:rPr>
              <w:t>isOrdered: False</w:t>
            </w:r>
          </w:p>
          <w:p w14:paraId="441FFA4F" w14:textId="77777777" w:rsidR="00BC44CB" w:rsidRDefault="00BC44CB" w:rsidP="001F4C02">
            <w:pPr>
              <w:spacing w:after="0"/>
              <w:rPr>
                <w:rFonts w:ascii="Arial" w:hAnsi="Arial"/>
                <w:sz w:val="18"/>
                <w:szCs w:val="18"/>
                <w:lang w:val="de-DE"/>
              </w:rPr>
            </w:pPr>
            <w:r>
              <w:rPr>
                <w:rFonts w:ascii="Arial" w:hAnsi="Arial"/>
                <w:sz w:val="18"/>
                <w:szCs w:val="18"/>
                <w:lang w:val="de-DE"/>
              </w:rPr>
              <w:t>isUnique: True</w:t>
            </w:r>
          </w:p>
          <w:p w14:paraId="19D27FFE" w14:textId="77777777" w:rsidR="00BC44CB" w:rsidRDefault="00BC44CB" w:rsidP="001F4C02">
            <w:pPr>
              <w:spacing w:after="0"/>
              <w:rPr>
                <w:rFonts w:ascii="Arial" w:hAnsi="Arial"/>
                <w:sz w:val="18"/>
                <w:szCs w:val="18"/>
                <w:lang w:val="de-DE"/>
              </w:rPr>
            </w:pPr>
            <w:r>
              <w:rPr>
                <w:rFonts w:ascii="Arial" w:hAnsi="Arial"/>
                <w:sz w:val="18"/>
                <w:szCs w:val="18"/>
                <w:lang w:val="de-DE"/>
              </w:rPr>
              <w:t>defaultValue: None</w:t>
            </w:r>
          </w:p>
          <w:p w14:paraId="3B84FE34" w14:textId="77777777" w:rsidR="00BC44CB" w:rsidRDefault="00BC44CB" w:rsidP="001F4C02">
            <w:pPr>
              <w:spacing w:after="0"/>
              <w:rPr>
                <w:rFonts w:ascii="Arial" w:hAnsi="Arial"/>
                <w:sz w:val="18"/>
                <w:szCs w:val="18"/>
                <w:lang w:val="de-DE"/>
              </w:rPr>
            </w:pPr>
            <w:r>
              <w:rPr>
                <w:rFonts w:ascii="Arial" w:hAnsi="Arial"/>
                <w:sz w:val="18"/>
                <w:szCs w:val="18"/>
                <w:lang w:val="de-DE"/>
              </w:rPr>
              <w:t>isNullable: False</w:t>
            </w:r>
          </w:p>
        </w:tc>
      </w:tr>
      <w:tr w:rsidR="00BC44CB" w:rsidRPr="00B26339" w14:paraId="20949200" w14:textId="77777777" w:rsidTr="001F4C02">
        <w:trPr>
          <w:gridBefore w:val="1"/>
          <w:gridAfter w:val="1"/>
          <w:wBefore w:w="32" w:type="dxa"/>
          <w:wAfter w:w="9" w:type="dxa"/>
          <w:cantSplit/>
          <w:jc w:val="center"/>
        </w:trPr>
        <w:tc>
          <w:tcPr>
            <w:tcW w:w="2621" w:type="dxa"/>
            <w:gridSpan w:val="2"/>
          </w:tcPr>
          <w:p w14:paraId="6CE0F166" w14:textId="77777777" w:rsidR="00BC44CB" w:rsidRPr="00995CB7" w:rsidRDefault="00BC44CB" w:rsidP="001F4C02">
            <w:pPr>
              <w:pStyle w:val="TAL"/>
              <w:rPr>
                <w:rFonts w:ascii="Courier New" w:hAnsi="Courier New" w:cs="Courier New"/>
                <w:szCs w:val="18"/>
              </w:rPr>
            </w:pPr>
            <w:r w:rsidRPr="008A181A">
              <w:rPr>
                <w:rFonts w:ascii="Courier New" w:hAnsi="Courier New" w:cs="Courier New"/>
                <w:szCs w:val="18"/>
              </w:rPr>
              <w:t>consolidateOutput</w:t>
            </w:r>
          </w:p>
        </w:tc>
        <w:tc>
          <w:tcPr>
            <w:tcW w:w="5245" w:type="dxa"/>
          </w:tcPr>
          <w:p w14:paraId="0C99CCF8" w14:textId="77777777" w:rsidR="00BC44CB" w:rsidRDefault="00BC44CB" w:rsidP="001F4C02">
            <w:pPr>
              <w:pStyle w:val="TAL"/>
              <w:spacing w:before="20" w:after="20"/>
            </w:pPr>
            <w:r>
              <w:t>Indicates whether the management data collection output will be consolidated into a single file per reporting period.</w:t>
            </w:r>
          </w:p>
          <w:p w14:paraId="035903C4" w14:textId="77777777" w:rsidR="00BC44CB" w:rsidRPr="00D46917" w:rsidRDefault="00BC44CB" w:rsidP="001F4C02">
            <w:pPr>
              <w:pStyle w:val="TH"/>
              <w:spacing w:before="0" w:after="0"/>
              <w:jc w:val="left"/>
              <w:rPr>
                <w:rFonts w:cs="Arial"/>
                <w:b w:val="0"/>
                <w:bCs/>
                <w:sz w:val="18"/>
                <w:szCs w:val="18"/>
                <w:lang w:val="de-DE"/>
              </w:rPr>
            </w:pPr>
          </w:p>
        </w:tc>
        <w:tc>
          <w:tcPr>
            <w:tcW w:w="1984" w:type="dxa"/>
          </w:tcPr>
          <w:p w14:paraId="08F21620" w14:textId="77777777" w:rsidR="00BC44CB" w:rsidRPr="00BB197A" w:rsidRDefault="00BC44CB" w:rsidP="001F4C02">
            <w:pPr>
              <w:pStyle w:val="TAL"/>
              <w:rPr>
                <w:rFonts w:cs="Arial"/>
                <w:szCs w:val="18"/>
              </w:rPr>
            </w:pPr>
            <w:r w:rsidRPr="00BB197A">
              <w:rPr>
                <w:rFonts w:cs="Arial"/>
                <w:szCs w:val="18"/>
              </w:rPr>
              <w:t>type: Boolean</w:t>
            </w:r>
          </w:p>
          <w:p w14:paraId="4A478BA3" w14:textId="77777777" w:rsidR="00BC44CB" w:rsidRPr="00BB197A" w:rsidRDefault="00BC44CB" w:rsidP="001F4C02">
            <w:pPr>
              <w:pStyle w:val="TAL"/>
              <w:rPr>
                <w:rFonts w:cs="Arial"/>
                <w:szCs w:val="18"/>
              </w:rPr>
            </w:pPr>
            <w:r w:rsidRPr="00BB197A">
              <w:rPr>
                <w:rFonts w:cs="Arial"/>
                <w:szCs w:val="18"/>
              </w:rPr>
              <w:t>multiplicity: 1</w:t>
            </w:r>
          </w:p>
          <w:p w14:paraId="35C4C707" w14:textId="77777777" w:rsidR="00BC44CB" w:rsidRPr="00BB197A" w:rsidRDefault="00BC44CB" w:rsidP="001F4C02">
            <w:pPr>
              <w:pStyle w:val="TAL"/>
              <w:rPr>
                <w:rFonts w:cs="Arial"/>
                <w:szCs w:val="18"/>
              </w:rPr>
            </w:pPr>
            <w:r w:rsidRPr="00BB197A">
              <w:rPr>
                <w:rFonts w:cs="Arial"/>
                <w:szCs w:val="18"/>
              </w:rPr>
              <w:t>isOrdered: N/A</w:t>
            </w:r>
          </w:p>
          <w:p w14:paraId="59143713" w14:textId="77777777" w:rsidR="00BC44CB" w:rsidRPr="00BB197A" w:rsidRDefault="00BC44CB" w:rsidP="001F4C02">
            <w:pPr>
              <w:pStyle w:val="TAL"/>
              <w:rPr>
                <w:rFonts w:cs="Arial"/>
                <w:szCs w:val="18"/>
              </w:rPr>
            </w:pPr>
            <w:r w:rsidRPr="00BB197A">
              <w:rPr>
                <w:rFonts w:cs="Arial"/>
                <w:szCs w:val="18"/>
              </w:rPr>
              <w:t>isUnique: N/A</w:t>
            </w:r>
          </w:p>
          <w:p w14:paraId="7791C471" w14:textId="77777777" w:rsidR="00BC44CB" w:rsidRPr="00BB197A" w:rsidRDefault="00BC44CB" w:rsidP="001F4C02">
            <w:pPr>
              <w:pStyle w:val="TAL"/>
              <w:rPr>
                <w:rFonts w:cs="Arial"/>
                <w:szCs w:val="18"/>
              </w:rPr>
            </w:pPr>
            <w:r w:rsidRPr="00BB197A">
              <w:rPr>
                <w:rFonts w:cs="Arial"/>
                <w:szCs w:val="18"/>
              </w:rPr>
              <w:t xml:space="preserve">defaultValue: None </w:t>
            </w:r>
          </w:p>
          <w:p w14:paraId="2E2A1C83" w14:textId="77777777" w:rsidR="00BC44CB" w:rsidRDefault="00BC44CB" w:rsidP="001F4C02">
            <w:pPr>
              <w:spacing w:after="0"/>
              <w:rPr>
                <w:rFonts w:ascii="Arial" w:hAnsi="Arial"/>
                <w:sz w:val="18"/>
                <w:szCs w:val="18"/>
                <w:lang w:val="de-DE" w:eastAsia="de-DE"/>
              </w:rPr>
            </w:pPr>
            <w:r w:rsidRPr="00BB197A">
              <w:rPr>
                <w:rFonts w:ascii="Arial" w:hAnsi="Arial" w:cs="Arial"/>
                <w:sz w:val="18"/>
                <w:szCs w:val="18"/>
              </w:rPr>
              <w:t>isNullable: False</w:t>
            </w:r>
          </w:p>
        </w:tc>
      </w:tr>
      <w:tr w:rsidR="00BC44CB" w:rsidRPr="00B26339" w14:paraId="07DDB594" w14:textId="77777777" w:rsidTr="001F4C02">
        <w:trPr>
          <w:gridBefore w:val="1"/>
          <w:gridAfter w:val="1"/>
          <w:wBefore w:w="32" w:type="dxa"/>
          <w:wAfter w:w="9" w:type="dxa"/>
          <w:cantSplit/>
          <w:jc w:val="center"/>
        </w:trPr>
        <w:tc>
          <w:tcPr>
            <w:tcW w:w="2621" w:type="dxa"/>
            <w:gridSpan w:val="2"/>
          </w:tcPr>
          <w:p w14:paraId="7EB1DD9E" w14:textId="77777777" w:rsidR="00BC44CB" w:rsidRPr="00202D71" w:rsidRDefault="00BC44CB" w:rsidP="001F4C02">
            <w:pPr>
              <w:pStyle w:val="TAL"/>
              <w:rPr>
                <w:rFonts w:cs="Arial"/>
              </w:rPr>
            </w:pPr>
            <w:r w:rsidRPr="00337C09">
              <w:rPr>
                <w:rFonts w:ascii="Courier New" w:hAnsi="Courier New" w:cs="Courier New"/>
              </w:rPr>
              <w:t>targetNodeFilter</w:t>
            </w:r>
          </w:p>
        </w:tc>
        <w:tc>
          <w:tcPr>
            <w:tcW w:w="5245" w:type="dxa"/>
          </w:tcPr>
          <w:p w14:paraId="088FEB84" w14:textId="77777777" w:rsidR="00BC44CB" w:rsidRPr="0061649B" w:rsidRDefault="00BC44CB" w:rsidP="001F4C02">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144AD6D6" w14:textId="77777777" w:rsidR="00BC44CB" w:rsidRPr="0045307C" w:rsidRDefault="00BC44CB" w:rsidP="001F4C02">
            <w:pPr>
              <w:spacing w:after="0"/>
              <w:rPr>
                <w:rFonts w:ascii="Arial" w:hAnsi="Arial"/>
                <w:sz w:val="18"/>
                <w:szCs w:val="18"/>
              </w:rPr>
            </w:pPr>
            <w:r w:rsidRPr="0045307C">
              <w:rPr>
                <w:rFonts w:ascii="Arial" w:hAnsi="Arial"/>
                <w:sz w:val="18"/>
                <w:szCs w:val="18"/>
              </w:rPr>
              <w:t>type: NodeFilter</w:t>
            </w:r>
          </w:p>
          <w:p w14:paraId="162085D8"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w:t>
            </w:r>
          </w:p>
          <w:p w14:paraId="78BB687C"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isOrdered: </w:t>
            </w:r>
            <w:r w:rsidRPr="0076579F">
              <w:rPr>
                <w:rFonts w:ascii="Arial" w:hAnsi="Arial"/>
                <w:sz w:val="18"/>
                <w:szCs w:val="18"/>
              </w:rPr>
              <w:t>False</w:t>
            </w:r>
          </w:p>
          <w:p w14:paraId="48A46604"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isUnique: </w:t>
            </w:r>
            <w:r w:rsidRPr="0076579F">
              <w:rPr>
                <w:rFonts w:ascii="Arial" w:hAnsi="Arial"/>
                <w:sz w:val="18"/>
                <w:szCs w:val="18"/>
              </w:rPr>
              <w:t>True</w:t>
            </w:r>
          </w:p>
          <w:p w14:paraId="65EA82CA"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No</w:t>
            </w:r>
          </w:p>
          <w:p w14:paraId="70A86954" w14:textId="77777777" w:rsidR="00BC44CB" w:rsidRPr="00C076D2" w:rsidRDefault="00BC44CB" w:rsidP="001F4C02">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BC44CB" w:rsidRPr="00B26339" w14:paraId="28F75313" w14:textId="77777777" w:rsidTr="001F4C02">
        <w:trPr>
          <w:gridBefore w:val="1"/>
          <w:gridAfter w:val="1"/>
          <w:wBefore w:w="32" w:type="dxa"/>
          <w:wAfter w:w="9" w:type="dxa"/>
          <w:cantSplit/>
          <w:jc w:val="center"/>
        </w:trPr>
        <w:tc>
          <w:tcPr>
            <w:tcW w:w="2621" w:type="dxa"/>
            <w:gridSpan w:val="2"/>
          </w:tcPr>
          <w:p w14:paraId="5F8B9E32" w14:textId="77777777" w:rsidR="00BC44CB" w:rsidRPr="00202D71" w:rsidRDefault="00BC44CB" w:rsidP="001F4C02">
            <w:pPr>
              <w:pStyle w:val="TAL"/>
              <w:rPr>
                <w:rFonts w:cs="Arial"/>
              </w:rPr>
            </w:pPr>
            <w:r w:rsidRPr="00337C09">
              <w:rPr>
                <w:rFonts w:ascii="Courier New" w:hAnsi="Courier New" w:cs="Courier New"/>
                <w:szCs w:val="18"/>
              </w:rPr>
              <w:t>areaOfInterest</w:t>
            </w:r>
          </w:p>
        </w:tc>
        <w:tc>
          <w:tcPr>
            <w:tcW w:w="5245" w:type="dxa"/>
          </w:tcPr>
          <w:p w14:paraId="0A40BD2F" w14:textId="77777777" w:rsidR="00BC44CB" w:rsidRPr="0061649B" w:rsidRDefault="00BC44CB" w:rsidP="001F4C02">
            <w:pPr>
              <w:pStyle w:val="TAL"/>
              <w:spacing w:before="20" w:after="20"/>
            </w:pPr>
            <w:r w:rsidRPr="00FF7A40">
              <w:t xml:space="preserve">It specifies a location(s) from where the management data shall be collected. </w:t>
            </w:r>
          </w:p>
        </w:tc>
        <w:tc>
          <w:tcPr>
            <w:tcW w:w="1984" w:type="dxa"/>
          </w:tcPr>
          <w:p w14:paraId="70A65F74" w14:textId="77777777" w:rsidR="00BC44CB" w:rsidRPr="0045307C" w:rsidRDefault="00BC44CB" w:rsidP="001F4C02">
            <w:pPr>
              <w:spacing w:after="0"/>
              <w:rPr>
                <w:rFonts w:ascii="Arial" w:hAnsi="Arial"/>
                <w:sz w:val="18"/>
                <w:szCs w:val="18"/>
              </w:rPr>
            </w:pPr>
            <w:r>
              <w:rPr>
                <w:rFonts w:ascii="Arial" w:hAnsi="Arial"/>
                <w:sz w:val="18"/>
                <w:szCs w:val="18"/>
              </w:rPr>
              <w:t xml:space="preserve">type: </w:t>
            </w:r>
            <w:r w:rsidRPr="00CB1112">
              <w:rPr>
                <w:rFonts w:ascii="Arial" w:hAnsi="Arial"/>
                <w:sz w:val="18"/>
                <w:szCs w:val="18"/>
              </w:rPr>
              <w:t>AreaOfInterest</w:t>
            </w:r>
          </w:p>
          <w:p w14:paraId="39A8EBDD"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w:t>
            </w:r>
          </w:p>
          <w:p w14:paraId="206D478B"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isOrdered: </w:t>
            </w:r>
            <w:r w:rsidRPr="00CB1112">
              <w:rPr>
                <w:rFonts w:ascii="Arial" w:hAnsi="Arial"/>
                <w:sz w:val="18"/>
                <w:szCs w:val="18"/>
              </w:rPr>
              <w:t>False</w:t>
            </w:r>
          </w:p>
          <w:p w14:paraId="1B5E5333"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isUnique: </w:t>
            </w:r>
            <w:r w:rsidRPr="00CB1112">
              <w:rPr>
                <w:rFonts w:ascii="Arial" w:hAnsi="Arial"/>
                <w:sz w:val="18"/>
                <w:szCs w:val="18"/>
              </w:rPr>
              <w:t>True</w:t>
            </w:r>
          </w:p>
          <w:p w14:paraId="0CAA8BBF"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No</w:t>
            </w:r>
          </w:p>
          <w:p w14:paraId="05BFC50E" w14:textId="77777777" w:rsidR="00BC44CB" w:rsidRPr="00C076D2" w:rsidRDefault="00BC44CB" w:rsidP="001F4C02">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BC44CB" w:rsidRPr="00B26339" w14:paraId="2E4AA1EE" w14:textId="77777777" w:rsidTr="001F4C02">
        <w:trPr>
          <w:gridBefore w:val="1"/>
          <w:gridAfter w:val="1"/>
          <w:wBefore w:w="32" w:type="dxa"/>
          <w:wAfter w:w="9" w:type="dxa"/>
          <w:cantSplit/>
          <w:jc w:val="center"/>
        </w:trPr>
        <w:tc>
          <w:tcPr>
            <w:tcW w:w="2621" w:type="dxa"/>
            <w:gridSpan w:val="2"/>
          </w:tcPr>
          <w:p w14:paraId="333AC117" w14:textId="77777777" w:rsidR="00BC44CB" w:rsidRDefault="00BC44CB" w:rsidP="001F4C02">
            <w:pPr>
              <w:pStyle w:val="TAL"/>
              <w:rPr>
                <w:szCs w:val="18"/>
              </w:rPr>
            </w:pPr>
            <w:r w:rsidRPr="00995CB7">
              <w:rPr>
                <w:rFonts w:ascii="Courier New" w:hAnsi="Courier New" w:cs="Courier New"/>
                <w:szCs w:val="18"/>
              </w:rPr>
              <w:lastRenderedPageBreak/>
              <w:t>geoAreaToCellMapping</w:t>
            </w:r>
          </w:p>
        </w:tc>
        <w:tc>
          <w:tcPr>
            <w:tcW w:w="5245" w:type="dxa"/>
          </w:tcPr>
          <w:p w14:paraId="700E6A3E"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740EB306" w14:textId="77777777" w:rsidR="00BC44CB" w:rsidRDefault="00BC44CB" w:rsidP="001F4C02">
            <w:pPr>
              <w:keepNext/>
              <w:keepLines/>
              <w:spacing w:after="0"/>
              <w:rPr>
                <w:rFonts w:ascii="Arial" w:hAnsi="Arial" w:cs="Arial"/>
                <w:sz w:val="18"/>
                <w:szCs w:val="18"/>
                <w:lang w:val="de-DE"/>
              </w:rPr>
            </w:pPr>
          </w:p>
          <w:p w14:paraId="72F6D999" w14:textId="77777777" w:rsidR="00BC44CB" w:rsidRPr="00FF7A40" w:rsidRDefault="00BC44CB" w:rsidP="001F4C02">
            <w:pPr>
              <w:pStyle w:val="TAL"/>
              <w:spacing w:before="20" w:after="20"/>
            </w:pPr>
            <w:r>
              <w:rPr>
                <w:rFonts w:cs="Arial"/>
                <w:szCs w:val="18"/>
                <w:lang w:val="de-DE"/>
              </w:rPr>
              <w:t>allowedValues: N/A</w:t>
            </w:r>
          </w:p>
        </w:tc>
        <w:tc>
          <w:tcPr>
            <w:tcW w:w="1984" w:type="dxa"/>
          </w:tcPr>
          <w:p w14:paraId="0306BC7F" w14:textId="77777777" w:rsidR="00BC44CB" w:rsidRDefault="00BC44CB" w:rsidP="001F4C02">
            <w:pPr>
              <w:pStyle w:val="TAL"/>
              <w:rPr>
                <w:rFonts w:cs="Arial"/>
                <w:szCs w:val="18"/>
                <w:lang w:val="de-DE"/>
              </w:rPr>
            </w:pPr>
            <w:r>
              <w:rPr>
                <w:rFonts w:cs="Arial"/>
                <w:szCs w:val="18"/>
                <w:lang w:val="de-DE"/>
              </w:rPr>
              <w:t>type: GeoAreaToCellMapping</w:t>
            </w:r>
          </w:p>
          <w:p w14:paraId="3479F5A1" w14:textId="77777777" w:rsidR="00BC44CB" w:rsidRDefault="00BC44CB" w:rsidP="001F4C02">
            <w:pPr>
              <w:pStyle w:val="TAL"/>
              <w:rPr>
                <w:rFonts w:cs="Arial"/>
                <w:szCs w:val="18"/>
                <w:lang w:val="de-DE"/>
              </w:rPr>
            </w:pPr>
            <w:r>
              <w:rPr>
                <w:rFonts w:cs="Arial"/>
                <w:szCs w:val="18"/>
                <w:lang w:val="de-DE"/>
              </w:rPr>
              <w:t>multiplicity: *</w:t>
            </w:r>
          </w:p>
          <w:p w14:paraId="45D102BF" w14:textId="77777777" w:rsidR="00BC44CB" w:rsidRDefault="00BC44CB" w:rsidP="001F4C02">
            <w:pPr>
              <w:pStyle w:val="TAL"/>
              <w:rPr>
                <w:rFonts w:cs="Arial"/>
                <w:szCs w:val="18"/>
                <w:lang w:val="de-DE"/>
              </w:rPr>
            </w:pPr>
            <w:r>
              <w:rPr>
                <w:rFonts w:cs="Arial"/>
                <w:szCs w:val="18"/>
                <w:lang w:val="de-DE"/>
              </w:rPr>
              <w:t>isOrdered: False</w:t>
            </w:r>
          </w:p>
          <w:p w14:paraId="7E634162" w14:textId="77777777" w:rsidR="00BC44CB" w:rsidRDefault="00BC44CB" w:rsidP="001F4C02">
            <w:pPr>
              <w:pStyle w:val="TAL"/>
              <w:rPr>
                <w:rFonts w:cs="Arial"/>
                <w:szCs w:val="18"/>
                <w:lang w:val="de-DE"/>
              </w:rPr>
            </w:pPr>
            <w:r>
              <w:rPr>
                <w:rFonts w:cs="Arial"/>
                <w:szCs w:val="18"/>
                <w:lang w:val="de-DE"/>
              </w:rPr>
              <w:t>isUnique: True</w:t>
            </w:r>
          </w:p>
          <w:p w14:paraId="40D0514D" w14:textId="77777777" w:rsidR="00BC44CB" w:rsidRDefault="00BC44CB" w:rsidP="001F4C02">
            <w:pPr>
              <w:pStyle w:val="TAL"/>
              <w:rPr>
                <w:rFonts w:cs="Arial"/>
                <w:szCs w:val="18"/>
                <w:lang w:val="de-DE"/>
              </w:rPr>
            </w:pPr>
            <w:r>
              <w:rPr>
                <w:rFonts w:cs="Arial"/>
                <w:szCs w:val="18"/>
                <w:lang w:val="de-DE"/>
              </w:rPr>
              <w:t xml:space="preserve">defaultValue: None </w:t>
            </w:r>
          </w:p>
          <w:p w14:paraId="12CBC4D4" w14:textId="77777777" w:rsidR="00BC44CB" w:rsidRPr="00C076D2" w:rsidRDefault="00BC44CB" w:rsidP="001F4C02">
            <w:pPr>
              <w:spacing w:after="0"/>
              <w:rPr>
                <w:rFonts w:ascii="Arial" w:hAnsi="Arial" w:cs="Arial"/>
                <w:sz w:val="18"/>
                <w:szCs w:val="18"/>
              </w:rPr>
            </w:pPr>
            <w:r>
              <w:rPr>
                <w:rFonts w:ascii="Arial" w:hAnsi="Arial" w:cs="Arial"/>
                <w:sz w:val="18"/>
                <w:szCs w:val="18"/>
                <w:lang w:val="de-DE"/>
              </w:rPr>
              <w:t>isNullable: False</w:t>
            </w:r>
          </w:p>
        </w:tc>
      </w:tr>
      <w:tr w:rsidR="00BC44CB" w:rsidRPr="00B26339" w14:paraId="1C093522" w14:textId="77777777" w:rsidTr="001F4C02">
        <w:trPr>
          <w:gridBefore w:val="1"/>
          <w:gridAfter w:val="1"/>
          <w:wBefore w:w="32" w:type="dxa"/>
          <w:wAfter w:w="9" w:type="dxa"/>
          <w:cantSplit/>
          <w:jc w:val="center"/>
        </w:trPr>
        <w:tc>
          <w:tcPr>
            <w:tcW w:w="2621" w:type="dxa"/>
            <w:gridSpan w:val="2"/>
          </w:tcPr>
          <w:p w14:paraId="0032E1AF" w14:textId="77777777" w:rsidR="00BC44CB" w:rsidRDefault="00BC44CB" w:rsidP="001F4C02">
            <w:pPr>
              <w:pStyle w:val="TAL"/>
              <w:rPr>
                <w:szCs w:val="18"/>
              </w:rPr>
            </w:pPr>
            <w:r w:rsidRPr="001243E8">
              <w:rPr>
                <w:rFonts w:ascii="Courier New" w:hAnsi="Courier New" w:cs="Courier New"/>
                <w:szCs w:val="18"/>
              </w:rPr>
              <w:t>geoPolygon</w:t>
            </w:r>
          </w:p>
        </w:tc>
        <w:tc>
          <w:tcPr>
            <w:tcW w:w="5245" w:type="dxa"/>
          </w:tcPr>
          <w:p w14:paraId="3B08AF38"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5736DD79" w14:textId="77777777" w:rsidR="00BC44CB" w:rsidRDefault="00BC44CB" w:rsidP="001F4C02">
            <w:pPr>
              <w:pStyle w:val="TAL"/>
              <w:spacing w:before="20" w:after="20"/>
              <w:rPr>
                <w:rFonts w:cs="Arial"/>
                <w:szCs w:val="18"/>
                <w:lang w:val="de-DE"/>
              </w:rPr>
            </w:pPr>
          </w:p>
          <w:p w14:paraId="6EDB42EC" w14:textId="77777777" w:rsidR="00BC44CB" w:rsidRDefault="00BC44CB" w:rsidP="001F4C02">
            <w:pPr>
              <w:pStyle w:val="TAL"/>
              <w:spacing w:before="20" w:after="20"/>
              <w:rPr>
                <w:rFonts w:cs="Arial"/>
                <w:szCs w:val="18"/>
                <w:lang w:val="de-DE"/>
              </w:rPr>
            </w:pPr>
            <w:r>
              <w:rPr>
                <w:rFonts w:cs="Arial"/>
                <w:szCs w:val="18"/>
                <w:lang w:val="de-DE"/>
              </w:rPr>
              <w:t>allowedValues: N/A</w:t>
            </w:r>
          </w:p>
          <w:p w14:paraId="6CA33B03" w14:textId="77777777" w:rsidR="00BC44CB" w:rsidRDefault="00BC44CB" w:rsidP="001F4C02">
            <w:pPr>
              <w:pStyle w:val="TAL"/>
              <w:spacing w:before="20" w:after="20"/>
              <w:rPr>
                <w:rFonts w:cs="Arial"/>
                <w:szCs w:val="18"/>
                <w:lang w:val="de-DE"/>
              </w:rPr>
            </w:pPr>
          </w:p>
          <w:p w14:paraId="4D1BD5DB" w14:textId="77777777" w:rsidR="00BC44CB" w:rsidRPr="00FF7A40" w:rsidRDefault="00BC44CB" w:rsidP="001F4C02">
            <w:pPr>
              <w:pStyle w:val="TAL"/>
              <w:spacing w:before="20" w:after="20"/>
            </w:pPr>
          </w:p>
        </w:tc>
        <w:tc>
          <w:tcPr>
            <w:tcW w:w="1984" w:type="dxa"/>
          </w:tcPr>
          <w:p w14:paraId="3FE7FE76" w14:textId="77777777" w:rsidR="00BC44CB" w:rsidRPr="00C076D2" w:rsidRDefault="00BC44CB" w:rsidP="001F4C02">
            <w:pPr>
              <w:pStyle w:val="TAL"/>
              <w:rPr>
                <w:rFonts w:cs="Arial"/>
                <w:szCs w:val="18"/>
                <w:lang w:val="de-DE"/>
              </w:rPr>
            </w:pPr>
            <w:r w:rsidRPr="00C076D2">
              <w:rPr>
                <w:rFonts w:cs="Arial"/>
                <w:szCs w:val="18"/>
                <w:lang w:val="de-DE"/>
              </w:rPr>
              <w:t>type: GeoCoordinate</w:t>
            </w:r>
          </w:p>
          <w:p w14:paraId="4219CEC8" w14:textId="77777777" w:rsidR="00BC44CB" w:rsidRPr="00C076D2" w:rsidRDefault="00BC44CB" w:rsidP="001F4C02">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731EA74B" w14:textId="77777777" w:rsidR="00BC44CB" w:rsidRPr="00C076D2" w:rsidRDefault="00BC44CB" w:rsidP="001F4C02">
            <w:pPr>
              <w:pStyle w:val="TAL"/>
              <w:rPr>
                <w:rFonts w:cs="Arial"/>
                <w:szCs w:val="18"/>
                <w:lang w:val="de-DE"/>
              </w:rPr>
            </w:pPr>
            <w:r w:rsidRPr="00C076D2">
              <w:rPr>
                <w:rFonts w:cs="Arial"/>
                <w:szCs w:val="18"/>
                <w:lang w:val="de-DE"/>
              </w:rPr>
              <w:t>isOrdered: True</w:t>
            </w:r>
          </w:p>
          <w:p w14:paraId="7A04E3E0" w14:textId="77777777" w:rsidR="00BC44CB" w:rsidRPr="00C076D2" w:rsidRDefault="00BC44CB" w:rsidP="001F4C02">
            <w:pPr>
              <w:pStyle w:val="TAL"/>
              <w:rPr>
                <w:rFonts w:cs="Arial"/>
                <w:szCs w:val="18"/>
                <w:lang w:val="de-DE"/>
              </w:rPr>
            </w:pPr>
            <w:r w:rsidRPr="00C076D2">
              <w:rPr>
                <w:rFonts w:cs="Arial"/>
                <w:szCs w:val="18"/>
                <w:lang w:val="de-DE"/>
              </w:rPr>
              <w:t>isUnique: True</w:t>
            </w:r>
          </w:p>
          <w:p w14:paraId="28A6FD7D"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29577AA8" w14:textId="77777777" w:rsidR="00BC44CB" w:rsidRPr="00C076D2" w:rsidRDefault="00BC44CB" w:rsidP="001F4C02">
            <w:pPr>
              <w:spacing w:after="0"/>
              <w:rPr>
                <w:rFonts w:ascii="Arial" w:hAnsi="Arial" w:cs="Arial"/>
                <w:sz w:val="18"/>
                <w:szCs w:val="18"/>
              </w:rPr>
            </w:pPr>
            <w:r w:rsidRPr="00C076D2">
              <w:rPr>
                <w:rFonts w:ascii="Arial" w:hAnsi="Arial" w:cs="Arial"/>
                <w:sz w:val="18"/>
                <w:szCs w:val="18"/>
                <w:lang w:val="de-DE"/>
              </w:rPr>
              <w:t>isNullable: True</w:t>
            </w:r>
          </w:p>
        </w:tc>
      </w:tr>
      <w:tr w:rsidR="00BC44CB" w:rsidRPr="00B26339" w14:paraId="5A68FC0D" w14:textId="77777777" w:rsidTr="001F4C02">
        <w:trPr>
          <w:gridBefore w:val="1"/>
          <w:gridAfter w:val="1"/>
          <w:wBefore w:w="32" w:type="dxa"/>
          <w:wAfter w:w="9" w:type="dxa"/>
          <w:cantSplit/>
          <w:jc w:val="center"/>
        </w:trPr>
        <w:tc>
          <w:tcPr>
            <w:tcW w:w="2621" w:type="dxa"/>
            <w:gridSpan w:val="2"/>
          </w:tcPr>
          <w:p w14:paraId="28481260" w14:textId="77777777" w:rsidR="00BC44CB" w:rsidRDefault="00BC44CB" w:rsidP="001F4C02">
            <w:pPr>
              <w:pStyle w:val="TAL"/>
              <w:rPr>
                <w:rFonts w:cs="Arial"/>
                <w:szCs w:val="18"/>
                <w:lang w:val="de-DE"/>
              </w:rPr>
            </w:pPr>
            <w:r w:rsidRPr="00995CB7">
              <w:rPr>
                <w:rFonts w:ascii="Courier New" w:hAnsi="Courier New" w:cs="Courier New"/>
                <w:szCs w:val="18"/>
              </w:rPr>
              <w:t>geoArea</w:t>
            </w:r>
          </w:p>
        </w:tc>
        <w:tc>
          <w:tcPr>
            <w:tcW w:w="5245" w:type="dxa"/>
          </w:tcPr>
          <w:p w14:paraId="6FF5A91D"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3E65BF3D" w14:textId="77777777" w:rsidR="00BC44CB" w:rsidRDefault="00BC44CB" w:rsidP="001F4C02">
            <w:pPr>
              <w:keepNext/>
              <w:keepLines/>
              <w:spacing w:after="0"/>
              <w:rPr>
                <w:rFonts w:ascii="Arial" w:hAnsi="Arial" w:cs="Arial"/>
                <w:sz w:val="18"/>
                <w:szCs w:val="18"/>
                <w:lang w:val="de-DE"/>
              </w:rPr>
            </w:pPr>
          </w:p>
          <w:p w14:paraId="60664AD2" w14:textId="77777777" w:rsidR="00BC44CB" w:rsidRDefault="00BC44CB" w:rsidP="001F4C02">
            <w:pPr>
              <w:pStyle w:val="TAL"/>
              <w:spacing w:before="20" w:after="20"/>
              <w:rPr>
                <w:rFonts w:cs="Arial"/>
                <w:szCs w:val="18"/>
                <w:lang w:val="de-DE"/>
              </w:rPr>
            </w:pPr>
            <w:r>
              <w:rPr>
                <w:rFonts w:cs="Arial"/>
                <w:szCs w:val="18"/>
                <w:lang w:val="de-DE"/>
              </w:rPr>
              <w:t>allowedValues: N/A</w:t>
            </w:r>
          </w:p>
          <w:p w14:paraId="4F5134F4" w14:textId="77777777" w:rsidR="00BC44CB" w:rsidRDefault="00BC44CB" w:rsidP="001F4C02">
            <w:pPr>
              <w:keepNext/>
              <w:keepLines/>
              <w:spacing w:after="0"/>
              <w:rPr>
                <w:rFonts w:ascii="Arial" w:hAnsi="Arial" w:cs="Arial"/>
                <w:sz w:val="18"/>
                <w:szCs w:val="18"/>
                <w:lang w:val="de-DE"/>
              </w:rPr>
            </w:pPr>
          </w:p>
        </w:tc>
        <w:tc>
          <w:tcPr>
            <w:tcW w:w="1984" w:type="dxa"/>
          </w:tcPr>
          <w:p w14:paraId="7969463C" w14:textId="77777777" w:rsidR="00BC44CB" w:rsidRDefault="00BC44CB" w:rsidP="001F4C02">
            <w:pPr>
              <w:pStyle w:val="TAL"/>
              <w:rPr>
                <w:rFonts w:cs="Arial"/>
                <w:szCs w:val="18"/>
                <w:lang w:val="de-DE"/>
              </w:rPr>
            </w:pPr>
            <w:r>
              <w:rPr>
                <w:rFonts w:cs="Arial"/>
                <w:szCs w:val="18"/>
                <w:lang w:val="de-DE"/>
              </w:rPr>
              <w:t>type: GeoArea</w:t>
            </w:r>
          </w:p>
          <w:p w14:paraId="56B86495" w14:textId="77777777" w:rsidR="00BC44CB" w:rsidRDefault="00BC44CB" w:rsidP="001F4C02">
            <w:pPr>
              <w:pStyle w:val="TAL"/>
              <w:rPr>
                <w:rFonts w:cs="Arial"/>
                <w:szCs w:val="18"/>
                <w:lang w:val="de-DE"/>
              </w:rPr>
            </w:pPr>
            <w:r>
              <w:rPr>
                <w:rFonts w:cs="Arial"/>
                <w:szCs w:val="18"/>
                <w:lang w:val="de-DE"/>
              </w:rPr>
              <w:t>multiplicity: 1</w:t>
            </w:r>
          </w:p>
          <w:p w14:paraId="7AF77A79" w14:textId="77777777" w:rsidR="00BC44CB" w:rsidRDefault="00BC44CB" w:rsidP="001F4C02">
            <w:pPr>
              <w:pStyle w:val="TAL"/>
              <w:rPr>
                <w:rFonts w:cs="Arial"/>
                <w:szCs w:val="18"/>
                <w:lang w:val="de-DE"/>
              </w:rPr>
            </w:pPr>
            <w:r>
              <w:rPr>
                <w:rFonts w:cs="Arial"/>
                <w:szCs w:val="18"/>
                <w:lang w:val="de-DE"/>
              </w:rPr>
              <w:t>isOrdered: N/A</w:t>
            </w:r>
          </w:p>
          <w:p w14:paraId="032265B4" w14:textId="77777777" w:rsidR="00BC44CB" w:rsidRDefault="00BC44CB" w:rsidP="001F4C02">
            <w:pPr>
              <w:pStyle w:val="TAL"/>
              <w:rPr>
                <w:rFonts w:cs="Arial"/>
                <w:szCs w:val="18"/>
                <w:lang w:val="de-DE"/>
              </w:rPr>
            </w:pPr>
            <w:r>
              <w:rPr>
                <w:rFonts w:cs="Arial"/>
                <w:szCs w:val="18"/>
                <w:lang w:val="de-DE"/>
              </w:rPr>
              <w:t>isUnique: N/A</w:t>
            </w:r>
          </w:p>
          <w:p w14:paraId="59A453AD" w14:textId="77777777" w:rsidR="00BC44CB" w:rsidRDefault="00BC44CB" w:rsidP="001F4C02">
            <w:pPr>
              <w:pStyle w:val="TAL"/>
              <w:rPr>
                <w:rFonts w:cs="Arial"/>
                <w:szCs w:val="18"/>
                <w:lang w:val="de-DE"/>
              </w:rPr>
            </w:pPr>
            <w:r>
              <w:rPr>
                <w:rFonts w:cs="Arial"/>
                <w:szCs w:val="18"/>
                <w:lang w:val="de-DE"/>
              </w:rPr>
              <w:t xml:space="preserve">defaultValue: None </w:t>
            </w:r>
          </w:p>
          <w:p w14:paraId="102AF0EA" w14:textId="77777777" w:rsidR="00BC44CB" w:rsidRPr="00C076D2" w:rsidRDefault="00BC44CB" w:rsidP="001F4C02">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BC44CB" w:rsidRPr="00B26339" w14:paraId="5528D230" w14:textId="77777777" w:rsidTr="001F4C02">
        <w:trPr>
          <w:gridBefore w:val="1"/>
          <w:gridAfter w:val="1"/>
          <w:wBefore w:w="32" w:type="dxa"/>
          <w:wAfter w:w="9" w:type="dxa"/>
          <w:cantSplit/>
          <w:jc w:val="center"/>
        </w:trPr>
        <w:tc>
          <w:tcPr>
            <w:tcW w:w="2621" w:type="dxa"/>
            <w:gridSpan w:val="2"/>
          </w:tcPr>
          <w:p w14:paraId="089A5DA9" w14:textId="77777777" w:rsidR="00BC44CB" w:rsidRDefault="00BC44CB" w:rsidP="001F4C02">
            <w:pPr>
              <w:pStyle w:val="TAL"/>
              <w:rPr>
                <w:szCs w:val="18"/>
              </w:rPr>
            </w:pPr>
            <w:r w:rsidRPr="00995CB7">
              <w:rPr>
                <w:rFonts w:ascii="Courier New" w:hAnsi="Courier New" w:cs="Courier New"/>
                <w:szCs w:val="18"/>
              </w:rPr>
              <w:t>latitude</w:t>
            </w:r>
          </w:p>
        </w:tc>
        <w:tc>
          <w:tcPr>
            <w:tcW w:w="5245" w:type="dxa"/>
          </w:tcPr>
          <w:p w14:paraId="2507D531" w14:textId="77777777" w:rsidR="00BC44CB" w:rsidRDefault="00BC44CB" w:rsidP="001F4C02">
            <w:pPr>
              <w:pStyle w:val="TAL"/>
              <w:rPr>
                <w:lang w:val="de-DE"/>
              </w:rPr>
            </w:pPr>
            <w:r>
              <w:rPr>
                <w:lang w:val="de-DE"/>
              </w:rPr>
              <w:t>Latitude based on World Geodetic System (1984 version) global reference frame (WGS 84). Positive values correspond to the northern hemisphere.</w:t>
            </w:r>
          </w:p>
          <w:p w14:paraId="388A8681" w14:textId="77777777" w:rsidR="00BC44CB" w:rsidRDefault="00BC44CB" w:rsidP="001F4C02">
            <w:pPr>
              <w:pStyle w:val="TAL"/>
              <w:rPr>
                <w:lang w:val="de-DE"/>
              </w:rPr>
            </w:pPr>
          </w:p>
          <w:p w14:paraId="3556C434" w14:textId="77777777" w:rsidR="00BC44CB" w:rsidRPr="00FF7A40" w:rsidRDefault="00BC44CB" w:rsidP="001F4C02">
            <w:pPr>
              <w:pStyle w:val="TAL"/>
              <w:spacing w:before="20" w:after="20"/>
            </w:pPr>
            <w:r>
              <w:rPr>
                <w:rFonts w:cs="Arial"/>
                <w:szCs w:val="18"/>
                <w:lang w:val="de-DE"/>
              </w:rPr>
              <w:t>AllowedValues: -90.0000, …+90.0000</w:t>
            </w:r>
          </w:p>
        </w:tc>
        <w:tc>
          <w:tcPr>
            <w:tcW w:w="1984" w:type="dxa"/>
          </w:tcPr>
          <w:p w14:paraId="5CB1C15A"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float</w:t>
            </w:r>
          </w:p>
          <w:p w14:paraId="2A5377F5"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5F2DB8CF"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7817CFFC"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4493013D"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56A36364" w14:textId="77777777" w:rsidR="00BC44CB" w:rsidRPr="00C076D2" w:rsidRDefault="00BC44CB" w:rsidP="001F4C02">
            <w:pPr>
              <w:spacing w:after="0"/>
              <w:rPr>
                <w:rFonts w:ascii="Arial" w:hAnsi="Arial" w:cs="Arial"/>
                <w:sz w:val="18"/>
                <w:szCs w:val="18"/>
              </w:rPr>
            </w:pPr>
            <w:r>
              <w:rPr>
                <w:rFonts w:cs="Arial"/>
                <w:szCs w:val="18"/>
                <w:lang w:val="de-DE"/>
              </w:rPr>
              <w:t>isNullable: False</w:t>
            </w:r>
          </w:p>
        </w:tc>
      </w:tr>
      <w:tr w:rsidR="00BC44CB" w:rsidRPr="00B26339" w14:paraId="60AB03D2" w14:textId="77777777" w:rsidTr="001F4C02">
        <w:trPr>
          <w:gridBefore w:val="1"/>
          <w:gridAfter w:val="1"/>
          <w:wBefore w:w="32" w:type="dxa"/>
          <w:wAfter w:w="9" w:type="dxa"/>
          <w:cantSplit/>
          <w:jc w:val="center"/>
        </w:trPr>
        <w:tc>
          <w:tcPr>
            <w:tcW w:w="2621" w:type="dxa"/>
            <w:gridSpan w:val="2"/>
          </w:tcPr>
          <w:p w14:paraId="1A1453A1" w14:textId="77777777" w:rsidR="00BC44CB" w:rsidRDefault="00BC44CB" w:rsidP="001F4C02">
            <w:pPr>
              <w:pStyle w:val="TAL"/>
              <w:rPr>
                <w:szCs w:val="18"/>
              </w:rPr>
            </w:pPr>
            <w:r w:rsidRPr="00995CB7">
              <w:rPr>
                <w:rFonts w:ascii="Courier New" w:hAnsi="Courier New" w:cs="Courier New"/>
                <w:szCs w:val="18"/>
              </w:rPr>
              <w:t>longitude</w:t>
            </w:r>
          </w:p>
        </w:tc>
        <w:tc>
          <w:tcPr>
            <w:tcW w:w="5245" w:type="dxa"/>
          </w:tcPr>
          <w:p w14:paraId="18D91950" w14:textId="77777777" w:rsidR="00BC44CB" w:rsidRDefault="00BC44CB" w:rsidP="001F4C02">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5BACD306" w14:textId="77777777" w:rsidR="00BC44CB" w:rsidRDefault="00BC44CB" w:rsidP="001F4C02">
            <w:pPr>
              <w:pStyle w:val="TAL"/>
              <w:rPr>
                <w:rFonts w:cs="Arial"/>
                <w:szCs w:val="18"/>
                <w:lang w:val="de-DE"/>
              </w:rPr>
            </w:pPr>
          </w:p>
          <w:p w14:paraId="10287987" w14:textId="77777777" w:rsidR="00BC44CB" w:rsidRPr="00FF7A40" w:rsidRDefault="00BC44CB" w:rsidP="001F4C02">
            <w:pPr>
              <w:pStyle w:val="TAL"/>
              <w:spacing w:before="20" w:after="20"/>
            </w:pPr>
            <w:r>
              <w:rPr>
                <w:rFonts w:cs="Arial"/>
                <w:szCs w:val="18"/>
                <w:lang w:val="de-DE"/>
              </w:rPr>
              <w:t>AllowedValues: -180.0000, … +180.0000</w:t>
            </w:r>
          </w:p>
        </w:tc>
        <w:tc>
          <w:tcPr>
            <w:tcW w:w="1984" w:type="dxa"/>
          </w:tcPr>
          <w:p w14:paraId="7BCAFC8B" w14:textId="77777777" w:rsidR="00BC44CB" w:rsidRDefault="00BC44CB" w:rsidP="001F4C02">
            <w:pPr>
              <w:pStyle w:val="TAL"/>
              <w:rPr>
                <w:rFonts w:cs="Arial"/>
                <w:szCs w:val="18"/>
                <w:lang w:val="de-DE"/>
              </w:rPr>
            </w:pPr>
            <w:r>
              <w:rPr>
                <w:rFonts w:cs="Arial"/>
                <w:szCs w:val="18"/>
                <w:lang w:val="de-DE"/>
              </w:rPr>
              <w:t>type: float</w:t>
            </w:r>
          </w:p>
          <w:p w14:paraId="35474BCB" w14:textId="77777777" w:rsidR="00BC44CB" w:rsidRDefault="00BC44CB" w:rsidP="001F4C02">
            <w:pPr>
              <w:pStyle w:val="TAL"/>
              <w:rPr>
                <w:rFonts w:cs="Arial"/>
                <w:szCs w:val="18"/>
                <w:lang w:val="de-DE"/>
              </w:rPr>
            </w:pPr>
            <w:r>
              <w:rPr>
                <w:rFonts w:cs="Arial"/>
                <w:szCs w:val="18"/>
                <w:lang w:val="de-DE"/>
              </w:rPr>
              <w:t>multiplicity: 1</w:t>
            </w:r>
          </w:p>
          <w:p w14:paraId="0B3388C9" w14:textId="77777777" w:rsidR="00BC44CB" w:rsidRDefault="00BC44CB" w:rsidP="001F4C02">
            <w:pPr>
              <w:pStyle w:val="TAL"/>
              <w:rPr>
                <w:rFonts w:cs="Arial"/>
                <w:szCs w:val="18"/>
                <w:lang w:val="de-DE"/>
              </w:rPr>
            </w:pPr>
            <w:r>
              <w:rPr>
                <w:rFonts w:cs="Arial"/>
                <w:szCs w:val="18"/>
                <w:lang w:val="de-DE"/>
              </w:rPr>
              <w:t>isOrdered: N/A</w:t>
            </w:r>
          </w:p>
          <w:p w14:paraId="531338EC" w14:textId="77777777" w:rsidR="00BC44CB" w:rsidRDefault="00BC44CB" w:rsidP="001F4C02">
            <w:pPr>
              <w:pStyle w:val="TAL"/>
              <w:rPr>
                <w:rFonts w:cs="Arial"/>
                <w:szCs w:val="18"/>
                <w:lang w:val="de-DE"/>
              </w:rPr>
            </w:pPr>
            <w:r>
              <w:rPr>
                <w:rFonts w:cs="Arial"/>
                <w:szCs w:val="18"/>
                <w:lang w:val="de-DE"/>
              </w:rPr>
              <w:t>isUnique: N/A</w:t>
            </w:r>
          </w:p>
          <w:p w14:paraId="237B8E87" w14:textId="77777777" w:rsidR="00BC44CB" w:rsidRDefault="00BC44CB" w:rsidP="001F4C02">
            <w:pPr>
              <w:pStyle w:val="TAL"/>
              <w:rPr>
                <w:rFonts w:cs="Arial"/>
                <w:szCs w:val="18"/>
                <w:lang w:val="de-DE"/>
              </w:rPr>
            </w:pPr>
            <w:r>
              <w:rPr>
                <w:rFonts w:cs="Arial"/>
                <w:szCs w:val="18"/>
                <w:lang w:val="de-DE"/>
              </w:rPr>
              <w:t>defaultValue: None</w:t>
            </w:r>
          </w:p>
          <w:p w14:paraId="56178DE2" w14:textId="77777777" w:rsidR="00BC44CB" w:rsidRPr="00C076D2" w:rsidRDefault="00BC44CB" w:rsidP="001F4C02">
            <w:pPr>
              <w:spacing w:after="0"/>
              <w:rPr>
                <w:rFonts w:ascii="Arial" w:hAnsi="Arial" w:cs="Arial"/>
                <w:sz w:val="18"/>
                <w:szCs w:val="18"/>
              </w:rPr>
            </w:pPr>
            <w:r>
              <w:rPr>
                <w:rFonts w:cs="Arial"/>
                <w:szCs w:val="18"/>
                <w:lang w:val="de-DE"/>
              </w:rPr>
              <w:t>isNullable: False</w:t>
            </w:r>
          </w:p>
        </w:tc>
      </w:tr>
      <w:tr w:rsidR="00BC44CB" w:rsidRPr="00B26339" w14:paraId="5EF5EF06" w14:textId="77777777" w:rsidTr="001F4C02">
        <w:trPr>
          <w:gridBefore w:val="1"/>
          <w:gridAfter w:val="1"/>
          <w:wBefore w:w="32" w:type="dxa"/>
          <w:wAfter w:w="9" w:type="dxa"/>
          <w:cantSplit/>
          <w:jc w:val="center"/>
        </w:trPr>
        <w:tc>
          <w:tcPr>
            <w:tcW w:w="2621" w:type="dxa"/>
            <w:gridSpan w:val="2"/>
          </w:tcPr>
          <w:p w14:paraId="1BBE7EA3" w14:textId="77777777" w:rsidR="00BC44CB" w:rsidRDefault="00BC44CB" w:rsidP="001F4C02">
            <w:pPr>
              <w:pStyle w:val="TAL"/>
              <w:rPr>
                <w:rFonts w:cs="Arial"/>
                <w:szCs w:val="18"/>
                <w:lang w:val="de-DE"/>
              </w:rPr>
            </w:pPr>
            <w:r w:rsidRPr="00995CB7">
              <w:rPr>
                <w:rFonts w:ascii="Courier New" w:hAnsi="Courier New" w:cs="Courier New"/>
                <w:szCs w:val="18"/>
              </w:rPr>
              <w:t>altitude</w:t>
            </w:r>
          </w:p>
        </w:tc>
        <w:tc>
          <w:tcPr>
            <w:tcW w:w="5245" w:type="dxa"/>
          </w:tcPr>
          <w:p w14:paraId="760CE38A" w14:textId="77777777" w:rsidR="00BC44CB" w:rsidRDefault="00BC44CB" w:rsidP="001F4C02">
            <w:pPr>
              <w:pStyle w:val="TAL"/>
              <w:rPr>
                <w:rFonts w:cs="Arial"/>
                <w:szCs w:val="18"/>
                <w:lang w:val="de-DE"/>
              </w:rPr>
            </w:pPr>
            <w:r>
              <w:rPr>
                <w:rFonts w:cs="Arial"/>
                <w:szCs w:val="18"/>
                <w:lang w:val="de-DE"/>
              </w:rPr>
              <w:t>It is the vertical distance between the point of interest from the mean sea level measured in metres.</w:t>
            </w:r>
          </w:p>
          <w:p w14:paraId="67822B67" w14:textId="77777777" w:rsidR="00BC44CB" w:rsidRDefault="00BC44CB" w:rsidP="001F4C02">
            <w:pPr>
              <w:pStyle w:val="TAL"/>
              <w:rPr>
                <w:rFonts w:cs="Arial"/>
                <w:szCs w:val="18"/>
                <w:lang w:val="de-DE"/>
              </w:rPr>
            </w:pPr>
          </w:p>
          <w:p w14:paraId="07C7FB71" w14:textId="77777777" w:rsidR="00BC44CB" w:rsidRDefault="00BC44CB" w:rsidP="001F4C02">
            <w:pPr>
              <w:pStyle w:val="TAL"/>
              <w:rPr>
                <w:rFonts w:cs="Arial"/>
                <w:szCs w:val="18"/>
                <w:lang w:val="de-DE"/>
              </w:rPr>
            </w:pPr>
          </w:p>
        </w:tc>
        <w:tc>
          <w:tcPr>
            <w:tcW w:w="1984" w:type="dxa"/>
          </w:tcPr>
          <w:p w14:paraId="1E05DC8B" w14:textId="77777777" w:rsidR="00BC44CB" w:rsidRDefault="00BC44CB" w:rsidP="001F4C02">
            <w:pPr>
              <w:pStyle w:val="TAL"/>
              <w:rPr>
                <w:rFonts w:cs="Arial"/>
                <w:szCs w:val="18"/>
                <w:lang w:val="de-DE"/>
              </w:rPr>
            </w:pPr>
            <w:r>
              <w:rPr>
                <w:rFonts w:cs="Arial"/>
                <w:szCs w:val="18"/>
                <w:lang w:val="de-DE"/>
              </w:rPr>
              <w:t>type: Float</w:t>
            </w:r>
          </w:p>
          <w:p w14:paraId="61EA86B4" w14:textId="77777777" w:rsidR="00BC44CB" w:rsidRDefault="00BC44CB" w:rsidP="001F4C02">
            <w:pPr>
              <w:pStyle w:val="TAL"/>
              <w:rPr>
                <w:rFonts w:cs="Arial"/>
                <w:szCs w:val="18"/>
                <w:lang w:val="de-DE"/>
              </w:rPr>
            </w:pPr>
            <w:r>
              <w:rPr>
                <w:rFonts w:cs="Arial"/>
                <w:szCs w:val="18"/>
                <w:lang w:val="de-DE"/>
              </w:rPr>
              <w:t>multiplicity: 1</w:t>
            </w:r>
          </w:p>
          <w:p w14:paraId="7D3E88CB" w14:textId="77777777" w:rsidR="00BC44CB" w:rsidRDefault="00BC44CB" w:rsidP="001F4C02">
            <w:pPr>
              <w:pStyle w:val="TAL"/>
              <w:rPr>
                <w:rFonts w:cs="Arial"/>
                <w:szCs w:val="18"/>
                <w:lang w:val="de-DE"/>
              </w:rPr>
            </w:pPr>
            <w:r>
              <w:rPr>
                <w:rFonts w:cs="Arial"/>
                <w:szCs w:val="18"/>
                <w:lang w:val="de-DE"/>
              </w:rPr>
              <w:t>isOrdered: N/A</w:t>
            </w:r>
          </w:p>
          <w:p w14:paraId="6312D90B" w14:textId="77777777" w:rsidR="00BC44CB" w:rsidRDefault="00BC44CB" w:rsidP="001F4C02">
            <w:pPr>
              <w:pStyle w:val="TAL"/>
              <w:rPr>
                <w:rFonts w:cs="Arial"/>
                <w:szCs w:val="18"/>
                <w:lang w:val="de-DE"/>
              </w:rPr>
            </w:pPr>
            <w:r>
              <w:rPr>
                <w:rFonts w:cs="Arial"/>
                <w:szCs w:val="18"/>
                <w:lang w:val="de-DE"/>
              </w:rPr>
              <w:t>isUnique: N/A</w:t>
            </w:r>
          </w:p>
          <w:p w14:paraId="651D5A3A" w14:textId="77777777" w:rsidR="00BC44CB" w:rsidRDefault="00BC44CB" w:rsidP="001F4C02">
            <w:pPr>
              <w:pStyle w:val="TAL"/>
              <w:rPr>
                <w:rFonts w:cs="Arial"/>
                <w:szCs w:val="18"/>
                <w:lang w:val="de-DE"/>
              </w:rPr>
            </w:pPr>
            <w:r>
              <w:rPr>
                <w:rFonts w:cs="Arial"/>
                <w:szCs w:val="18"/>
                <w:lang w:val="de-DE"/>
              </w:rPr>
              <w:t>defaultValue: None</w:t>
            </w:r>
          </w:p>
          <w:p w14:paraId="321B5E1B" w14:textId="77777777" w:rsidR="00BC44CB" w:rsidRPr="00C076D2" w:rsidRDefault="00BC44CB" w:rsidP="001F4C02">
            <w:pPr>
              <w:pStyle w:val="TAL"/>
              <w:rPr>
                <w:rFonts w:cs="Arial"/>
                <w:szCs w:val="18"/>
                <w:lang w:val="de-DE"/>
              </w:rPr>
            </w:pPr>
            <w:r>
              <w:rPr>
                <w:rFonts w:cs="Arial"/>
                <w:szCs w:val="18"/>
                <w:lang w:val="de-DE"/>
              </w:rPr>
              <w:t>isNullable: False</w:t>
            </w:r>
          </w:p>
        </w:tc>
      </w:tr>
      <w:tr w:rsidR="00BC44CB" w:rsidRPr="00B26339" w14:paraId="338B8EB1" w14:textId="77777777" w:rsidTr="001F4C02">
        <w:trPr>
          <w:gridBefore w:val="1"/>
          <w:gridAfter w:val="1"/>
          <w:wBefore w:w="32" w:type="dxa"/>
          <w:wAfter w:w="9" w:type="dxa"/>
          <w:cantSplit/>
          <w:jc w:val="center"/>
        </w:trPr>
        <w:tc>
          <w:tcPr>
            <w:tcW w:w="2621" w:type="dxa"/>
            <w:gridSpan w:val="2"/>
          </w:tcPr>
          <w:p w14:paraId="1BDFA262" w14:textId="77777777" w:rsidR="00BC44CB" w:rsidRDefault="00BC44CB" w:rsidP="001F4C02">
            <w:pPr>
              <w:pStyle w:val="TAL"/>
              <w:rPr>
                <w:szCs w:val="18"/>
              </w:rPr>
            </w:pPr>
            <w:r w:rsidRPr="00995CB7">
              <w:rPr>
                <w:rFonts w:ascii="Courier New" w:hAnsi="Courier New" w:cs="Courier New"/>
                <w:szCs w:val="18"/>
              </w:rPr>
              <w:t>associationThreshold</w:t>
            </w:r>
          </w:p>
        </w:tc>
        <w:tc>
          <w:tcPr>
            <w:tcW w:w="5245" w:type="dxa"/>
          </w:tcPr>
          <w:p w14:paraId="6D653DF9" w14:textId="77777777" w:rsidR="00BC44CB" w:rsidRDefault="00BC44CB" w:rsidP="001F4C02">
            <w:pPr>
              <w:pStyle w:val="TAL"/>
              <w:rPr>
                <w:rFonts w:cs="Arial"/>
                <w:szCs w:val="18"/>
                <w:lang w:val="de-DE"/>
              </w:rPr>
            </w:pPr>
            <w:r>
              <w:rPr>
                <w:rFonts w:cs="Arial"/>
                <w:szCs w:val="18"/>
                <w:lang w:val="de-DE"/>
              </w:rPr>
              <w:t>It specifies the threshold of coverage area in percentage whether a cell belongs to the geographical area or not.</w:t>
            </w:r>
          </w:p>
          <w:p w14:paraId="60077862"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19A23C6B" w14:textId="77777777" w:rsidR="00BC44CB" w:rsidRDefault="00BC44CB" w:rsidP="001F4C02">
            <w:pPr>
              <w:pStyle w:val="TAL"/>
              <w:rPr>
                <w:rFonts w:cs="Arial"/>
                <w:szCs w:val="18"/>
                <w:lang w:val="de-DE"/>
              </w:rPr>
            </w:pPr>
          </w:p>
          <w:p w14:paraId="7FF48F29" w14:textId="77777777" w:rsidR="00BC44CB" w:rsidRPr="00FF7A40" w:rsidRDefault="00BC44CB" w:rsidP="001F4C02">
            <w:pPr>
              <w:pStyle w:val="TAL"/>
              <w:spacing w:before="20" w:after="20"/>
            </w:pPr>
            <w:r>
              <w:rPr>
                <w:rFonts w:cs="Arial"/>
                <w:szCs w:val="18"/>
                <w:lang w:val="de-DE"/>
              </w:rPr>
              <w:t>Allowed values: 1,…,100</w:t>
            </w:r>
          </w:p>
        </w:tc>
        <w:tc>
          <w:tcPr>
            <w:tcW w:w="1984" w:type="dxa"/>
          </w:tcPr>
          <w:p w14:paraId="6425243C"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type: Integer</w:t>
            </w:r>
          </w:p>
          <w:p w14:paraId="7FEBF3E0"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multiplicity: 0..1</w:t>
            </w:r>
          </w:p>
          <w:p w14:paraId="19F7CFAA"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isOrdered: N/A</w:t>
            </w:r>
          </w:p>
          <w:p w14:paraId="52E666D4"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isUnique: N/A</w:t>
            </w:r>
          </w:p>
          <w:p w14:paraId="6C03A416"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62BACE5C" w14:textId="77777777" w:rsidR="00BC44CB" w:rsidRPr="00C076D2" w:rsidRDefault="00BC44CB" w:rsidP="001F4C02">
            <w:pPr>
              <w:spacing w:after="0"/>
              <w:rPr>
                <w:rFonts w:ascii="Arial" w:hAnsi="Arial" w:cs="Arial"/>
                <w:sz w:val="18"/>
                <w:szCs w:val="18"/>
              </w:rPr>
            </w:pPr>
            <w:r>
              <w:rPr>
                <w:rFonts w:ascii="Arial" w:hAnsi="Arial" w:cs="Arial"/>
                <w:sz w:val="18"/>
                <w:szCs w:val="18"/>
                <w:lang w:val="de-DE"/>
              </w:rPr>
              <w:t>isNullable: False</w:t>
            </w:r>
          </w:p>
        </w:tc>
      </w:tr>
      <w:tr w:rsidR="00BC44CB" w:rsidRPr="00B26339" w14:paraId="5DC61C2D" w14:textId="77777777" w:rsidTr="001F4C02">
        <w:trPr>
          <w:gridBefore w:val="1"/>
          <w:gridAfter w:val="1"/>
          <w:wBefore w:w="32" w:type="dxa"/>
          <w:wAfter w:w="9" w:type="dxa"/>
          <w:cantSplit/>
          <w:jc w:val="center"/>
        </w:trPr>
        <w:tc>
          <w:tcPr>
            <w:tcW w:w="2621" w:type="dxa"/>
            <w:gridSpan w:val="2"/>
          </w:tcPr>
          <w:p w14:paraId="0BEDEC07" w14:textId="77777777" w:rsidR="00BC44CB" w:rsidRPr="00202D71" w:rsidRDefault="00BC44CB" w:rsidP="001F4C02">
            <w:pPr>
              <w:pStyle w:val="TAL"/>
              <w:rPr>
                <w:rFonts w:cs="Arial"/>
              </w:rPr>
            </w:pPr>
            <w:r w:rsidRPr="00337C09">
              <w:rPr>
                <w:rFonts w:ascii="Courier New" w:hAnsi="Courier New" w:cs="Courier New"/>
                <w:szCs w:val="18"/>
              </w:rPr>
              <w:t>networkDomain</w:t>
            </w:r>
          </w:p>
        </w:tc>
        <w:tc>
          <w:tcPr>
            <w:tcW w:w="5245" w:type="dxa"/>
          </w:tcPr>
          <w:p w14:paraId="41848636" w14:textId="77777777" w:rsidR="00BC44CB" w:rsidRDefault="00BC44CB" w:rsidP="001F4C02">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41D8BE7" w14:textId="77777777" w:rsidR="00BC44CB" w:rsidRPr="0045307C" w:rsidRDefault="00BC44CB" w:rsidP="001F4C02">
            <w:pPr>
              <w:pStyle w:val="TAL"/>
              <w:rPr>
                <w:szCs w:val="18"/>
              </w:rPr>
            </w:pPr>
          </w:p>
          <w:p w14:paraId="4C8CDEEE" w14:textId="77777777" w:rsidR="00BC44CB" w:rsidRPr="0061649B" w:rsidRDefault="00BC44CB" w:rsidP="001F4C02">
            <w:pPr>
              <w:pStyle w:val="TAL"/>
              <w:spacing w:before="20" w:after="20"/>
            </w:pPr>
            <w:r w:rsidRPr="00135319">
              <w:rPr>
                <w:szCs w:val="18"/>
              </w:rPr>
              <w:t>Allowed Values: CN, RAN</w:t>
            </w:r>
          </w:p>
        </w:tc>
        <w:tc>
          <w:tcPr>
            <w:tcW w:w="1984" w:type="dxa"/>
          </w:tcPr>
          <w:p w14:paraId="53512B46" w14:textId="77777777" w:rsidR="00BC44CB" w:rsidRPr="0045307C" w:rsidRDefault="00BC44CB" w:rsidP="001F4C02">
            <w:pPr>
              <w:spacing w:after="0"/>
              <w:rPr>
                <w:rFonts w:ascii="Arial" w:hAnsi="Arial"/>
                <w:sz w:val="18"/>
                <w:szCs w:val="18"/>
              </w:rPr>
            </w:pPr>
            <w:r w:rsidRPr="0045307C">
              <w:rPr>
                <w:rFonts w:ascii="Arial" w:hAnsi="Arial"/>
                <w:sz w:val="18"/>
                <w:szCs w:val="18"/>
              </w:rPr>
              <w:t>type: ENUM</w:t>
            </w:r>
          </w:p>
          <w:p w14:paraId="6BF5FBF6"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56CFFCE9"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042649E5"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4BED8219"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N/A</w:t>
            </w:r>
          </w:p>
          <w:p w14:paraId="71A4E3DA" w14:textId="77777777" w:rsidR="00BC44CB" w:rsidRPr="00C076D2"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5FDF6F5E" w14:textId="77777777" w:rsidTr="001F4C02">
        <w:trPr>
          <w:gridBefore w:val="1"/>
          <w:gridAfter w:val="1"/>
          <w:wBefore w:w="32" w:type="dxa"/>
          <w:wAfter w:w="9" w:type="dxa"/>
          <w:cantSplit/>
          <w:jc w:val="center"/>
        </w:trPr>
        <w:tc>
          <w:tcPr>
            <w:tcW w:w="2621" w:type="dxa"/>
            <w:gridSpan w:val="2"/>
          </w:tcPr>
          <w:p w14:paraId="1433DF77" w14:textId="77777777" w:rsidR="00BC44CB" w:rsidRPr="00202D71" w:rsidRDefault="00BC44CB" w:rsidP="001F4C02">
            <w:pPr>
              <w:pStyle w:val="TAL"/>
              <w:rPr>
                <w:rFonts w:cs="Arial"/>
              </w:rPr>
            </w:pPr>
            <w:r w:rsidRPr="00337C09">
              <w:rPr>
                <w:rFonts w:ascii="Courier New" w:hAnsi="Courier New" w:cs="Courier New"/>
                <w:szCs w:val="18"/>
              </w:rPr>
              <w:t>cpUpType</w:t>
            </w:r>
          </w:p>
        </w:tc>
        <w:tc>
          <w:tcPr>
            <w:tcW w:w="5245" w:type="dxa"/>
          </w:tcPr>
          <w:p w14:paraId="25108809" w14:textId="77777777" w:rsidR="00BC44CB" w:rsidRDefault="00BC44CB" w:rsidP="001F4C02">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063F96C4" w14:textId="77777777" w:rsidR="00BC44CB" w:rsidRPr="0045307C" w:rsidRDefault="00BC44CB" w:rsidP="001F4C02">
            <w:pPr>
              <w:pStyle w:val="TAL"/>
              <w:rPr>
                <w:szCs w:val="18"/>
              </w:rPr>
            </w:pPr>
          </w:p>
          <w:p w14:paraId="50879A58" w14:textId="77777777" w:rsidR="00BC44CB" w:rsidRPr="0061649B" w:rsidRDefault="00BC44CB" w:rsidP="001F4C02">
            <w:pPr>
              <w:pStyle w:val="TAL"/>
              <w:spacing w:before="20" w:after="20"/>
            </w:pPr>
            <w:r w:rsidRPr="00135319">
              <w:rPr>
                <w:szCs w:val="18"/>
              </w:rPr>
              <w:t>Allowed Values: CP, UP</w:t>
            </w:r>
          </w:p>
        </w:tc>
        <w:tc>
          <w:tcPr>
            <w:tcW w:w="1984" w:type="dxa"/>
          </w:tcPr>
          <w:p w14:paraId="7D390432" w14:textId="77777777" w:rsidR="00BC44CB" w:rsidRPr="0045307C" w:rsidRDefault="00BC44CB" w:rsidP="001F4C02">
            <w:pPr>
              <w:spacing w:after="0"/>
              <w:rPr>
                <w:rFonts w:ascii="Arial" w:hAnsi="Arial"/>
                <w:sz w:val="18"/>
                <w:szCs w:val="18"/>
              </w:rPr>
            </w:pPr>
            <w:r w:rsidRPr="0045307C">
              <w:rPr>
                <w:rFonts w:ascii="Arial" w:hAnsi="Arial"/>
                <w:sz w:val="18"/>
                <w:szCs w:val="18"/>
              </w:rPr>
              <w:t>type: ENUM</w:t>
            </w:r>
          </w:p>
          <w:p w14:paraId="0F62F764"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2B9694E"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7E09B517"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557538CD"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N/A</w:t>
            </w:r>
          </w:p>
          <w:p w14:paraId="0D10FDA6"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0E5DC0B1" w14:textId="77777777" w:rsidTr="001F4C02">
        <w:trPr>
          <w:gridBefore w:val="1"/>
          <w:gridAfter w:val="1"/>
          <w:wBefore w:w="32" w:type="dxa"/>
          <w:wAfter w:w="9" w:type="dxa"/>
          <w:cantSplit/>
          <w:jc w:val="center"/>
        </w:trPr>
        <w:tc>
          <w:tcPr>
            <w:tcW w:w="2621" w:type="dxa"/>
            <w:gridSpan w:val="2"/>
          </w:tcPr>
          <w:p w14:paraId="19C04D7B" w14:textId="77777777" w:rsidR="00BC44CB" w:rsidRPr="00202D71" w:rsidRDefault="00BC44CB" w:rsidP="001F4C02">
            <w:pPr>
              <w:pStyle w:val="TAL"/>
              <w:rPr>
                <w:rFonts w:cs="Arial"/>
              </w:rPr>
            </w:pPr>
            <w:r w:rsidRPr="00337C09">
              <w:rPr>
                <w:rFonts w:ascii="Courier New" w:hAnsi="Courier New" w:cs="Courier New"/>
                <w:szCs w:val="18"/>
              </w:rPr>
              <w:t>sst</w:t>
            </w:r>
          </w:p>
        </w:tc>
        <w:tc>
          <w:tcPr>
            <w:tcW w:w="5245" w:type="dxa"/>
          </w:tcPr>
          <w:p w14:paraId="0169237B" w14:textId="77777777" w:rsidR="00BC44CB" w:rsidRPr="0061649B" w:rsidRDefault="00BC44CB" w:rsidP="001F4C02">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3982D736"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6B870EED"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7549D5F"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44262858"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06E681DA"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N/A</w:t>
            </w:r>
          </w:p>
          <w:p w14:paraId="54103F6B"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494BFA1E" w14:textId="77777777" w:rsidTr="001F4C02">
        <w:trPr>
          <w:gridBefore w:val="1"/>
          <w:gridAfter w:val="1"/>
          <w:wBefore w:w="32" w:type="dxa"/>
          <w:wAfter w:w="9" w:type="dxa"/>
          <w:cantSplit/>
          <w:jc w:val="center"/>
        </w:trPr>
        <w:tc>
          <w:tcPr>
            <w:tcW w:w="2621" w:type="dxa"/>
            <w:gridSpan w:val="2"/>
          </w:tcPr>
          <w:p w14:paraId="3DB61174" w14:textId="77777777" w:rsidR="00BC44CB" w:rsidRPr="00202D71" w:rsidRDefault="00BC44CB" w:rsidP="001F4C02">
            <w:pPr>
              <w:pStyle w:val="TAL"/>
              <w:rPr>
                <w:rFonts w:cs="Arial"/>
              </w:rPr>
            </w:pPr>
            <w:r w:rsidRPr="00337C09">
              <w:rPr>
                <w:rFonts w:ascii="Courier New" w:hAnsi="Courier New" w:cs="Courier New"/>
              </w:rPr>
              <w:lastRenderedPageBreak/>
              <w:t>collectionTimeWindow</w:t>
            </w:r>
          </w:p>
        </w:tc>
        <w:tc>
          <w:tcPr>
            <w:tcW w:w="5245" w:type="dxa"/>
          </w:tcPr>
          <w:p w14:paraId="0CC8701A" w14:textId="77777777" w:rsidR="00BC44CB" w:rsidRPr="0061649B" w:rsidRDefault="00BC44CB" w:rsidP="001F4C02">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00814A93"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7B16948F"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1</w:t>
            </w:r>
          </w:p>
          <w:p w14:paraId="2C4E23C5"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4CBEF849"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5547D971"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N/A</w:t>
            </w:r>
          </w:p>
          <w:p w14:paraId="406DA47C"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1B4D8893" w14:textId="77777777" w:rsidTr="001F4C02">
        <w:trPr>
          <w:gridBefore w:val="1"/>
          <w:gridAfter w:val="1"/>
          <w:wBefore w:w="32" w:type="dxa"/>
          <w:wAfter w:w="9" w:type="dxa"/>
          <w:cantSplit/>
          <w:jc w:val="center"/>
        </w:trPr>
        <w:tc>
          <w:tcPr>
            <w:tcW w:w="2621" w:type="dxa"/>
            <w:gridSpan w:val="2"/>
          </w:tcPr>
          <w:p w14:paraId="02C73F46" w14:textId="77777777" w:rsidR="00BC44CB" w:rsidRPr="00202D71" w:rsidRDefault="00BC44CB" w:rsidP="001F4C02">
            <w:pPr>
              <w:pStyle w:val="TAL"/>
              <w:rPr>
                <w:rFonts w:cs="Arial"/>
              </w:rPr>
            </w:pPr>
            <w:r w:rsidRPr="004B758C">
              <w:rPr>
                <w:rFonts w:ascii="Courier New" w:hAnsi="Courier New" w:cs="Courier New"/>
                <w:szCs w:val="18"/>
                <w:u w:val="single"/>
                <w:lang w:val="fr-FR"/>
              </w:rPr>
              <w:t>startTime</w:t>
            </w:r>
          </w:p>
        </w:tc>
        <w:tc>
          <w:tcPr>
            <w:tcW w:w="5245" w:type="dxa"/>
          </w:tcPr>
          <w:p w14:paraId="30D302E6"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2A22FA50" w14:textId="77777777" w:rsidR="00BC44CB" w:rsidRPr="0061649B" w:rsidRDefault="00BC44CB" w:rsidP="001F4C02">
            <w:pPr>
              <w:pStyle w:val="TAL"/>
              <w:spacing w:before="20" w:after="20"/>
            </w:pPr>
            <w:r>
              <w:rPr>
                <w:rFonts w:cs="Arial"/>
                <w:szCs w:val="18"/>
                <w:lang w:eastAsia="zh-CN"/>
              </w:rPr>
              <w:t>AllowedValues: N/A.</w:t>
            </w:r>
          </w:p>
        </w:tc>
        <w:tc>
          <w:tcPr>
            <w:tcW w:w="1984" w:type="dxa"/>
          </w:tcPr>
          <w:p w14:paraId="1AE9A7DB" w14:textId="77777777" w:rsidR="00BC44CB" w:rsidRPr="0045307C" w:rsidRDefault="00BC44CB" w:rsidP="001F4C02">
            <w:pPr>
              <w:spacing w:after="0"/>
              <w:rPr>
                <w:rFonts w:ascii="Arial" w:hAnsi="Arial"/>
                <w:sz w:val="18"/>
                <w:szCs w:val="18"/>
              </w:rPr>
            </w:pPr>
            <w:r>
              <w:rPr>
                <w:rFonts w:ascii="Arial" w:hAnsi="Arial"/>
                <w:sz w:val="18"/>
                <w:szCs w:val="18"/>
              </w:rPr>
              <w:t>type: DateTime</w:t>
            </w:r>
          </w:p>
          <w:p w14:paraId="10D93967"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787BEAC6"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44EA9D46"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77A05D45"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5E270DE9"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56A67C7E" w14:textId="77777777" w:rsidTr="001F4C02">
        <w:trPr>
          <w:gridBefore w:val="1"/>
          <w:gridAfter w:val="1"/>
          <w:wBefore w:w="32" w:type="dxa"/>
          <w:wAfter w:w="9" w:type="dxa"/>
          <w:cantSplit/>
          <w:jc w:val="center"/>
        </w:trPr>
        <w:tc>
          <w:tcPr>
            <w:tcW w:w="2621" w:type="dxa"/>
            <w:gridSpan w:val="2"/>
          </w:tcPr>
          <w:p w14:paraId="087D3C95" w14:textId="77777777" w:rsidR="00BC44CB" w:rsidRPr="00202D71" w:rsidRDefault="00BC44CB" w:rsidP="001F4C02">
            <w:pPr>
              <w:pStyle w:val="TAL"/>
              <w:rPr>
                <w:rFonts w:cs="Arial"/>
              </w:rPr>
            </w:pPr>
            <w:r w:rsidRPr="004B758C">
              <w:rPr>
                <w:rFonts w:ascii="Courier New" w:hAnsi="Courier New" w:cs="Courier New"/>
                <w:szCs w:val="18"/>
                <w:u w:val="single"/>
                <w:lang w:val="fr-FR"/>
              </w:rPr>
              <w:t>endTime</w:t>
            </w:r>
          </w:p>
        </w:tc>
        <w:tc>
          <w:tcPr>
            <w:tcW w:w="5245" w:type="dxa"/>
          </w:tcPr>
          <w:p w14:paraId="4789D70D"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activityshall be stopped.</w:t>
            </w:r>
          </w:p>
          <w:p w14:paraId="0E0BED09" w14:textId="77777777" w:rsidR="00BC44CB" w:rsidRPr="0061649B" w:rsidRDefault="00BC44CB" w:rsidP="001F4C02">
            <w:pPr>
              <w:pStyle w:val="TAL"/>
              <w:spacing w:before="20" w:after="20"/>
            </w:pPr>
            <w:r>
              <w:rPr>
                <w:rFonts w:cs="Arial"/>
                <w:szCs w:val="18"/>
                <w:lang w:eastAsia="zh-CN"/>
              </w:rPr>
              <w:t>AllowedValues: N/A.</w:t>
            </w:r>
          </w:p>
        </w:tc>
        <w:tc>
          <w:tcPr>
            <w:tcW w:w="1984" w:type="dxa"/>
          </w:tcPr>
          <w:p w14:paraId="7A91278A"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DateTime</w:t>
            </w:r>
          </w:p>
          <w:p w14:paraId="2DA6DEF5"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75C4205D"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001A74F1"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1204FD6C"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647AD0BB"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34D887A8" w14:textId="77777777" w:rsidTr="001F4C02">
        <w:trPr>
          <w:gridBefore w:val="1"/>
          <w:gridAfter w:val="1"/>
          <w:wBefore w:w="32" w:type="dxa"/>
          <w:wAfter w:w="9" w:type="dxa"/>
          <w:cantSplit/>
          <w:jc w:val="center"/>
        </w:trPr>
        <w:tc>
          <w:tcPr>
            <w:tcW w:w="2621" w:type="dxa"/>
            <w:gridSpan w:val="2"/>
          </w:tcPr>
          <w:p w14:paraId="4C02C2AB" w14:textId="77777777" w:rsidR="00BC44CB" w:rsidRDefault="00BC44CB" w:rsidP="001F4C02">
            <w:pPr>
              <w:pStyle w:val="TAL"/>
              <w:rPr>
                <w:szCs w:val="18"/>
              </w:rPr>
            </w:pPr>
            <w:r w:rsidRPr="00A861DC">
              <w:rPr>
                <w:rFonts w:ascii="Courier New" w:hAnsi="Courier New" w:cs="Courier New"/>
                <w:bCs/>
                <w:lang w:val="fr-FR"/>
              </w:rPr>
              <w:t>timeWindow</w:t>
            </w:r>
          </w:p>
        </w:tc>
        <w:tc>
          <w:tcPr>
            <w:tcW w:w="5245" w:type="dxa"/>
          </w:tcPr>
          <w:p w14:paraId="20F2EC3F" w14:textId="77777777" w:rsidR="00BC44CB" w:rsidRPr="00BA676F" w:rsidRDefault="00BC44CB" w:rsidP="001F4C02">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225DE35D"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06E81C4A"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1191EA86"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25DECD87"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6F7F8C61" w14:textId="77777777" w:rsidR="00BC44CB" w:rsidRPr="0045307C" w:rsidRDefault="00BC44CB" w:rsidP="001F4C02">
            <w:pPr>
              <w:spacing w:after="0"/>
              <w:rPr>
                <w:rFonts w:ascii="Arial" w:hAnsi="Arial"/>
                <w:sz w:val="18"/>
                <w:szCs w:val="18"/>
              </w:rPr>
            </w:pPr>
            <w:r w:rsidRPr="0045307C">
              <w:rPr>
                <w:rFonts w:ascii="Arial" w:hAnsi="Arial"/>
                <w:sz w:val="18"/>
                <w:szCs w:val="18"/>
              </w:rPr>
              <w:t>defaultValue: N</w:t>
            </w:r>
            <w:r>
              <w:rPr>
                <w:rFonts w:ascii="Arial" w:hAnsi="Arial"/>
                <w:sz w:val="18"/>
                <w:szCs w:val="18"/>
              </w:rPr>
              <w:t>one</w:t>
            </w:r>
          </w:p>
          <w:p w14:paraId="0B396B5D"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538709CB" w14:textId="77777777" w:rsidTr="001F4C02">
        <w:trPr>
          <w:gridBefore w:val="1"/>
          <w:gridAfter w:val="1"/>
          <w:wBefore w:w="32" w:type="dxa"/>
          <w:wAfter w:w="9" w:type="dxa"/>
          <w:cantSplit/>
          <w:jc w:val="center"/>
        </w:trPr>
        <w:tc>
          <w:tcPr>
            <w:tcW w:w="2621" w:type="dxa"/>
            <w:gridSpan w:val="2"/>
          </w:tcPr>
          <w:p w14:paraId="71D90CB3" w14:textId="77777777" w:rsidR="00BC44CB" w:rsidRDefault="00BC44CB" w:rsidP="001F4C02">
            <w:pPr>
              <w:pStyle w:val="TAL"/>
              <w:rPr>
                <w:szCs w:val="18"/>
              </w:rPr>
            </w:pPr>
            <w:r w:rsidRPr="00A861DC">
              <w:rPr>
                <w:rFonts w:ascii="Courier New" w:hAnsi="Courier New" w:cs="Courier New"/>
                <w:bCs/>
                <w:lang w:val="fr-FR"/>
              </w:rPr>
              <w:t>timeIntervals</w:t>
            </w:r>
          </w:p>
        </w:tc>
        <w:tc>
          <w:tcPr>
            <w:tcW w:w="5245" w:type="dxa"/>
          </w:tcPr>
          <w:p w14:paraId="2EC9129C" w14:textId="77777777" w:rsidR="00BC44CB" w:rsidRPr="00BA676F" w:rsidRDefault="00BC44CB" w:rsidP="001F4C02">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72DBAD94"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TimeInterval</w:t>
            </w:r>
          </w:p>
          <w:p w14:paraId="709F0ED5"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w:t>
            </w:r>
          </w:p>
          <w:p w14:paraId="2108FC30"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70BF8C2F"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isUnique: True</w:t>
            </w:r>
          </w:p>
          <w:p w14:paraId="7F71E39A"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F3586F3" w14:textId="77777777" w:rsidR="00BC44CB" w:rsidRPr="0045307C" w:rsidRDefault="00BC44CB" w:rsidP="001F4C02">
            <w:pPr>
              <w:spacing w:after="0"/>
              <w:rPr>
                <w:rFonts w:ascii="Arial" w:hAnsi="Arial"/>
                <w:sz w:val="18"/>
                <w:szCs w:val="18"/>
              </w:rPr>
            </w:pPr>
            <w:r w:rsidRPr="00BB197A">
              <w:rPr>
                <w:rFonts w:ascii="Arial" w:hAnsi="Arial" w:cs="Arial"/>
                <w:sz w:val="18"/>
                <w:szCs w:val="18"/>
              </w:rPr>
              <w:t>isNullable: False</w:t>
            </w:r>
          </w:p>
        </w:tc>
      </w:tr>
      <w:tr w:rsidR="00BC44CB" w:rsidRPr="00B26339" w14:paraId="75F0B4A5" w14:textId="77777777" w:rsidTr="001F4C02">
        <w:trPr>
          <w:gridBefore w:val="1"/>
          <w:gridAfter w:val="1"/>
          <w:wBefore w:w="32" w:type="dxa"/>
          <w:wAfter w:w="9" w:type="dxa"/>
          <w:cantSplit/>
          <w:jc w:val="center"/>
        </w:trPr>
        <w:tc>
          <w:tcPr>
            <w:tcW w:w="2621" w:type="dxa"/>
            <w:gridSpan w:val="2"/>
          </w:tcPr>
          <w:p w14:paraId="7E8F91B3" w14:textId="77777777" w:rsidR="00BC44CB" w:rsidRDefault="00BC44CB" w:rsidP="001F4C02">
            <w:pPr>
              <w:pStyle w:val="TAL"/>
              <w:rPr>
                <w:szCs w:val="18"/>
              </w:rPr>
            </w:pPr>
            <w:r w:rsidRPr="00A861DC">
              <w:rPr>
                <w:rFonts w:ascii="Courier New" w:hAnsi="Courier New" w:cs="Courier New"/>
              </w:rPr>
              <w:t>intervalStart</w:t>
            </w:r>
          </w:p>
        </w:tc>
        <w:tc>
          <w:tcPr>
            <w:tcW w:w="5245" w:type="dxa"/>
          </w:tcPr>
          <w:p w14:paraId="64D581E0"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DE46655"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"FullTime" defines the time as specified by "full-time" in RFC3339 [54].</w:t>
            </w:r>
          </w:p>
          <w:p w14:paraId="6E36C3A9" w14:textId="77777777" w:rsidR="00BC44CB" w:rsidRDefault="00BC44CB" w:rsidP="001F4C02">
            <w:pPr>
              <w:keepLines/>
              <w:tabs>
                <w:tab w:val="decimal" w:pos="0"/>
              </w:tabs>
              <w:spacing w:line="0" w:lineRule="atLeast"/>
              <w:rPr>
                <w:rFonts w:ascii="Arial" w:hAnsi="Arial" w:cs="Arial"/>
                <w:sz w:val="18"/>
                <w:szCs w:val="18"/>
                <w:lang w:eastAsia="zh-CN"/>
              </w:rPr>
            </w:pPr>
            <w:r>
              <w:rPr>
                <w:rFonts w:cs="Arial"/>
                <w:szCs w:val="18"/>
                <w:lang w:eastAsia="zh-CN"/>
              </w:rPr>
              <w:t>AllowedValues: N/A.</w:t>
            </w:r>
          </w:p>
        </w:tc>
        <w:tc>
          <w:tcPr>
            <w:tcW w:w="1984" w:type="dxa"/>
          </w:tcPr>
          <w:p w14:paraId="45FD231B"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FullTime</w:t>
            </w:r>
          </w:p>
          <w:p w14:paraId="1B388E44"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1</w:t>
            </w:r>
          </w:p>
          <w:p w14:paraId="63B676C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isOrdered: N/A</w:t>
            </w:r>
          </w:p>
          <w:p w14:paraId="69F8AE33"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N/A</w:t>
            </w:r>
          </w:p>
          <w:p w14:paraId="043FD3EA"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1FB17560" w14:textId="77777777" w:rsidR="00BC44CB" w:rsidRPr="0045307C" w:rsidRDefault="00BC44CB" w:rsidP="001F4C02">
            <w:pPr>
              <w:spacing w:after="0"/>
              <w:rPr>
                <w:rFonts w:ascii="Arial" w:hAnsi="Arial"/>
                <w:sz w:val="18"/>
                <w:szCs w:val="18"/>
              </w:rPr>
            </w:pPr>
            <w:r w:rsidRPr="00BB197A">
              <w:rPr>
                <w:rFonts w:ascii="Arial" w:hAnsi="Arial" w:cs="Arial"/>
                <w:sz w:val="18"/>
                <w:szCs w:val="18"/>
              </w:rPr>
              <w:t>isNullable: False</w:t>
            </w:r>
          </w:p>
        </w:tc>
      </w:tr>
      <w:tr w:rsidR="00BC44CB" w:rsidRPr="00BB197A" w14:paraId="6FDF80E2" w14:textId="77777777" w:rsidTr="001F4C02">
        <w:trPr>
          <w:gridBefore w:val="1"/>
          <w:gridAfter w:val="1"/>
          <w:wBefore w:w="32" w:type="dxa"/>
          <w:wAfter w:w="9" w:type="dxa"/>
          <w:cantSplit/>
          <w:jc w:val="center"/>
        </w:trPr>
        <w:tc>
          <w:tcPr>
            <w:tcW w:w="2621" w:type="dxa"/>
            <w:gridSpan w:val="2"/>
          </w:tcPr>
          <w:p w14:paraId="2E4F16CD" w14:textId="77777777" w:rsidR="00BC44CB" w:rsidRDefault="00BC44CB" w:rsidP="001F4C02">
            <w:pPr>
              <w:pStyle w:val="TAL"/>
              <w:rPr>
                <w:rFonts w:cs="Arial"/>
                <w:lang w:val="fr-FR"/>
              </w:rPr>
            </w:pPr>
            <w:r w:rsidRPr="00A861DC">
              <w:rPr>
                <w:rFonts w:ascii="Courier New" w:hAnsi="Courier New" w:cs="Courier New"/>
              </w:rPr>
              <w:t>intervalEnd</w:t>
            </w:r>
          </w:p>
        </w:tc>
        <w:tc>
          <w:tcPr>
            <w:tcW w:w="5245" w:type="dxa"/>
          </w:tcPr>
          <w:p w14:paraId="2B2A8FDD"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1ADDDF83"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"FullTime" defines the time as specified by "full-time" in RFC3339 [54].</w:t>
            </w:r>
          </w:p>
          <w:p w14:paraId="4CD47058" w14:textId="77777777" w:rsidR="00BC44CB" w:rsidRPr="000819C1" w:rsidRDefault="00BC44CB" w:rsidP="001F4C02">
            <w:pPr>
              <w:pStyle w:val="TAL"/>
              <w:spacing w:before="20" w:after="20"/>
            </w:pPr>
            <w:r>
              <w:rPr>
                <w:rFonts w:cs="Arial"/>
                <w:szCs w:val="18"/>
                <w:lang w:eastAsia="zh-CN"/>
              </w:rPr>
              <w:t>AllowedValues: N/A.</w:t>
            </w:r>
          </w:p>
        </w:tc>
        <w:tc>
          <w:tcPr>
            <w:tcW w:w="1984" w:type="dxa"/>
          </w:tcPr>
          <w:p w14:paraId="0CE6ABF3"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FullTime</w:t>
            </w:r>
          </w:p>
          <w:p w14:paraId="085F43CD"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1</w:t>
            </w:r>
          </w:p>
          <w:p w14:paraId="49B8BDA1"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isOrdered: N/A</w:t>
            </w:r>
          </w:p>
          <w:p w14:paraId="4F4F9F21"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N/A</w:t>
            </w:r>
          </w:p>
          <w:p w14:paraId="3C98A66E"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4735A3F3"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isNullable: False</w:t>
            </w:r>
          </w:p>
        </w:tc>
      </w:tr>
      <w:tr w:rsidR="00BC44CB" w:rsidRPr="00BB197A" w14:paraId="4A8D7105" w14:textId="77777777" w:rsidTr="001F4C02">
        <w:trPr>
          <w:gridBefore w:val="1"/>
          <w:gridAfter w:val="1"/>
          <w:wBefore w:w="32" w:type="dxa"/>
          <w:wAfter w:w="9" w:type="dxa"/>
          <w:cantSplit/>
          <w:jc w:val="center"/>
        </w:trPr>
        <w:tc>
          <w:tcPr>
            <w:tcW w:w="2621" w:type="dxa"/>
            <w:gridSpan w:val="2"/>
          </w:tcPr>
          <w:p w14:paraId="6C60559C" w14:textId="77777777" w:rsidR="00BC44CB" w:rsidRDefault="00BC44CB" w:rsidP="001F4C02">
            <w:pPr>
              <w:pStyle w:val="TAL"/>
              <w:rPr>
                <w:rFonts w:cs="Arial"/>
                <w:lang w:val="fr-FR"/>
              </w:rPr>
            </w:pPr>
            <w:r w:rsidRPr="00A861DC">
              <w:rPr>
                <w:rFonts w:ascii="Courier New" w:hAnsi="Courier New" w:cs="Courier New"/>
                <w:bCs/>
                <w:lang w:val="fr-FR"/>
              </w:rPr>
              <w:t>daysOfWeek</w:t>
            </w:r>
          </w:p>
        </w:tc>
        <w:tc>
          <w:tcPr>
            <w:tcW w:w="5245" w:type="dxa"/>
          </w:tcPr>
          <w:p w14:paraId="46C13716" w14:textId="77777777" w:rsidR="00BC44CB" w:rsidRDefault="00BC44CB" w:rsidP="001F4C02">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7D6B12BE" w14:textId="77777777" w:rsidR="00BC44CB" w:rsidRDefault="00BC44CB" w:rsidP="001F4C02">
            <w:pPr>
              <w:keepNext/>
              <w:keepLines/>
              <w:spacing w:after="0"/>
              <w:rPr>
                <w:rFonts w:ascii="Arial" w:hAnsi="Arial" w:cs="Arial"/>
                <w:sz w:val="18"/>
                <w:szCs w:val="18"/>
              </w:rPr>
            </w:pPr>
          </w:p>
          <w:p w14:paraId="0FBAF55E" w14:textId="77777777" w:rsidR="00BC44CB" w:rsidRDefault="00BC44CB" w:rsidP="001F4C02">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1263D1D2" w14:textId="77777777" w:rsidR="00BC44CB" w:rsidRPr="00F1643E" w:rsidRDefault="00BC44CB" w:rsidP="001F4C02">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1A752162" w14:textId="77777777" w:rsidR="00BC44CB" w:rsidRPr="00F1643E" w:rsidRDefault="00BC44CB" w:rsidP="001F4C02">
            <w:pPr>
              <w:keepNext/>
              <w:keepLines/>
              <w:spacing w:after="0"/>
              <w:rPr>
                <w:rFonts w:ascii="Arial" w:eastAsiaTheme="minorHAnsi" w:hAnsi="Arial" w:cs="Arial"/>
                <w:sz w:val="18"/>
                <w:szCs w:val="18"/>
              </w:rPr>
            </w:pPr>
            <w:bookmarkStart w:id="125"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1A8E7A01"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66EB4430"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AA3DEBE"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2BA52226"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91BE0B2" w14:textId="77777777" w:rsidR="00BC44CB" w:rsidRPr="000819C1" w:rsidRDefault="00BC44CB" w:rsidP="001F4C02">
            <w:pPr>
              <w:pStyle w:val="TAL"/>
              <w:spacing w:before="20" w:after="20"/>
            </w:pPr>
            <w:r>
              <w:rPr>
                <w:rFonts w:cs="Arial"/>
                <w:szCs w:val="18"/>
              </w:rPr>
              <w:t xml:space="preserve">- </w:t>
            </w:r>
            <w:r w:rsidRPr="00F1643E">
              <w:rPr>
                <w:rFonts w:cs="Arial"/>
                <w:szCs w:val="18"/>
              </w:rPr>
              <w:t>S</w:t>
            </w:r>
            <w:r>
              <w:rPr>
                <w:rFonts w:cs="Arial"/>
                <w:szCs w:val="18"/>
              </w:rPr>
              <w:t>UNDAY</w:t>
            </w:r>
            <w:bookmarkEnd w:id="125"/>
          </w:p>
        </w:tc>
        <w:tc>
          <w:tcPr>
            <w:tcW w:w="1984" w:type="dxa"/>
          </w:tcPr>
          <w:p w14:paraId="3D880526"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ENUM</w:t>
            </w:r>
          </w:p>
          <w:p w14:paraId="263A5FA5"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73F271"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isOrdered: False</w:t>
            </w:r>
          </w:p>
          <w:p w14:paraId="0328A70E"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True</w:t>
            </w:r>
          </w:p>
          <w:p w14:paraId="499D7AEF"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3981FB2B"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isNullable: False</w:t>
            </w:r>
          </w:p>
        </w:tc>
      </w:tr>
      <w:tr w:rsidR="00BC44CB" w:rsidRPr="00BB197A" w14:paraId="69F402D5" w14:textId="77777777" w:rsidTr="001F4C02">
        <w:trPr>
          <w:gridBefore w:val="1"/>
          <w:gridAfter w:val="1"/>
          <w:wBefore w:w="32" w:type="dxa"/>
          <w:wAfter w:w="9" w:type="dxa"/>
          <w:cantSplit/>
          <w:jc w:val="center"/>
        </w:trPr>
        <w:tc>
          <w:tcPr>
            <w:tcW w:w="2621" w:type="dxa"/>
            <w:gridSpan w:val="2"/>
          </w:tcPr>
          <w:p w14:paraId="2F35A2D6" w14:textId="77777777" w:rsidR="00BC44CB" w:rsidRDefault="00BC44CB" w:rsidP="001F4C02">
            <w:pPr>
              <w:pStyle w:val="TAL"/>
              <w:rPr>
                <w:rFonts w:cs="Arial"/>
                <w:lang w:val="fr-FR"/>
              </w:rPr>
            </w:pPr>
            <w:r w:rsidRPr="00394529">
              <w:rPr>
                <w:rFonts w:ascii="Courier New" w:hAnsi="Courier New" w:cs="Courier New"/>
                <w:bCs/>
                <w:lang w:val="fr-FR"/>
              </w:rPr>
              <w:t>daysOfMonth</w:t>
            </w:r>
          </w:p>
        </w:tc>
        <w:tc>
          <w:tcPr>
            <w:tcW w:w="5245" w:type="dxa"/>
          </w:tcPr>
          <w:p w14:paraId="37B4B34D" w14:textId="77777777" w:rsidR="00BC44CB" w:rsidRDefault="00BC44CB" w:rsidP="001F4C02">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2A4F565C" w14:textId="77777777" w:rsidR="00BC44CB" w:rsidRDefault="00BC44CB" w:rsidP="001F4C02">
            <w:pPr>
              <w:keepNext/>
              <w:keepLines/>
              <w:spacing w:after="0"/>
              <w:rPr>
                <w:rFonts w:ascii="Arial" w:hAnsi="Arial" w:cs="Arial"/>
                <w:sz w:val="18"/>
                <w:szCs w:val="18"/>
              </w:rPr>
            </w:pPr>
          </w:p>
          <w:p w14:paraId="40B0C28A" w14:textId="77777777" w:rsidR="00BC44CB" w:rsidRPr="000819C1" w:rsidRDefault="00BC44CB" w:rsidP="001F4C02">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58240E09"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Integer</w:t>
            </w:r>
          </w:p>
          <w:p w14:paraId="7A3B4A4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w:t>
            </w:r>
          </w:p>
          <w:p w14:paraId="4F9E86C6"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0FA53E43"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isUnique: True</w:t>
            </w:r>
          </w:p>
          <w:p w14:paraId="51524C22"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D3F8C3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isNullable: False</w:t>
            </w:r>
          </w:p>
        </w:tc>
      </w:tr>
      <w:tr w:rsidR="00BC44CB" w:rsidRPr="00BB197A" w14:paraId="30F458AF" w14:textId="77777777" w:rsidTr="001F4C02">
        <w:trPr>
          <w:gridBefore w:val="1"/>
          <w:gridAfter w:val="1"/>
          <w:wBefore w:w="32" w:type="dxa"/>
          <w:wAfter w:w="9" w:type="dxa"/>
          <w:cantSplit/>
          <w:jc w:val="center"/>
        </w:trPr>
        <w:tc>
          <w:tcPr>
            <w:tcW w:w="2621" w:type="dxa"/>
            <w:gridSpan w:val="2"/>
          </w:tcPr>
          <w:p w14:paraId="511D9D30" w14:textId="77777777" w:rsidR="00BC44CB" w:rsidRDefault="00BC44CB" w:rsidP="001F4C02">
            <w:pPr>
              <w:pStyle w:val="TAL"/>
              <w:rPr>
                <w:rFonts w:cs="Arial"/>
              </w:rPr>
            </w:pPr>
            <w:r w:rsidRPr="00A861DC">
              <w:rPr>
                <w:rFonts w:ascii="Courier New" w:hAnsi="Courier New" w:cs="Courier New"/>
                <w:bCs/>
                <w:lang w:val="fr-FR"/>
              </w:rPr>
              <w:lastRenderedPageBreak/>
              <w:t>schedulingTimes</w:t>
            </w:r>
          </w:p>
        </w:tc>
        <w:tc>
          <w:tcPr>
            <w:tcW w:w="5245" w:type="dxa"/>
          </w:tcPr>
          <w:p w14:paraId="78242548" w14:textId="77777777" w:rsidR="00BC44CB" w:rsidRDefault="00BC44CB" w:rsidP="001F4C02">
            <w:pPr>
              <w:pStyle w:val="TAL"/>
              <w:spacing w:before="20" w:after="20"/>
              <w:rPr>
                <w:rFonts w:cs="Arial"/>
                <w:szCs w:val="18"/>
              </w:rPr>
            </w:pPr>
            <w:r>
              <w:rPr>
                <w:rFonts w:cs="Arial"/>
                <w:szCs w:val="18"/>
              </w:rPr>
              <w:t>It defines the active scheduling times.</w:t>
            </w:r>
          </w:p>
        </w:tc>
        <w:tc>
          <w:tcPr>
            <w:tcW w:w="1984" w:type="dxa"/>
          </w:tcPr>
          <w:p w14:paraId="1DB73C1C" w14:textId="77777777" w:rsidR="00BC44CB" w:rsidRPr="00BB197A" w:rsidRDefault="00BC44CB" w:rsidP="001F4C02">
            <w:pPr>
              <w:pStyle w:val="TAL"/>
              <w:rPr>
                <w:rFonts w:cs="Arial"/>
                <w:szCs w:val="18"/>
              </w:rPr>
            </w:pPr>
            <w:r w:rsidRPr="00BB197A">
              <w:rPr>
                <w:rFonts w:cs="Arial"/>
                <w:szCs w:val="18"/>
              </w:rPr>
              <w:t xml:space="preserve">type: </w:t>
            </w:r>
            <w:r>
              <w:rPr>
                <w:rFonts w:cs="Arial"/>
                <w:szCs w:val="18"/>
              </w:rPr>
              <w:t>SchedulingTime</w:t>
            </w:r>
          </w:p>
          <w:p w14:paraId="1989C8E1" w14:textId="77777777" w:rsidR="00BC44CB" w:rsidRPr="00BB197A" w:rsidRDefault="00BC44CB" w:rsidP="001F4C02">
            <w:pPr>
              <w:pStyle w:val="TAL"/>
              <w:rPr>
                <w:rFonts w:cs="Arial"/>
                <w:szCs w:val="18"/>
              </w:rPr>
            </w:pPr>
            <w:r w:rsidRPr="00BB197A">
              <w:rPr>
                <w:rFonts w:cs="Arial"/>
                <w:szCs w:val="18"/>
              </w:rPr>
              <w:t>multiplicity: 1</w:t>
            </w:r>
            <w:r>
              <w:rPr>
                <w:rFonts w:cs="Arial"/>
                <w:szCs w:val="18"/>
              </w:rPr>
              <w:t>..*</w:t>
            </w:r>
          </w:p>
          <w:p w14:paraId="55EC16E2" w14:textId="77777777" w:rsidR="00BC44CB" w:rsidRPr="00BB197A" w:rsidRDefault="00BC44CB" w:rsidP="001F4C02">
            <w:pPr>
              <w:pStyle w:val="TAL"/>
              <w:rPr>
                <w:rFonts w:cs="Arial"/>
                <w:szCs w:val="18"/>
              </w:rPr>
            </w:pPr>
            <w:r w:rsidRPr="00BB197A">
              <w:rPr>
                <w:rFonts w:cs="Arial"/>
                <w:szCs w:val="18"/>
              </w:rPr>
              <w:t xml:space="preserve">isOrdered: </w:t>
            </w:r>
            <w:r>
              <w:rPr>
                <w:rFonts w:cs="Arial"/>
                <w:szCs w:val="18"/>
              </w:rPr>
              <w:t>False</w:t>
            </w:r>
          </w:p>
          <w:p w14:paraId="5D36D050" w14:textId="77777777" w:rsidR="00BC44CB" w:rsidRPr="00BB197A" w:rsidRDefault="00BC44CB" w:rsidP="001F4C02">
            <w:pPr>
              <w:pStyle w:val="TAL"/>
              <w:rPr>
                <w:rFonts w:cs="Arial"/>
                <w:szCs w:val="18"/>
              </w:rPr>
            </w:pPr>
            <w:r w:rsidRPr="00BB197A">
              <w:rPr>
                <w:rFonts w:cs="Arial"/>
                <w:szCs w:val="18"/>
              </w:rPr>
              <w:t xml:space="preserve">isUnique: </w:t>
            </w:r>
            <w:r>
              <w:rPr>
                <w:rFonts w:cs="Arial"/>
                <w:szCs w:val="18"/>
              </w:rPr>
              <w:t>True</w:t>
            </w:r>
          </w:p>
          <w:p w14:paraId="1AE282B4" w14:textId="77777777" w:rsidR="00BC44CB" w:rsidRPr="00BB197A" w:rsidRDefault="00BC44CB" w:rsidP="001F4C02">
            <w:pPr>
              <w:pStyle w:val="TAL"/>
              <w:rPr>
                <w:rFonts w:cs="Arial"/>
                <w:szCs w:val="18"/>
              </w:rPr>
            </w:pPr>
            <w:r w:rsidRPr="00BB197A">
              <w:rPr>
                <w:rFonts w:cs="Arial"/>
                <w:szCs w:val="18"/>
              </w:rPr>
              <w:t xml:space="preserve">defaultValue: None </w:t>
            </w:r>
          </w:p>
          <w:p w14:paraId="7EBCED9B" w14:textId="77777777" w:rsidR="00BC44CB" w:rsidRPr="00BB197A" w:rsidRDefault="00BC44CB" w:rsidP="001F4C02">
            <w:pPr>
              <w:pStyle w:val="TAL"/>
              <w:rPr>
                <w:rFonts w:cs="Arial"/>
                <w:szCs w:val="18"/>
              </w:rPr>
            </w:pPr>
            <w:r w:rsidRPr="00BB197A">
              <w:rPr>
                <w:rFonts w:cs="Arial"/>
                <w:szCs w:val="18"/>
              </w:rPr>
              <w:t>isNullable: False</w:t>
            </w:r>
          </w:p>
        </w:tc>
      </w:tr>
      <w:tr w:rsidR="00BC44CB" w:rsidRPr="00BB197A" w14:paraId="3522E051" w14:textId="77777777" w:rsidTr="001F4C02">
        <w:trPr>
          <w:gridBefore w:val="1"/>
          <w:gridAfter w:val="1"/>
          <w:wBefore w:w="32" w:type="dxa"/>
          <w:wAfter w:w="9" w:type="dxa"/>
          <w:cantSplit/>
          <w:jc w:val="center"/>
        </w:trPr>
        <w:tc>
          <w:tcPr>
            <w:tcW w:w="2621" w:type="dxa"/>
            <w:gridSpan w:val="2"/>
          </w:tcPr>
          <w:p w14:paraId="28FAF157" w14:textId="77777777" w:rsidR="00BC44CB" w:rsidRDefault="00BC44CB" w:rsidP="001F4C02">
            <w:pPr>
              <w:pStyle w:val="TAL"/>
              <w:rPr>
                <w:rFonts w:cs="Arial"/>
                <w:lang w:val="fr-FR"/>
              </w:rPr>
            </w:pPr>
            <w:r>
              <w:rPr>
                <w:rFonts w:ascii="Courier New" w:hAnsi="Courier New" w:cs="Courier New"/>
                <w:lang w:val="en-US"/>
              </w:rPr>
              <w:t>schedulerStatus</w:t>
            </w:r>
          </w:p>
        </w:tc>
        <w:tc>
          <w:tcPr>
            <w:tcW w:w="5245" w:type="dxa"/>
          </w:tcPr>
          <w:p w14:paraId="3E09602F" w14:textId="77777777" w:rsidR="00BC44CB" w:rsidRPr="000819C1" w:rsidRDefault="00BC44CB" w:rsidP="001F4C02">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08BBD327" w14:textId="77777777" w:rsidR="00BC44CB" w:rsidRPr="00BB197A" w:rsidRDefault="00BC44CB" w:rsidP="001F4C02">
            <w:pPr>
              <w:pStyle w:val="TAL"/>
              <w:rPr>
                <w:rFonts w:cs="Arial"/>
                <w:szCs w:val="18"/>
              </w:rPr>
            </w:pPr>
            <w:r w:rsidRPr="00BB197A">
              <w:rPr>
                <w:rFonts w:cs="Arial"/>
                <w:szCs w:val="18"/>
              </w:rPr>
              <w:t>type: Boolean</w:t>
            </w:r>
          </w:p>
          <w:p w14:paraId="28A03E1C" w14:textId="77777777" w:rsidR="00BC44CB" w:rsidRPr="00BB197A" w:rsidRDefault="00BC44CB" w:rsidP="001F4C02">
            <w:pPr>
              <w:pStyle w:val="TAL"/>
              <w:rPr>
                <w:rFonts w:cs="Arial"/>
                <w:szCs w:val="18"/>
              </w:rPr>
            </w:pPr>
            <w:r w:rsidRPr="00BB197A">
              <w:rPr>
                <w:rFonts w:cs="Arial"/>
                <w:szCs w:val="18"/>
              </w:rPr>
              <w:t>multiplicity: 1</w:t>
            </w:r>
          </w:p>
          <w:p w14:paraId="267B81D4" w14:textId="77777777" w:rsidR="00BC44CB" w:rsidRPr="00BB197A" w:rsidRDefault="00BC44CB" w:rsidP="001F4C02">
            <w:pPr>
              <w:pStyle w:val="TAL"/>
              <w:rPr>
                <w:rFonts w:cs="Arial"/>
                <w:szCs w:val="18"/>
              </w:rPr>
            </w:pPr>
            <w:r w:rsidRPr="00BB197A">
              <w:rPr>
                <w:rFonts w:cs="Arial"/>
                <w:szCs w:val="18"/>
              </w:rPr>
              <w:t>isOrdered: N/A</w:t>
            </w:r>
          </w:p>
          <w:p w14:paraId="6B306AB2" w14:textId="77777777" w:rsidR="00BC44CB" w:rsidRPr="00BB197A" w:rsidRDefault="00BC44CB" w:rsidP="001F4C02">
            <w:pPr>
              <w:pStyle w:val="TAL"/>
              <w:rPr>
                <w:rFonts w:cs="Arial"/>
                <w:szCs w:val="18"/>
              </w:rPr>
            </w:pPr>
            <w:r w:rsidRPr="00BB197A">
              <w:rPr>
                <w:rFonts w:cs="Arial"/>
                <w:szCs w:val="18"/>
              </w:rPr>
              <w:t>isUnique: N/A</w:t>
            </w:r>
          </w:p>
          <w:p w14:paraId="3B7A0FD9" w14:textId="77777777" w:rsidR="00BC44CB" w:rsidRPr="00BB197A" w:rsidRDefault="00BC44CB" w:rsidP="001F4C02">
            <w:pPr>
              <w:pStyle w:val="TAL"/>
              <w:rPr>
                <w:rFonts w:cs="Arial"/>
                <w:szCs w:val="18"/>
              </w:rPr>
            </w:pPr>
            <w:r w:rsidRPr="00BB197A">
              <w:rPr>
                <w:rFonts w:cs="Arial"/>
                <w:szCs w:val="18"/>
              </w:rPr>
              <w:t xml:space="preserve">defaultValue: None </w:t>
            </w:r>
          </w:p>
          <w:p w14:paraId="54BEC1EF"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isNullable: False</w:t>
            </w:r>
          </w:p>
        </w:tc>
      </w:tr>
      <w:tr w:rsidR="00BC44CB" w:rsidRPr="00BB197A" w14:paraId="09F16B0B" w14:textId="77777777" w:rsidTr="001F4C02">
        <w:trPr>
          <w:gridBefore w:val="1"/>
          <w:gridAfter w:val="1"/>
          <w:wBefore w:w="32" w:type="dxa"/>
          <w:wAfter w:w="9" w:type="dxa"/>
          <w:cantSplit/>
          <w:jc w:val="center"/>
        </w:trPr>
        <w:tc>
          <w:tcPr>
            <w:tcW w:w="2621" w:type="dxa"/>
            <w:gridSpan w:val="2"/>
          </w:tcPr>
          <w:p w14:paraId="16044BE2" w14:textId="77777777" w:rsidR="00BC44CB" w:rsidRDefault="00BC44CB" w:rsidP="001F4C02">
            <w:pPr>
              <w:pStyle w:val="TAL"/>
              <w:rPr>
                <w:rFonts w:cs="Arial"/>
                <w:lang w:val="fr-FR"/>
              </w:rPr>
            </w:pPr>
            <w:r>
              <w:rPr>
                <w:rFonts w:ascii="Courier New" w:hAnsi="Courier New" w:cs="Courier New"/>
                <w:lang w:val="en-US"/>
              </w:rPr>
              <w:t>conditionStatus</w:t>
            </w:r>
          </w:p>
        </w:tc>
        <w:tc>
          <w:tcPr>
            <w:tcW w:w="5245" w:type="dxa"/>
          </w:tcPr>
          <w:p w14:paraId="3DDFE961" w14:textId="77777777" w:rsidR="00BC44CB" w:rsidRPr="00367ED2" w:rsidRDefault="00BC44CB" w:rsidP="001F4C02">
            <w:pPr>
              <w:pStyle w:val="TAL"/>
              <w:spacing w:before="20" w:after="20"/>
            </w:pPr>
            <w:r w:rsidRPr="00367ED2">
              <w:t>Switches between TRUE and FALSE depending upon whether the configured constraints are fulfilled or not.</w:t>
            </w:r>
          </w:p>
        </w:tc>
        <w:tc>
          <w:tcPr>
            <w:tcW w:w="1984" w:type="dxa"/>
          </w:tcPr>
          <w:p w14:paraId="520904A1" w14:textId="77777777" w:rsidR="00BC44CB" w:rsidRPr="00BB197A" w:rsidRDefault="00BC44CB" w:rsidP="001F4C02">
            <w:pPr>
              <w:pStyle w:val="TAL"/>
              <w:rPr>
                <w:rFonts w:cs="Arial"/>
                <w:szCs w:val="18"/>
              </w:rPr>
            </w:pPr>
            <w:r w:rsidRPr="00BB197A">
              <w:rPr>
                <w:rFonts w:cs="Arial"/>
                <w:szCs w:val="18"/>
              </w:rPr>
              <w:t>type: Boolean</w:t>
            </w:r>
          </w:p>
          <w:p w14:paraId="3F037EE3" w14:textId="77777777" w:rsidR="00BC44CB" w:rsidRPr="00BB197A" w:rsidRDefault="00BC44CB" w:rsidP="001F4C02">
            <w:pPr>
              <w:pStyle w:val="TAL"/>
              <w:rPr>
                <w:rFonts w:cs="Arial"/>
                <w:szCs w:val="18"/>
              </w:rPr>
            </w:pPr>
            <w:r w:rsidRPr="00BB197A">
              <w:rPr>
                <w:rFonts w:cs="Arial"/>
                <w:szCs w:val="18"/>
              </w:rPr>
              <w:t>multiplicity: 1</w:t>
            </w:r>
          </w:p>
          <w:p w14:paraId="0427A19C" w14:textId="77777777" w:rsidR="00BC44CB" w:rsidRPr="00BB197A" w:rsidRDefault="00BC44CB" w:rsidP="001F4C02">
            <w:pPr>
              <w:pStyle w:val="TAL"/>
              <w:rPr>
                <w:rFonts w:cs="Arial"/>
                <w:szCs w:val="18"/>
              </w:rPr>
            </w:pPr>
            <w:r w:rsidRPr="00BB197A">
              <w:rPr>
                <w:rFonts w:cs="Arial"/>
                <w:szCs w:val="18"/>
              </w:rPr>
              <w:t>isOrdered: N/A</w:t>
            </w:r>
          </w:p>
          <w:p w14:paraId="7F6F9AA9" w14:textId="77777777" w:rsidR="00BC44CB" w:rsidRPr="00BB197A" w:rsidRDefault="00BC44CB" w:rsidP="001F4C02">
            <w:pPr>
              <w:pStyle w:val="TAL"/>
              <w:rPr>
                <w:rFonts w:cs="Arial"/>
                <w:szCs w:val="18"/>
              </w:rPr>
            </w:pPr>
            <w:r w:rsidRPr="00BB197A">
              <w:rPr>
                <w:rFonts w:cs="Arial"/>
                <w:szCs w:val="18"/>
              </w:rPr>
              <w:t>isUnique: N/A</w:t>
            </w:r>
          </w:p>
          <w:p w14:paraId="778D400D" w14:textId="77777777" w:rsidR="00BC44CB" w:rsidRPr="00BB197A" w:rsidRDefault="00BC44CB" w:rsidP="001F4C02">
            <w:pPr>
              <w:pStyle w:val="TAL"/>
              <w:rPr>
                <w:rFonts w:cs="Arial"/>
                <w:szCs w:val="18"/>
              </w:rPr>
            </w:pPr>
            <w:r w:rsidRPr="00BB197A">
              <w:rPr>
                <w:rFonts w:cs="Arial"/>
                <w:szCs w:val="18"/>
              </w:rPr>
              <w:t xml:space="preserve">defaultValue: None </w:t>
            </w:r>
          </w:p>
          <w:p w14:paraId="00DF19E7"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isNullable: False</w:t>
            </w:r>
          </w:p>
        </w:tc>
      </w:tr>
      <w:tr w:rsidR="00BC44CB" w:rsidRPr="00BB197A" w14:paraId="2235229F" w14:textId="77777777" w:rsidTr="001F4C02">
        <w:trPr>
          <w:gridBefore w:val="1"/>
          <w:gridAfter w:val="1"/>
          <w:wBefore w:w="32" w:type="dxa"/>
          <w:wAfter w:w="9" w:type="dxa"/>
          <w:cantSplit/>
          <w:jc w:val="center"/>
        </w:trPr>
        <w:tc>
          <w:tcPr>
            <w:tcW w:w="2621" w:type="dxa"/>
            <w:gridSpan w:val="2"/>
          </w:tcPr>
          <w:p w14:paraId="0DA43A5A" w14:textId="77777777" w:rsidR="00BC44CB" w:rsidRDefault="00BC44CB" w:rsidP="001F4C02">
            <w:pPr>
              <w:pStyle w:val="TAL"/>
              <w:rPr>
                <w:rFonts w:cs="Arial"/>
                <w:color w:val="000000"/>
                <w:szCs w:val="18"/>
              </w:rPr>
            </w:pPr>
            <w:r w:rsidRPr="00E07308">
              <w:rPr>
                <w:rFonts w:ascii="Courier New" w:hAnsi="Courier New" w:cs="Courier New"/>
              </w:rPr>
              <w:t>schedulerRef</w:t>
            </w:r>
          </w:p>
        </w:tc>
        <w:tc>
          <w:tcPr>
            <w:tcW w:w="5245" w:type="dxa"/>
          </w:tcPr>
          <w:p w14:paraId="705F33E5" w14:textId="77777777" w:rsidR="00BC44CB" w:rsidRPr="00367ED2" w:rsidRDefault="00BC44CB" w:rsidP="001F4C02">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0F56CC4C" w14:textId="77777777" w:rsidR="00BC44CB" w:rsidRPr="005C176A" w:rsidRDefault="00BC44CB" w:rsidP="001F4C02">
            <w:pPr>
              <w:pStyle w:val="TAL"/>
              <w:rPr>
                <w:rFonts w:cs="Arial"/>
                <w:szCs w:val="18"/>
              </w:rPr>
            </w:pPr>
            <w:r w:rsidRPr="005C176A">
              <w:rPr>
                <w:rFonts w:cs="Arial"/>
                <w:szCs w:val="18"/>
              </w:rPr>
              <w:t xml:space="preserve">type: </w:t>
            </w:r>
            <w:r>
              <w:rPr>
                <w:rFonts w:cs="Arial"/>
                <w:szCs w:val="18"/>
              </w:rPr>
              <w:t>Dn</w:t>
            </w:r>
          </w:p>
          <w:p w14:paraId="0FE8314A" w14:textId="77777777" w:rsidR="00BC44CB" w:rsidRPr="005C176A" w:rsidRDefault="00BC44CB" w:rsidP="001F4C02">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59B7A7C4" w14:textId="77777777" w:rsidR="00BC44CB" w:rsidRPr="005C176A" w:rsidRDefault="00BC44CB" w:rsidP="001F4C02">
            <w:pPr>
              <w:pStyle w:val="TAL"/>
              <w:rPr>
                <w:rFonts w:cs="Arial"/>
                <w:szCs w:val="18"/>
              </w:rPr>
            </w:pPr>
            <w:r w:rsidRPr="005C176A">
              <w:rPr>
                <w:rFonts w:cs="Arial"/>
                <w:szCs w:val="18"/>
              </w:rPr>
              <w:t>isOrdered: N/A</w:t>
            </w:r>
          </w:p>
          <w:p w14:paraId="75ABF9C5" w14:textId="77777777" w:rsidR="00BC44CB" w:rsidRPr="005C176A" w:rsidRDefault="00BC44CB" w:rsidP="001F4C02">
            <w:pPr>
              <w:pStyle w:val="TAL"/>
              <w:rPr>
                <w:rFonts w:cs="Arial"/>
                <w:szCs w:val="18"/>
              </w:rPr>
            </w:pPr>
            <w:r w:rsidRPr="005C176A">
              <w:rPr>
                <w:rFonts w:cs="Arial"/>
                <w:szCs w:val="18"/>
              </w:rPr>
              <w:t>isUnique: N/A</w:t>
            </w:r>
          </w:p>
          <w:p w14:paraId="6199E629" w14:textId="77777777" w:rsidR="00BC44CB" w:rsidRPr="005C176A" w:rsidRDefault="00BC44CB" w:rsidP="001F4C02">
            <w:pPr>
              <w:pStyle w:val="TAL"/>
              <w:rPr>
                <w:rFonts w:cs="Arial"/>
                <w:szCs w:val="18"/>
              </w:rPr>
            </w:pPr>
            <w:r w:rsidRPr="005C176A">
              <w:rPr>
                <w:rFonts w:cs="Arial"/>
                <w:szCs w:val="18"/>
              </w:rPr>
              <w:t>defaultValue: None</w:t>
            </w:r>
          </w:p>
          <w:p w14:paraId="681FACCD" w14:textId="77777777" w:rsidR="00BC44CB" w:rsidRPr="00BB197A" w:rsidRDefault="00BC44CB" w:rsidP="001F4C02">
            <w:pPr>
              <w:pStyle w:val="TAL"/>
              <w:rPr>
                <w:rFonts w:cs="Arial"/>
                <w:szCs w:val="18"/>
              </w:rPr>
            </w:pPr>
            <w:r w:rsidRPr="005C176A">
              <w:rPr>
                <w:rFonts w:cs="Arial"/>
                <w:szCs w:val="18"/>
              </w:rPr>
              <w:t xml:space="preserve">isNullable: </w:t>
            </w:r>
            <w:r>
              <w:rPr>
                <w:rFonts w:cs="Arial"/>
                <w:szCs w:val="18"/>
              </w:rPr>
              <w:t>False</w:t>
            </w:r>
          </w:p>
        </w:tc>
      </w:tr>
      <w:tr w:rsidR="00BC44CB" w:rsidRPr="00BB197A" w14:paraId="0EE4F551" w14:textId="77777777" w:rsidTr="001F4C02">
        <w:trPr>
          <w:gridBefore w:val="1"/>
          <w:gridAfter w:val="1"/>
          <w:wBefore w:w="32" w:type="dxa"/>
          <w:wAfter w:w="9" w:type="dxa"/>
          <w:cantSplit/>
          <w:jc w:val="center"/>
        </w:trPr>
        <w:tc>
          <w:tcPr>
            <w:tcW w:w="2621" w:type="dxa"/>
            <w:gridSpan w:val="2"/>
          </w:tcPr>
          <w:p w14:paraId="6B7DE1AF" w14:textId="77777777" w:rsidR="00BC44CB" w:rsidRDefault="00BC44CB" w:rsidP="001F4C02">
            <w:pPr>
              <w:pStyle w:val="TAL"/>
              <w:rPr>
                <w:rFonts w:cs="Arial"/>
                <w:color w:val="000000"/>
                <w:szCs w:val="18"/>
              </w:rPr>
            </w:pPr>
            <w:r w:rsidRPr="00E07308">
              <w:rPr>
                <w:rFonts w:ascii="Courier New" w:hAnsi="Courier New" w:cs="Courier New"/>
              </w:rPr>
              <w:t>conditionMonitorRef</w:t>
            </w:r>
          </w:p>
        </w:tc>
        <w:tc>
          <w:tcPr>
            <w:tcW w:w="5245" w:type="dxa"/>
          </w:tcPr>
          <w:p w14:paraId="5747F20E" w14:textId="77777777" w:rsidR="00BC44CB" w:rsidRPr="00367ED2" w:rsidRDefault="00BC44CB" w:rsidP="001F4C02">
            <w:r w:rsidRPr="00367ED2">
              <w:rPr>
                <w:rFonts w:ascii="Arial" w:hAnsi="Arial" w:cs="Arial"/>
                <w:sz w:val="18"/>
                <w:szCs w:val="18"/>
              </w:rPr>
              <w:t xml:space="preserve">Pointer to a </w:t>
            </w:r>
            <w:r w:rsidRPr="00367ED2">
              <w:rPr>
                <w:rFonts w:ascii="Courier New" w:hAnsi="Courier New" w:cs="Courier New"/>
                <w:sz w:val="18"/>
                <w:szCs w:val="18"/>
              </w:rPr>
              <w:t>ConditionMonitor</w:t>
            </w:r>
            <w:r w:rsidRPr="00367ED2">
              <w:rPr>
                <w:rFonts w:ascii="Arial" w:hAnsi="Arial" w:cs="Arial"/>
                <w:sz w:val="18"/>
                <w:szCs w:val="18"/>
              </w:rPr>
              <w:t xml:space="preserve"> object.</w:t>
            </w:r>
          </w:p>
        </w:tc>
        <w:tc>
          <w:tcPr>
            <w:tcW w:w="1984" w:type="dxa"/>
          </w:tcPr>
          <w:p w14:paraId="7E1DEA1C" w14:textId="77777777" w:rsidR="00BC44CB" w:rsidRPr="005C176A" w:rsidRDefault="00BC44CB" w:rsidP="001F4C02">
            <w:pPr>
              <w:pStyle w:val="TAL"/>
              <w:rPr>
                <w:rFonts w:cs="Arial"/>
                <w:szCs w:val="18"/>
              </w:rPr>
            </w:pPr>
            <w:r w:rsidRPr="005C176A">
              <w:rPr>
                <w:rFonts w:cs="Arial"/>
                <w:szCs w:val="18"/>
              </w:rPr>
              <w:t xml:space="preserve">type: </w:t>
            </w:r>
            <w:r>
              <w:rPr>
                <w:rFonts w:cs="Arial"/>
                <w:szCs w:val="18"/>
              </w:rPr>
              <w:t>Dn</w:t>
            </w:r>
          </w:p>
          <w:p w14:paraId="5CAB2B02" w14:textId="77777777" w:rsidR="00BC44CB" w:rsidRPr="005C176A" w:rsidRDefault="00BC44CB" w:rsidP="001F4C02">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2D9DC8DD" w14:textId="77777777" w:rsidR="00BC44CB" w:rsidRPr="005C176A" w:rsidRDefault="00BC44CB" w:rsidP="001F4C02">
            <w:pPr>
              <w:pStyle w:val="TAL"/>
              <w:rPr>
                <w:rFonts w:cs="Arial"/>
                <w:szCs w:val="18"/>
              </w:rPr>
            </w:pPr>
            <w:r w:rsidRPr="005C176A">
              <w:rPr>
                <w:rFonts w:cs="Arial"/>
                <w:szCs w:val="18"/>
              </w:rPr>
              <w:t>isOrdered: N/A</w:t>
            </w:r>
          </w:p>
          <w:p w14:paraId="192F97A9" w14:textId="77777777" w:rsidR="00BC44CB" w:rsidRPr="005C176A" w:rsidRDefault="00BC44CB" w:rsidP="001F4C02">
            <w:pPr>
              <w:pStyle w:val="TAL"/>
              <w:rPr>
                <w:rFonts w:cs="Arial"/>
                <w:szCs w:val="18"/>
              </w:rPr>
            </w:pPr>
            <w:r w:rsidRPr="005C176A">
              <w:rPr>
                <w:rFonts w:cs="Arial"/>
                <w:szCs w:val="18"/>
              </w:rPr>
              <w:t>isUnique: N/A</w:t>
            </w:r>
          </w:p>
          <w:p w14:paraId="51D9EBE9" w14:textId="77777777" w:rsidR="00BC44CB" w:rsidRPr="005C176A" w:rsidRDefault="00BC44CB" w:rsidP="001F4C02">
            <w:pPr>
              <w:pStyle w:val="TAL"/>
              <w:rPr>
                <w:rFonts w:cs="Arial"/>
                <w:szCs w:val="18"/>
              </w:rPr>
            </w:pPr>
            <w:r w:rsidRPr="005C176A">
              <w:rPr>
                <w:rFonts w:cs="Arial"/>
                <w:szCs w:val="18"/>
              </w:rPr>
              <w:t>defaultValue: None</w:t>
            </w:r>
          </w:p>
          <w:p w14:paraId="303C285B" w14:textId="77777777" w:rsidR="00BC44CB" w:rsidRPr="00BB197A" w:rsidRDefault="00BC44CB" w:rsidP="001F4C02">
            <w:pPr>
              <w:pStyle w:val="TAL"/>
              <w:rPr>
                <w:rFonts w:cs="Arial"/>
                <w:szCs w:val="18"/>
              </w:rPr>
            </w:pPr>
            <w:r w:rsidRPr="005C176A">
              <w:rPr>
                <w:rFonts w:cs="Arial"/>
                <w:szCs w:val="18"/>
              </w:rPr>
              <w:t xml:space="preserve">isNullable: </w:t>
            </w:r>
            <w:r>
              <w:rPr>
                <w:rFonts w:cs="Arial"/>
                <w:szCs w:val="18"/>
              </w:rPr>
              <w:t>False</w:t>
            </w:r>
          </w:p>
        </w:tc>
      </w:tr>
      <w:tr w:rsidR="00BC44CB" w:rsidRPr="00BB197A" w14:paraId="0244B768" w14:textId="77777777" w:rsidTr="001F4C02">
        <w:trPr>
          <w:gridBefore w:val="1"/>
          <w:gridAfter w:val="1"/>
          <w:wBefore w:w="32" w:type="dxa"/>
          <w:wAfter w:w="9" w:type="dxa"/>
          <w:cantSplit/>
          <w:jc w:val="center"/>
        </w:trPr>
        <w:tc>
          <w:tcPr>
            <w:tcW w:w="2621" w:type="dxa"/>
            <w:gridSpan w:val="2"/>
          </w:tcPr>
          <w:p w14:paraId="00A3D821" w14:textId="77777777" w:rsidR="00BC44CB" w:rsidRDefault="00BC44CB" w:rsidP="001F4C02">
            <w:pPr>
              <w:pStyle w:val="TAL"/>
              <w:rPr>
                <w:rFonts w:cs="Arial"/>
                <w:color w:val="000000"/>
                <w:szCs w:val="18"/>
              </w:rPr>
            </w:pPr>
            <w:r>
              <w:rPr>
                <w:rFonts w:ascii="Courier New" w:hAnsi="Courier New"/>
                <w:szCs w:val="18"/>
              </w:rPr>
              <w:t>condition</w:t>
            </w:r>
          </w:p>
        </w:tc>
        <w:tc>
          <w:tcPr>
            <w:tcW w:w="5245" w:type="dxa"/>
          </w:tcPr>
          <w:p w14:paraId="28A72A34" w14:textId="77777777" w:rsidR="00BC44CB" w:rsidRDefault="00BC44CB" w:rsidP="001F4C02">
            <w:pPr>
              <w:pStyle w:val="TAL"/>
              <w:rPr>
                <w:rFonts w:cs="Arial"/>
              </w:rPr>
            </w:pPr>
            <w:r>
              <w:rPr>
                <w:rFonts w:cs="Arial"/>
              </w:rPr>
              <w:t xml:space="preserve">Logical expression of one or several condition(s). </w:t>
            </w:r>
          </w:p>
          <w:p w14:paraId="300AD9EB" w14:textId="77777777" w:rsidR="00BC44CB" w:rsidRDefault="00BC44CB" w:rsidP="001F4C02">
            <w:pPr>
              <w:pStyle w:val="TAL"/>
              <w:rPr>
                <w:rFonts w:cs="Arial"/>
              </w:rPr>
            </w:pPr>
          </w:p>
          <w:p w14:paraId="2B56E739" w14:textId="77777777" w:rsidR="00BC44CB" w:rsidRPr="001B33DA" w:rsidRDefault="00BC44CB" w:rsidP="001F4C02">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conditionStatus</w:t>
            </w:r>
            <w:r>
              <w:rPr>
                <w:rFonts w:cs="Arial"/>
              </w:rPr>
              <w:t xml:space="preserve"> will be TRUE.</w:t>
            </w:r>
          </w:p>
          <w:p w14:paraId="3FF1458B" w14:textId="77777777" w:rsidR="00BC44CB" w:rsidRPr="00230F73" w:rsidRDefault="00BC44CB" w:rsidP="001F4C02">
            <w:pPr>
              <w:pStyle w:val="TAL"/>
              <w:rPr>
                <w:szCs w:val="18"/>
              </w:rPr>
            </w:pPr>
          </w:p>
          <w:p w14:paraId="2605C0CC" w14:textId="77777777" w:rsidR="00BC44CB" w:rsidRDefault="00BC44CB" w:rsidP="001F4C02">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45C2256E" w14:textId="77777777" w:rsidR="00BC44CB" w:rsidRDefault="00BC44CB" w:rsidP="001F4C02">
            <w:pPr>
              <w:pStyle w:val="TAL"/>
              <w:rPr>
                <w:szCs w:val="18"/>
              </w:rPr>
            </w:pPr>
          </w:p>
          <w:p w14:paraId="4422C633" w14:textId="77777777" w:rsidR="00BC44CB" w:rsidRDefault="00BC44CB" w:rsidP="001F4C02">
            <w:pPr>
              <w:pStyle w:val="TAL"/>
              <w:rPr>
                <w:rFonts w:cs="Arial"/>
              </w:rPr>
            </w:pPr>
            <w:r>
              <w:rPr>
                <w:szCs w:val="18"/>
              </w:rPr>
              <w:t>An empty string is not allowed.</w:t>
            </w:r>
          </w:p>
          <w:p w14:paraId="051A792F" w14:textId="77777777" w:rsidR="00BC44CB" w:rsidRDefault="00BC44CB" w:rsidP="001F4C02">
            <w:pPr>
              <w:pStyle w:val="TAL"/>
              <w:rPr>
                <w:rFonts w:cs="Arial"/>
              </w:rPr>
            </w:pPr>
          </w:p>
          <w:p w14:paraId="63A7ADB4" w14:textId="77777777" w:rsidR="00BC44CB" w:rsidRPr="001A7B90" w:rsidRDefault="00BC44CB" w:rsidP="001F4C02">
            <w:pPr>
              <w:pStyle w:val="TAL"/>
              <w:rPr>
                <w:rFonts w:cs="Arial"/>
                <w:szCs w:val="18"/>
              </w:rPr>
            </w:pPr>
            <w:r w:rsidRPr="00B26339">
              <w:rPr>
                <w:rFonts w:cs="Arial"/>
                <w:szCs w:val="18"/>
              </w:rPr>
              <w:t>allowedValues: N/A</w:t>
            </w:r>
          </w:p>
        </w:tc>
        <w:tc>
          <w:tcPr>
            <w:tcW w:w="1984" w:type="dxa"/>
          </w:tcPr>
          <w:p w14:paraId="32BFC3FC" w14:textId="77777777" w:rsidR="00BC44CB" w:rsidRPr="005C176A" w:rsidRDefault="00BC44CB" w:rsidP="001F4C02">
            <w:pPr>
              <w:pStyle w:val="TAL"/>
              <w:rPr>
                <w:rFonts w:cs="Arial"/>
                <w:szCs w:val="18"/>
              </w:rPr>
            </w:pPr>
            <w:r w:rsidRPr="005C176A">
              <w:rPr>
                <w:rFonts w:cs="Arial"/>
                <w:szCs w:val="18"/>
              </w:rPr>
              <w:t>type: String</w:t>
            </w:r>
          </w:p>
          <w:p w14:paraId="01CE5C1D" w14:textId="77777777" w:rsidR="00BC44CB" w:rsidRPr="005C176A" w:rsidRDefault="00BC44CB" w:rsidP="001F4C02">
            <w:pPr>
              <w:pStyle w:val="TAL"/>
              <w:rPr>
                <w:rFonts w:cs="Arial"/>
                <w:szCs w:val="18"/>
              </w:rPr>
            </w:pPr>
            <w:r w:rsidRPr="005C176A">
              <w:rPr>
                <w:rFonts w:cs="Arial"/>
                <w:szCs w:val="18"/>
              </w:rPr>
              <w:t>multiplicity: 1</w:t>
            </w:r>
          </w:p>
          <w:p w14:paraId="64B07589" w14:textId="77777777" w:rsidR="00BC44CB" w:rsidRPr="005C176A" w:rsidRDefault="00BC44CB" w:rsidP="001F4C02">
            <w:pPr>
              <w:pStyle w:val="TAL"/>
              <w:rPr>
                <w:rFonts w:cs="Arial"/>
                <w:szCs w:val="18"/>
              </w:rPr>
            </w:pPr>
            <w:r w:rsidRPr="005C176A">
              <w:rPr>
                <w:rFonts w:cs="Arial"/>
                <w:szCs w:val="18"/>
              </w:rPr>
              <w:t>isOrdered: N/A</w:t>
            </w:r>
          </w:p>
          <w:p w14:paraId="609A0108" w14:textId="77777777" w:rsidR="00BC44CB" w:rsidRPr="005C176A" w:rsidRDefault="00BC44CB" w:rsidP="001F4C02">
            <w:pPr>
              <w:pStyle w:val="TAL"/>
              <w:rPr>
                <w:rFonts w:cs="Arial"/>
                <w:szCs w:val="18"/>
              </w:rPr>
            </w:pPr>
            <w:r w:rsidRPr="005C176A">
              <w:rPr>
                <w:rFonts w:cs="Arial"/>
                <w:szCs w:val="18"/>
              </w:rPr>
              <w:t>isUnique: N/A</w:t>
            </w:r>
          </w:p>
          <w:p w14:paraId="0F266ED8" w14:textId="77777777" w:rsidR="00BC44CB" w:rsidRPr="005C176A" w:rsidRDefault="00BC44CB" w:rsidP="001F4C02">
            <w:pPr>
              <w:pStyle w:val="TAL"/>
              <w:rPr>
                <w:rFonts w:cs="Arial"/>
                <w:szCs w:val="18"/>
              </w:rPr>
            </w:pPr>
            <w:r w:rsidRPr="005C176A">
              <w:rPr>
                <w:rFonts w:cs="Arial"/>
                <w:szCs w:val="18"/>
              </w:rPr>
              <w:t>defaultValue: None</w:t>
            </w:r>
          </w:p>
          <w:p w14:paraId="50770D44" w14:textId="77777777" w:rsidR="00BC44CB" w:rsidRPr="00BB197A" w:rsidRDefault="00BC44CB" w:rsidP="001F4C02">
            <w:pPr>
              <w:pStyle w:val="TAL"/>
              <w:rPr>
                <w:rFonts w:cs="Arial"/>
                <w:szCs w:val="18"/>
              </w:rPr>
            </w:pPr>
            <w:r w:rsidRPr="005C176A">
              <w:rPr>
                <w:rFonts w:cs="Arial"/>
                <w:szCs w:val="18"/>
              </w:rPr>
              <w:t xml:space="preserve">isNullable: </w:t>
            </w:r>
            <w:r>
              <w:rPr>
                <w:rFonts w:cs="Arial"/>
                <w:szCs w:val="18"/>
              </w:rPr>
              <w:t>False</w:t>
            </w:r>
          </w:p>
        </w:tc>
      </w:tr>
      <w:tr w:rsidR="00BC44CB" w:rsidRPr="00B26339" w14:paraId="6D8D55F9" w14:textId="77777777" w:rsidTr="001F4C02">
        <w:trPr>
          <w:gridBefore w:val="1"/>
          <w:gridAfter w:val="1"/>
          <w:wBefore w:w="32" w:type="dxa"/>
          <w:wAfter w:w="9" w:type="dxa"/>
          <w:cantSplit/>
          <w:jc w:val="center"/>
        </w:trPr>
        <w:tc>
          <w:tcPr>
            <w:tcW w:w="2621" w:type="dxa"/>
            <w:gridSpan w:val="2"/>
          </w:tcPr>
          <w:p w14:paraId="213CD21F" w14:textId="77777777" w:rsidR="00BC44CB" w:rsidRPr="00202D71" w:rsidRDefault="00BC44CB" w:rsidP="001F4C02">
            <w:pPr>
              <w:pStyle w:val="TAL"/>
              <w:rPr>
                <w:rFonts w:cs="Arial"/>
              </w:rPr>
            </w:pPr>
            <w:r w:rsidRPr="00337C09">
              <w:rPr>
                <w:rFonts w:ascii="Courier New" w:hAnsi="Courier New" w:cs="Courier New"/>
              </w:rPr>
              <w:t>dataScope</w:t>
            </w:r>
          </w:p>
        </w:tc>
        <w:tc>
          <w:tcPr>
            <w:tcW w:w="5245" w:type="dxa"/>
          </w:tcPr>
          <w:p w14:paraId="3555B1BA" w14:textId="77777777" w:rsidR="00BC44CB" w:rsidRDefault="00BC44CB" w:rsidP="001F4C02">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338FFB79" w14:textId="77777777" w:rsidR="00BC44CB" w:rsidRDefault="00BC44CB" w:rsidP="001F4C02">
            <w:pPr>
              <w:pStyle w:val="TAL"/>
              <w:rPr>
                <w:szCs w:val="18"/>
              </w:rPr>
            </w:pPr>
          </w:p>
          <w:p w14:paraId="35AF0EB3" w14:textId="77777777" w:rsidR="00BC44CB" w:rsidRPr="0061649B" w:rsidRDefault="00BC44CB" w:rsidP="001F4C02">
            <w:pPr>
              <w:pStyle w:val="TAL"/>
              <w:spacing w:before="20" w:after="20"/>
            </w:pPr>
            <w:r>
              <w:rPr>
                <w:szCs w:val="18"/>
              </w:rPr>
              <w:t>Allowed Value: SNSSAI, 5QI, PLMN</w:t>
            </w:r>
          </w:p>
        </w:tc>
        <w:tc>
          <w:tcPr>
            <w:tcW w:w="1984" w:type="dxa"/>
          </w:tcPr>
          <w:p w14:paraId="17D3B648"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3004A60C"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D62F58C" w14:textId="77777777" w:rsidR="00BC44CB" w:rsidRPr="0045307C" w:rsidRDefault="00BC44CB" w:rsidP="001F4C02">
            <w:pPr>
              <w:spacing w:after="0"/>
              <w:rPr>
                <w:rFonts w:ascii="Arial" w:hAnsi="Arial"/>
                <w:sz w:val="18"/>
                <w:szCs w:val="18"/>
              </w:rPr>
            </w:pPr>
            <w:r w:rsidRPr="0045307C">
              <w:rPr>
                <w:rFonts w:ascii="Arial" w:hAnsi="Arial"/>
                <w:sz w:val="18"/>
                <w:szCs w:val="18"/>
              </w:rPr>
              <w:t>isOrdered: N/A</w:t>
            </w:r>
          </w:p>
          <w:p w14:paraId="1872D7E0" w14:textId="77777777" w:rsidR="00BC44CB" w:rsidRPr="0045307C" w:rsidRDefault="00BC44CB" w:rsidP="001F4C02">
            <w:pPr>
              <w:spacing w:after="0"/>
              <w:rPr>
                <w:rFonts w:ascii="Arial" w:hAnsi="Arial"/>
                <w:sz w:val="18"/>
                <w:szCs w:val="18"/>
              </w:rPr>
            </w:pPr>
            <w:r w:rsidRPr="0045307C">
              <w:rPr>
                <w:rFonts w:ascii="Arial" w:hAnsi="Arial"/>
                <w:sz w:val="18"/>
                <w:szCs w:val="18"/>
              </w:rPr>
              <w:t>isUnique: N/A</w:t>
            </w:r>
          </w:p>
          <w:p w14:paraId="08D061F4"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3D4A7C3F" w14:textId="77777777" w:rsidR="00BC44CB" w:rsidRPr="0061649B" w:rsidRDefault="00BC44CB" w:rsidP="001F4C02">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BC44CB" w:rsidRPr="00B26339" w14:paraId="40AD9D37" w14:textId="77777777" w:rsidTr="001F4C02">
        <w:trPr>
          <w:gridBefore w:val="1"/>
          <w:gridAfter w:val="1"/>
          <w:wBefore w:w="32" w:type="dxa"/>
          <w:wAfter w:w="9" w:type="dxa"/>
          <w:cantSplit/>
          <w:jc w:val="center"/>
        </w:trPr>
        <w:tc>
          <w:tcPr>
            <w:tcW w:w="2621" w:type="dxa"/>
            <w:gridSpan w:val="2"/>
          </w:tcPr>
          <w:p w14:paraId="62283089" w14:textId="77777777" w:rsidR="00BC44CB" w:rsidRPr="0045307C" w:rsidRDefault="00BC44CB" w:rsidP="001F4C02">
            <w:pPr>
              <w:pStyle w:val="TAL"/>
              <w:rPr>
                <w:szCs w:val="18"/>
              </w:rPr>
            </w:pPr>
            <w:r w:rsidRPr="00D86AF1">
              <w:rPr>
                <w:rFonts w:ascii="Courier New" w:hAnsi="Courier New" w:cs="Courier New"/>
              </w:rPr>
              <w:t>serviceType</w:t>
            </w:r>
          </w:p>
        </w:tc>
        <w:tc>
          <w:tcPr>
            <w:tcW w:w="5245" w:type="dxa"/>
          </w:tcPr>
          <w:p w14:paraId="3ADAD402" w14:textId="77777777" w:rsidR="00BC44CB" w:rsidRPr="00F61E18" w:rsidRDefault="00BC44CB" w:rsidP="001F4C02">
            <w:pPr>
              <w:pStyle w:val="TAL"/>
              <w:rPr>
                <w:rFonts w:cs="Arial"/>
                <w:szCs w:val="18"/>
              </w:rPr>
            </w:pPr>
            <w:r w:rsidRPr="00F61E18">
              <w:rPr>
                <w:rFonts w:cs="Arial"/>
                <w:szCs w:val="18"/>
              </w:rPr>
              <w:t>Specifies an end user service type for QoE measurements.</w:t>
            </w:r>
          </w:p>
          <w:p w14:paraId="78041B34" w14:textId="77777777" w:rsidR="00BC44CB" w:rsidRPr="00FE3560" w:rsidRDefault="00BC44CB" w:rsidP="001F4C02">
            <w:pPr>
              <w:pStyle w:val="TAL"/>
              <w:rPr>
                <w:rFonts w:cs="Arial"/>
                <w:szCs w:val="18"/>
              </w:rPr>
            </w:pPr>
          </w:p>
          <w:p w14:paraId="509488DC" w14:textId="77777777" w:rsidR="00BC44CB" w:rsidRPr="00B940D8" w:rsidRDefault="00BC44CB" w:rsidP="001F4C02">
            <w:pPr>
              <w:pStyle w:val="TAL"/>
              <w:rPr>
                <w:szCs w:val="18"/>
              </w:rPr>
            </w:pPr>
            <w:r w:rsidRPr="00FE3560">
              <w:rPr>
                <w:rFonts w:cs="Arial"/>
                <w:szCs w:val="18"/>
              </w:rPr>
              <w:t>allowedValues: DASH, MTSI, VR</w:t>
            </w:r>
          </w:p>
        </w:tc>
        <w:tc>
          <w:tcPr>
            <w:tcW w:w="1984" w:type="dxa"/>
          </w:tcPr>
          <w:p w14:paraId="6D533A35" w14:textId="77777777" w:rsidR="00BC44CB" w:rsidRPr="00F61E18" w:rsidRDefault="00BC44CB" w:rsidP="001F4C02">
            <w:pPr>
              <w:pStyle w:val="TAL"/>
              <w:rPr>
                <w:rFonts w:cs="Arial"/>
                <w:szCs w:val="18"/>
              </w:rPr>
            </w:pPr>
            <w:r w:rsidRPr="00FE3560">
              <w:rPr>
                <w:rFonts w:cs="Arial"/>
                <w:szCs w:val="18"/>
              </w:rPr>
              <w:t xml:space="preserve">type: </w:t>
            </w:r>
            <w:r>
              <w:rPr>
                <w:rFonts w:cs="Arial"/>
                <w:szCs w:val="18"/>
              </w:rPr>
              <w:t>ENUM</w:t>
            </w:r>
          </w:p>
          <w:p w14:paraId="2CECFEBD" w14:textId="77777777" w:rsidR="00BC44CB" w:rsidRPr="00F61E18" w:rsidRDefault="00BC44CB" w:rsidP="001F4C02">
            <w:pPr>
              <w:pStyle w:val="TAL"/>
              <w:rPr>
                <w:rFonts w:cs="Arial"/>
                <w:szCs w:val="18"/>
              </w:rPr>
            </w:pPr>
            <w:r w:rsidRPr="00F61E18">
              <w:rPr>
                <w:rFonts w:cs="Arial"/>
                <w:szCs w:val="18"/>
              </w:rPr>
              <w:t>multiplicity: 1</w:t>
            </w:r>
          </w:p>
          <w:p w14:paraId="1AF55953" w14:textId="77777777" w:rsidR="00BC44CB" w:rsidRPr="00F61E18" w:rsidRDefault="00BC44CB" w:rsidP="001F4C02">
            <w:pPr>
              <w:pStyle w:val="TAL"/>
              <w:rPr>
                <w:rFonts w:cs="Arial"/>
                <w:szCs w:val="18"/>
              </w:rPr>
            </w:pPr>
            <w:r w:rsidRPr="00F61E18">
              <w:rPr>
                <w:rFonts w:cs="Arial"/>
                <w:szCs w:val="18"/>
              </w:rPr>
              <w:t>isOrdered: N/A</w:t>
            </w:r>
          </w:p>
          <w:p w14:paraId="517095A0" w14:textId="77777777" w:rsidR="00BC44CB" w:rsidRPr="00FE3560" w:rsidRDefault="00BC44CB" w:rsidP="001F4C02">
            <w:pPr>
              <w:pStyle w:val="TAL"/>
              <w:rPr>
                <w:rFonts w:cs="Arial"/>
                <w:szCs w:val="18"/>
              </w:rPr>
            </w:pPr>
            <w:r w:rsidRPr="00F61E18">
              <w:rPr>
                <w:rFonts w:cs="Arial"/>
                <w:szCs w:val="18"/>
              </w:rPr>
              <w:t>isUnique: N/A</w:t>
            </w:r>
          </w:p>
          <w:p w14:paraId="6728F81C" w14:textId="77777777" w:rsidR="00BC44CB" w:rsidRPr="00FE3560" w:rsidRDefault="00BC44CB" w:rsidP="001F4C02">
            <w:pPr>
              <w:pStyle w:val="TAL"/>
              <w:rPr>
                <w:rFonts w:cs="Arial"/>
                <w:szCs w:val="18"/>
              </w:rPr>
            </w:pPr>
            <w:r w:rsidRPr="00FE3560">
              <w:rPr>
                <w:rFonts w:cs="Arial"/>
                <w:szCs w:val="18"/>
              </w:rPr>
              <w:t>defaultValue: None</w:t>
            </w:r>
          </w:p>
          <w:p w14:paraId="29C333F9" w14:textId="77777777" w:rsidR="00BC44CB" w:rsidRPr="0045307C" w:rsidRDefault="00BC44CB" w:rsidP="001F4C02">
            <w:pPr>
              <w:spacing w:after="0"/>
              <w:rPr>
                <w:rFonts w:ascii="Arial" w:hAnsi="Arial"/>
                <w:sz w:val="18"/>
                <w:szCs w:val="18"/>
              </w:rPr>
            </w:pPr>
            <w:r w:rsidRPr="00A3274E">
              <w:rPr>
                <w:rFonts w:ascii="Arial" w:hAnsi="Arial" w:cs="Arial"/>
                <w:sz w:val="18"/>
                <w:szCs w:val="18"/>
              </w:rPr>
              <w:t>isNullable: False</w:t>
            </w:r>
          </w:p>
        </w:tc>
      </w:tr>
      <w:tr w:rsidR="00BC44CB" w:rsidRPr="00B26339" w14:paraId="5D5CF773" w14:textId="77777777" w:rsidTr="001F4C02">
        <w:trPr>
          <w:gridBefore w:val="1"/>
          <w:gridAfter w:val="1"/>
          <w:wBefore w:w="32" w:type="dxa"/>
          <w:wAfter w:w="9" w:type="dxa"/>
          <w:cantSplit/>
          <w:jc w:val="center"/>
        </w:trPr>
        <w:tc>
          <w:tcPr>
            <w:tcW w:w="2621" w:type="dxa"/>
            <w:gridSpan w:val="2"/>
          </w:tcPr>
          <w:p w14:paraId="5F7524F0" w14:textId="77777777" w:rsidR="00BC44CB" w:rsidRPr="0045307C" w:rsidRDefault="00BC44CB" w:rsidP="001F4C02">
            <w:pPr>
              <w:pStyle w:val="TAL"/>
              <w:rPr>
                <w:szCs w:val="18"/>
              </w:rPr>
            </w:pPr>
            <w:r w:rsidRPr="00D86AF1">
              <w:rPr>
                <w:rFonts w:ascii="Courier New" w:hAnsi="Courier New" w:cs="Courier New"/>
              </w:rPr>
              <w:t>qoECollectionEntityAddress</w:t>
            </w:r>
          </w:p>
        </w:tc>
        <w:tc>
          <w:tcPr>
            <w:tcW w:w="5245" w:type="dxa"/>
          </w:tcPr>
          <w:p w14:paraId="2C1702D9" w14:textId="77777777" w:rsidR="00BC44CB" w:rsidRPr="00B940D8" w:rsidRDefault="00BC44CB" w:rsidP="001F4C02">
            <w:pPr>
              <w:pStyle w:val="TAL"/>
              <w:rPr>
                <w:szCs w:val="18"/>
              </w:rPr>
            </w:pPr>
            <w:r w:rsidRPr="00F61E18">
              <w:rPr>
                <w:rFonts w:cs="Arial"/>
                <w:szCs w:val="18"/>
              </w:rPr>
              <w:t>Specifies the address to which the QMC records shall be transferred. Ipv4 or Ipv6 address(es) may be used.</w:t>
            </w:r>
          </w:p>
        </w:tc>
        <w:tc>
          <w:tcPr>
            <w:tcW w:w="1984" w:type="dxa"/>
          </w:tcPr>
          <w:p w14:paraId="09D51BBF" w14:textId="77777777" w:rsidR="00BC44CB" w:rsidRPr="00F61E18" w:rsidRDefault="00BC44CB" w:rsidP="001F4C02">
            <w:pPr>
              <w:pStyle w:val="TAL"/>
              <w:rPr>
                <w:rFonts w:cs="Arial"/>
                <w:szCs w:val="18"/>
              </w:rPr>
            </w:pPr>
            <w:r w:rsidRPr="00F61E18">
              <w:rPr>
                <w:rFonts w:cs="Arial"/>
                <w:szCs w:val="18"/>
              </w:rPr>
              <w:t>type: IpAddress</w:t>
            </w:r>
          </w:p>
          <w:p w14:paraId="4F962ADA" w14:textId="77777777" w:rsidR="00BC44CB" w:rsidRPr="00F61E18" w:rsidRDefault="00BC44CB" w:rsidP="001F4C02">
            <w:pPr>
              <w:pStyle w:val="TAL"/>
              <w:rPr>
                <w:rFonts w:cs="Arial"/>
                <w:szCs w:val="18"/>
              </w:rPr>
            </w:pPr>
            <w:r w:rsidRPr="00F61E18">
              <w:rPr>
                <w:rFonts w:cs="Arial"/>
                <w:szCs w:val="18"/>
              </w:rPr>
              <w:t>multiplicity: 1</w:t>
            </w:r>
          </w:p>
          <w:p w14:paraId="4EF6DD70" w14:textId="77777777" w:rsidR="00BC44CB" w:rsidRPr="00F61E18" w:rsidRDefault="00BC44CB" w:rsidP="001F4C02">
            <w:pPr>
              <w:pStyle w:val="TAL"/>
              <w:rPr>
                <w:rFonts w:cs="Arial"/>
                <w:szCs w:val="18"/>
              </w:rPr>
            </w:pPr>
            <w:r w:rsidRPr="00F61E18">
              <w:rPr>
                <w:rFonts w:cs="Arial"/>
                <w:szCs w:val="18"/>
              </w:rPr>
              <w:t>isOrdered: N/A</w:t>
            </w:r>
          </w:p>
          <w:p w14:paraId="6F99EF45" w14:textId="77777777" w:rsidR="00BC44CB" w:rsidRPr="00F61E18" w:rsidRDefault="00BC44CB" w:rsidP="001F4C02">
            <w:pPr>
              <w:pStyle w:val="TAL"/>
              <w:rPr>
                <w:rFonts w:cs="Arial"/>
                <w:szCs w:val="18"/>
              </w:rPr>
            </w:pPr>
            <w:r w:rsidRPr="00F61E18">
              <w:rPr>
                <w:rFonts w:cs="Arial"/>
                <w:szCs w:val="18"/>
              </w:rPr>
              <w:t>isUnique: N/A</w:t>
            </w:r>
          </w:p>
          <w:p w14:paraId="7F7D253F" w14:textId="77777777" w:rsidR="00BC44CB" w:rsidRPr="00F61E18" w:rsidRDefault="00BC44CB" w:rsidP="001F4C02">
            <w:pPr>
              <w:pStyle w:val="TAL"/>
              <w:rPr>
                <w:rFonts w:cs="Arial"/>
                <w:szCs w:val="18"/>
              </w:rPr>
            </w:pPr>
            <w:r w:rsidRPr="00F61E18">
              <w:rPr>
                <w:rFonts w:cs="Arial"/>
                <w:szCs w:val="18"/>
              </w:rPr>
              <w:t>defaultValue: None</w:t>
            </w:r>
          </w:p>
          <w:p w14:paraId="7F0AD366" w14:textId="77777777" w:rsidR="00BC44CB" w:rsidRPr="0045307C" w:rsidRDefault="00BC44CB" w:rsidP="001F4C02">
            <w:pPr>
              <w:spacing w:after="0"/>
              <w:rPr>
                <w:rFonts w:ascii="Arial" w:hAnsi="Arial"/>
                <w:sz w:val="18"/>
                <w:szCs w:val="18"/>
              </w:rPr>
            </w:pPr>
            <w:r w:rsidRPr="00A3274E">
              <w:rPr>
                <w:rFonts w:ascii="Arial" w:hAnsi="Arial" w:cs="Arial"/>
                <w:sz w:val="18"/>
                <w:szCs w:val="18"/>
              </w:rPr>
              <w:t>isNullable: False</w:t>
            </w:r>
          </w:p>
        </w:tc>
      </w:tr>
      <w:tr w:rsidR="00BC44CB" w:rsidRPr="00B26339" w14:paraId="68E8415B" w14:textId="77777777" w:rsidTr="001F4C02">
        <w:trPr>
          <w:gridBefore w:val="1"/>
          <w:gridAfter w:val="1"/>
          <w:wBefore w:w="32" w:type="dxa"/>
          <w:wAfter w:w="9" w:type="dxa"/>
          <w:cantSplit/>
          <w:jc w:val="center"/>
        </w:trPr>
        <w:tc>
          <w:tcPr>
            <w:tcW w:w="2621" w:type="dxa"/>
            <w:gridSpan w:val="2"/>
          </w:tcPr>
          <w:p w14:paraId="528DD94F" w14:textId="77777777" w:rsidR="00BC44CB" w:rsidRPr="0045307C" w:rsidRDefault="00BC44CB" w:rsidP="001F4C02">
            <w:pPr>
              <w:pStyle w:val="TAL"/>
              <w:rPr>
                <w:szCs w:val="18"/>
              </w:rPr>
            </w:pPr>
            <w:r w:rsidRPr="000835A6">
              <w:rPr>
                <w:rFonts w:ascii="Courier New" w:hAnsi="Courier New" w:cs="Courier New"/>
              </w:rPr>
              <w:lastRenderedPageBreak/>
              <w:t>qoETarget</w:t>
            </w:r>
          </w:p>
        </w:tc>
        <w:tc>
          <w:tcPr>
            <w:tcW w:w="5245" w:type="dxa"/>
          </w:tcPr>
          <w:p w14:paraId="26D68012" w14:textId="77777777" w:rsidR="00BC44CB" w:rsidRPr="00F61E18" w:rsidRDefault="00BC44CB" w:rsidP="001F4C02">
            <w:pPr>
              <w:pStyle w:val="TAL"/>
              <w:rPr>
                <w:rFonts w:cs="Arial"/>
                <w:szCs w:val="18"/>
              </w:rPr>
            </w:pPr>
            <w:r w:rsidRPr="00F61E18">
              <w:rPr>
                <w:rFonts w:cs="Arial"/>
                <w:szCs w:val="18"/>
              </w:rPr>
              <w:t xml:space="preserve">Specifies the target object of the QMC in case of signalling based QMC. The </w:t>
            </w:r>
            <w:r w:rsidRPr="00A3274E">
              <w:rPr>
                <w:rFonts w:ascii="Courier New" w:hAnsi="Courier New" w:cs="Courier New"/>
                <w:szCs w:val="18"/>
              </w:rPr>
              <w:t>qoETarget</w:t>
            </w:r>
            <w:r w:rsidRPr="00F61E18">
              <w:rPr>
                <w:rFonts w:cs="Arial"/>
                <w:szCs w:val="18"/>
              </w:rPr>
              <w:t xml:space="preserve"> attribute shall be able to carry "IMSI” or "SUPI".</w:t>
            </w:r>
          </w:p>
          <w:p w14:paraId="0DFBFA40" w14:textId="77777777" w:rsidR="00BC44CB" w:rsidRPr="00B940D8" w:rsidRDefault="00BC44CB" w:rsidP="001F4C02">
            <w:pPr>
              <w:pStyle w:val="TAL"/>
              <w:rPr>
                <w:szCs w:val="18"/>
              </w:rPr>
            </w:pPr>
          </w:p>
        </w:tc>
        <w:tc>
          <w:tcPr>
            <w:tcW w:w="1984" w:type="dxa"/>
          </w:tcPr>
          <w:p w14:paraId="16BC1636" w14:textId="77777777" w:rsidR="00BC44CB" w:rsidRPr="00F61E18" w:rsidRDefault="00BC44CB" w:rsidP="001F4C02">
            <w:pPr>
              <w:pStyle w:val="TAL"/>
              <w:rPr>
                <w:rFonts w:cs="Arial"/>
                <w:szCs w:val="18"/>
              </w:rPr>
            </w:pPr>
            <w:r w:rsidRPr="00F61E18">
              <w:rPr>
                <w:rFonts w:cs="Arial"/>
                <w:szCs w:val="18"/>
              </w:rPr>
              <w:t>type: String</w:t>
            </w:r>
          </w:p>
          <w:p w14:paraId="48ACC87E" w14:textId="77777777" w:rsidR="00BC44CB" w:rsidRPr="00F61E18" w:rsidRDefault="00BC44CB" w:rsidP="001F4C02">
            <w:pPr>
              <w:pStyle w:val="TAL"/>
              <w:rPr>
                <w:rFonts w:cs="Arial"/>
                <w:szCs w:val="18"/>
              </w:rPr>
            </w:pPr>
            <w:r w:rsidRPr="00F61E18">
              <w:rPr>
                <w:rFonts w:cs="Arial"/>
                <w:szCs w:val="18"/>
              </w:rPr>
              <w:t xml:space="preserve">multiplicity: </w:t>
            </w:r>
            <w:r>
              <w:rPr>
                <w:rFonts w:cs="Arial"/>
                <w:szCs w:val="18"/>
              </w:rPr>
              <w:t>0..</w:t>
            </w:r>
            <w:r w:rsidRPr="00F61E18">
              <w:rPr>
                <w:rFonts w:cs="Arial"/>
                <w:szCs w:val="18"/>
              </w:rPr>
              <w:t>1</w:t>
            </w:r>
          </w:p>
          <w:p w14:paraId="2794706D" w14:textId="77777777" w:rsidR="00BC44CB" w:rsidRPr="00F61E18" w:rsidRDefault="00BC44CB" w:rsidP="001F4C02">
            <w:pPr>
              <w:pStyle w:val="TAL"/>
              <w:rPr>
                <w:rFonts w:cs="Arial"/>
                <w:szCs w:val="18"/>
              </w:rPr>
            </w:pPr>
            <w:r w:rsidRPr="00F61E18">
              <w:rPr>
                <w:rFonts w:cs="Arial"/>
                <w:szCs w:val="18"/>
              </w:rPr>
              <w:t>isOrdered:N/A</w:t>
            </w:r>
          </w:p>
          <w:p w14:paraId="04A9D999" w14:textId="77777777" w:rsidR="00BC44CB" w:rsidRPr="00F61E18" w:rsidRDefault="00BC44CB" w:rsidP="001F4C02">
            <w:pPr>
              <w:pStyle w:val="TAL"/>
              <w:rPr>
                <w:rFonts w:cs="Arial"/>
                <w:szCs w:val="18"/>
              </w:rPr>
            </w:pPr>
            <w:r w:rsidRPr="00F61E18">
              <w:rPr>
                <w:rFonts w:cs="Arial"/>
                <w:szCs w:val="18"/>
              </w:rPr>
              <w:t>isUnique: N/A</w:t>
            </w:r>
          </w:p>
          <w:p w14:paraId="030D6773" w14:textId="77777777" w:rsidR="00BC44CB" w:rsidRPr="00F61E18" w:rsidRDefault="00BC44CB" w:rsidP="001F4C02">
            <w:pPr>
              <w:pStyle w:val="TAL"/>
              <w:rPr>
                <w:rFonts w:cs="Arial"/>
                <w:szCs w:val="18"/>
              </w:rPr>
            </w:pPr>
            <w:r w:rsidRPr="00F61E18">
              <w:rPr>
                <w:rFonts w:cs="Arial"/>
                <w:szCs w:val="18"/>
              </w:rPr>
              <w:t>defaultValue: None</w:t>
            </w:r>
          </w:p>
          <w:p w14:paraId="34466857" w14:textId="77777777" w:rsidR="00BC44CB" w:rsidRPr="00F61E18" w:rsidRDefault="00BC44CB" w:rsidP="001F4C02">
            <w:pPr>
              <w:pStyle w:val="TAL"/>
              <w:rPr>
                <w:rFonts w:cs="Arial"/>
                <w:szCs w:val="18"/>
              </w:rPr>
            </w:pPr>
            <w:r w:rsidRPr="00F61E18">
              <w:rPr>
                <w:rFonts w:cs="Arial"/>
                <w:szCs w:val="18"/>
              </w:rPr>
              <w:t>isNullable:</w:t>
            </w:r>
            <w:r w:rsidRPr="00FE3560">
              <w:rPr>
                <w:rFonts w:cs="Arial"/>
                <w:szCs w:val="18"/>
              </w:rPr>
              <w:t xml:space="preserve"> </w:t>
            </w:r>
            <w:r>
              <w:rPr>
                <w:rFonts w:cs="Arial"/>
                <w:szCs w:val="18"/>
              </w:rPr>
              <w:t>False</w:t>
            </w:r>
          </w:p>
          <w:p w14:paraId="0C1DA8FA" w14:textId="77777777" w:rsidR="00BC44CB" w:rsidRPr="0045307C" w:rsidRDefault="00BC44CB" w:rsidP="001F4C02">
            <w:pPr>
              <w:spacing w:after="0"/>
              <w:rPr>
                <w:rFonts w:ascii="Arial" w:hAnsi="Arial"/>
                <w:sz w:val="18"/>
                <w:szCs w:val="18"/>
              </w:rPr>
            </w:pPr>
          </w:p>
        </w:tc>
      </w:tr>
      <w:tr w:rsidR="00BC44CB" w:rsidRPr="00B26339" w14:paraId="6C9E63F9" w14:textId="77777777" w:rsidTr="001F4C02">
        <w:trPr>
          <w:gridBefore w:val="1"/>
          <w:gridAfter w:val="1"/>
          <w:wBefore w:w="32" w:type="dxa"/>
          <w:wAfter w:w="9" w:type="dxa"/>
          <w:cantSplit/>
          <w:jc w:val="center"/>
        </w:trPr>
        <w:tc>
          <w:tcPr>
            <w:tcW w:w="2621" w:type="dxa"/>
            <w:gridSpan w:val="2"/>
          </w:tcPr>
          <w:p w14:paraId="3120254A" w14:textId="77777777" w:rsidR="00BC44CB" w:rsidRPr="0045307C" w:rsidRDefault="00BC44CB" w:rsidP="001F4C02">
            <w:pPr>
              <w:pStyle w:val="TAL"/>
              <w:rPr>
                <w:szCs w:val="18"/>
              </w:rPr>
            </w:pPr>
            <w:r w:rsidRPr="00D86AF1">
              <w:rPr>
                <w:rFonts w:ascii="Courier New" w:hAnsi="Courier New" w:cs="Courier New"/>
              </w:rPr>
              <w:t>qoEReference</w:t>
            </w:r>
          </w:p>
        </w:tc>
        <w:tc>
          <w:tcPr>
            <w:tcW w:w="5245" w:type="dxa"/>
          </w:tcPr>
          <w:p w14:paraId="39434A92" w14:textId="77777777" w:rsidR="00BC44CB" w:rsidRPr="00A3274E" w:rsidRDefault="00BC44CB" w:rsidP="001F4C02">
            <w:pPr>
              <w:rPr>
                <w:rFonts w:ascii="Arial" w:hAnsi="Arial" w:cs="Arial"/>
                <w:sz w:val="18"/>
                <w:szCs w:val="18"/>
              </w:rPr>
            </w:pPr>
            <w:r w:rsidRPr="00A3274E">
              <w:rPr>
                <w:rFonts w:ascii="Arial" w:hAnsi="Arial" w:cs="Arial"/>
                <w:sz w:val="18"/>
                <w:szCs w:val="18"/>
              </w:rPr>
              <w:t>Identifies the QoE measurement collection job in the Managed Elements and in the measurement collection entity.</w:t>
            </w:r>
          </w:p>
          <w:p w14:paraId="65908FD7" w14:textId="77777777" w:rsidR="00BC44CB" w:rsidRPr="00F61E18" w:rsidRDefault="00BC44CB" w:rsidP="001F4C02">
            <w:pPr>
              <w:rPr>
                <w:rFonts w:ascii="Arial" w:hAnsi="Arial" w:cs="Arial"/>
                <w:sz w:val="18"/>
                <w:szCs w:val="18"/>
              </w:rPr>
            </w:pPr>
            <w:r w:rsidRPr="00F61E18">
              <w:rPr>
                <w:rFonts w:ascii="Arial" w:hAnsi="Arial" w:cs="Arial"/>
                <w:sz w:val="18"/>
                <w:szCs w:val="18"/>
              </w:rPr>
              <w:t>The QoE reference shall be globally unique therefore it is composed as follows:</w:t>
            </w:r>
          </w:p>
          <w:p w14:paraId="75EB0BE9" w14:textId="77777777" w:rsidR="00BC44CB" w:rsidRPr="00F61E18" w:rsidRDefault="00BC44CB" w:rsidP="001F4C02">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3 byte Octet String.</w:t>
            </w:r>
          </w:p>
          <w:p w14:paraId="5534DD8F" w14:textId="77777777" w:rsidR="00BC44CB" w:rsidRPr="00B940D8" w:rsidRDefault="00BC44CB" w:rsidP="001F4C02">
            <w:pPr>
              <w:pStyle w:val="TAL"/>
              <w:rPr>
                <w:szCs w:val="18"/>
              </w:rPr>
            </w:pPr>
            <w:r w:rsidRPr="00F61E18">
              <w:rPr>
                <w:rFonts w:cs="Arial"/>
                <w:szCs w:val="18"/>
              </w:rPr>
              <w:t>The QMC ID is generated by the management system or the operator.</w:t>
            </w:r>
          </w:p>
        </w:tc>
        <w:tc>
          <w:tcPr>
            <w:tcW w:w="1984" w:type="dxa"/>
          </w:tcPr>
          <w:p w14:paraId="682490C9" w14:textId="77777777" w:rsidR="00BC44CB" w:rsidRPr="00F61E18" w:rsidRDefault="00BC44CB" w:rsidP="001F4C02">
            <w:pPr>
              <w:pStyle w:val="TAL"/>
              <w:rPr>
                <w:rFonts w:cs="Arial"/>
                <w:szCs w:val="18"/>
              </w:rPr>
            </w:pPr>
            <w:r w:rsidRPr="00F61E18">
              <w:rPr>
                <w:rFonts w:cs="Arial"/>
                <w:szCs w:val="18"/>
              </w:rPr>
              <w:t>type: String</w:t>
            </w:r>
          </w:p>
          <w:p w14:paraId="5DD3670E" w14:textId="77777777" w:rsidR="00BC44CB" w:rsidRPr="00F61E18" w:rsidRDefault="00BC44CB" w:rsidP="001F4C02">
            <w:pPr>
              <w:pStyle w:val="TAL"/>
              <w:rPr>
                <w:rFonts w:cs="Arial"/>
                <w:szCs w:val="18"/>
              </w:rPr>
            </w:pPr>
            <w:r w:rsidRPr="00F61E18">
              <w:rPr>
                <w:rFonts w:cs="Arial"/>
                <w:szCs w:val="18"/>
              </w:rPr>
              <w:t>multiplicity: 1</w:t>
            </w:r>
          </w:p>
          <w:p w14:paraId="12255D7A" w14:textId="77777777" w:rsidR="00BC44CB" w:rsidRPr="00F61E18" w:rsidRDefault="00BC44CB" w:rsidP="001F4C02">
            <w:pPr>
              <w:pStyle w:val="TAL"/>
              <w:rPr>
                <w:rFonts w:cs="Arial"/>
                <w:szCs w:val="18"/>
              </w:rPr>
            </w:pPr>
            <w:r w:rsidRPr="00F61E18">
              <w:rPr>
                <w:rFonts w:cs="Arial"/>
                <w:szCs w:val="18"/>
              </w:rPr>
              <w:t>isOrdered: N/A</w:t>
            </w:r>
          </w:p>
          <w:p w14:paraId="3E7FDF8C" w14:textId="77777777" w:rsidR="00BC44CB" w:rsidRPr="00F61E18" w:rsidRDefault="00BC44CB" w:rsidP="001F4C02">
            <w:pPr>
              <w:pStyle w:val="TAL"/>
              <w:rPr>
                <w:rFonts w:cs="Arial"/>
                <w:szCs w:val="18"/>
              </w:rPr>
            </w:pPr>
            <w:r w:rsidRPr="00F61E18">
              <w:rPr>
                <w:rFonts w:cs="Arial"/>
                <w:szCs w:val="18"/>
              </w:rPr>
              <w:t>isUnique: N/A</w:t>
            </w:r>
          </w:p>
          <w:p w14:paraId="4AAFC99D" w14:textId="77777777" w:rsidR="00BC44CB" w:rsidRPr="00F61E18" w:rsidRDefault="00BC44CB" w:rsidP="001F4C02">
            <w:pPr>
              <w:pStyle w:val="TAL"/>
              <w:rPr>
                <w:rFonts w:cs="Arial"/>
                <w:szCs w:val="18"/>
              </w:rPr>
            </w:pPr>
            <w:r w:rsidRPr="00F61E18">
              <w:rPr>
                <w:rFonts w:cs="Arial"/>
                <w:szCs w:val="18"/>
              </w:rPr>
              <w:t>defaultValue: None</w:t>
            </w:r>
          </w:p>
          <w:p w14:paraId="54D65803" w14:textId="77777777" w:rsidR="00BC44CB" w:rsidRPr="00F61E18" w:rsidRDefault="00BC44CB" w:rsidP="001F4C02">
            <w:pPr>
              <w:pStyle w:val="TAL"/>
              <w:rPr>
                <w:rFonts w:cs="Arial"/>
                <w:szCs w:val="18"/>
              </w:rPr>
            </w:pPr>
            <w:r w:rsidRPr="00F61E18">
              <w:rPr>
                <w:rFonts w:cs="Arial"/>
                <w:szCs w:val="18"/>
              </w:rPr>
              <w:t>isNullable: False</w:t>
            </w:r>
          </w:p>
          <w:p w14:paraId="3DFB4BF9" w14:textId="77777777" w:rsidR="00BC44CB" w:rsidRPr="0045307C" w:rsidRDefault="00BC44CB" w:rsidP="001F4C02">
            <w:pPr>
              <w:spacing w:after="0"/>
              <w:rPr>
                <w:rFonts w:ascii="Arial" w:hAnsi="Arial"/>
                <w:sz w:val="18"/>
                <w:szCs w:val="18"/>
              </w:rPr>
            </w:pPr>
          </w:p>
        </w:tc>
      </w:tr>
      <w:tr w:rsidR="00BC44CB" w:rsidRPr="00B26339" w14:paraId="5D25B80B" w14:textId="77777777" w:rsidTr="001F4C02">
        <w:trPr>
          <w:gridBefore w:val="1"/>
          <w:gridAfter w:val="1"/>
          <w:wBefore w:w="32" w:type="dxa"/>
          <w:wAfter w:w="9" w:type="dxa"/>
          <w:cantSplit/>
          <w:jc w:val="center"/>
        </w:trPr>
        <w:tc>
          <w:tcPr>
            <w:tcW w:w="2621" w:type="dxa"/>
            <w:gridSpan w:val="2"/>
          </w:tcPr>
          <w:p w14:paraId="136E4377" w14:textId="77777777" w:rsidR="00BC44CB" w:rsidRPr="0045307C" w:rsidRDefault="00BC44CB" w:rsidP="001F4C02">
            <w:pPr>
              <w:pStyle w:val="TAL"/>
              <w:rPr>
                <w:szCs w:val="18"/>
              </w:rPr>
            </w:pPr>
            <w:r w:rsidRPr="00E4047C">
              <w:rPr>
                <w:rFonts w:ascii="Courier New" w:hAnsi="Courier New" w:cs="Courier New"/>
              </w:rPr>
              <w:t>sliceScope</w:t>
            </w:r>
          </w:p>
        </w:tc>
        <w:tc>
          <w:tcPr>
            <w:tcW w:w="5245" w:type="dxa"/>
          </w:tcPr>
          <w:p w14:paraId="081EF763" w14:textId="77777777" w:rsidR="00BC44CB" w:rsidRPr="00F61E18" w:rsidRDefault="00BC44CB" w:rsidP="001F4C02">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27054B90" w14:textId="77777777" w:rsidR="00BC44CB" w:rsidRPr="00B940D8" w:rsidRDefault="00BC44CB" w:rsidP="001F4C02">
            <w:pPr>
              <w:pStyle w:val="TAL"/>
              <w:rPr>
                <w:szCs w:val="18"/>
              </w:rPr>
            </w:pPr>
          </w:p>
        </w:tc>
        <w:tc>
          <w:tcPr>
            <w:tcW w:w="1984" w:type="dxa"/>
          </w:tcPr>
          <w:p w14:paraId="11308871" w14:textId="77777777" w:rsidR="00BC44CB" w:rsidRPr="00A3274E" w:rsidRDefault="00BC44CB" w:rsidP="001F4C02">
            <w:pPr>
              <w:keepNext/>
              <w:keepLines/>
              <w:spacing w:after="0"/>
              <w:rPr>
                <w:rFonts w:ascii="Arial" w:hAnsi="Arial" w:cs="Arial"/>
                <w:sz w:val="18"/>
                <w:szCs w:val="18"/>
              </w:rPr>
            </w:pPr>
            <w:r w:rsidRPr="00F61E18">
              <w:rPr>
                <w:rFonts w:ascii="Arial" w:hAnsi="Arial" w:cs="Arial"/>
                <w:sz w:val="18"/>
                <w:szCs w:val="18"/>
              </w:rPr>
              <w:t>type: S-NSSAI</w:t>
            </w:r>
          </w:p>
          <w:p w14:paraId="0DEF0236" w14:textId="77777777" w:rsidR="00BC44CB" w:rsidRPr="00F61E18" w:rsidRDefault="00BC44CB" w:rsidP="001F4C02">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5349D12"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isOrdered: False </w:t>
            </w:r>
          </w:p>
          <w:p w14:paraId="6E7A9201"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isUnique: True </w:t>
            </w:r>
          </w:p>
          <w:p w14:paraId="6F4021BA"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defaultValue: None</w:t>
            </w:r>
          </w:p>
          <w:p w14:paraId="0A5AD608" w14:textId="77777777" w:rsidR="00BC44CB" w:rsidRPr="00F61E18" w:rsidRDefault="00BC44CB" w:rsidP="001F4C02">
            <w:pPr>
              <w:pStyle w:val="TAL"/>
              <w:rPr>
                <w:rFonts w:cs="Arial"/>
                <w:szCs w:val="18"/>
              </w:rPr>
            </w:pPr>
            <w:r w:rsidRPr="00F61E18">
              <w:rPr>
                <w:rFonts w:cs="Arial"/>
                <w:szCs w:val="18"/>
              </w:rPr>
              <w:t xml:space="preserve">isNullable: </w:t>
            </w:r>
            <w:r w:rsidRPr="0076579F">
              <w:rPr>
                <w:rFonts w:cs="Arial"/>
                <w:szCs w:val="18"/>
              </w:rPr>
              <w:t>False</w:t>
            </w:r>
          </w:p>
          <w:p w14:paraId="59D1B551" w14:textId="77777777" w:rsidR="00BC44CB" w:rsidRPr="0045307C" w:rsidRDefault="00BC44CB" w:rsidP="001F4C02">
            <w:pPr>
              <w:spacing w:after="0"/>
              <w:rPr>
                <w:rFonts w:ascii="Arial" w:hAnsi="Arial"/>
                <w:sz w:val="18"/>
                <w:szCs w:val="18"/>
              </w:rPr>
            </w:pPr>
          </w:p>
        </w:tc>
      </w:tr>
      <w:tr w:rsidR="00BC44CB" w:rsidRPr="00B26339" w14:paraId="224CAA87" w14:textId="77777777" w:rsidTr="001F4C02">
        <w:trPr>
          <w:gridBefore w:val="1"/>
          <w:gridAfter w:val="1"/>
          <w:wBefore w:w="32" w:type="dxa"/>
          <w:wAfter w:w="9" w:type="dxa"/>
          <w:cantSplit/>
          <w:jc w:val="center"/>
        </w:trPr>
        <w:tc>
          <w:tcPr>
            <w:tcW w:w="2621" w:type="dxa"/>
            <w:gridSpan w:val="2"/>
          </w:tcPr>
          <w:p w14:paraId="0B12731D" w14:textId="77777777" w:rsidR="00BC44CB" w:rsidRPr="00C6717F" w:rsidRDefault="00BC44CB" w:rsidP="001F4C02">
            <w:pPr>
              <w:pStyle w:val="TAL"/>
              <w:rPr>
                <w:rFonts w:cs="Arial"/>
              </w:rPr>
            </w:pPr>
            <w:r w:rsidRPr="002F0378">
              <w:rPr>
                <w:rFonts w:cs="Arial"/>
              </w:rPr>
              <w:t>slice</w:t>
            </w:r>
            <w:r>
              <w:rPr>
                <w:rFonts w:cs="Arial"/>
              </w:rPr>
              <w:t>Id</w:t>
            </w:r>
            <w:r w:rsidRPr="002F0378">
              <w:rPr>
                <w:rFonts w:cs="Arial"/>
              </w:rPr>
              <w:t>List</w:t>
            </w:r>
          </w:p>
        </w:tc>
        <w:tc>
          <w:tcPr>
            <w:tcW w:w="5245" w:type="dxa"/>
          </w:tcPr>
          <w:p w14:paraId="5DD6CF57" w14:textId="77777777" w:rsidR="00BC44CB" w:rsidRPr="00F61E18" w:rsidRDefault="00BC44CB" w:rsidP="001F4C02">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14DD121A" w14:textId="77777777" w:rsidR="00BC44CB" w:rsidRPr="00F61E18" w:rsidRDefault="00BC44CB" w:rsidP="001F4C02">
            <w:pPr>
              <w:rPr>
                <w:rFonts w:ascii="Arial" w:hAnsi="Arial" w:cs="Arial"/>
                <w:sz w:val="18"/>
                <w:szCs w:val="18"/>
              </w:rPr>
            </w:pPr>
          </w:p>
        </w:tc>
        <w:tc>
          <w:tcPr>
            <w:tcW w:w="1984" w:type="dxa"/>
          </w:tcPr>
          <w:p w14:paraId="000C2C97" w14:textId="77777777" w:rsidR="00BC44CB" w:rsidRPr="00A3274E" w:rsidRDefault="00BC44CB" w:rsidP="001F4C02">
            <w:pPr>
              <w:keepNext/>
              <w:keepLines/>
              <w:spacing w:after="0"/>
              <w:rPr>
                <w:rFonts w:ascii="Arial" w:hAnsi="Arial" w:cs="Arial"/>
                <w:sz w:val="18"/>
                <w:szCs w:val="18"/>
              </w:rPr>
            </w:pPr>
            <w:r w:rsidRPr="00F61E18">
              <w:rPr>
                <w:rFonts w:ascii="Arial" w:hAnsi="Arial" w:cs="Arial"/>
                <w:sz w:val="18"/>
                <w:szCs w:val="18"/>
              </w:rPr>
              <w:t xml:space="preserve">type: </w:t>
            </w:r>
            <w:r>
              <w:rPr>
                <w:rFonts w:ascii="Arial" w:hAnsi="Arial" w:cs="Arial"/>
                <w:sz w:val="18"/>
                <w:szCs w:val="18"/>
              </w:rPr>
              <w:t>PLMNInfo</w:t>
            </w:r>
          </w:p>
          <w:p w14:paraId="6E1758B8"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multiplicity: </w:t>
            </w:r>
            <w:r>
              <w:rPr>
                <w:rFonts w:ascii="Arial" w:hAnsi="Arial" w:cs="Arial"/>
                <w:sz w:val="18"/>
                <w:szCs w:val="18"/>
              </w:rPr>
              <w:t>0..16384</w:t>
            </w:r>
          </w:p>
          <w:p w14:paraId="10B39012"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isOrdered: False </w:t>
            </w:r>
          </w:p>
          <w:p w14:paraId="53AAC227"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isUnique: True </w:t>
            </w:r>
          </w:p>
          <w:p w14:paraId="58E7342C"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defaultValue: None</w:t>
            </w:r>
          </w:p>
          <w:p w14:paraId="38C96C4D" w14:textId="77777777" w:rsidR="00BC44CB" w:rsidRPr="00F61E18" w:rsidRDefault="00BC44CB" w:rsidP="001F4C02">
            <w:pPr>
              <w:keepNext/>
              <w:keepLines/>
              <w:spacing w:after="0"/>
              <w:rPr>
                <w:rFonts w:ascii="Arial" w:hAnsi="Arial" w:cs="Arial"/>
                <w:sz w:val="18"/>
                <w:szCs w:val="18"/>
              </w:rPr>
            </w:pPr>
            <w:r w:rsidRPr="00F61E18">
              <w:rPr>
                <w:rFonts w:cs="Arial"/>
                <w:szCs w:val="18"/>
              </w:rPr>
              <w:t xml:space="preserve">isNullable: </w:t>
            </w:r>
            <w:r w:rsidRPr="0076579F">
              <w:rPr>
                <w:rFonts w:cs="Arial"/>
                <w:szCs w:val="18"/>
              </w:rPr>
              <w:t>False</w:t>
            </w:r>
          </w:p>
        </w:tc>
      </w:tr>
      <w:tr w:rsidR="00BC44CB" w:rsidRPr="00B26339" w14:paraId="22F7BEC6" w14:textId="77777777" w:rsidTr="001F4C02">
        <w:trPr>
          <w:gridBefore w:val="1"/>
          <w:gridAfter w:val="1"/>
          <w:wBefore w:w="32" w:type="dxa"/>
          <w:wAfter w:w="9" w:type="dxa"/>
          <w:cantSplit/>
          <w:jc w:val="center"/>
        </w:trPr>
        <w:tc>
          <w:tcPr>
            <w:tcW w:w="2621" w:type="dxa"/>
            <w:gridSpan w:val="2"/>
          </w:tcPr>
          <w:p w14:paraId="7236CDBD" w14:textId="77777777" w:rsidR="00BC44CB" w:rsidRPr="00C6717F" w:rsidRDefault="00BC44CB" w:rsidP="001F4C02">
            <w:pPr>
              <w:pStyle w:val="TAL"/>
              <w:rPr>
                <w:rFonts w:cs="Arial"/>
              </w:rPr>
            </w:pPr>
            <w:r w:rsidRPr="005F1D3F">
              <w:rPr>
                <w:rFonts w:cs="Arial"/>
                <w:szCs w:val="18"/>
              </w:rPr>
              <w:t>p</w:t>
            </w:r>
            <w:r w:rsidRPr="0061649B">
              <w:rPr>
                <w:rFonts w:cs="Arial"/>
                <w:szCs w:val="18"/>
              </w:rPr>
              <w:t>LMN</w:t>
            </w:r>
            <w:r>
              <w:rPr>
                <w:rFonts w:cs="Arial"/>
                <w:szCs w:val="18"/>
              </w:rPr>
              <w:t>Id</w:t>
            </w:r>
          </w:p>
        </w:tc>
        <w:tc>
          <w:tcPr>
            <w:tcW w:w="5245" w:type="dxa"/>
          </w:tcPr>
          <w:p w14:paraId="3B7FBD8D" w14:textId="77777777" w:rsidR="00BC44CB" w:rsidRPr="00F61E18" w:rsidRDefault="00BC44CB" w:rsidP="001F4C02">
            <w:pPr>
              <w:rPr>
                <w:rFonts w:ascii="Arial" w:hAnsi="Arial" w:cs="Arial"/>
                <w:sz w:val="18"/>
                <w:szCs w:val="18"/>
              </w:rPr>
            </w:pPr>
            <w:r>
              <w:rPr>
                <w:rFonts w:ascii="Arial" w:hAnsi="Arial" w:cs="Arial"/>
                <w:sz w:val="18"/>
                <w:szCs w:val="18"/>
              </w:rPr>
              <w:t>Identifies a single PLMN.</w:t>
            </w:r>
          </w:p>
          <w:p w14:paraId="2E97A7A9" w14:textId="77777777" w:rsidR="00BC44CB" w:rsidRPr="00F61E18" w:rsidRDefault="00BC44CB" w:rsidP="001F4C02">
            <w:pPr>
              <w:rPr>
                <w:rFonts w:ascii="Arial" w:hAnsi="Arial" w:cs="Arial"/>
                <w:sz w:val="18"/>
                <w:szCs w:val="18"/>
              </w:rPr>
            </w:pPr>
          </w:p>
        </w:tc>
        <w:tc>
          <w:tcPr>
            <w:tcW w:w="1984" w:type="dxa"/>
          </w:tcPr>
          <w:p w14:paraId="0B07C548"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44280830"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multiplicity: 1</w:t>
            </w:r>
          </w:p>
          <w:p w14:paraId="4ECEF9A5"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isOrdered: N/A</w:t>
            </w:r>
          </w:p>
          <w:p w14:paraId="754C1178"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isUnique: N/A</w:t>
            </w:r>
          </w:p>
          <w:p w14:paraId="02472355"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 xml:space="preserve">defaultValue: None </w:t>
            </w:r>
          </w:p>
          <w:p w14:paraId="7E23155E" w14:textId="77777777" w:rsidR="00BC44CB" w:rsidRPr="00F61E18" w:rsidRDefault="00BC44CB" w:rsidP="001F4C02">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BC44CB" w:rsidRPr="00B26339" w14:paraId="7212D86A" w14:textId="77777777" w:rsidTr="001F4C02">
        <w:trPr>
          <w:gridBefore w:val="1"/>
          <w:gridAfter w:val="1"/>
          <w:wBefore w:w="32" w:type="dxa"/>
          <w:wAfter w:w="9" w:type="dxa"/>
          <w:cantSplit/>
          <w:jc w:val="center"/>
        </w:trPr>
        <w:tc>
          <w:tcPr>
            <w:tcW w:w="2621" w:type="dxa"/>
            <w:gridSpan w:val="2"/>
          </w:tcPr>
          <w:p w14:paraId="155E73A5" w14:textId="77777777" w:rsidR="00BC44CB" w:rsidRPr="00C6717F" w:rsidRDefault="00BC44CB" w:rsidP="001F4C02">
            <w:pPr>
              <w:pStyle w:val="TAL"/>
              <w:rPr>
                <w:rFonts w:cs="Arial"/>
              </w:rPr>
            </w:pPr>
            <w:r w:rsidRPr="00271448">
              <w:rPr>
                <w:rFonts w:cs="Arial"/>
                <w:szCs w:val="18"/>
              </w:rPr>
              <w:t>sNSSAI</w:t>
            </w:r>
          </w:p>
        </w:tc>
        <w:tc>
          <w:tcPr>
            <w:tcW w:w="5245" w:type="dxa"/>
          </w:tcPr>
          <w:p w14:paraId="63873FE1" w14:textId="77777777" w:rsidR="00BC44CB" w:rsidRPr="00F61E18" w:rsidRDefault="00BC44CB" w:rsidP="001F4C02">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56AA8AC1"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6799FD28"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multiplicity: 1</w:t>
            </w:r>
          </w:p>
          <w:p w14:paraId="1991C8B7"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isOrdered: N/A</w:t>
            </w:r>
          </w:p>
          <w:p w14:paraId="08CDDE83"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isUnique: N/A</w:t>
            </w:r>
          </w:p>
          <w:p w14:paraId="5CDE0CBF"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 xml:space="preserve">defaultValue: None </w:t>
            </w:r>
          </w:p>
          <w:p w14:paraId="4D9BEE54" w14:textId="77777777" w:rsidR="00BC44CB" w:rsidRPr="00F61E18" w:rsidRDefault="00BC44CB" w:rsidP="001F4C02">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BC44CB" w:rsidRPr="00B26339" w14:paraId="67DE9071" w14:textId="77777777" w:rsidTr="001F4C02">
        <w:trPr>
          <w:gridBefore w:val="1"/>
          <w:gridAfter w:val="1"/>
          <w:wBefore w:w="32" w:type="dxa"/>
          <w:wAfter w:w="9" w:type="dxa"/>
          <w:cantSplit/>
          <w:jc w:val="center"/>
        </w:trPr>
        <w:tc>
          <w:tcPr>
            <w:tcW w:w="2621" w:type="dxa"/>
            <w:gridSpan w:val="2"/>
          </w:tcPr>
          <w:p w14:paraId="58055AC9" w14:textId="77777777" w:rsidR="00BC44CB" w:rsidRPr="0045307C" w:rsidRDefault="00BC44CB" w:rsidP="001F4C02">
            <w:pPr>
              <w:pStyle w:val="TAL"/>
              <w:rPr>
                <w:szCs w:val="18"/>
              </w:rPr>
            </w:pPr>
            <w:r w:rsidRPr="00D86AF1">
              <w:rPr>
                <w:rFonts w:ascii="Courier New" w:hAnsi="Courier New" w:cs="Courier New"/>
              </w:rPr>
              <w:t>qMCConfigFile</w:t>
            </w:r>
          </w:p>
        </w:tc>
        <w:tc>
          <w:tcPr>
            <w:tcW w:w="5245" w:type="dxa"/>
          </w:tcPr>
          <w:p w14:paraId="6078A9A8" w14:textId="77777777" w:rsidR="00BC44CB" w:rsidRPr="00B940D8" w:rsidRDefault="00BC44CB" w:rsidP="001F4C02">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10118DAB"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C74815C"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multiplicity: 1</w:t>
            </w:r>
          </w:p>
          <w:p w14:paraId="6C936EA6"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isOrdered: N/A</w:t>
            </w:r>
          </w:p>
          <w:p w14:paraId="6F08DA67"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isUnique: N/A</w:t>
            </w:r>
          </w:p>
          <w:p w14:paraId="41AF8440" w14:textId="77777777" w:rsidR="00BC44CB" w:rsidRPr="00170E77" w:rsidRDefault="00BC44CB" w:rsidP="001F4C02">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5715535" w14:textId="77777777" w:rsidR="00BC44CB" w:rsidRPr="0045307C" w:rsidRDefault="00BC44CB" w:rsidP="001F4C02">
            <w:pPr>
              <w:spacing w:after="0"/>
              <w:rPr>
                <w:rFonts w:ascii="Arial" w:hAnsi="Arial"/>
                <w:sz w:val="18"/>
                <w:szCs w:val="18"/>
              </w:rPr>
            </w:pPr>
            <w:r w:rsidRPr="00170E77">
              <w:rPr>
                <w:rFonts w:ascii="Arial" w:hAnsi="Arial" w:cs="Arial"/>
                <w:sz w:val="18"/>
                <w:szCs w:val="18"/>
              </w:rPr>
              <w:t>isNullable: False</w:t>
            </w:r>
          </w:p>
        </w:tc>
      </w:tr>
      <w:tr w:rsidR="00BC44CB" w:rsidRPr="00B26339" w14:paraId="3B3CE0F8" w14:textId="77777777" w:rsidTr="001F4C02">
        <w:trPr>
          <w:gridBefore w:val="1"/>
          <w:gridAfter w:val="1"/>
          <w:wBefore w:w="32" w:type="dxa"/>
          <w:wAfter w:w="9" w:type="dxa"/>
          <w:cantSplit/>
          <w:jc w:val="center"/>
        </w:trPr>
        <w:tc>
          <w:tcPr>
            <w:tcW w:w="2621" w:type="dxa"/>
            <w:gridSpan w:val="2"/>
          </w:tcPr>
          <w:p w14:paraId="6058361C" w14:textId="77777777" w:rsidR="00BC44CB" w:rsidRPr="00C6717F" w:rsidRDefault="00BC44CB" w:rsidP="001F4C02">
            <w:pPr>
              <w:pStyle w:val="TAL"/>
              <w:rPr>
                <w:rFonts w:cs="Arial"/>
              </w:rPr>
            </w:pPr>
            <w:r w:rsidRPr="000F4D8E">
              <w:rPr>
                <w:rFonts w:ascii="Courier New" w:hAnsi="Courier New" w:cs="Courier New"/>
                <w:szCs w:val="18"/>
                <w:lang w:eastAsia="zh-CN"/>
              </w:rPr>
              <w:t>excessPacketDelayThresholds</w:t>
            </w:r>
          </w:p>
        </w:tc>
        <w:tc>
          <w:tcPr>
            <w:tcW w:w="5245" w:type="dxa"/>
          </w:tcPr>
          <w:p w14:paraId="3320C210" w14:textId="77777777" w:rsidR="00BC44CB" w:rsidRPr="00F61E18" w:rsidRDefault="00BC44CB" w:rsidP="001F4C02">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0AC1BD40" w14:textId="77777777" w:rsidR="00BC44CB" w:rsidRPr="0061649B" w:rsidRDefault="00BC44CB" w:rsidP="001F4C02">
            <w:pPr>
              <w:pStyle w:val="TAL"/>
            </w:pPr>
            <w:r w:rsidRPr="0061649B">
              <w:t xml:space="preserve">type: </w:t>
            </w:r>
            <w:r>
              <w:rPr>
                <w:rFonts w:cs="Arial"/>
                <w:lang w:eastAsia="zh-CN"/>
              </w:rPr>
              <w:t>E</w:t>
            </w:r>
            <w:r w:rsidRPr="00123B2C">
              <w:rPr>
                <w:rFonts w:cs="Arial"/>
                <w:lang w:eastAsia="zh-CN"/>
              </w:rPr>
              <w:t>xcessPacketDelay</w:t>
            </w:r>
            <w:r w:rsidRPr="0061649B">
              <w:t>Threshold</w:t>
            </w:r>
            <w:r>
              <w:t>s</w:t>
            </w:r>
          </w:p>
          <w:p w14:paraId="45860722" w14:textId="77777777" w:rsidR="00BC44CB" w:rsidRPr="0061649B" w:rsidRDefault="00BC44CB" w:rsidP="001F4C02">
            <w:pPr>
              <w:pStyle w:val="TAL"/>
            </w:pPr>
            <w:r w:rsidRPr="0061649B">
              <w:t xml:space="preserve">multiplicity: </w:t>
            </w:r>
            <w:r>
              <w:t xml:space="preserve"> </w:t>
            </w:r>
            <w:r w:rsidRPr="001B250C">
              <w:t>0..255</w:t>
            </w:r>
          </w:p>
          <w:p w14:paraId="41CC76BF" w14:textId="77777777" w:rsidR="00BC44CB" w:rsidRPr="0061649B" w:rsidRDefault="00BC44CB" w:rsidP="001F4C02">
            <w:pPr>
              <w:pStyle w:val="TAL"/>
            </w:pPr>
            <w:r w:rsidRPr="0061649B">
              <w:t>isOrdered: False</w:t>
            </w:r>
          </w:p>
          <w:p w14:paraId="5BF45D98" w14:textId="77777777" w:rsidR="00BC44CB" w:rsidRPr="00B940D8" w:rsidRDefault="00BC44CB" w:rsidP="001F4C02">
            <w:pPr>
              <w:pStyle w:val="TAL"/>
            </w:pPr>
            <w:r w:rsidRPr="00B940D8">
              <w:t>isUnique: True</w:t>
            </w:r>
          </w:p>
          <w:p w14:paraId="48B772C0" w14:textId="77777777" w:rsidR="00BC44CB" w:rsidRPr="00915341" w:rsidRDefault="00BC44CB" w:rsidP="001F4C02">
            <w:pPr>
              <w:pStyle w:val="TAL"/>
              <w:rPr>
                <w:rFonts w:cs="Arial"/>
                <w:lang w:eastAsia="zh-CN"/>
              </w:rPr>
            </w:pPr>
            <w:r w:rsidRPr="00B940D8">
              <w:t>defaultVa</w:t>
            </w:r>
            <w:r w:rsidRPr="00915341">
              <w:rPr>
                <w:rFonts w:cs="Arial"/>
                <w:lang w:eastAsia="zh-CN"/>
              </w:rPr>
              <w:t>lue: None</w:t>
            </w:r>
          </w:p>
          <w:p w14:paraId="40BA041F" w14:textId="77777777" w:rsidR="00BC44CB" w:rsidRPr="00FE3560" w:rsidRDefault="00BC44CB" w:rsidP="001F4C02">
            <w:pPr>
              <w:keepNext/>
              <w:keepLines/>
              <w:spacing w:after="0"/>
              <w:rPr>
                <w:rFonts w:ascii="Arial" w:hAnsi="Arial" w:cs="Arial"/>
                <w:sz w:val="18"/>
                <w:szCs w:val="18"/>
              </w:rPr>
            </w:pPr>
            <w:r w:rsidRPr="00915341">
              <w:rPr>
                <w:rFonts w:cs="Arial"/>
                <w:lang w:eastAsia="zh-CN"/>
              </w:rPr>
              <w:t>isNullable: False</w:t>
            </w:r>
          </w:p>
        </w:tc>
      </w:tr>
      <w:tr w:rsidR="00BC44CB" w:rsidRPr="00B26339" w14:paraId="35543B9C" w14:textId="77777777" w:rsidTr="001F4C02">
        <w:trPr>
          <w:gridBefore w:val="1"/>
          <w:gridAfter w:val="1"/>
          <w:wBefore w:w="32" w:type="dxa"/>
          <w:wAfter w:w="9" w:type="dxa"/>
          <w:cantSplit/>
          <w:jc w:val="center"/>
        </w:trPr>
        <w:tc>
          <w:tcPr>
            <w:tcW w:w="2621" w:type="dxa"/>
            <w:gridSpan w:val="2"/>
          </w:tcPr>
          <w:p w14:paraId="298F5D6A" w14:textId="77777777" w:rsidR="00BC44CB" w:rsidRPr="00C6717F" w:rsidRDefault="00BC44CB" w:rsidP="001F4C02">
            <w:pPr>
              <w:pStyle w:val="TAL"/>
              <w:rPr>
                <w:rFonts w:cs="Arial"/>
              </w:rPr>
            </w:pPr>
            <w:r w:rsidRPr="000835A6">
              <w:rPr>
                <w:rFonts w:ascii="Courier New" w:hAnsi="Courier New" w:cs="Courier New"/>
              </w:rPr>
              <w:t>fiveQIValue</w:t>
            </w:r>
          </w:p>
        </w:tc>
        <w:tc>
          <w:tcPr>
            <w:tcW w:w="5245" w:type="dxa"/>
          </w:tcPr>
          <w:p w14:paraId="7BFF84BE" w14:textId="77777777" w:rsidR="00BC44CB" w:rsidRPr="00915341" w:rsidRDefault="00BC44CB" w:rsidP="001F4C02">
            <w:pPr>
              <w:pStyle w:val="TAL"/>
              <w:rPr>
                <w:rFonts w:cs="Arial"/>
                <w:lang w:eastAsia="zh-CN"/>
              </w:rPr>
            </w:pPr>
            <w:r w:rsidRPr="00915341">
              <w:rPr>
                <w:rFonts w:cs="Arial"/>
                <w:lang w:eastAsia="zh-CN"/>
              </w:rPr>
              <w:t>It indicates 5QI value.</w:t>
            </w:r>
          </w:p>
          <w:p w14:paraId="14947A0B" w14:textId="77777777" w:rsidR="00BC44CB" w:rsidRPr="00915341" w:rsidRDefault="00BC44CB" w:rsidP="001F4C02">
            <w:pPr>
              <w:pStyle w:val="TAL"/>
              <w:rPr>
                <w:rFonts w:cs="Arial"/>
                <w:lang w:eastAsia="zh-CN"/>
              </w:rPr>
            </w:pPr>
          </w:p>
          <w:p w14:paraId="1F1AA5C8" w14:textId="77777777" w:rsidR="00BC44CB" w:rsidRPr="00F61E18" w:rsidRDefault="00BC44CB" w:rsidP="001F4C02">
            <w:pPr>
              <w:pStyle w:val="TAL"/>
              <w:rPr>
                <w:rFonts w:cs="Arial"/>
                <w:szCs w:val="18"/>
              </w:rPr>
            </w:pPr>
            <w:r w:rsidRPr="00915341">
              <w:rPr>
                <w:rFonts w:cs="Arial"/>
                <w:lang w:eastAsia="zh-CN"/>
              </w:rPr>
              <w:t>allowedValues: 0 - 255</w:t>
            </w:r>
          </w:p>
        </w:tc>
        <w:tc>
          <w:tcPr>
            <w:tcW w:w="1984" w:type="dxa"/>
          </w:tcPr>
          <w:p w14:paraId="5C569C75" w14:textId="77777777" w:rsidR="00BC44CB" w:rsidRPr="00915341" w:rsidRDefault="00BC44CB" w:rsidP="001F4C02">
            <w:pPr>
              <w:pStyle w:val="TAL"/>
              <w:rPr>
                <w:rFonts w:cs="Arial"/>
                <w:lang w:eastAsia="zh-CN"/>
              </w:rPr>
            </w:pPr>
            <w:r w:rsidRPr="00915341">
              <w:rPr>
                <w:rFonts w:cs="Arial"/>
                <w:lang w:eastAsia="zh-CN"/>
              </w:rPr>
              <w:t>type: Integer</w:t>
            </w:r>
          </w:p>
          <w:p w14:paraId="01BD1431" w14:textId="77777777" w:rsidR="00BC44CB" w:rsidRPr="00915341" w:rsidRDefault="00BC44CB" w:rsidP="001F4C02">
            <w:pPr>
              <w:pStyle w:val="TAL"/>
              <w:rPr>
                <w:rFonts w:cs="Arial"/>
                <w:lang w:eastAsia="zh-CN"/>
              </w:rPr>
            </w:pPr>
            <w:r w:rsidRPr="00915341">
              <w:rPr>
                <w:rFonts w:cs="Arial"/>
                <w:lang w:eastAsia="zh-CN"/>
              </w:rPr>
              <w:t>multiplicity: 1</w:t>
            </w:r>
          </w:p>
          <w:p w14:paraId="4DBC4D8D" w14:textId="77777777" w:rsidR="00BC44CB" w:rsidRPr="00915341" w:rsidRDefault="00BC44CB" w:rsidP="001F4C02">
            <w:pPr>
              <w:pStyle w:val="TAL"/>
              <w:rPr>
                <w:rFonts w:cs="Arial"/>
                <w:lang w:eastAsia="zh-CN"/>
              </w:rPr>
            </w:pPr>
            <w:r w:rsidRPr="00915341">
              <w:rPr>
                <w:rFonts w:cs="Arial"/>
                <w:lang w:eastAsia="zh-CN"/>
              </w:rPr>
              <w:t xml:space="preserve">isOrdered: </w:t>
            </w:r>
            <w:r w:rsidRPr="001B250C">
              <w:rPr>
                <w:rFonts w:cs="Arial"/>
                <w:lang w:eastAsia="zh-CN"/>
              </w:rPr>
              <w:t>N/A</w:t>
            </w:r>
          </w:p>
          <w:p w14:paraId="4BF80B71" w14:textId="77777777" w:rsidR="00BC44CB" w:rsidRPr="00915341" w:rsidRDefault="00BC44CB" w:rsidP="001F4C02">
            <w:pPr>
              <w:pStyle w:val="TAL"/>
              <w:rPr>
                <w:rFonts w:cs="Arial"/>
                <w:lang w:eastAsia="zh-CN"/>
              </w:rPr>
            </w:pPr>
            <w:r w:rsidRPr="00915341">
              <w:rPr>
                <w:rFonts w:cs="Arial"/>
                <w:lang w:eastAsia="zh-CN"/>
              </w:rPr>
              <w:t xml:space="preserve">isUnique: </w:t>
            </w:r>
            <w:r w:rsidRPr="001B250C">
              <w:rPr>
                <w:rFonts w:cs="Arial"/>
                <w:lang w:eastAsia="zh-CN"/>
              </w:rPr>
              <w:t>N/A</w:t>
            </w:r>
          </w:p>
          <w:p w14:paraId="05DBCA24" w14:textId="77777777" w:rsidR="00BC44CB" w:rsidRPr="00915341" w:rsidRDefault="00BC44CB" w:rsidP="001F4C02">
            <w:pPr>
              <w:pStyle w:val="TAL"/>
              <w:rPr>
                <w:rFonts w:cs="Arial"/>
                <w:lang w:eastAsia="zh-CN"/>
              </w:rPr>
            </w:pPr>
            <w:r w:rsidRPr="00915341">
              <w:rPr>
                <w:rFonts w:cs="Arial"/>
                <w:lang w:eastAsia="zh-CN"/>
              </w:rPr>
              <w:t>defaultValue: None</w:t>
            </w:r>
          </w:p>
          <w:p w14:paraId="5BE6839E" w14:textId="77777777" w:rsidR="00BC44CB" w:rsidRPr="00FE3560" w:rsidRDefault="00BC44CB" w:rsidP="001F4C02">
            <w:pPr>
              <w:keepNext/>
              <w:keepLines/>
              <w:spacing w:after="0"/>
              <w:rPr>
                <w:rFonts w:ascii="Arial" w:hAnsi="Arial" w:cs="Arial"/>
                <w:sz w:val="18"/>
                <w:szCs w:val="18"/>
              </w:rPr>
            </w:pPr>
            <w:r w:rsidRPr="00915341">
              <w:rPr>
                <w:rFonts w:cs="Arial"/>
                <w:lang w:eastAsia="zh-CN"/>
              </w:rPr>
              <w:t>isNullable: False</w:t>
            </w:r>
          </w:p>
        </w:tc>
      </w:tr>
      <w:tr w:rsidR="00BC44CB" w:rsidRPr="00B26339" w14:paraId="08C55A74" w14:textId="77777777" w:rsidTr="001F4C02">
        <w:trPr>
          <w:gridBefore w:val="1"/>
          <w:gridAfter w:val="1"/>
          <w:wBefore w:w="32" w:type="dxa"/>
          <w:wAfter w:w="9" w:type="dxa"/>
          <w:cantSplit/>
          <w:jc w:val="center"/>
        </w:trPr>
        <w:tc>
          <w:tcPr>
            <w:tcW w:w="2621" w:type="dxa"/>
            <w:gridSpan w:val="2"/>
          </w:tcPr>
          <w:p w14:paraId="7B7FA922" w14:textId="77777777" w:rsidR="00BC44CB" w:rsidRPr="001D2C01" w:rsidRDefault="00BC44CB" w:rsidP="001F4C02">
            <w:pPr>
              <w:pStyle w:val="TAL"/>
              <w:rPr>
                <w:rFonts w:cs="Arial"/>
                <w:lang w:eastAsia="zh-CN"/>
              </w:rPr>
            </w:pPr>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
        </w:tc>
        <w:tc>
          <w:tcPr>
            <w:tcW w:w="5245" w:type="dxa"/>
          </w:tcPr>
          <w:p w14:paraId="6B8878E8" w14:textId="77777777" w:rsidR="00BC44CB" w:rsidRPr="00915341" w:rsidRDefault="00BC44CB" w:rsidP="001F4C02">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D934A59" w14:textId="77777777" w:rsidR="00BC44CB" w:rsidRPr="00915341" w:rsidRDefault="00BC44CB" w:rsidP="001F4C02">
            <w:pPr>
              <w:pStyle w:val="TAL"/>
              <w:rPr>
                <w:rFonts w:cs="Arial"/>
                <w:lang w:eastAsia="zh-CN"/>
              </w:rPr>
            </w:pPr>
          </w:p>
          <w:p w14:paraId="46983217" w14:textId="77777777" w:rsidR="00BC44CB" w:rsidRPr="00915341" w:rsidRDefault="00BC44CB" w:rsidP="001F4C02">
            <w:pPr>
              <w:pStyle w:val="TAL"/>
              <w:rPr>
                <w:rFonts w:cs="Arial"/>
                <w:lang w:eastAsia="zh-CN"/>
              </w:rPr>
            </w:pPr>
            <w:r w:rsidRPr="001D2C01">
              <w:rPr>
                <w:rFonts w:cs="Arial"/>
                <w:lang w:eastAsia="zh-CN"/>
              </w:rPr>
              <w:t xml:space="preserve">allowedValues: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57C67CA3" w14:textId="77777777" w:rsidR="00BC44CB" w:rsidRPr="00915341" w:rsidRDefault="00BC44CB" w:rsidP="001F4C02">
            <w:pPr>
              <w:pStyle w:val="TAL"/>
              <w:rPr>
                <w:rFonts w:cs="Arial"/>
                <w:lang w:eastAsia="zh-CN"/>
              </w:rPr>
            </w:pPr>
            <w:r w:rsidRPr="00915341">
              <w:rPr>
                <w:rFonts w:cs="Arial"/>
                <w:lang w:eastAsia="zh-CN"/>
              </w:rPr>
              <w:t>type: ENUM</w:t>
            </w:r>
          </w:p>
          <w:p w14:paraId="74A862B6" w14:textId="77777777" w:rsidR="00BC44CB" w:rsidRPr="00915341" w:rsidRDefault="00BC44CB" w:rsidP="001F4C02">
            <w:pPr>
              <w:pStyle w:val="TAL"/>
              <w:rPr>
                <w:rFonts w:cs="Arial"/>
                <w:lang w:eastAsia="zh-CN"/>
              </w:rPr>
            </w:pPr>
            <w:r w:rsidRPr="00915341">
              <w:rPr>
                <w:rFonts w:cs="Arial"/>
                <w:lang w:eastAsia="zh-CN"/>
              </w:rPr>
              <w:t>multiplicity: 1</w:t>
            </w:r>
          </w:p>
          <w:p w14:paraId="7ADFD6BA" w14:textId="77777777" w:rsidR="00BC44CB" w:rsidRPr="00915341" w:rsidRDefault="00BC44CB" w:rsidP="001F4C02">
            <w:pPr>
              <w:pStyle w:val="TAL"/>
              <w:rPr>
                <w:rFonts w:cs="Arial"/>
                <w:lang w:eastAsia="zh-CN"/>
              </w:rPr>
            </w:pPr>
            <w:r w:rsidRPr="00915341">
              <w:rPr>
                <w:rFonts w:cs="Arial"/>
                <w:lang w:eastAsia="zh-CN"/>
              </w:rPr>
              <w:t>isOrdered: N</w:t>
            </w:r>
            <w:r>
              <w:rPr>
                <w:rFonts w:cs="Arial"/>
                <w:lang w:eastAsia="zh-CN"/>
              </w:rPr>
              <w:t>/</w:t>
            </w:r>
            <w:r w:rsidRPr="00915341">
              <w:rPr>
                <w:rFonts w:cs="Arial"/>
                <w:lang w:eastAsia="zh-CN"/>
              </w:rPr>
              <w:t>A</w:t>
            </w:r>
          </w:p>
          <w:p w14:paraId="783D8C16" w14:textId="77777777" w:rsidR="00BC44CB" w:rsidRPr="00915341" w:rsidRDefault="00BC44CB" w:rsidP="001F4C02">
            <w:pPr>
              <w:pStyle w:val="TAL"/>
              <w:rPr>
                <w:rFonts w:cs="Arial"/>
                <w:lang w:eastAsia="zh-CN"/>
              </w:rPr>
            </w:pPr>
            <w:r w:rsidRPr="00915341">
              <w:rPr>
                <w:rFonts w:cs="Arial"/>
                <w:lang w:eastAsia="zh-CN"/>
              </w:rPr>
              <w:t>isUnique: N</w:t>
            </w:r>
            <w:r>
              <w:rPr>
                <w:rFonts w:cs="Arial"/>
                <w:lang w:eastAsia="zh-CN"/>
              </w:rPr>
              <w:t>/</w:t>
            </w:r>
            <w:r w:rsidRPr="00915341">
              <w:rPr>
                <w:rFonts w:cs="Arial"/>
                <w:lang w:eastAsia="zh-CN"/>
              </w:rPr>
              <w:t>A</w:t>
            </w:r>
          </w:p>
          <w:p w14:paraId="6C342532" w14:textId="77777777" w:rsidR="00BC44CB" w:rsidRPr="00915341" w:rsidRDefault="00BC44CB" w:rsidP="001F4C02">
            <w:pPr>
              <w:pStyle w:val="TAL"/>
              <w:rPr>
                <w:rFonts w:cs="Arial"/>
                <w:lang w:eastAsia="zh-CN"/>
              </w:rPr>
            </w:pPr>
            <w:r w:rsidRPr="00915341">
              <w:rPr>
                <w:rFonts w:cs="Arial"/>
                <w:lang w:eastAsia="zh-CN"/>
              </w:rPr>
              <w:t>defaultValue: None</w:t>
            </w:r>
          </w:p>
          <w:p w14:paraId="2783DD16" w14:textId="77777777" w:rsidR="00BC44CB" w:rsidRPr="00915341" w:rsidRDefault="00BC44CB" w:rsidP="001F4C02">
            <w:pPr>
              <w:pStyle w:val="TAL"/>
              <w:rPr>
                <w:rFonts w:cs="Arial"/>
                <w:lang w:eastAsia="zh-CN"/>
              </w:rPr>
            </w:pPr>
            <w:r w:rsidRPr="00915341">
              <w:rPr>
                <w:rFonts w:cs="Arial"/>
                <w:lang w:eastAsia="zh-CN"/>
              </w:rPr>
              <w:t>isNullable: False</w:t>
            </w:r>
          </w:p>
        </w:tc>
      </w:tr>
      <w:tr w:rsidR="00BC44CB" w:rsidRPr="00B26339" w14:paraId="71B99E39" w14:textId="77777777" w:rsidTr="001F4C02">
        <w:trPr>
          <w:gridBefore w:val="1"/>
          <w:gridAfter w:val="1"/>
          <w:wBefore w:w="32" w:type="dxa"/>
          <w:wAfter w:w="9" w:type="dxa"/>
          <w:cantSplit/>
          <w:jc w:val="center"/>
        </w:trPr>
        <w:tc>
          <w:tcPr>
            <w:tcW w:w="2621" w:type="dxa"/>
            <w:gridSpan w:val="2"/>
          </w:tcPr>
          <w:p w14:paraId="162BD63B" w14:textId="77777777" w:rsidR="00BC44CB" w:rsidRPr="00C6717F" w:rsidRDefault="00BC44CB" w:rsidP="001F4C02">
            <w:pPr>
              <w:pStyle w:val="TAL"/>
              <w:rPr>
                <w:rFonts w:cs="Arial"/>
              </w:rPr>
            </w:pPr>
            <w:r w:rsidRPr="005553CC">
              <w:rPr>
                <w:rFonts w:ascii="Courier New" w:hAnsi="Courier New" w:cs="Courier New"/>
              </w:rPr>
              <w:t>mDTAlignmentInformation</w:t>
            </w:r>
          </w:p>
        </w:tc>
        <w:tc>
          <w:tcPr>
            <w:tcW w:w="5245" w:type="dxa"/>
          </w:tcPr>
          <w:p w14:paraId="2AC650DA" w14:textId="77777777" w:rsidR="00BC44CB" w:rsidRPr="00C52C8C" w:rsidRDefault="00BC44CB" w:rsidP="001F4C02">
            <w:pPr>
              <w:rPr>
                <w:rFonts w:ascii="Arial" w:hAnsi="Arial" w:cs="Arial"/>
                <w:sz w:val="18"/>
                <w:szCs w:val="18"/>
              </w:rPr>
            </w:pPr>
            <w:r w:rsidRPr="00C52C8C">
              <w:rPr>
                <w:rFonts w:ascii="Arial" w:hAnsi="Arial" w:cs="Arial"/>
                <w:sz w:val="18"/>
                <w:szCs w:val="18"/>
              </w:rPr>
              <w:t>This parameter indicates the MDT measurements with which alignment of QoE measurement is required. This parameter is optional and is valid for NR only.</w:t>
            </w:r>
          </w:p>
          <w:p w14:paraId="1518969C" w14:textId="77777777" w:rsidR="00BC44CB" w:rsidRPr="00F61E18" w:rsidRDefault="00BC44CB" w:rsidP="001F4C02">
            <w:pPr>
              <w:pStyle w:val="TAL"/>
              <w:rPr>
                <w:rFonts w:cs="Arial"/>
                <w:szCs w:val="18"/>
              </w:rPr>
            </w:pPr>
          </w:p>
        </w:tc>
        <w:tc>
          <w:tcPr>
            <w:tcW w:w="1984" w:type="dxa"/>
          </w:tcPr>
          <w:p w14:paraId="6B56A939"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TraceReference</w:t>
            </w:r>
          </w:p>
          <w:p w14:paraId="76A6E5A4"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multiplicity: 1</w:t>
            </w:r>
          </w:p>
          <w:p w14:paraId="7BC4C12E"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isOrdered: N/</w:t>
            </w:r>
            <w:r>
              <w:rPr>
                <w:rFonts w:ascii="Arial" w:hAnsi="Arial" w:cs="Arial"/>
                <w:sz w:val="18"/>
                <w:szCs w:val="18"/>
              </w:rPr>
              <w:t>A</w:t>
            </w:r>
          </w:p>
          <w:p w14:paraId="4634049C"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isUnique: N/A</w:t>
            </w:r>
          </w:p>
          <w:p w14:paraId="54A1BB19" w14:textId="77777777" w:rsidR="00BC44CB" w:rsidRPr="00170E77" w:rsidRDefault="00BC44CB" w:rsidP="001F4C02">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5B939389" w14:textId="77777777" w:rsidR="00BC44CB" w:rsidRDefault="00BC44CB" w:rsidP="001F4C02">
            <w:pPr>
              <w:keepNext/>
              <w:keepLines/>
              <w:spacing w:after="0"/>
              <w:rPr>
                <w:rFonts w:ascii="Arial" w:hAnsi="Arial" w:cs="Arial"/>
                <w:sz w:val="18"/>
                <w:szCs w:val="18"/>
              </w:rPr>
            </w:pPr>
            <w:r w:rsidRPr="00170E77">
              <w:rPr>
                <w:rFonts w:ascii="Arial" w:hAnsi="Arial" w:cs="Arial"/>
                <w:sz w:val="18"/>
                <w:szCs w:val="18"/>
              </w:rPr>
              <w:t>isNullable: False</w:t>
            </w:r>
          </w:p>
          <w:p w14:paraId="478FC65C" w14:textId="77777777" w:rsidR="00BC44CB" w:rsidRPr="00FE3560" w:rsidRDefault="00BC44CB" w:rsidP="001F4C02">
            <w:pPr>
              <w:keepNext/>
              <w:keepLines/>
              <w:spacing w:after="0"/>
              <w:rPr>
                <w:rFonts w:ascii="Arial" w:hAnsi="Arial" w:cs="Arial"/>
                <w:sz w:val="18"/>
                <w:szCs w:val="18"/>
              </w:rPr>
            </w:pPr>
          </w:p>
        </w:tc>
      </w:tr>
      <w:tr w:rsidR="00BC44CB" w:rsidRPr="00B26339" w14:paraId="4C8A8132" w14:textId="77777777" w:rsidTr="001F4C02">
        <w:trPr>
          <w:gridBefore w:val="1"/>
          <w:gridAfter w:val="1"/>
          <w:wBefore w:w="32" w:type="dxa"/>
          <w:wAfter w:w="9" w:type="dxa"/>
          <w:cantSplit/>
          <w:jc w:val="center"/>
        </w:trPr>
        <w:tc>
          <w:tcPr>
            <w:tcW w:w="2621" w:type="dxa"/>
            <w:gridSpan w:val="2"/>
          </w:tcPr>
          <w:p w14:paraId="78F7D2A3" w14:textId="77777777" w:rsidR="00BC44CB" w:rsidRPr="00C6717F" w:rsidRDefault="00BC44CB" w:rsidP="001F4C02">
            <w:pPr>
              <w:pStyle w:val="TAL"/>
              <w:rPr>
                <w:rFonts w:cs="Arial"/>
              </w:rPr>
            </w:pPr>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
        </w:tc>
        <w:tc>
          <w:tcPr>
            <w:tcW w:w="5245" w:type="dxa"/>
          </w:tcPr>
          <w:p w14:paraId="5658A0A3" w14:textId="77777777" w:rsidR="00BC44CB" w:rsidRDefault="00BC44CB" w:rsidP="001F4C02">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QoE metrics to the gNB. This parameter is optional and is valid for NR only.</w:t>
            </w:r>
          </w:p>
          <w:p w14:paraId="21177CEF" w14:textId="77777777" w:rsidR="00BC44CB" w:rsidRPr="00C52C8C" w:rsidRDefault="00BC44CB" w:rsidP="001F4C02">
            <w:pPr>
              <w:rPr>
                <w:rFonts w:ascii="Arial" w:hAnsi="Arial" w:cs="Arial"/>
                <w:sz w:val="18"/>
                <w:szCs w:val="18"/>
              </w:rPr>
            </w:pPr>
            <w:r>
              <w:rPr>
                <w:rFonts w:ascii="Arial" w:hAnsi="Arial" w:cs="Arial"/>
                <w:sz w:val="18"/>
                <w:szCs w:val="18"/>
              </w:rPr>
              <w:t>allowedValues: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D20AFFF" w14:textId="77777777" w:rsidR="00BC44CB" w:rsidRPr="00F61E18" w:rsidRDefault="00BC44CB" w:rsidP="001F4C02">
            <w:pPr>
              <w:pStyle w:val="TAL"/>
              <w:rPr>
                <w:rFonts w:cs="Arial"/>
                <w:szCs w:val="18"/>
              </w:rPr>
            </w:pPr>
          </w:p>
        </w:tc>
        <w:tc>
          <w:tcPr>
            <w:tcW w:w="1984" w:type="dxa"/>
          </w:tcPr>
          <w:p w14:paraId="0A0C94F1"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1FBAAA15"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 xml:space="preserve">multiplicity: </w:t>
            </w:r>
            <w:r>
              <w:rPr>
                <w:rFonts w:ascii="Arial" w:hAnsi="Arial" w:cs="Arial"/>
                <w:sz w:val="18"/>
                <w:szCs w:val="18"/>
              </w:rPr>
              <w:t>0..2</w:t>
            </w:r>
          </w:p>
          <w:p w14:paraId="571BBAE0"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 xml:space="preserve">isOrdered: </w:t>
            </w:r>
            <w:r w:rsidRPr="00F2343F">
              <w:rPr>
                <w:rFonts w:ascii="Arial" w:hAnsi="Arial" w:cs="Arial"/>
                <w:sz w:val="18"/>
                <w:szCs w:val="18"/>
              </w:rPr>
              <w:t>False</w:t>
            </w:r>
          </w:p>
          <w:p w14:paraId="5DDCF5A5"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 xml:space="preserve">isUnique: </w:t>
            </w:r>
            <w:r w:rsidRPr="00F2343F">
              <w:rPr>
                <w:rFonts w:ascii="Arial" w:hAnsi="Arial" w:cs="Arial"/>
                <w:sz w:val="18"/>
                <w:szCs w:val="18"/>
              </w:rPr>
              <w:t>True</w:t>
            </w:r>
          </w:p>
          <w:p w14:paraId="00C8A5B8" w14:textId="77777777" w:rsidR="00BC44CB" w:rsidRPr="00170E77" w:rsidRDefault="00BC44CB" w:rsidP="001F4C02">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2C8A311A" w14:textId="77777777" w:rsidR="00BC44CB" w:rsidRPr="00FE3560" w:rsidRDefault="00BC44CB" w:rsidP="001F4C02">
            <w:pPr>
              <w:keepNext/>
              <w:keepLines/>
              <w:spacing w:after="0"/>
              <w:rPr>
                <w:rFonts w:ascii="Arial" w:hAnsi="Arial" w:cs="Arial"/>
                <w:sz w:val="18"/>
                <w:szCs w:val="18"/>
              </w:rPr>
            </w:pPr>
            <w:r w:rsidRPr="00170E77">
              <w:rPr>
                <w:rFonts w:ascii="Arial" w:hAnsi="Arial" w:cs="Arial"/>
                <w:sz w:val="18"/>
                <w:szCs w:val="18"/>
              </w:rPr>
              <w:t>isNullable:</w:t>
            </w:r>
            <w:r>
              <w:rPr>
                <w:rFonts w:ascii="Arial" w:hAnsi="Arial" w:cs="Arial"/>
                <w:sz w:val="18"/>
                <w:szCs w:val="18"/>
              </w:rPr>
              <w:t xml:space="preserve"> False</w:t>
            </w:r>
          </w:p>
        </w:tc>
      </w:tr>
      <w:tr w:rsidR="00BC44CB" w:rsidRPr="00B26339" w14:paraId="5E059B65" w14:textId="77777777" w:rsidTr="001F4C02">
        <w:trPr>
          <w:gridBefore w:val="1"/>
          <w:gridAfter w:val="1"/>
          <w:wBefore w:w="32" w:type="dxa"/>
          <w:wAfter w:w="9" w:type="dxa"/>
          <w:cantSplit/>
          <w:jc w:val="center"/>
        </w:trPr>
        <w:tc>
          <w:tcPr>
            <w:tcW w:w="2621" w:type="dxa"/>
            <w:gridSpan w:val="2"/>
          </w:tcPr>
          <w:p w14:paraId="788B3CD4" w14:textId="77777777" w:rsidR="00BC44CB" w:rsidRPr="00C52C8C" w:rsidRDefault="00BC44CB" w:rsidP="001F4C02">
            <w:pPr>
              <w:pStyle w:val="TAL"/>
              <w:rPr>
                <w:rFonts w:cs="Arial"/>
              </w:rPr>
            </w:pPr>
            <w:bookmarkStart w:id="126" w:name="_Hlk127468836"/>
            <w:r w:rsidRPr="00D04CB9">
              <w:rPr>
                <w:rFonts w:ascii="Courier New" w:hAnsi="Courier New" w:cs="Courier New"/>
                <w:szCs w:val="18"/>
                <w:lang w:eastAsia="zh-CN"/>
              </w:rPr>
              <w:t>dnPrefix</w:t>
            </w:r>
            <w:bookmarkEnd w:id="126"/>
          </w:p>
        </w:tc>
        <w:tc>
          <w:tcPr>
            <w:tcW w:w="5245" w:type="dxa"/>
          </w:tcPr>
          <w:p w14:paraId="10A99B7C" w14:textId="77777777" w:rsidR="00BC44CB" w:rsidRDefault="00BC44CB" w:rsidP="001F4C02">
            <w:pPr>
              <w:pStyle w:val="TAL"/>
              <w:rPr>
                <w:lang w:val="en-US"/>
              </w:rPr>
            </w:pPr>
            <w:r>
              <w:rPr>
                <w:lang w:val="en-US"/>
              </w:rPr>
              <w:t>It carries the DN Prefix information or no information. See Annex C of TS 32.300 [13] for one usage of this attribute.</w:t>
            </w:r>
          </w:p>
          <w:p w14:paraId="55BEB14C" w14:textId="77777777" w:rsidR="00BC44CB" w:rsidRDefault="00BC44CB" w:rsidP="001F4C02">
            <w:pPr>
              <w:pStyle w:val="TAL"/>
              <w:rPr>
                <w:lang w:val="en-US"/>
              </w:rPr>
            </w:pPr>
          </w:p>
          <w:p w14:paraId="0FA494DE" w14:textId="77777777" w:rsidR="00BC44CB" w:rsidRDefault="00BC44CB" w:rsidP="001F4C02">
            <w:pPr>
              <w:rPr>
                <w:rFonts w:ascii="Arial" w:hAnsi="Arial" w:cs="Arial"/>
                <w:sz w:val="18"/>
                <w:szCs w:val="18"/>
              </w:rPr>
            </w:pPr>
            <w:r>
              <w:rPr>
                <w:rFonts w:ascii="Arial" w:hAnsi="Arial" w:cs="Arial"/>
                <w:sz w:val="18"/>
                <w:szCs w:val="18"/>
              </w:rPr>
              <w:t>allowedValues: N/A</w:t>
            </w:r>
          </w:p>
          <w:p w14:paraId="37EFBD79" w14:textId="77777777" w:rsidR="00BC44CB" w:rsidRPr="00C52C8C" w:rsidRDefault="00BC44CB" w:rsidP="001F4C02">
            <w:pPr>
              <w:rPr>
                <w:rFonts w:ascii="Arial" w:hAnsi="Arial" w:cs="Arial"/>
                <w:sz w:val="18"/>
                <w:szCs w:val="18"/>
              </w:rPr>
            </w:pPr>
          </w:p>
        </w:tc>
        <w:tc>
          <w:tcPr>
            <w:tcW w:w="1984" w:type="dxa"/>
          </w:tcPr>
          <w:p w14:paraId="0344A6F9"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7BC65407"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02928BE2"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4B0D008B"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isUnique: </w:t>
            </w:r>
            <w:r w:rsidRPr="0076579F">
              <w:rPr>
                <w:rFonts w:ascii="Arial" w:hAnsi="Arial" w:cs="Arial"/>
                <w:sz w:val="18"/>
                <w:szCs w:val="18"/>
              </w:rPr>
              <w:t>N/A</w:t>
            </w:r>
          </w:p>
          <w:p w14:paraId="4CDAAB1D"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defaultValue: None</w:t>
            </w:r>
          </w:p>
          <w:p w14:paraId="7BE3677A" w14:textId="77777777" w:rsidR="00BC44CB" w:rsidRPr="00FE3560" w:rsidRDefault="00BC44CB" w:rsidP="001F4C02">
            <w:pPr>
              <w:keepNext/>
              <w:keepLines/>
              <w:spacing w:after="0"/>
              <w:rPr>
                <w:rFonts w:ascii="Arial" w:hAnsi="Arial" w:cs="Arial"/>
                <w:sz w:val="18"/>
                <w:szCs w:val="18"/>
              </w:rPr>
            </w:pPr>
            <w:r w:rsidRPr="002F3546">
              <w:rPr>
                <w:rFonts w:ascii="Arial" w:hAnsi="Arial" w:cs="Arial"/>
                <w:sz w:val="18"/>
                <w:szCs w:val="18"/>
              </w:rPr>
              <w:t>isNullable: False</w:t>
            </w:r>
          </w:p>
        </w:tc>
      </w:tr>
      <w:tr w:rsidR="00BC44CB" w:rsidRPr="00B26339" w14:paraId="5038F873" w14:textId="77777777" w:rsidTr="001F4C02">
        <w:trPr>
          <w:gridBefore w:val="1"/>
          <w:gridAfter w:val="1"/>
          <w:wBefore w:w="32" w:type="dxa"/>
          <w:wAfter w:w="9" w:type="dxa"/>
          <w:cantSplit/>
          <w:jc w:val="center"/>
        </w:trPr>
        <w:tc>
          <w:tcPr>
            <w:tcW w:w="2621" w:type="dxa"/>
            <w:gridSpan w:val="2"/>
          </w:tcPr>
          <w:p w14:paraId="18275712" w14:textId="77777777" w:rsidR="00BC44CB" w:rsidRPr="00BE14BD" w:rsidRDefault="00BC44CB" w:rsidP="001F4C02">
            <w:pPr>
              <w:pStyle w:val="TAL"/>
              <w:rPr>
                <w:rFonts w:cs="Arial"/>
              </w:rPr>
            </w:pPr>
            <w:r w:rsidRPr="00F32144">
              <w:rPr>
                <w:rFonts w:ascii="Courier New" w:hAnsi="Courier New"/>
                <w:szCs w:val="18"/>
                <w:lang w:eastAsia="zh-CN"/>
              </w:rPr>
              <w:t>nPNIdentity</w:t>
            </w:r>
            <w:r>
              <w:rPr>
                <w:rFonts w:ascii="Courier New" w:hAnsi="Courier New"/>
                <w:szCs w:val="18"/>
                <w:lang w:eastAsia="zh-CN"/>
              </w:rPr>
              <w:t>List</w:t>
            </w:r>
          </w:p>
        </w:tc>
        <w:tc>
          <w:tcPr>
            <w:tcW w:w="5245" w:type="dxa"/>
          </w:tcPr>
          <w:p w14:paraId="38441E2A" w14:textId="77777777" w:rsidR="00BC44CB" w:rsidRDefault="00BC44CB" w:rsidP="001F4C02">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845F5D2" w14:textId="77777777" w:rsidR="00BC44CB" w:rsidRDefault="00BC44CB" w:rsidP="001F4C02">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1EF4347C" w14:textId="77777777" w:rsidR="00BC44CB" w:rsidRPr="003E643B" w:rsidRDefault="00BC44CB" w:rsidP="001F4C02">
            <w:pPr>
              <w:pStyle w:val="TAL"/>
              <w:rPr>
                <w:rFonts w:eastAsia="Yu Mincho"/>
              </w:rPr>
            </w:pPr>
          </w:p>
          <w:p w14:paraId="198E3F8F" w14:textId="77777777" w:rsidR="00BC44CB" w:rsidRDefault="00BC44CB" w:rsidP="001F4C02">
            <w:pPr>
              <w:rPr>
                <w:rFonts w:ascii="Arial" w:hAnsi="Arial" w:cs="Arial"/>
                <w:sz w:val="18"/>
                <w:szCs w:val="18"/>
              </w:rPr>
            </w:pPr>
            <w:r>
              <w:rPr>
                <w:rFonts w:ascii="Arial" w:hAnsi="Arial" w:cs="Arial"/>
                <w:sz w:val="18"/>
                <w:szCs w:val="18"/>
              </w:rPr>
              <w:t>allowedValues: N/A</w:t>
            </w:r>
          </w:p>
          <w:p w14:paraId="01290182" w14:textId="77777777" w:rsidR="00BC44CB" w:rsidRDefault="00BC44CB" w:rsidP="001F4C02">
            <w:pPr>
              <w:pStyle w:val="TAL"/>
              <w:rPr>
                <w:lang w:val="en-US"/>
              </w:rPr>
            </w:pPr>
          </w:p>
        </w:tc>
        <w:tc>
          <w:tcPr>
            <w:tcW w:w="1984" w:type="dxa"/>
          </w:tcPr>
          <w:p w14:paraId="1D2B8051"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type: N</w:t>
            </w:r>
            <w:r>
              <w:rPr>
                <w:rFonts w:ascii="Arial" w:hAnsi="Arial"/>
                <w:sz w:val="18"/>
                <w:szCs w:val="18"/>
              </w:rPr>
              <w:t>pn</w:t>
            </w:r>
            <w:r w:rsidRPr="00C54E52">
              <w:rPr>
                <w:rFonts w:ascii="Arial" w:hAnsi="Arial"/>
                <w:sz w:val="18"/>
                <w:szCs w:val="18"/>
              </w:rPr>
              <w:t>Id</w:t>
            </w:r>
          </w:p>
          <w:p w14:paraId="28E65DB9"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multiplicity: 1</w:t>
            </w:r>
            <w:r>
              <w:rPr>
                <w:rFonts w:ascii="Arial" w:hAnsi="Arial"/>
                <w:sz w:val="18"/>
                <w:szCs w:val="18"/>
              </w:rPr>
              <w:t>..*</w:t>
            </w:r>
          </w:p>
          <w:p w14:paraId="28A64D53" w14:textId="77777777" w:rsidR="00BC44CB" w:rsidRPr="00D016EE" w:rsidRDefault="00BC44CB" w:rsidP="001F4C02">
            <w:pPr>
              <w:pStyle w:val="TAL"/>
              <w:rPr>
                <w:szCs w:val="18"/>
              </w:rPr>
            </w:pPr>
            <w:r w:rsidRPr="00D016EE">
              <w:rPr>
                <w:szCs w:val="18"/>
              </w:rPr>
              <w:t>isOrdered: False</w:t>
            </w:r>
          </w:p>
          <w:p w14:paraId="0EF13372" w14:textId="77777777" w:rsidR="00BC44CB" w:rsidRPr="00D016EE" w:rsidRDefault="00BC44CB" w:rsidP="001F4C02">
            <w:pPr>
              <w:pStyle w:val="TAL"/>
              <w:rPr>
                <w:szCs w:val="18"/>
              </w:rPr>
            </w:pPr>
            <w:r w:rsidRPr="00D016EE">
              <w:rPr>
                <w:szCs w:val="18"/>
              </w:rPr>
              <w:t xml:space="preserve">isUnique: </w:t>
            </w:r>
            <w:r w:rsidRPr="00C54E52">
              <w:rPr>
                <w:szCs w:val="18"/>
              </w:rPr>
              <w:t>True</w:t>
            </w:r>
          </w:p>
          <w:p w14:paraId="564F66C8"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defaultValue: None</w:t>
            </w:r>
          </w:p>
          <w:p w14:paraId="3F26D7FE" w14:textId="77777777" w:rsidR="00BC44CB" w:rsidRPr="00D016EE" w:rsidRDefault="00BC44CB" w:rsidP="001F4C02">
            <w:pPr>
              <w:keepNext/>
              <w:keepLines/>
              <w:spacing w:after="0"/>
              <w:rPr>
                <w:rFonts w:ascii="Arial" w:hAnsi="Arial"/>
                <w:sz w:val="18"/>
                <w:szCs w:val="18"/>
              </w:rPr>
            </w:pPr>
            <w:r w:rsidRPr="00D016EE">
              <w:rPr>
                <w:rFonts w:ascii="Arial" w:hAnsi="Arial"/>
                <w:sz w:val="18"/>
                <w:szCs w:val="18"/>
              </w:rPr>
              <w:t>isNullable: False</w:t>
            </w:r>
          </w:p>
        </w:tc>
      </w:tr>
      <w:tr w:rsidR="00BC44CB" w:rsidRPr="00B26339" w14:paraId="4661D1A4" w14:textId="77777777" w:rsidTr="001F4C02">
        <w:trPr>
          <w:gridBefore w:val="1"/>
          <w:gridAfter w:val="1"/>
          <w:wBefore w:w="32" w:type="dxa"/>
          <w:wAfter w:w="9" w:type="dxa"/>
          <w:cantSplit/>
          <w:jc w:val="center"/>
        </w:trPr>
        <w:tc>
          <w:tcPr>
            <w:tcW w:w="2621" w:type="dxa"/>
            <w:gridSpan w:val="2"/>
          </w:tcPr>
          <w:p w14:paraId="34A03110" w14:textId="77777777" w:rsidR="00BC44CB" w:rsidRPr="00BE14BD" w:rsidRDefault="00BC44CB" w:rsidP="001F4C02">
            <w:pPr>
              <w:pStyle w:val="TAL"/>
              <w:rPr>
                <w:rFonts w:cs="Arial"/>
              </w:rPr>
            </w:pPr>
            <w:r>
              <w:rPr>
                <w:rFonts w:ascii="Courier New" w:hAnsi="Courier New" w:cs="Courier New"/>
                <w:color w:val="000000"/>
                <w:szCs w:val="18"/>
                <w:lang w:eastAsia="zh-CN"/>
              </w:rPr>
              <w:t>cAGIdList</w:t>
            </w:r>
          </w:p>
        </w:tc>
        <w:tc>
          <w:tcPr>
            <w:tcW w:w="5245" w:type="dxa"/>
          </w:tcPr>
          <w:p w14:paraId="00871220" w14:textId="77777777" w:rsidR="00BC44CB" w:rsidRDefault="00BC44CB" w:rsidP="001F4C02">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58CF0AE6" w14:textId="77777777" w:rsidR="00BC44CB" w:rsidRDefault="00BC44CB" w:rsidP="001F4C02">
            <w:pPr>
              <w:pStyle w:val="TAL"/>
              <w:rPr>
                <w:lang w:eastAsia="zh-CN"/>
              </w:rPr>
            </w:pPr>
            <w:r>
              <w:rPr>
                <w:lang w:eastAsia="zh-CN"/>
              </w:rPr>
              <w:t>CAG ID is used to combine with PLMN ID to identify a PNI-NPN.</w:t>
            </w:r>
          </w:p>
          <w:p w14:paraId="19E1F904" w14:textId="77777777" w:rsidR="00BC44CB" w:rsidRDefault="00BC44CB" w:rsidP="001F4C02">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0D1ADD22" w14:textId="77777777" w:rsidR="00BC44CB" w:rsidRPr="003E643B" w:rsidRDefault="00BC44CB" w:rsidP="001F4C02">
            <w:pPr>
              <w:pStyle w:val="TAL"/>
              <w:rPr>
                <w:rFonts w:eastAsia="Yu Mincho"/>
              </w:rPr>
            </w:pPr>
          </w:p>
          <w:p w14:paraId="5AA20A30" w14:textId="77777777" w:rsidR="00BC44CB" w:rsidRDefault="00BC44CB" w:rsidP="001F4C02">
            <w:pPr>
              <w:rPr>
                <w:rFonts w:ascii="Arial" w:hAnsi="Arial" w:cs="Arial"/>
                <w:sz w:val="18"/>
                <w:szCs w:val="18"/>
              </w:rPr>
            </w:pPr>
            <w:r>
              <w:rPr>
                <w:rFonts w:ascii="Arial" w:hAnsi="Arial" w:cs="Arial"/>
                <w:sz w:val="18"/>
                <w:szCs w:val="18"/>
              </w:rPr>
              <w:t>allowedValues: N/A</w:t>
            </w:r>
          </w:p>
          <w:p w14:paraId="156DAD0E" w14:textId="77777777" w:rsidR="00BC44CB" w:rsidRDefault="00BC44CB" w:rsidP="001F4C02">
            <w:pPr>
              <w:pStyle w:val="TAL"/>
              <w:rPr>
                <w:lang w:val="en-US"/>
              </w:rPr>
            </w:pPr>
          </w:p>
        </w:tc>
        <w:tc>
          <w:tcPr>
            <w:tcW w:w="1984" w:type="dxa"/>
          </w:tcPr>
          <w:p w14:paraId="2B94AEDB" w14:textId="77777777" w:rsidR="00BC44CB" w:rsidRPr="00D016EE" w:rsidRDefault="00BC44CB" w:rsidP="001F4C02">
            <w:pPr>
              <w:pStyle w:val="TAL"/>
              <w:rPr>
                <w:szCs w:val="18"/>
              </w:rPr>
            </w:pPr>
            <w:r w:rsidRPr="00D016EE">
              <w:rPr>
                <w:szCs w:val="18"/>
              </w:rPr>
              <w:t>type: String</w:t>
            </w:r>
          </w:p>
          <w:p w14:paraId="0204C6F4" w14:textId="77777777" w:rsidR="00BC44CB" w:rsidRPr="00D016EE" w:rsidRDefault="00BC44CB" w:rsidP="001F4C02">
            <w:pPr>
              <w:pStyle w:val="TAL"/>
              <w:rPr>
                <w:szCs w:val="18"/>
              </w:rPr>
            </w:pPr>
            <w:r w:rsidRPr="00D016EE">
              <w:rPr>
                <w:szCs w:val="18"/>
              </w:rPr>
              <w:t>multiplicity: 0..256</w:t>
            </w:r>
          </w:p>
          <w:p w14:paraId="0C512562"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 xml:space="preserve">isOrdered: </w:t>
            </w:r>
            <w:r w:rsidRPr="00D016EE">
              <w:rPr>
                <w:rFonts w:ascii="Arial" w:hAnsi="Arial"/>
                <w:sz w:val="18"/>
                <w:szCs w:val="18"/>
              </w:rPr>
              <w:t>False</w:t>
            </w:r>
          </w:p>
          <w:p w14:paraId="2013D08F"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isUnique: True</w:t>
            </w:r>
          </w:p>
          <w:p w14:paraId="3334D203" w14:textId="77777777" w:rsidR="00BC44CB" w:rsidRPr="00D016EE" w:rsidRDefault="00BC44CB" w:rsidP="001F4C02">
            <w:pPr>
              <w:pStyle w:val="TAL"/>
              <w:rPr>
                <w:szCs w:val="18"/>
              </w:rPr>
            </w:pPr>
            <w:r w:rsidRPr="00D016EE">
              <w:rPr>
                <w:szCs w:val="18"/>
              </w:rPr>
              <w:t>defaultValue: None</w:t>
            </w:r>
          </w:p>
          <w:p w14:paraId="0C69800B" w14:textId="77777777" w:rsidR="00BC44CB" w:rsidRPr="00D016EE" w:rsidRDefault="00BC44CB" w:rsidP="001F4C02">
            <w:pPr>
              <w:keepNext/>
              <w:keepLines/>
              <w:spacing w:after="0"/>
              <w:rPr>
                <w:rFonts w:ascii="Arial" w:hAnsi="Arial"/>
                <w:sz w:val="18"/>
                <w:szCs w:val="18"/>
              </w:rPr>
            </w:pPr>
            <w:r w:rsidRPr="00D016EE">
              <w:rPr>
                <w:rFonts w:ascii="Arial" w:hAnsi="Arial"/>
                <w:sz w:val="18"/>
                <w:szCs w:val="18"/>
              </w:rPr>
              <w:t>isNullable: False</w:t>
            </w:r>
          </w:p>
        </w:tc>
      </w:tr>
      <w:tr w:rsidR="00BC44CB" w:rsidRPr="00B26339" w14:paraId="09126207" w14:textId="77777777" w:rsidTr="001F4C02">
        <w:trPr>
          <w:gridBefore w:val="1"/>
          <w:gridAfter w:val="1"/>
          <w:wBefore w:w="32" w:type="dxa"/>
          <w:wAfter w:w="9" w:type="dxa"/>
          <w:cantSplit/>
          <w:jc w:val="center"/>
        </w:trPr>
        <w:tc>
          <w:tcPr>
            <w:tcW w:w="2621" w:type="dxa"/>
            <w:gridSpan w:val="2"/>
          </w:tcPr>
          <w:p w14:paraId="31B46625" w14:textId="77777777" w:rsidR="00BC44CB" w:rsidRPr="00BE14BD" w:rsidRDefault="00BC44CB" w:rsidP="001F4C02">
            <w:pPr>
              <w:pStyle w:val="TAL"/>
              <w:rPr>
                <w:rFonts w:cs="Arial"/>
              </w:rPr>
            </w:pPr>
            <w:r>
              <w:rPr>
                <w:rFonts w:ascii="Courier New" w:hAnsi="Courier New" w:cs="Courier New"/>
                <w:color w:val="000000"/>
                <w:szCs w:val="18"/>
                <w:lang w:eastAsia="zh-CN"/>
              </w:rPr>
              <w:t>nIDList</w:t>
            </w:r>
          </w:p>
        </w:tc>
        <w:tc>
          <w:tcPr>
            <w:tcW w:w="5245" w:type="dxa"/>
          </w:tcPr>
          <w:p w14:paraId="70BF6843" w14:textId="77777777" w:rsidR="00BC44CB" w:rsidRDefault="00BC44CB" w:rsidP="001F4C02">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7A0FD5D6" w14:textId="77777777" w:rsidR="00BC44CB" w:rsidRDefault="00BC44CB" w:rsidP="001F4C02">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4C8B6A8D" w14:textId="77777777" w:rsidR="00BC44CB" w:rsidRDefault="00BC44CB" w:rsidP="001F4C02">
            <w:pPr>
              <w:pStyle w:val="TAL"/>
              <w:rPr>
                <w:lang w:val="en-US"/>
              </w:rPr>
            </w:pPr>
          </w:p>
        </w:tc>
        <w:tc>
          <w:tcPr>
            <w:tcW w:w="1984" w:type="dxa"/>
          </w:tcPr>
          <w:p w14:paraId="1B838E26" w14:textId="77777777" w:rsidR="00BC44CB" w:rsidRPr="00D016EE" w:rsidRDefault="00BC44CB" w:rsidP="001F4C02">
            <w:pPr>
              <w:pStyle w:val="TAL"/>
              <w:rPr>
                <w:szCs w:val="18"/>
              </w:rPr>
            </w:pPr>
            <w:r w:rsidRPr="00D016EE">
              <w:rPr>
                <w:szCs w:val="18"/>
              </w:rPr>
              <w:t>type: String</w:t>
            </w:r>
          </w:p>
          <w:p w14:paraId="20F10300" w14:textId="77777777" w:rsidR="00BC44CB" w:rsidRPr="00D016EE" w:rsidRDefault="00BC44CB" w:rsidP="001F4C02">
            <w:pPr>
              <w:pStyle w:val="TAL"/>
              <w:rPr>
                <w:szCs w:val="18"/>
              </w:rPr>
            </w:pPr>
            <w:r w:rsidRPr="00D016EE">
              <w:rPr>
                <w:szCs w:val="18"/>
              </w:rPr>
              <w:t>multiplicity: 0..16</w:t>
            </w:r>
          </w:p>
          <w:p w14:paraId="590CDD82"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 xml:space="preserve">isOrdered: </w:t>
            </w:r>
            <w:r w:rsidRPr="00D016EE">
              <w:rPr>
                <w:rFonts w:ascii="Arial" w:hAnsi="Arial"/>
                <w:sz w:val="18"/>
                <w:szCs w:val="18"/>
              </w:rPr>
              <w:t>False</w:t>
            </w:r>
          </w:p>
          <w:p w14:paraId="5D9A9B24"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isUnique: True</w:t>
            </w:r>
          </w:p>
          <w:p w14:paraId="0F3EA8E5" w14:textId="77777777" w:rsidR="00BC44CB" w:rsidRPr="00D016EE" w:rsidRDefault="00BC44CB" w:rsidP="001F4C02">
            <w:pPr>
              <w:pStyle w:val="TAL"/>
              <w:rPr>
                <w:szCs w:val="18"/>
              </w:rPr>
            </w:pPr>
            <w:r w:rsidRPr="00D016EE">
              <w:rPr>
                <w:szCs w:val="18"/>
              </w:rPr>
              <w:t>defaultValue: None</w:t>
            </w:r>
          </w:p>
          <w:p w14:paraId="71E2137C" w14:textId="77777777" w:rsidR="00BC44CB" w:rsidRPr="00D016EE" w:rsidRDefault="00BC44CB" w:rsidP="001F4C02">
            <w:pPr>
              <w:keepNext/>
              <w:keepLines/>
              <w:spacing w:after="0"/>
              <w:rPr>
                <w:rFonts w:ascii="Arial" w:hAnsi="Arial"/>
                <w:sz w:val="18"/>
                <w:szCs w:val="18"/>
              </w:rPr>
            </w:pPr>
            <w:r w:rsidRPr="00D016EE">
              <w:rPr>
                <w:rFonts w:ascii="Arial" w:hAnsi="Arial"/>
                <w:sz w:val="18"/>
                <w:szCs w:val="18"/>
              </w:rPr>
              <w:t>isNullable: False</w:t>
            </w:r>
          </w:p>
        </w:tc>
      </w:tr>
      <w:tr w:rsidR="00BC44CB" w:rsidRPr="00B26339" w14:paraId="32D11D6A" w14:textId="77777777" w:rsidTr="001F4C02">
        <w:trPr>
          <w:gridBefore w:val="1"/>
          <w:gridAfter w:val="1"/>
          <w:wBefore w:w="32" w:type="dxa"/>
          <w:wAfter w:w="9" w:type="dxa"/>
          <w:cantSplit/>
          <w:jc w:val="center"/>
        </w:trPr>
        <w:tc>
          <w:tcPr>
            <w:tcW w:w="2621" w:type="dxa"/>
            <w:gridSpan w:val="2"/>
          </w:tcPr>
          <w:p w14:paraId="21476243" w14:textId="77777777" w:rsidR="00BC44CB" w:rsidRPr="00BE14BD" w:rsidRDefault="00BC44CB" w:rsidP="001F4C02">
            <w:pPr>
              <w:pStyle w:val="TAL"/>
              <w:rPr>
                <w:rFonts w:cs="Arial"/>
              </w:rPr>
            </w:pPr>
            <w:r w:rsidRPr="00F32144">
              <w:rPr>
                <w:rFonts w:ascii="Courier New" w:hAnsi="Courier New"/>
                <w:szCs w:val="18"/>
                <w:lang w:eastAsia="zh-CN"/>
              </w:rPr>
              <w:t>nPN</w:t>
            </w:r>
            <w:r>
              <w:rPr>
                <w:rFonts w:ascii="Courier New" w:hAnsi="Courier New"/>
                <w:szCs w:val="18"/>
                <w:lang w:eastAsia="zh-CN"/>
              </w:rPr>
              <w:t>Target</w:t>
            </w:r>
          </w:p>
        </w:tc>
        <w:tc>
          <w:tcPr>
            <w:tcW w:w="5245" w:type="dxa"/>
          </w:tcPr>
          <w:p w14:paraId="4A917543" w14:textId="77777777" w:rsidR="00BC44CB" w:rsidRDefault="00BC44CB" w:rsidP="001F4C02">
            <w:pPr>
              <w:pStyle w:val="TAL"/>
              <w:rPr>
                <w:lang w:val="en-US"/>
              </w:rPr>
            </w:pPr>
            <w:r>
              <w:rPr>
                <w:rFonts w:cs="Arial"/>
                <w:iCs/>
                <w:szCs w:val="18"/>
              </w:rPr>
              <w:t xml:space="preserve">It defines which NPN </w:t>
            </w:r>
            <w:r>
              <w:rPr>
                <w:lang w:val="en-US"/>
              </w:rPr>
              <w:t>that the subscriber of the session to be recorded uses as selected NPN.</w:t>
            </w:r>
          </w:p>
          <w:p w14:paraId="494C6BC6" w14:textId="77777777" w:rsidR="00BC44CB" w:rsidRDefault="00BC44CB" w:rsidP="001F4C02">
            <w:pPr>
              <w:pStyle w:val="TAL"/>
              <w:rPr>
                <w:lang w:val="en-US"/>
              </w:rPr>
            </w:pPr>
            <w:r>
              <w:rPr>
                <w:szCs w:val="18"/>
              </w:rPr>
              <w:t>There is</w:t>
            </w:r>
            <w:r>
              <w:rPr>
                <w:lang w:val="en-US"/>
              </w:rPr>
              <w:t xml:space="preserve"> maximum one CAG ID present in </w:t>
            </w:r>
            <w:r>
              <w:rPr>
                <w:rFonts w:ascii="Courier New" w:hAnsi="Courier New" w:cs="Courier New"/>
                <w:color w:val="000000"/>
                <w:szCs w:val="18"/>
                <w:lang w:eastAsia="zh-CN"/>
              </w:rPr>
              <w:t>cAGIdList</w:t>
            </w:r>
            <w:r>
              <w:rPr>
                <w:lang w:val="en-US"/>
              </w:rPr>
              <w:t xml:space="preserve"> in case of PNI-NPN or maximum one NID present in </w:t>
            </w:r>
            <w:r>
              <w:rPr>
                <w:rFonts w:ascii="Courier New" w:hAnsi="Courier New" w:cs="Courier New"/>
                <w:color w:val="000000"/>
                <w:szCs w:val="18"/>
                <w:lang w:eastAsia="zh-CN"/>
              </w:rPr>
              <w:t>nIDList</w:t>
            </w:r>
            <w:r>
              <w:rPr>
                <w:lang w:val="en-US"/>
              </w:rPr>
              <w:t xml:space="preserve"> in case of SNPN</w:t>
            </w:r>
          </w:p>
        </w:tc>
        <w:tc>
          <w:tcPr>
            <w:tcW w:w="1984" w:type="dxa"/>
          </w:tcPr>
          <w:p w14:paraId="13CF5C01" w14:textId="77777777" w:rsidR="00BC44CB" w:rsidRDefault="00BC44CB" w:rsidP="001F4C02">
            <w:pPr>
              <w:keepNext/>
              <w:keepLines/>
              <w:spacing w:after="0"/>
              <w:rPr>
                <w:rFonts w:ascii="Arial" w:hAnsi="Arial"/>
                <w:sz w:val="18"/>
                <w:szCs w:val="18"/>
              </w:rPr>
            </w:pPr>
            <w:r>
              <w:rPr>
                <w:rFonts w:ascii="Arial" w:hAnsi="Arial"/>
                <w:sz w:val="18"/>
                <w:szCs w:val="18"/>
              </w:rPr>
              <w:t>type: NpnId</w:t>
            </w:r>
          </w:p>
          <w:p w14:paraId="15095A5F" w14:textId="77777777" w:rsidR="00BC44CB" w:rsidRDefault="00BC44CB" w:rsidP="001F4C02">
            <w:pPr>
              <w:keepNext/>
              <w:keepLines/>
              <w:spacing w:after="0"/>
              <w:rPr>
                <w:rFonts w:ascii="Arial" w:hAnsi="Arial"/>
                <w:sz w:val="18"/>
                <w:szCs w:val="18"/>
              </w:rPr>
            </w:pPr>
            <w:r>
              <w:rPr>
                <w:rFonts w:ascii="Arial" w:hAnsi="Arial"/>
                <w:sz w:val="18"/>
                <w:szCs w:val="18"/>
              </w:rPr>
              <w:t>multiplicity: 0..1</w:t>
            </w:r>
          </w:p>
          <w:p w14:paraId="22DCB758" w14:textId="77777777" w:rsidR="00BC44CB" w:rsidRPr="00D016EE" w:rsidRDefault="00BC44CB" w:rsidP="001F4C02">
            <w:pPr>
              <w:pStyle w:val="TAL"/>
              <w:rPr>
                <w:szCs w:val="18"/>
              </w:rPr>
            </w:pPr>
            <w:r w:rsidRPr="00D016EE">
              <w:rPr>
                <w:szCs w:val="18"/>
              </w:rPr>
              <w:t>isOrdered: N/A</w:t>
            </w:r>
          </w:p>
          <w:p w14:paraId="087273BA" w14:textId="77777777" w:rsidR="00BC44CB" w:rsidRPr="00D016EE" w:rsidRDefault="00BC44CB" w:rsidP="001F4C02">
            <w:pPr>
              <w:pStyle w:val="TAL"/>
              <w:rPr>
                <w:szCs w:val="18"/>
              </w:rPr>
            </w:pPr>
            <w:r w:rsidRPr="00D016EE">
              <w:rPr>
                <w:szCs w:val="18"/>
              </w:rPr>
              <w:t>isUnique: N/A</w:t>
            </w:r>
          </w:p>
          <w:p w14:paraId="29CE685C" w14:textId="77777777" w:rsidR="00BC44CB" w:rsidRDefault="00BC44CB" w:rsidP="001F4C02">
            <w:pPr>
              <w:keepNext/>
              <w:keepLines/>
              <w:spacing w:after="0"/>
              <w:rPr>
                <w:rFonts w:ascii="Arial" w:hAnsi="Arial"/>
                <w:sz w:val="18"/>
                <w:szCs w:val="18"/>
              </w:rPr>
            </w:pPr>
            <w:r>
              <w:rPr>
                <w:rFonts w:ascii="Arial" w:hAnsi="Arial"/>
                <w:sz w:val="18"/>
                <w:szCs w:val="18"/>
              </w:rPr>
              <w:t>defaultValue: None</w:t>
            </w:r>
          </w:p>
          <w:p w14:paraId="6E865754" w14:textId="77777777" w:rsidR="00BC44CB" w:rsidRPr="00D016EE" w:rsidRDefault="00BC44CB" w:rsidP="001F4C02">
            <w:pPr>
              <w:keepNext/>
              <w:keepLines/>
              <w:spacing w:after="0"/>
              <w:rPr>
                <w:rFonts w:ascii="Arial" w:hAnsi="Arial"/>
                <w:sz w:val="18"/>
                <w:szCs w:val="18"/>
              </w:rPr>
            </w:pPr>
            <w:r w:rsidRPr="00D016EE">
              <w:rPr>
                <w:rFonts w:ascii="Arial" w:hAnsi="Arial"/>
                <w:sz w:val="18"/>
                <w:szCs w:val="18"/>
              </w:rPr>
              <w:t>isNullable: False</w:t>
            </w:r>
          </w:p>
        </w:tc>
      </w:tr>
      <w:tr w:rsidR="00BC44CB" w:rsidRPr="00B26339" w14:paraId="230366AF" w14:textId="77777777" w:rsidTr="001F4C02">
        <w:trPr>
          <w:gridBefore w:val="1"/>
          <w:gridAfter w:val="1"/>
          <w:wBefore w:w="32" w:type="dxa"/>
          <w:wAfter w:w="9" w:type="dxa"/>
          <w:cantSplit/>
          <w:jc w:val="center"/>
        </w:trPr>
        <w:tc>
          <w:tcPr>
            <w:tcW w:w="2621" w:type="dxa"/>
            <w:gridSpan w:val="2"/>
          </w:tcPr>
          <w:p w14:paraId="1B623491" w14:textId="77777777" w:rsidR="00BC44CB" w:rsidRPr="00F32144" w:rsidRDefault="00BC44CB" w:rsidP="001F4C02">
            <w:pPr>
              <w:pStyle w:val="TAL"/>
              <w:rPr>
                <w:rFonts w:ascii="Courier New" w:hAnsi="Courier New"/>
                <w:szCs w:val="18"/>
                <w:lang w:eastAsia="zh-CN"/>
              </w:rPr>
            </w:pPr>
            <w:r w:rsidRPr="007A2FAD">
              <w:rPr>
                <w:rFonts w:ascii="Courier New" w:hAnsi="Courier New"/>
                <w:szCs w:val="18"/>
                <w:lang w:eastAsia="zh-CN"/>
              </w:rPr>
              <w:t>ueCoreMeasConfig</w:t>
            </w:r>
          </w:p>
        </w:tc>
        <w:tc>
          <w:tcPr>
            <w:tcW w:w="5245" w:type="dxa"/>
          </w:tcPr>
          <w:p w14:paraId="218755FA" w14:textId="77777777" w:rsidR="00BC44CB" w:rsidRDefault="00BC44CB" w:rsidP="001F4C02">
            <w:pPr>
              <w:pStyle w:val="TAL"/>
              <w:rPr>
                <w:rFonts w:cs="Arial"/>
                <w:iCs/>
                <w:szCs w:val="18"/>
              </w:rPr>
            </w:pPr>
            <w:r>
              <w:rPr>
                <w:szCs w:val="18"/>
              </w:rPr>
              <w:t>The set of parameters specific for 5GC UE level measurements configuration.</w:t>
            </w:r>
          </w:p>
        </w:tc>
        <w:tc>
          <w:tcPr>
            <w:tcW w:w="1984" w:type="dxa"/>
          </w:tcPr>
          <w:p w14:paraId="5FFA0D3E" w14:textId="77777777" w:rsidR="00BC44CB" w:rsidRPr="00B26339" w:rsidRDefault="00BC44CB" w:rsidP="001F4C02">
            <w:pPr>
              <w:pStyle w:val="TAL"/>
            </w:pPr>
            <w:r w:rsidRPr="00B26339">
              <w:t xml:space="preserve">type: </w:t>
            </w:r>
            <w:r>
              <w:t>UECoreMeasConfig</w:t>
            </w:r>
          </w:p>
          <w:p w14:paraId="16DAF0EC" w14:textId="77777777" w:rsidR="00BC44CB" w:rsidRPr="00B26339" w:rsidRDefault="00BC44CB" w:rsidP="001F4C02">
            <w:pPr>
              <w:pStyle w:val="TAL"/>
            </w:pPr>
            <w:r w:rsidRPr="00B26339">
              <w:t xml:space="preserve">multiplicity: </w:t>
            </w:r>
            <w:r>
              <w:t>0..</w:t>
            </w:r>
            <w:r w:rsidRPr="00B26339">
              <w:t>1</w:t>
            </w:r>
          </w:p>
          <w:p w14:paraId="685948B3" w14:textId="77777777" w:rsidR="00BC44CB" w:rsidRPr="00B26339" w:rsidRDefault="00BC44CB" w:rsidP="001F4C02">
            <w:pPr>
              <w:pStyle w:val="TAL"/>
            </w:pPr>
            <w:r w:rsidRPr="00B26339">
              <w:t>isOrdered: N/A</w:t>
            </w:r>
          </w:p>
          <w:p w14:paraId="4446F95B" w14:textId="77777777" w:rsidR="00BC44CB" w:rsidRPr="00B26339" w:rsidRDefault="00BC44CB" w:rsidP="001F4C02">
            <w:pPr>
              <w:pStyle w:val="TAL"/>
              <w:rPr>
                <w:lang w:val="pt-BR"/>
              </w:rPr>
            </w:pPr>
            <w:r w:rsidRPr="00B26339">
              <w:rPr>
                <w:lang w:val="pt-BR"/>
              </w:rPr>
              <w:t>isUnique: N/A</w:t>
            </w:r>
          </w:p>
          <w:p w14:paraId="71D8FB56" w14:textId="77777777" w:rsidR="00BC44CB" w:rsidRPr="00B26339" w:rsidRDefault="00BC44CB" w:rsidP="001F4C02">
            <w:pPr>
              <w:pStyle w:val="TAL"/>
              <w:rPr>
                <w:lang w:val="pt-BR"/>
              </w:rPr>
            </w:pPr>
            <w:r w:rsidRPr="00B26339">
              <w:rPr>
                <w:lang w:val="pt-BR"/>
              </w:rPr>
              <w:t>defaultValue: None</w:t>
            </w:r>
          </w:p>
          <w:p w14:paraId="2C2F05EF" w14:textId="77777777" w:rsidR="00BC44CB" w:rsidRDefault="00BC44CB" w:rsidP="001F4C02">
            <w:pPr>
              <w:pStyle w:val="TAL"/>
            </w:pPr>
            <w:r w:rsidRPr="00B26339">
              <w:t>isNullable: False</w:t>
            </w:r>
          </w:p>
        </w:tc>
      </w:tr>
      <w:tr w:rsidR="00BC44CB" w:rsidRPr="00B26339" w14:paraId="3F728C2A" w14:textId="77777777" w:rsidTr="001F4C02">
        <w:trPr>
          <w:gridBefore w:val="1"/>
          <w:gridAfter w:val="1"/>
          <w:wBefore w:w="32" w:type="dxa"/>
          <w:wAfter w:w="9" w:type="dxa"/>
          <w:cantSplit/>
          <w:jc w:val="center"/>
        </w:trPr>
        <w:tc>
          <w:tcPr>
            <w:tcW w:w="2621" w:type="dxa"/>
            <w:gridSpan w:val="2"/>
          </w:tcPr>
          <w:p w14:paraId="54871EA4" w14:textId="77777777" w:rsidR="00BC44CB" w:rsidRPr="00F32144" w:rsidRDefault="00BC44CB" w:rsidP="001F4C02">
            <w:pPr>
              <w:pStyle w:val="TAL"/>
              <w:rPr>
                <w:rFonts w:ascii="Courier New" w:hAnsi="Courier New"/>
                <w:szCs w:val="18"/>
                <w:lang w:eastAsia="zh-CN"/>
              </w:rPr>
            </w:pPr>
            <w:r w:rsidRPr="000E1B06">
              <w:rPr>
                <w:rFonts w:ascii="Courier New" w:hAnsi="Courier New" w:cs="Courier New"/>
              </w:rPr>
              <w:lastRenderedPageBreak/>
              <w:t>ueCoreMeasurements</w:t>
            </w:r>
          </w:p>
        </w:tc>
        <w:tc>
          <w:tcPr>
            <w:tcW w:w="5245" w:type="dxa"/>
          </w:tcPr>
          <w:p w14:paraId="5EAF55F7" w14:textId="77777777" w:rsidR="00BC44CB" w:rsidRPr="00E61963" w:rsidRDefault="00BC44CB" w:rsidP="001F4C02">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0781BD26" w14:textId="77777777" w:rsidR="00BC44CB" w:rsidRDefault="00BC44CB" w:rsidP="001F4C02">
            <w:pPr>
              <w:pStyle w:val="TAL"/>
              <w:rPr>
                <w:szCs w:val="18"/>
              </w:rPr>
            </w:pPr>
          </w:p>
          <w:p w14:paraId="17421B2C" w14:textId="77777777" w:rsidR="00BC44CB" w:rsidRPr="00E61963" w:rsidRDefault="00BC44CB" w:rsidP="001F4C02">
            <w:pPr>
              <w:pStyle w:val="TAL"/>
              <w:rPr>
                <w:szCs w:val="18"/>
              </w:rPr>
            </w:pPr>
            <w:r w:rsidRPr="00E61963">
              <w:rPr>
                <w:szCs w:val="18"/>
              </w:rPr>
              <w:t>allowedValues:</w:t>
            </w:r>
          </w:p>
          <w:p w14:paraId="5E191B95" w14:textId="77777777" w:rsidR="00BC44CB" w:rsidRPr="00E61963" w:rsidRDefault="00BC44CB" w:rsidP="001F4C02">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0444109A" w14:textId="77777777" w:rsidR="00BC44CB" w:rsidRPr="00E61963" w:rsidRDefault="00BC44CB" w:rsidP="001F4C02">
            <w:pPr>
              <w:pStyle w:val="TAL"/>
              <w:rPr>
                <w:szCs w:val="18"/>
              </w:rPr>
            </w:pPr>
          </w:p>
          <w:p w14:paraId="423DA5E2" w14:textId="77777777" w:rsidR="00BC44CB" w:rsidRDefault="00BC44CB" w:rsidP="001F4C02">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5211A2F2" w14:textId="77777777" w:rsidR="00BC44CB" w:rsidRDefault="00BC44CB" w:rsidP="001F4C02">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09A50193" w14:textId="77777777" w:rsidR="00BC44CB" w:rsidRDefault="00BC44CB" w:rsidP="001F4C02">
            <w:pPr>
              <w:pStyle w:val="TAL"/>
              <w:rPr>
                <w:rFonts w:cs="Arial"/>
                <w:iCs/>
                <w:szCs w:val="18"/>
              </w:rPr>
            </w:pPr>
          </w:p>
        </w:tc>
        <w:tc>
          <w:tcPr>
            <w:tcW w:w="1984" w:type="dxa"/>
          </w:tcPr>
          <w:p w14:paraId="1A3A07D9" w14:textId="77777777" w:rsidR="00BC44CB" w:rsidRPr="00D357DD" w:rsidRDefault="00BC44CB" w:rsidP="001F4C02">
            <w:pPr>
              <w:pStyle w:val="TAL"/>
              <w:rPr>
                <w:rFonts w:cs="Arial"/>
                <w:szCs w:val="18"/>
              </w:rPr>
            </w:pPr>
            <w:r w:rsidRPr="00D357DD">
              <w:rPr>
                <w:rFonts w:cs="Arial"/>
                <w:szCs w:val="18"/>
              </w:rPr>
              <w:t>type: String</w:t>
            </w:r>
          </w:p>
          <w:p w14:paraId="3F4BC016" w14:textId="77777777" w:rsidR="00BC44CB" w:rsidRPr="00D357DD" w:rsidRDefault="00BC44CB" w:rsidP="001F4C02">
            <w:pPr>
              <w:pStyle w:val="TAL"/>
              <w:rPr>
                <w:rFonts w:cs="Arial"/>
                <w:szCs w:val="18"/>
              </w:rPr>
            </w:pPr>
            <w:r w:rsidRPr="00D357DD">
              <w:rPr>
                <w:rFonts w:cs="Arial"/>
                <w:szCs w:val="18"/>
              </w:rPr>
              <w:t>multiplicity: 1..*</w:t>
            </w:r>
          </w:p>
          <w:p w14:paraId="5814E4EE" w14:textId="77777777" w:rsidR="00BC44CB" w:rsidRPr="00D357DD" w:rsidRDefault="00BC44CB" w:rsidP="001F4C02">
            <w:pPr>
              <w:pStyle w:val="TAL"/>
              <w:rPr>
                <w:rFonts w:cs="Arial"/>
                <w:szCs w:val="18"/>
              </w:rPr>
            </w:pPr>
            <w:r w:rsidRPr="00D357DD">
              <w:rPr>
                <w:rFonts w:cs="Arial"/>
                <w:szCs w:val="18"/>
              </w:rPr>
              <w:t>isOrdered: False</w:t>
            </w:r>
          </w:p>
          <w:p w14:paraId="349F6F9B" w14:textId="77777777" w:rsidR="00BC44CB" w:rsidRPr="00D357DD" w:rsidRDefault="00BC44CB" w:rsidP="001F4C02">
            <w:pPr>
              <w:pStyle w:val="TAL"/>
              <w:rPr>
                <w:rFonts w:cs="Arial"/>
                <w:szCs w:val="18"/>
              </w:rPr>
            </w:pPr>
            <w:r w:rsidRPr="00D357DD">
              <w:rPr>
                <w:rFonts w:cs="Arial"/>
                <w:szCs w:val="18"/>
              </w:rPr>
              <w:t>isUnique: True</w:t>
            </w:r>
          </w:p>
          <w:p w14:paraId="63894B6C" w14:textId="77777777" w:rsidR="00BC44CB" w:rsidRPr="00D357DD" w:rsidRDefault="00BC44CB" w:rsidP="001F4C02">
            <w:pPr>
              <w:pStyle w:val="TAL"/>
              <w:rPr>
                <w:rFonts w:cs="Arial"/>
                <w:szCs w:val="18"/>
              </w:rPr>
            </w:pPr>
            <w:r w:rsidRPr="00D357DD">
              <w:rPr>
                <w:rFonts w:cs="Arial"/>
                <w:szCs w:val="18"/>
              </w:rPr>
              <w:t>defaultValue: None</w:t>
            </w:r>
          </w:p>
          <w:p w14:paraId="251F5E54" w14:textId="77777777" w:rsidR="00BC44CB" w:rsidRDefault="00BC44CB" w:rsidP="001F4C02">
            <w:pPr>
              <w:keepNext/>
              <w:keepLines/>
              <w:spacing w:after="0"/>
              <w:rPr>
                <w:rFonts w:ascii="Arial" w:hAnsi="Arial"/>
                <w:sz w:val="18"/>
                <w:szCs w:val="18"/>
              </w:rPr>
            </w:pPr>
            <w:r w:rsidRPr="003135ED">
              <w:rPr>
                <w:rFonts w:ascii="Arial" w:hAnsi="Arial" w:cs="Arial"/>
                <w:sz w:val="18"/>
                <w:szCs w:val="18"/>
              </w:rPr>
              <w:t>isNullable: False</w:t>
            </w:r>
          </w:p>
        </w:tc>
      </w:tr>
      <w:tr w:rsidR="00BC44CB" w:rsidRPr="00B26339" w14:paraId="589320D4" w14:textId="77777777" w:rsidTr="001F4C02">
        <w:trPr>
          <w:gridBefore w:val="1"/>
          <w:gridAfter w:val="1"/>
          <w:wBefore w:w="32" w:type="dxa"/>
          <w:wAfter w:w="9" w:type="dxa"/>
          <w:cantSplit/>
          <w:jc w:val="center"/>
        </w:trPr>
        <w:tc>
          <w:tcPr>
            <w:tcW w:w="2621" w:type="dxa"/>
            <w:gridSpan w:val="2"/>
          </w:tcPr>
          <w:p w14:paraId="28780452" w14:textId="77777777" w:rsidR="00BC44CB" w:rsidRPr="00F32144" w:rsidRDefault="00BC44CB" w:rsidP="001F4C02">
            <w:pPr>
              <w:pStyle w:val="TAL"/>
              <w:rPr>
                <w:rFonts w:ascii="Courier New" w:hAnsi="Courier New"/>
                <w:szCs w:val="18"/>
                <w:lang w:eastAsia="zh-CN"/>
              </w:rPr>
            </w:pPr>
            <w:r w:rsidRPr="000E1B06">
              <w:rPr>
                <w:rFonts w:ascii="Courier New" w:hAnsi="Courier New" w:cs="Courier New"/>
              </w:rPr>
              <w:t>ueCoreMeasGranularityPeriod</w:t>
            </w:r>
          </w:p>
        </w:tc>
        <w:tc>
          <w:tcPr>
            <w:tcW w:w="5245" w:type="dxa"/>
          </w:tcPr>
          <w:p w14:paraId="1F4A883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(ms).</w:t>
            </w:r>
          </w:p>
          <w:p w14:paraId="0957A7CE" w14:textId="77777777" w:rsidR="00BC44CB" w:rsidRPr="00E61963" w:rsidRDefault="00BC44CB" w:rsidP="001F4C02">
            <w:pPr>
              <w:tabs>
                <w:tab w:val="center" w:pos="1333"/>
              </w:tabs>
              <w:spacing w:after="0"/>
              <w:rPr>
                <w:rFonts w:ascii="Arial" w:hAnsi="Arial" w:cs="Arial"/>
                <w:sz w:val="18"/>
                <w:szCs w:val="18"/>
              </w:rPr>
            </w:pPr>
          </w:p>
          <w:p w14:paraId="02CD41D0"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17626FFA" w14:textId="77777777" w:rsidR="00BC44CB" w:rsidRPr="00E61963" w:rsidRDefault="00BC44CB" w:rsidP="001F4C02">
            <w:pPr>
              <w:tabs>
                <w:tab w:val="center" w:pos="1333"/>
              </w:tabs>
              <w:spacing w:after="0"/>
              <w:rPr>
                <w:rFonts w:ascii="Arial" w:hAnsi="Arial" w:cs="Arial"/>
                <w:sz w:val="18"/>
                <w:szCs w:val="18"/>
              </w:rPr>
            </w:pPr>
          </w:p>
          <w:p w14:paraId="366E9221" w14:textId="77777777" w:rsidR="00BC44CB" w:rsidRDefault="00BC44CB" w:rsidP="001F4C02">
            <w:pPr>
              <w:pStyle w:val="TAL"/>
              <w:rPr>
                <w:rFonts w:cs="Arial"/>
                <w:iCs/>
                <w:szCs w:val="18"/>
              </w:rPr>
            </w:pPr>
            <w:r w:rsidRPr="00E61963">
              <w:rPr>
                <w:rFonts w:cs="Arial"/>
                <w:szCs w:val="18"/>
              </w:rPr>
              <w:t>allowedValues: Integer with a minimum value of 10</w:t>
            </w:r>
          </w:p>
        </w:tc>
        <w:tc>
          <w:tcPr>
            <w:tcW w:w="1984" w:type="dxa"/>
          </w:tcPr>
          <w:p w14:paraId="4AE8D155"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type: Integer</w:t>
            </w:r>
          </w:p>
          <w:p w14:paraId="60B37F7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multiplicity: 1</w:t>
            </w:r>
          </w:p>
          <w:p w14:paraId="612D22E3"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isOrdered: N/A</w:t>
            </w:r>
          </w:p>
          <w:p w14:paraId="1BA03C94"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isUnique: N/A</w:t>
            </w:r>
          </w:p>
          <w:p w14:paraId="6D40B2A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defaultValue: None</w:t>
            </w:r>
          </w:p>
          <w:p w14:paraId="6611EBE2" w14:textId="77777777" w:rsidR="00BC44CB" w:rsidRDefault="00BC44CB" w:rsidP="001F4C02">
            <w:pPr>
              <w:keepNext/>
              <w:keepLines/>
              <w:spacing w:after="0"/>
              <w:rPr>
                <w:rFonts w:ascii="Arial" w:hAnsi="Arial"/>
                <w:sz w:val="18"/>
                <w:szCs w:val="18"/>
              </w:rPr>
            </w:pPr>
            <w:r w:rsidRPr="00E61963">
              <w:rPr>
                <w:rFonts w:ascii="Arial" w:hAnsi="Arial" w:cs="Arial"/>
                <w:sz w:val="18"/>
                <w:szCs w:val="18"/>
              </w:rPr>
              <w:t>isNullable: False</w:t>
            </w:r>
          </w:p>
        </w:tc>
      </w:tr>
      <w:tr w:rsidR="00BC44CB" w:rsidRPr="00B26339" w14:paraId="7940423E" w14:textId="77777777" w:rsidTr="001F4C02">
        <w:trPr>
          <w:gridBefore w:val="1"/>
          <w:gridAfter w:val="1"/>
          <w:wBefore w:w="32" w:type="dxa"/>
          <w:wAfter w:w="9" w:type="dxa"/>
          <w:cantSplit/>
          <w:jc w:val="center"/>
        </w:trPr>
        <w:tc>
          <w:tcPr>
            <w:tcW w:w="2621" w:type="dxa"/>
            <w:gridSpan w:val="2"/>
          </w:tcPr>
          <w:p w14:paraId="1F5F5C27" w14:textId="77777777" w:rsidR="00BC44CB" w:rsidRPr="00F32144" w:rsidRDefault="00BC44CB" w:rsidP="001F4C02">
            <w:pPr>
              <w:pStyle w:val="TAL"/>
              <w:rPr>
                <w:rFonts w:ascii="Courier New" w:hAnsi="Courier New"/>
                <w:szCs w:val="18"/>
                <w:lang w:eastAsia="zh-CN"/>
              </w:rPr>
            </w:pPr>
            <w:r w:rsidRPr="000E1B06">
              <w:rPr>
                <w:rFonts w:ascii="Courier New" w:hAnsi="Courier New" w:cs="Courier New"/>
              </w:rPr>
              <w:t>nfTypeToMeasure</w:t>
            </w:r>
          </w:p>
        </w:tc>
        <w:tc>
          <w:tcPr>
            <w:tcW w:w="5245" w:type="dxa"/>
          </w:tcPr>
          <w:p w14:paraId="285F16AA" w14:textId="77777777" w:rsidR="00BC44CB" w:rsidRPr="00E61963" w:rsidRDefault="00BC44CB" w:rsidP="001F4C02">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62F55112" w14:textId="77777777" w:rsidR="00BC44CB" w:rsidRPr="00E61963" w:rsidRDefault="00BC44CB" w:rsidP="001F4C02">
            <w:pPr>
              <w:tabs>
                <w:tab w:val="center" w:pos="1333"/>
              </w:tabs>
              <w:spacing w:after="0"/>
              <w:rPr>
                <w:rFonts w:ascii="Arial" w:hAnsi="Arial" w:cs="Arial"/>
                <w:sz w:val="18"/>
                <w:szCs w:val="18"/>
              </w:rPr>
            </w:pPr>
          </w:p>
          <w:p w14:paraId="78340D28" w14:textId="77777777" w:rsidR="00BC44CB" w:rsidRDefault="00BC44CB" w:rsidP="001F4C02">
            <w:pPr>
              <w:pStyle w:val="TAL"/>
              <w:rPr>
                <w:rFonts w:cs="Arial"/>
                <w:iCs/>
                <w:szCs w:val="18"/>
              </w:rPr>
            </w:pPr>
            <w:r w:rsidRPr="00E61963">
              <w:rPr>
                <w:rFonts w:cs="Arial"/>
                <w:szCs w:val="18"/>
              </w:rPr>
              <w:t xml:space="preserve">allowedValues: </w:t>
            </w:r>
            <w:r w:rsidRPr="00B524D9">
              <w:t xml:space="preserve">The NF types represented by the measured object classes as defined by f) of the 5GC UE level measurements specified in TS 28.558 [57]. </w:t>
            </w:r>
          </w:p>
        </w:tc>
        <w:tc>
          <w:tcPr>
            <w:tcW w:w="1984" w:type="dxa"/>
          </w:tcPr>
          <w:p w14:paraId="7FE9ADC4"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42BC2A5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multiplicity: 1</w:t>
            </w:r>
          </w:p>
          <w:p w14:paraId="47B057D7"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isOrdered: N/A</w:t>
            </w:r>
          </w:p>
          <w:p w14:paraId="5326BAF5"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isUnique: N/A</w:t>
            </w:r>
          </w:p>
          <w:p w14:paraId="0FDF1968"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defaultValue: None</w:t>
            </w:r>
          </w:p>
          <w:p w14:paraId="7CDE5A6F" w14:textId="77777777" w:rsidR="00BC44CB" w:rsidRDefault="00BC44CB" w:rsidP="001F4C02">
            <w:pPr>
              <w:keepNext/>
              <w:keepLines/>
              <w:spacing w:after="0"/>
              <w:rPr>
                <w:rFonts w:ascii="Arial" w:hAnsi="Arial"/>
                <w:sz w:val="18"/>
                <w:szCs w:val="18"/>
              </w:rPr>
            </w:pPr>
            <w:r w:rsidRPr="00E61963">
              <w:rPr>
                <w:rFonts w:ascii="Arial" w:hAnsi="Arial" w:cs="Arial"/>
                <w:sz w:val="18"/>
                <w:szCs w:val="18"/>
              </w:rPr>
              <w:t>isNullable: False</w:t>
            </w:r>
          </w:p>
        </w:tc>
      </w:tr>
      <w:tr w:rsidR="00BC44CB" w:rsidRPr="00B26339" w14:paraId="60B27150" w14:textId="77777777" w:rsidTr="001F4C02">
        <w:trPr>
          <w:gridBefore w:val="1"/>
          <w:gridAfter w:val="1"/>
          <w:wBefore w:w="32" w:type="dxa"/>
          <w:wAfter w:w="9" w:type="dxa"/>
          <w:cantSplit/>
          <w:jc w:val="center"/>
        </w:trPr>
        <w:tc>
          <w:tcPr>
            <w:tcW w:w="2621" w:type="dxa"/>
            <w:gridSpan w:val="2"/>
          </w:tcPr>
          <w:p w14:paraId="313A3059" w14:textId="77777777" w:rsidR="00BC44CB" w:rsidRPr="000E1B06" w:rsidRDefault="00BC44CB" w:rsidP="001F4C02">
            <w:pPr>
              <w:pStyle w:val="TAL"/>
              <w:rPr>
                <w:rFonts w:ascii="Courier New" w:hAnsi="Courier New" w:cs="Courier New"/>
              </w:rPr>
            </w:pPr>
            <w:r>
              <w:rPr>
                <w:rFonts w:ascii="Courier New" w:hAnsi="Courier New" w:cs="Courier New"/>
                <w:lang w:eastAsia="zh-CN"/>
              </w:rPr>
              <w:t>processMonitor</w:t>
            </w:r>
          </w:p>
        </w:tc>
        <w:tc>
          <w:tcPr>
            <w:tcW w:w="5245" w:type="dxa"/>
          </w:tcPr>
          <w:p w14:paraId="205D887F" w14:textId="77777777" w:rsidR="00BC44CB" w:rsidRDefault="00BC44CB" w:rsidP="001F4C02">
            <w:pPr>
              <w:tabs>
                <w:tab w:val="center" w:pos="1333"/>
              </w:tabs>
              <w:spacing w:after="0"/>
              <w:rPr>
                <w:rFonts w:ascii="Arial" w:hAnsi="Arial" w:cs="Arial"/>
                <w:sz w:val="18"/>
                <w:szCs w:val="18"/>
              </w:rPr>
            </w:pPr>
            <w:r w:rsidRPr="00A774E0">
              <w:rPr>
                <w:rFonts w:ascii="Arial" w:hAnsi="Arial" w:cs="Arial"/>
                <w:sz w:val="18"/>
                <w:szCs w:val="18"/>
              </w:rPr>
              <w:t>This IE indicates the process of the ManagementDataCollection MOI.</w:t>
            </w:r>
          </w:p>
        </w:tc>
        <w:tc>
          <w:tcPr>
            <w:tcW w:w="1984" w:type="dxa"/>
          </w:tcPr>
          <w:p w14:paraId="3F4A3286"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r w:rsidRPr="00035113">
              <w:rPr>
                <w:rFonts w:ascii="Arial" w:hAnsi="Arial"/>
                <w:sz w:val="18"/>
                <w:szCs w:val="18"/>
              </w:rPr>
              <w:t>ProcessMonitor</w:t>
            </w:r>
          </w:p>
          <w:p w14:paraId="1C8115F9"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1F34BC63" w14:textId="77777777" w:rsidR="00BC44CB" w:rsidRPr="00D016EE" w:rsidRDefault="00BC44CB" w:rsidP="001F4C02">
            <w:pPr>
              <w:pStyle w:val="TAL"/>
              <w:rPr>
                <w:szCs w:val="18"/>
              </w:rPr>
            </w:pPr>
            <w:r w:rsidRPr="00D016EE">
              <w:rPr>
                <w:szCs w:val="18"/>
              </w:rPr>
              <w:t xml:space="preserve">isOrdered: </w:t>
            </w:r>
            <w:r>
              <w:rPr>
                <w:szCs w:val="18"/>
              </w:rPr>
              <w:t>N/A</w:t>
            </w:r>
          </w:p>
          <w:p w14:paraId="452BEE04" w14:textId="77777777" w:rsidR="00BC44CB" w:rsidRPr="00D016EE" w:rsidRDefault="00BC44CB" w:rsidP="001F4C02">
            <w:pPr>
              <w:pStyle w:val="TAL"/>
              <w:rPr>
                <w:szCs w:val="18"/>
              </w:rPr>
            </w:pPr>
            <w:r w:rsidRPr="00D016EE">
              <w:rPr>
                <w:szCs w:val="18"/>
              </w:rPr>
              <w:t xml:space="preserve">isUnique: </w:t>
            </w:r>
            <w:r>
              <w:rPr>
                <w:szCs w:val="18"/>
              </w:rPr>
              <w:t>N/A</w:t>
            </w:r>
          </w:p>
          <w:p w14:paraId="4156F74E" w14:textId="77777777" w:rsidR="00BC44CB" w:rsidRDefault="00BC44CB" w:rsidP="001F4C02">
            <w:pPr>
              <w:keepNext/>
              <w:keepLines/>
              <w:spacing w:after="0"/>
              <w:rPr>
                <w:rFonts w:ascii="Arial" w:hAnsi="Arial"/>
                <w:sz w:val="18"/>
                <w:szCs w:val="18"/>
              </w:rPr>
            </w:pPr>
            <w:r>
              <w:rPr>
                <w:rFonts w:ascii="Arial" w:hAnsi="Arial"/>
                <w:sz w:val="18"/>
                <w:szCs w:val="18"/>
              </w:rPr>
              <w:t>defaultValue: None</w:t>
            </w:r>
          </w:p>
          <w:p w14:paraId="405A3BBC" w14:textId="77777777" w:rsidR="00BC44CB" w:rsidRPr="00E61963" w:rsidRDefault="00BC44CB" w:rsidP="001F4C02">
            <w:pPr>
              <w:tabs>
                <w:tab w:val="center" w:pos="1333"/>
              </w:tabs>
              <w:spacing w:after="0"/>
              <w:rPr>
                <w:rFonts w:ascii="Arial" w:hAnsi="Arial" w:cs="Arial"/>
                <w:sz w:val="18"/>
                <w:szCs w:val="18"/>
              </w:rPr>
            </w:pPr>
            <w:r w:rsidRPr="00D016EE">
              <w:rPr>
                <w:rFonts w:ascii="Arial" w:hAnsi="Arial"/>
                <w:sz w:val="18"/>
                <w:szCs w:val="18"/>
              </w:rPr>
              <w:t>isNullable: False</w:t>
            </w:r>
          </w:p>
        </w:tc>
      </w:tr>
      <w:tr w:rsidR="00BC44CB" w:rsidRPr="009D468B" w14:paraId="2D92D3F5" w14:textId="77777777" w:rsidTr="001F4C02">
        <w:trPr>
          <w:gridBefore w:val="1"/>
          <w:gridAfter w:val="1"/>
          <w:wBefore w:w="32" w:type="dxa"/>
          <w:wAfter w:w="9" w:type="dxa"/>
          <w:cantSplit/>
          <w:jc w:val="center"/>
        </w:trPr>
        <w:tc>
          <w:tcPr>
            <w:tcW w:w="2621" w:type="dxa"/>
            <w:gridSpan w:val="2"/>
          </w:tcPr>
          <w:p w14:paraId="38B1F7FC" w14:textId="77777777" w:rsidR="00BC44CB" w:rsidRDefault="00BC44CB" w:rsidP="001F4C02">
            <w:pPr>
              <w:pStyle w:val="TAL"/>
              <w:rPr>
                <w:rFonts w:cs="Arial"/>
              </w:rPr>
            </w:pPr>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
        </w:tc>
        <w:tc>
          <w:tcPr>
            <w:tcW w:w="5245" w:type="dxa"/>
          </w:tcPr>
          <w:p w14:paraId="1E8343EF" w14:textId="77777777" w:rsidR="00BC44CB" w:rsidRPr="009D468B" w:rsidRDefault="00BC44CB" w:rsidP="001F4C02">
            <w:pPr>
              <w:keepLines/>
              <w:tabs>
                <w:tab w:val="decimal" w:pos="0"/>
              </w:tabs>
              <w:spacing w:line="0" w:lineRule="atLeast"/>
              <w:rPr>
                <w:rStyle w:val="TALChar1"/>
                <w:szCs w:val="18"/>
              </w:rPr>
            </w:pPr>
            <w:r w:rsidRPr="009D468B">
              <w:rPr>
                <w:rStyle w:val="TALChar1"/>
                <w:szCs w:val="18"/>
              </w:rPr>
              <w:t>This IE indicates for which type of MBS communication service the QoE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2CD1E2F2" w14:textId="77777777" w:rsidR="00BC44CB" w:rsidRPr="009D468B" w:rsidRDefault="00BC44CB" w:rsidP="001F4C02">
            <w:pPr>
              <w:tabs>
                <w:tab w:val="center" w:pos="1333"/>
              </w:tabs>
              <w:spacing w:after="0"/>
              <w:rPr>
                <w:rFonts w:ascii="Arial" w:hAnsi="Arial" w:cs="Arial"/>
                <w:sz w:val="18"/>
                <w:szCs w:val="18"/>
              </w:rPr>
            </w:pPr>
            <w:r w:rsidRPr="009D468B">
              <w:rPr>
                <w:rStyle w:val="TALChar1"/>
                <w:szCs w:val="18"/>
              </w:rPr>
              <w:t xml:space="preserve">allowedValue: </w:t>
            </w:r>
            <w:r>
              <w:rPr>
                <w:rStyle w:val="TALChar1"/>
                <w:szCs w:val="18"/>
              </w:rPr>
              <w:t>BROADCAST, MULTICAST</w:t>
            </w:r>
          </w:p>
        </w:tc>
        <w:tc>
          <w:tcPr>
            <w:tcW w:w="1984" w:type="dxa"/>
          </w:tcPr>
          <w:p w14:paraId="0AFC1D75" w14:textId="77777777" w:rsidR="00BC44CB" w:rsidRPr="009D468B" w:rsidRDefault="00BC44CB" w:rsidP="001F4C02">
            <w:pPr>
              <w:pStyle w:val="TAL"/>
              <w:rPr>
                <w:rFonts w:cs="Arial"/>
                <w:szCs w:val="18"/>
              </w:rPr>
            </w:pPr>
            <w:r w:rsidRPr="009D468B">
              <w:rPr>
                <w:rFonts w:cs="Arial"/>
                <w:szCs w:val="18"/>
              </w:rPr>
              <w:t>type: ENUM</w:t>
            </w:r>
          </w:p>
          <w:p w14:paraId="0502C62F" w14:textId="77777777" w:rsidR="00BC44CB" w:rsidRPr="009D468B" w:rsidRDefault="00BC44CB" w:rsidP="001F4C02">
            <w:pPr>
              <w:pStyle w:val="TAL"/>
              <w:rPr>
                <w:rFonts w:cs="Arial"/>
                <w:szCs w:val="18"/>
              </w:rPr>
            </w:pPr>
            <w:r w:rsidRPr="009D468B">
              <w:rPr>
                <w:rFonts w:cs="Arial"/>
                <w:szCs w:val="18"/>
              </w:rPr>
              <w:t>multiplicity: 1</w:t>
            </w:r>
          </w:p>
          <w:p w14:paraId="5679A0C9" w14:textId="77777777" w:rsidR="00BC44CB" w:rsidRPr="009D468B" w:rsidRDefault="00BC44CB" w:rsidP="001F4C02">
            <w:pPr>
              <w:pStyle w:val="TAL"/>
              <w:rPr>
                <w:rFonts w:cs="Arial"/>
                <w:szCs w:val="18"/>
              </w:rPr>
            </w:pPr>
            <w:r w:rsidRPr="009D468B">
              <w:rPr>
                <w:rFonts w:cs="Arial"/>
                <w:szCs w:val="18"/>
              </w:rPr>
              <w:t>isOrdered: N/A</w:t>
            </w:r>
          </w:p>
          <w:p w14:paraId="131A2334" w14:textId="77777777" w:rsidR="00BC44CB" w:rsidRPr="009D468B" w:rsidRDefault="00BC44CB" w:rsidP="001F4C02">
            <w:pPr>
              <w:pStyle w:val="TAL"/>
              <w:rPr>
                <w:rFonts w:cs="Arial"/>
                <w:szCs w:val="18"/>
              </w:rPr>
            </w:pPr>
            <w:r w:rsidRPr="009D468B">
              <w:rPr>
                <w:rFonts w:cs="Arial"/>
                <w:szCs w:val="18"/>
              </w:rPr>
              <w:t>isUnique: N/A</w:t>
            </w:r>
          </w:p>
          <w:p w14:paraId="6CC52FBF" w14:textId="77777777" w:rsidR="00BC44CB" w:rsidRPr="009D468B" w:rsidRDefault="00BC44CB" w:rsidP="001F4C02">
            <w:pPr>
              <w:pStyle w:val="TAL"/>
              <w:rPr>
                <w:rFonts w:cs="Arial"/>
                <w:szCs w:val="18"/>
              </w:rPr>
            </w:pPr>
            <w:r w:rsidRPr="009D468B">
              <w:rPr>
                <w:rFonts w:cs="Arial"/>
                <w:szCs w:val="18"/>
              </w:rPr>
              <w:t>defaultValue: False</w:t>
            </w:r>
          </w:p>
          <w:p w14:paraId="63C59285" w14:textId="77777777" w:rsidR="00BC44CB" w:rsidRPr="009D468B" w:rsidRDefault="00BC44CB" w:rsidP="001F4C02">
            <w:pPr>
              <w:tabs>
                <w:tab w:val="center" w:pos="1333"/>
              </w:tabs>
              <w:spacing w:after="0"/>
              <w:rPr>
                <w:rFonts w:ascii="Arial" w:hAnsi="Arial" w:cs="Arial"/>
                <w:sz w:val="18"/>
                <w:szCs w:val="18"/>
              </w:rPr>
            </w:pPr>
            <w:r w:rsidRPr="009D468B">
              <w:rPr>
                <w:rFonts w:ascii="Arial" w:hAnsi="Arial" w:cs="Arial"/>
                <w:sz w:val="18"/>
                <w:szCs w:val="18"/>
              </w:rPr>
              <w:t>isNullable: False</w:t>
            </w:r>
          </w:p>
        </w:tc>
      </w:tr>
      <w:tr w:rsidR="00BC44CB" w:rsidRPr="00E61963" w14:paraId="0AB07908" w14:textId="77777777" w:rsidTr="001F4C02">
        <w:trPr>
          <w:gridBefore w:val="1"/>
          <w:gridAfter w:val="1"/>
          <w:wBefore w:w="32" w:type="dxa"/>
          <w:wAfter w:w="9" w:type="dxa"/>
          <w:cantSplit/>
          <w:jc w:val="center"/>
        </w:trPr>
        <w:tc>
          <w:tcPr>
            <w:tcW w:w="2621" w:type="dxa"/>
            <w:gridSpan w:val="2"/>
          </w:tcPr>
          <w:p w14:paraId="74DA1719" w14:textId="77777777" w:rsidR="00BC44CB" w:rsidRDefault="00BC44CB" w:rsidP="001F4C02">
            <w:pPr>
              <w:pStyle w:val="TAL"/>
              <w:rPr>
                <w:rFonts w:cs="Arial"/>
              </w:rPr>
            </w:pPr>
            <w:r w:rsidRPr="0088008C">
              <w:rPr>
                <w:rFonts w:ascii="Courier New" w:hAnsi="Courier New" w:cs="Courier New"/>
              </w:rPr>
              <w:t>month</w:t>
            </w:r>
          </w:p>
        </w:tc>
        <w:tc>
          <w:tcPr>
            <w:tcW w:w="5245" w:type="dxa"/>
          </w:tcPr>
          <w:p w14:paraId="6DB503A7" w14:textId="77777777" w:rsidR="00BC44CB" w:rsidRDefault="00BC44CB" w:rsidP="001F4C02">
            <w:pPr>
              <w:keepNext/>
              <w:keepLines/>
              <w:spacing w:after="0"/>
              <w:rPr>
                <w:rFonts w:ascii="Arial" w:hAnsi="Arial" w:cs="Arial"/>
                <w:sz w:val="18"/>
                <w:szCs w:val="18"/>
              </w:rPr>
            </w:pPr>
            <w:r>
              <w:rPr>
                <w:rFonts w:ascii="Arial" w:hAnsi="Arial" w:cs="Arial"/>
                <w:sz w:val="18"/>
                <w:szCs w:val="18"/>
              </w:rPr>
              <w:t>It indicates the month in a year.</w:t>
            </w:r>
          </w:p>
          <w:p w14:paraId="545A1B52" w14:textId="77777777" w:rsidR="00BC44CB" w:rsidRPr="00E41047" w:rsidRDefault="00BC44CB" w:rsidP="001F4C02">
            <w:pPr>
              <w:keepNext/>
              <w:keepLines/>
              <w:spacing w:after="0"/>
              <w:rPr>
                <w:rFonts w:ascii="Arial" w:hAnsi="Arial" w:cs="Arial"/>
                <w:sz w:val="18"/>
                <w:szCs w:val="18"/>
              </w:rPr>
            </w:pPr>
          </w:p>
          <w:p w14:paraId="1FD70A28" w14:textId="77777777" w:rsidR="00BC44CB" w:rsidRDefault="00BC44CB" w:rsidP="001F4C02">
            <w:pPr>
              <w:keepNext/>
              <w:keepLines/>
              <w:spacing w:after="0"/>
              <w:rPr>
                <w:rFonts w:ascii="Arial" w:hAnsi="Arial" w:cs="Arial"/>
                <w:sz w:val="18"/>
                <w:szCs w:val="18"/>
              </w:rPr>
            </w:pPr>
          </w:p>
          <w:p w14:paraId="17AD738E" w14:textId="77777777" w:rsidR="00BC44CB" w:rsidRDefault="00BC44CB" w:rsidP="001F4C02">
            <w:pPr>
              <w:pStyle w:val="TAL"/>
            </w:pPr>
            <w:r>
              <w:t>allowedValues:</w:t>
            </w:r>
            <w:r w:rsidRPr="005E0BEB">
              <w:t xml:space="preserve"> </w:t>
            </w:r>
            <w:r>
              <w:t>1, …, 12</w:t>
            </w:r>
          </w:p>
        </w:tc>
        <w:tc>
          <w:tcPr>
            <w:tcW w:w="1984" w:type="dxa"/>
          </w:tcPr>
          <w:p w14:paraId="7436CBF3" w14:textId="77777777" w:rsidR="00BC44CB" w:rsidRPr="00BB197A" w:rsidRDefault="00BC44CB" w:rsidP="001F4C02">
            <w:pPr>
              <w:pStyle w:val="TAL"/>
              <w:rPr>
                <w:rFonts w:cs="Arial"/>
                <w:szCs w:val="18"/>
              </w:rPr>
            </w:pPr>
            <w:r w:rsidRPr="00BB197A">
              <w:rPr>
                <w:rFonts w:cs="Arial"/>
                <w:szCs w:val="18"/>
              </w:rPr>
              <w:t xml:space="preserve">type: </w:t>
            </w:r>
            <w:r w:rsidRPr="00747A98">
              <w:rPr>
                <w:rFonts w:ascii="Courier New" w:hAnsi="Courier New" w:cs="Courier New"/>
                <w:lang w:eastAsia="zh-CN"/>
              </w:rPr>
              <w:t>DateMonth</w:t>
            </w:r>
          </w:p>
          <w:p w14:paraId="753B2069"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78575527"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496AA07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1A9BEE33"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6B0DC7A2" w14:textId="77777777" w:rsidR="00BC44CB" w:rsidRPr="00E61963" w:rsidRDefault="00BC44CB" w:rsidP="001F4C02">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BC44CB" w:rsidRPr="00E61963" w14:paraId="07A18757" w14:textId="77777777" w:rsidTr="001F4C02">
        <w:trPr>
          <w:gridBefore w:val="1"/>
          <w:gridAfter w:val="1"/>
          <w:wBefore w:w="32" w:type="dxa"/>
          <w:wAfter w:w="9" w:type="dxa"/>
          <w:cantSplit/>
          <w:jc w:val="center"/>
        </w:trPr>
        <w:tc>
          <w:tcPr>
            <w:tcW w:w="2621" w:type="dxa"/>
            <w:gridSpan w:val="2"/>
          </w:tcPr>
          <w:p w14:paraId="2F1FE007" w14:textId="77777777" w:rsidR="00BC44CB" w:rsidRPr="0088008C" w:rsidRDefault="00BC44CB" w:rsidP="001F4C02">
            <w:pPr>
              <w:pStyle w:val="TAL"/>
              <w:rPr>
                <w:rFonts w:ascii="Courier New" w:hAnsi="Courier New" w:cs="Courier New"/>
              </w:rPr>
            </w:pPr>
            <w:r w:rsidRPr="0088008C">
              <w:rPr>
                <w:rFonts w:ascii="Courier New" w:hAnsi="Courier New" w:cs="Courier New"/>
                <w:lang w:eastAsia="zh-CN"/>
              </w:rPr>
              <w:t>monthDay</w:t>
            </w:r>
          </w:p>
        </w:tc>
        <w:tc>
          <w:tcPr>
            <w:tcW w:w="5245" w:type="dxa"/>
          </w:tcPr>
          <w:p w14:paraId="74E24841" w14:textId="77777777" w:rsidR="00BC44CB" w:rsidRDefault="00BC44CB" w:rsidP="001F4C02">
            <w:pPr>
              <w:keepNext/>
              <w:keepLines/>
              <w:spacing w:after="0"/>
              <w:rPr>
                <w:rFonts w:ascii="Arial" w:hAnsi="Arial" w:cs="Arial"/>
                <w:sz w:val="18"/>
                <w:szCs w:val="18"/>
              </w:rPr>
            </w:pPr>
            <w:r>
              <w:rPr>
                <w:rFonts w:ascii="Arial" w:hAnsi="Arial" w:cs="Arial"/>
                <w:sz w:val="18"/>
                <w:szCs w:val="18"/>
              </w:rPr>
              <w:t>It indicates the day in a month.</w:t>
            </w:r>
          </w:p>
          <w:p w14:paraId="27FACC0B" w14:textId="77777777" w:rsidR="00BC44CB" w:rsidRDefault="00BC44CB" w:rsidP="001F4C02">
            <w:pPr>
              <w:keepNext/>
              <w:keepLines/>
              <w:spacing w:after="0"/>
              <w:rPr>
                <w:rFonts w:ascii="Arial" w:hAnsi="Arial" w:cs="Arial"/>
                <w:sz w:val="18"/>
                <w:szCs w:val="18"/>
              </w:rPr>
            </w:pPr>
          </w:p>
          <w:p w14:paraId="5B728129" w14:textId="77777777" w:rsidR="00BC44CB" w:rsidRDefault="00BC44CB" w:rsidP="001F4C02">
            <w:pPr>
              <w:pStyle w:val="TAL"/>
            </w:pPr>
            <w:r>
              <w:t>allowedValues:</w:t>
            </w:r>
            <w:r w:rsidRPr="005E0BEB">
              <w:t xml:space="preserve"> </w:t>
            </w:r>
            <w:r>
              <w:t>1, …, 31</w:t>
            </w:r>
          </w:p>
        </w:tc>
        <w:tc>
          <w:tcPr>
            <w:tcW w:w="1984" w:type="dxa"/>
          </w:tcPr>
          <w:p w14:paraId="52D1E074" w14:textId="77777777" w:rsidR="00BC44CB" w:rsidRPr="00BB197A" w:rsidRDefault="00BC44CB" w:rsidP="001F4C02">
            <w:pPr>
              <w:pStyle w:val="TAL"/>
              <w:rPr>
                <w:rFonts w:cs="Arial"/>
                <w:szCs w:val="18"/>
              </w:rPr>
            </w:pPr>
            <w:r w:rsidRPr="00BB197A">
              <w:rPr>
                <w:rFonts w:cs="Arial"/>
                <w:szCs w:val="18"/>
              </w:rPr>
              <w:t xml:space="preserve">type: </w:t>
            </w:r>
            <w:r w:rsidRPr="00F60597">
              <w:rPr>
                <w:rFonts w:ascii="Courier New" w:hAnsi="Courier New" w:cs="Courier New"/>
                <w:lang w:eastAsia="zh-CN"/>
              </w:rPr>
              <w:t>DateMonthDay</w:t>
            </w:r>
          </w:p>
          <w:p w14:paraId="589CA4D2"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0C6BEE99"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23AD230C"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4426576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0DF4E929" w14:textId="77777777" w:rsidR="00BC44CB" w:rsidRPr="00E61963" w:rsidRDefault="00BC44CB" w:rsidP="001F4C02">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BC44CB" w:rsidRPr="00E61963" w14:paraId="50B63D04" w14:textId="77777777" w:rsidTr="001F4C02">
        <w:trPr>
          <w:gridBefore w:val="1"/>
          <w:gridAfter w:val="1"/>
          <w:wBefore w:w="32" w:type="dxa"/>
          <w:wAfter w:w="9" w:type="dxa"/>
          <w:cantSplit/>
          <w:jc w:val="center"/>
        </w:trPr>
        <w:tc>
          <w:tcPr>
            <w:tcW w:w="2621" w:type="dxa"/>
            <w:gridSpan w:val="2"/>
          </w:tcPr>
          <w:p w14:paraId="5AD1C5FB" w14:textId="77777777" w:rsidR="00BC44CB" w:rsidRPr="0088008C" w:rsidRDefault="00BC44CB" w:rsidP="001F4C02">
            <w:pPr>
              <w:pStyle w:val="TAL"/>
              <w:rPr>
                <w:rFonts w:ascii="Courier New" w:hAnsi="Courier New" w:cs="Courier New"/>
                <w:lang w:eastAsia="zh-CN"/>
              </w:rPr>
            </w:pPr>
            <w:r w:rsidRPr="007325FB">
              <w:rPr>
                <w:rFonts w:ascii="Courier New" w:hAnsi="Courier New" w:cs="Courier New"/>
                <w:lang w:eastAsia="zh-CN"/>
              </w:rPr>
              <w:t>mNOnly</w:t>
            </w:r>
          </w:p>
        </w:tc>
        <w:tc>
          <w:tcPr>
            <w:tcW w:w="5245" w:type="dxa"/>
          </w:tcPr>
          <w:p w14:paraId="3CA522EC" w14:textId="77777777" w:rsidR="00BC44CB" w:rsidRPr="00836206" w:rsidRDefault="00BC44CB" w:rsidP="001F4C02">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2639916D" w14:textId="77777777" w:rsidR="00BC44CB" w:rsidRDefault="00BC44CB" w:rsidP="001F4C02">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98CC656" w14:textId="77777777" w:rsidR="00BC44CB" w:rsidRDefault="00BC44CB" w:rsidP="001F4C02">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78A18C82" w14:textId="77777777" w:rsidR="00BC44CB" w:rsidRPr="00836206" w:rsidRDefault="00BC44CB" w:rsidP="001F4C02">
            <w:pPr>
              <w:pStyle w:val="TAL"/>
              <w:rPr>
                <w:szCs w:val="18"/>
              </w:rPr>
            </w:pPr>
            <w:r w:rsidRPr="00836206">
              <w:rPr>
                <w:szCs w:val="18"/>
              </w:rPr>
              <w:t>type: Boolean</w:t>
            </w:r>
          </w:p>
          <w:p w14:paraId="68984B10" w14:textId="77777777" w:rsidR="00BC44CB" w:rsidRPr="00836206" w:rsidRDefault="00BC44CB" w:rsidP="001F4C02">
            <w:pPr>
              <w:pStyle w:val="TAL"/>
              <w:rPr>
                <w:szCs w:val="18"/>
              </w:rPr>
            </w:pPr>
            <w:r w:rsidRPr="00836206">
              <w:rPr>
                <w:szCs w:val="18"/>
              </w:rPr>
              <w:t>multiplicity: 1</w:t>
            </w:r>
          </w:p>
          <w:p w14:paraId="35849E1F" w14:textId="77777777" w:rsidR="00BC44CB" w:rsidRPr="00836206" w:rsidRDefault="00BC44CB" w:rsidP="001F4C02">
            <w:pPr>
              <w:pStyle w:val="TAL"/>
              <w:rPr>
                <w:szCs w:val="18"/>
              </w:rPr>
            </w:pPr>
            <w:r w:rsidRPr="00836206">
              <w:rPr>
                <w:szCs w:val="18"/>
              </w:rPr>
              <w:t>isOrdered: N/A</w:t>
            </w:r>
          </w:p>
          <w:p w14:paraId="3BB2E806" w14:textId="77777777" w:rsidR="00BC44CB" w:rsidRPr="00836206" w:rsidRDefault="00BC44CB" w:rsidP="001F4C02">
            <w:pPr>
              <w:pStyle w:val="TAL"/>
              <w:rPr>
                <w:szCs w:val="18"/>
              </w:rPr>
            </w:pPr>
            <w:r w:rsidRPr="00836206">
              <w:rPr>
                <w:szCs w:val="18"/>
              </w:rPr>
              <w:t>isUnique: N/A</w:t>
            </w:r>
          </w:p>
          <w:p w14:paraId="597C0312" w14:textId="77777777" w:rsidR="00BC44CB" w:rsidRPr="00836206" w:rsidRDefault="00BC44CB" w:rsidP="001F4C02">
            <w:pPr>
              <w:pStyle w:val="TAL"/>
              <w:rPr>
                <w:szCs w:val="18"/>
              </w:rPr>
            </w:pPr>
            <w:r w:rsidRPr="00836206">
              <w:rPr>
                <w:szCs w:val="18"/>
              </w:rPr>
              <w:t xml:space="preserve">defaultValue: FALSE </w:t>
            </w:r>
          </w:p>
          <w:p w14:paraId="058EC207" w14:textId="77777777" w:rsidR="00BC44CB" w:rsidRPr="00BB197A" w:rsidRDefault="00BC44CB" w:rsidP="001F4C02">
            <w:pPr>
              <w:pStyle w:val="TAL"/>
              <w:rPr>
                <w:rFonts w:cs="Arial"/>
                <w:szCs w:val="18"/>
              </w:rPr>
            </w:pPr>
            <w:r w:rsidRPr="00554CEA">
              <w:rPr>
                <w:rFonts w:cs="Arial"/>
                <w:szCs w:val="18"/>
              </w:rPr>
              <w:t>isNullable: False</w:t>
            </w:r>
          </w:p>
        </w:tc>
      </w:tr>
      <w:tr w:rsidR="00BC44CB" w:rsidRPr="00E61963" w14:paraId="40412FD7" w14:textId="77777777" w:rsidTr="001F4C02">
        <w:trPr>
          <w:gridBefore w:val="1"/>
          <w:gridAfter w:val="1"/>
          <w:wBefore w:w="32" w:type="dxa"/>
          <w:wAfter w:w="9" w:type="dxa"/>
          <w:cantSplit/>
          <w:jc w:val="center"/>
        </w:trPr>
        <w:tc>
          <w:tcPr>
            <w:tcW w:w="2621" w:type="dxa"/>
            <w:gridSpan w:val="2"/>
          </w:tcPr>
          <w:p w14:paraId="7A4F9E50"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lang w:eastAsia="zh-CN"/>
              </w:rPr>
              <w:t>externalDataType</w:t>
            </w:r>
          </w:p>
        </w:tc>
        <w:tc>
          <w:tcPr>
            <w:tcW w:w="5245" w:type="dxa"/>
          </w:tcPr>
          <w:p w14:paraId="5B79576D" w14:textId="77777777" w:rsidR="00BC44CB" w:rsidRPr="00F72824"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591BCDE2" w14:textId="77777777" w:rsidR="00BC44CB" w:rsidRDefault="00BC44CB" w:rsidP="001F4C02">
            <w:pPr>
              <w:keepNext/>
              <w:keepLines/>
              <w:spacing w:after="0"/>
              <w:rPr>
                <w:rFonts w:ascii="Arial" w:hAnsi="Arial" w:cs="Arial"/>
                <w:sz w:val="18"/>
                <w:szCs w:val="18"/>
                <w:lang w:eastAsia="zh-CN"/>
              </w:rPr>
            </w:pPr>
          </w:p>
          <w:p w14:paraId="1AB6366A" w14:textId="77777777" w:rsidR="00BC44CB" w:rsidRPr="00836206" w:rsidRDefault="00BC44CB" w:rsidP="001F4C02">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5B5235C8"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7BE6191D"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455E571C" w14:textId="77777777" w:rsidR="00BC44CB" w:rsidRPr="00D016EE" w:rsidRDefault="00BC44CB" w:rsidP="001F4C02">
            <w:pPr>
              <w:pStyle w:val="TAL"/>
              <w:rPr>
                <w:szCs w:val="18"/>
              </w:rPr>
            </w:pPr>
            <w:r w:rsidRPr="00D016EE">
              <w:rPr>
                <w:szCs w:val="18"/>
              </w:rPr>
              <w:t xml:space="preserve">isOrdered: </w:t>
            </w:r>
            <w:r>
              <w:rPr>
                <w:szCs w:val="18"/>
              </w:rPr>
              <w:t>N/A</w:t>
            </w:r>
          </w:p>
          <w:p w14:paraId="4F40A476" w14:textId="77777777" w:rsidR="00BC44CB" w:rsidRPr="00D016EE" w:rsidRDefault="00BC44CB" w:rsidP="001F4C02">
            <w:pPr>
              <w:pStyle w:val="TAL"/>
              <w:rPr>
                <w:szCs w:val="18"/>
              </w:rPr>
            </w:pPr>
            <w:r w:rsidRPr="00D016EE">
              <w:rPr>
                <w:szCs w:val="18"/>
              </w:rPr>
              <w:t xml:space="preserve">isUnique: </w:t>
            </w:r>
            <w:r>
              <w:rPr>
                <w:szCs w:val="18"/>
              </w:rPr>
              <w:t>N/A</w:t>
            </w:r>
          </w:p>
          <w:p w14:paraId="7DF23428" w14:textId="77777777" w:rsidR="00BC44CB" w:rsidRDefault="00BC44CB" w:rsidP="001F4C02">
            <w:pPr>
              <w:keepNext/>
              <w:keepLines/>
              <w:spacing w:after="0"/>
              <w:rPr>
                <w:rFonts w:ascii="Arial" w:hAnsi="Arial"/>
                <w:sz w:val="18"/>
                <w:szCs w:val="18"/>
              </w:rPr>
            </w:pPr>
            <w:r>
              <w:rPr>
                <w:rFonts w:ascii="Arial" w:hAnsi="Arial"/>
                <w:sz w:val="18"/>
                <w:szCs w:val="18"/>
              </w:rPr>
              <w:t>defaultValue: None</w:t>
            </w:r>
          </w:p>
          <w:p w14:paraId="4FC7D4F2" w14:textId="77777777" w:rsidR="00BC44CB" w:rsidRPr="00836206" w:rsidRDefault="00BC44CB" w:rsidP="001F4C02">
            <w:pPr>
              <w:pStyle w:val="TAL"/>
              <w:rPr>
                <w:szCs w:val="18"/>
              </w:rPr>
            </w:pPr>
            <w:r w:rsidRPr="00D016EE">
              <w:rPr>
                <w:szCs w:val="18"/>
              </w:rPr>
              <w:t>isNullable: False</w:t>
            </w:r>
          </w:p>
        </w:tc>
      </w:tr>
      <w:tr w:rsidR="00BC44CB" w:rsidRPr="00E61963" w14:paraId="319B9484" w14:textId="77777777" w:rsidTr="001F4C02">
        <w:trPr>
          <w:gridBefore w:val="1"/>
          <w:gridAfter w:val="1"/>
          <w:wBefore w:w="32" w:type="dxa"/>
          <w:wAfter w:w="9" w:type="dxa"/>
          <w:cantSplit/>
          <w:jc w:val="center"/>
        </w:trPr>
        <w:tc>
          <w:tcPr>
            <w:tcW w:w="2621" w:type="dxa"/>
            <w:gridSpan w:val="2"/>
          </w:tcPr>
          <w:p w14:paraId="1FD52279" w14:textId="77777777" w:rsidR="00BC44CB" w:rsidRPr="007325FB" w:rsidRDefault="00BC44CB" w:rsidP="001F4C02">
            <w:pPr>
              <w:pStyle w:val="TAL"/>
              <w:rPr>
                <w:rFonts w:ascii="Courier New" w:hAnsi="Courier New" w:cs="Courier New"/>
                <w:lang w:eastAsia="zh-CN"/>
              </w:rPr>
            </w:pPr>
            <w:r w:rsidRPr="00F13CCB">
              <w:rPr>
                <w:rFonts w:ascii="Courier New" w:hAnsi="Courier New" w:cs="Courier New"/>
                <w:lang w:eastAsia="zh-CN"/>
              </w:rPr>
              <w:lastRenderedPageBreak/>
              <w:t>mediaLocation</w:t>
            </w:r>
          </w:p>
        </w:tc>
        <w:tc>
          <w:tcPr>
            <w:tcW w:w="5245" w:type="dxa"/>
          </w:tcPr>
          <w:p w14:paraId="4E984DDA" w14:textId="77777777" w:rsidR="00BC44CB" w:rsidRDefault="00BC44CB" w:rsidP="001F4C02">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43EF927D" w14:textId="77777777" w:rsidR="00BC44CB" w:rsidRDefault="00BC44CB" w:rsidP="001F4C02">
            <w:pPr>
              <w:keepNext/>
              <w:keepLines/>
              <w:spacing w:after="0"/>
              <w:rPr>
                <w:rFonts w:ascii="Arial" w:hAnsi="Arial" w:cs="Arial"/>
                <w:sz w:val="18"/>
                <w:szCs w:val="18"/>
                <w:lang w:eastAsia="zh-CN"/>
              </w:rPr>
            </w:pPr>
          </w:p>
          <w:p w14:paraId="58D3ADA2" w14:textId="77777777" w:rsidR="00BC44CB" w:rsidRPr="00B940D8" w:rsidRDefault="00BC44CB" w:rsidP="001F4C02">
            <w:pPr>
              <w:pStyle w:val="TAL"/>
              <w:rPr>
                <w:rFonts w:cs="Arial"/>
                <w:szCs w:val="18"/>
              </w:rPr>
            </w:pPr>
            <w:r w:rsidRPr="00B940D8">
              <w:rPr>
                <w:rFonts w:cs="Arial"/>
                <w:szCs w:val="18"/>
              </w:rPr>
              <w:t>Examples:</w:t>
            </w:r>
          </w:p>
          <w:p w14:paraId="4BB91317" w14:textId="77777777" w:rsidR="00BC44CB" w:rsidRPr="00B940D8" w:rsidRDefault="00BC44CB" w:rsidP="001F4C02">
            <w:pPr>
              <w:pStyle w:val="TAL"/>
            </w:pPr>
            <w:r w:rsidRPr="00B940D8">
              <w:t>"sftp://companyA.com/datastore/fileName.xml",</w:t>
            </w:r>
          </w:p>
          <w:p w14:paraId="161E4122" w14:textId="77777777" w:rsidR="00BC44CB" w:rsidRPr="00B940D8" w:rsidRDefault="00BC44CB" w:rsidP="001F4C02">
            <w:pPr>
              <w:pStyle w:val="TAL"/>
            </w:pPr>
            <w:r w:rsidRPr="00B940D8">
              <w:t>"https://companyA.com/ManagedElement=1/Files=1/File=1</w:t>
            </w:r>
            <w:r>
              <w:t>”</w:t>
            </w:r>
          </w:p>
          <w:p w14:paraId="21B57EC9" w14:textId="77777777" w:rsidR="00BC44CB" w:rsidRPr="00DB321B" w:rsidRDefault="00BC44CB" w:rsidP="001F4C02">
            <w:pPr>
              <w:keepNext/>
              <w:keepLines/>
              <w:spacing w:after="0"/>
              <w:rPr>
                <w:rFonts w:ascii="Arial" w:hAnsi="Arial" w:cs="Arial"/>
                <w:sz w:val="18"/>
                <w:szCs w:val="18"/>
                <w:lang w:eastAsia="zh-CN"/>
              </w:rPr>
            </w:pPr>
          </w:p>
          <w:p w14:paraId="4ACD98CB" w14:textId="77777777" w:rsidR="00BC44CB" w:rsidRPr="00836206" w:rsidRDefault="00BC44CB" w:rsidP="001F4C02">
            <w:pPr>
              <w:keepLines/>
              <w:tabs>
                <w:tab w:val="decimal" w:pos="0"/>
              </w:tabs>
              <w:spacing w:line="0" w:lineRule="atLeast"/>
              <w:rPr>
                <w:rStyle w:val="TALChar1"/>
                <w:szCs w:val="18"/>
              </w:rPr>
            </w:pPr>
            <w:r w:rsidRPr="00DB321B">
              <w:rPr>
                <w:rFonts w:ascii="Arial" w:hAnsi="Arial" w:cs="Arial"/>
                <w:sz w:val="18"/>
                <w:szCs w:val="18"/>
                <w:lang w:eastAsia="zh-CN"/>
              </w:rPr>
              <w:t>allowedValues: NA</w:t>
            </w:r>
          </w:p>
        </w:tc>
        <w:tc>
          <w:tcPr>
            <w:tcW w:w="1984" w:type="dxa"/>
          </w:tcPr>
          <w:p w14:paraId="4C6B914A"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Type: Uri</w:t>
            </w:r>
          </w:p>
          <w:p w14:paraId="55B1B326"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multiplicity: 0..*</w:t>
            </w:r>
          </w:p>
          <w:p w14:paraId="1D32AEE5"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isOrdered: false</w:t>
            </w:r>
          </w:p>
          <w:p w14:paraId="3C6C44DC"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isUnique: true</w:t>
            </w:r>
          </w:p>
          <w:p w14:paraId="209A7235"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defaultValue: None</w:t>
            </w:r>
          </w:p>
          <w:p w14:paraId="601C1D44" w14:textId="77777777" w:rsidR="00BC44CB" w:rsidRPr="00836206" w:rsidRDefault="00BC44CB" w:rsidP="001F4C02">
            <w:pPr>
              <w:pStyle w:val="TAL"/>
              <w:rPr>
                <w:szCs w:val="18"/>
              </w:rPr>
            </w:pPr>
            <w:r w:rsidRPr="00B96418">
              <w:rPr>
                <w:rFonts w:cs="Arial"/>
                <w:szCs w:val="18"/>
              </w:rPr>
              <w:t>isNullable: False</w:t>
            </w:r>
          </w:p>
        </w:tc>
      </w:tr>
      <w:tr w:rsidR="00BC44CB" w:rsidRPr="00E61963" w14:paraId="1099BD4B" w14:textId="77777777" w:rsidTr="001F4C02">
        <w:trPr>
          <w:gridBefore w:val="1"/>
          <w:gridAfter w:val="1"/>
          <w:wBefore w:w="32" w:type="dxa"/>
          <w:wAfter w:w="9" w:type="dxa"/>
          <w:cantSplit/>
          <w:jc w:val="center"/>
        </w:trPr>
        <w:tc>
          <w:tcPr>
            <w:tcW w:w="2621" w:type="dxa"/>
            <w:gridSpan w:val="2"/>
          </w:tcPr>
          <w:p w14:paraId="389D6B7D"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lang w:eastAsia="zh-CN"/>
              </w:rPr>
              <w:t>externalDataTypeSchema</w:t>
            </w:r>
          </w:p>
        </w:tc>
        <w:tc>
          <w:tcPr>
            <w:tcW w:w="5245" w:type="dxa"/>
          </w:tcPr>
          <w:p w14:paraId="0A316498" w14:textId="77777777" w:rsidR="00BC44CB" w:rsidRPr="0050100F" w:rsidRDefault="00BC44CB" w:rsidP="001F4C02">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23ECC7F4" w14:textId="77777777" w:rsidR="00BC44CB" w:rsidRPr="0050100F" w:rsidRDefault="00BC44CB" w:rsidP="001F4C02">
            <w:pPr>
              <w:keepLines/>
              <w:tabs>
                <w:tab w:val="decimal" w:pos="0"/>
              </w:tabs>
              <w:spacing w:after="0" w:line="0" w:lineRule="atLeast"/>
              <w:rPr>
                <w:rStyle w:val="TALChar1"/>
                <w:szCs w:val="18"/>
              </w:rPr>
            </w:pPr>
          </w:p>
          <w:p w14:paraId="4DBF9FFA" w14:textId="77777777" w:rsidR="00BC44CB" w:rsidRPr="0050100F" w:rsidRDefault="00BC44CB" w:rsidP="001F4C02">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B690679" w14:textId="77777777" w:rsidR="00BC44CB" w:rsidRPr="0050100F" w:rsidRDefault="00BC44CB" w:rsidP="001F4C02">
            <w:pPr>
              <w:keepLines/>
              <w:tabs>
                <w:tab w:val="decimal" w:pos="0"/>
              </w:tabs>
              <w:spacing w:after="0" w:line="0" w:lineRule="atLeast"/>
              <w:rPr>
                <w:rStyle w:val="TALChar1"/>
                <w:szCs w:val="18"/>
              </w:rPr>
            </w:pPr>
          </w:p>
          <w:p w14:paraId="172A22D5" w14:textId="77777777" w:rsidR="00BC44CB" w:rsidRPr="00836206" w:rsidRDefault="00BC44CB" w:rsidP="001F4C02">
            <w:pPr>
              <w:keepLines/>
              <w:tabs>
                <w:tab w:val="decimal" w:pos="0"/>
              </w:tabs>
              <w:spacing w:line="0" w:lineRule="atLeast"/>
              <w:rPr>
                <w:rStyle w:val="TALChar1"/>
                <w:szCs w:val="18"/>
              </w:rPr>
            </w:pPr>
            <w:r w:rsidRPr="0050100F">
              <w:rPr>
                <w:rStyle w:val="TALChar1"/>
                <w:szCs w:val="18"/>
              </w:rPr>
              <w:t>allowedValues: NA</w:t>
            </w:r>
          </w:p>
        </w:tc>
        <w:tc>
          <w:tcPr>
            <w:tcW w:w="1984" w:type="dxa"/>
          </w:tcPr>
          <w:p w14:paraId="4686F4CF"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426A8237"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0B1249BB" w14:textId="77777777" w:rsidR="00BC44CB" w:rsidRPr="00D016EE" w:rsidRDefault="00BC44CB" w:rsidP="001F4C02">
            <w:pPr>
              <w:pStyle w:val="TAL"/>
              <w:rPr>
                <w:szCs w:val="18"/>
              </w:rPr>
            </w:pPr>
            <w:r w:rsidRPr="00D016EE">
              <w:rPr>
                <w:szCs w:val="18"/>
              </w:rPr>
              <w:t xml:space="preserve">isOrdered: </w:t>
            </w:r>
            <w:r>
              <w:rPr>
                <w:szCs w:val="18"/>
              </w:rPr>
              <w:t>N/A</w:t>
            </w:r>
          </w:p>
          <w:p w14:paraId="57A344ED" w14:textId="77777777" w:rsidR="00BC44CB" w:rsidRPr="00D016EE" w:rsidRDefault="00BC44CB" w:rsidP="001F4C02">
            <w:pPr>
              <w:pStyle w:val="TAL"/>
              <w:rPr>
                <w:szCs w:val="18"/>
              </w:rPr>
            </w:pPr>
            <w:r w:rsidRPr="00D016EE">
              <w:rPr>
                <w:szCs w:val="18"/>
              </w:rPr>
              <w:t xml:space="preserve">isUnique: </w:t>
            </w:r>
            <w:r>
              <w:rPr>
                <w:szCs w:val="18"/>
              </w:rPr>
              <w:t>N/A</w:t>
            </w:r>
          </w:p>
          <w:p w14:paraId="2D982891" w14:textId="77777777" w:rsidR="00BC44CB" w:rsidRDefault="00BC44CB" w:rsidP="001F4C02">
            <w:pPr>
              <w:keepNext/>
              <w:keepLines/>
              <w:spacing w:after="0"/>
              <w:rPr>
                <w:rFonts w:ascii="Arial" w:hAnsi="Arial"/>
                <w:sz w:val="18"/>
                <w:szCs w:val="18"/>
              </w:rPr>
            </w:pPr>
            <w:r>
              <w:rPr>
                <w:rFonts w:ascii="Arial" w:hAnsi="Arial"/>
                <w:sz w:val="18"/>
                <w:szCs w:val="18"/>
              </w:rPr>
              <w:t>defaultValue: None</w:t>
            </w:r>
          </w:p>
          <w:p w14:paraId="41590ECE" w14:textId="77777777" w:rsidR="00BC44CB" w:rsidRPr="00836206" w:rsidRDefault="00BC44CB" w:rsidP="001F4C02">
            <w:pPr>
              <w:pStyle w:val="TAL"/>
              <w:rPr>
                <w:szCs w:val="18"/>
              </w:rPr>
            </w:pPr>
            <w:r w:rsidRPr="00D016EE">
              <w:rPr>
                <w:szCs w:val="18"/>
              </w:rPr>
              <w:t>isNullable: False</w:t>
            </w:r>
          </w:p>
        </w:tc>
      </w:tr>
      <w:tr w:rsidR="00BC44CB" w:rsidRPr="00E61963" w14:paraId="3453F571" w14:textId="77777777" w:rsidTr="001F4C02">
        <w:trPr>
          <w:gridBefore w:val="1"/>
          <w:gridAfter w:val="1"/>
          <w:wBefore w:w="32" w:type="dxa"/>
          <w:wAfter w:w="9" w:type="dxa"/>
          <w:cantSplit/>
          <w:jc w:val="center"/>
        </w:trPr>
        <w:tc>
          <w:tcPr>
            <w:tcW w:w="2621" w:type="dxa"/>
            <w:gridSpan w:val="2"/>
          </w:tcPr>
          <w:p w14:paraId="74FFB285"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lang w:eastAsia="zh-CN"/>
              </w:rPr>
              <w:t>externalDataScope</w:t>
            </w:r>
          </w:p>
        </w:tc>
        <w:tc>
          <w:tcPr>
            <w:tcW w:w="5245" w:type="dxa"/>
          </w:tcPr>
          <w:p w14:paraId="10709513" w14:textId="77777777" w:rsidR="00BC44CB" w:rsidRDefault="00BC44CB" w:rsidP="001F4C02">
            <w:pPr>
              <w:pStyle w:val="TAL"/>
              <w:rPr>
                <w:lang w:eastAsia="zh-CN"/>
              </w:rPr>
            </w:pPr>
            <w:r w:rsidRPr="00E031FF">
              <w:rPr>
                <w:rFonts w:cs="Arial"/>
                <w:szCs w:val="18"/>
                <w:lang w:eastAsia="zh-CN"/>
              </w:rPr>
              <w:t xml:space="preserve">It describes the concrete scope which the external management data is applicable. </w:t>
            </w:r>
          </w:p>
          <w:p w14:paraId="4A13BE03" w14:textId="77777777" w:rsidR="00BC44CB" w:rsidRPr="00836206" w:rsidRDefault="00BC44CB" w:rsidP="001F4C02">
            <w:pPr>
              <w:keepLines/>
              <w:tabs>
                <w:tab w:val="decimal" w:pos="0"/>
              </w:tabs>
              <w:spacing w:line="0" w:lineRule="atLeast"/>
              <w:rPr>
                <w:rStyle w:val="TALChar1"/>
                <w:szCs w:val="18"/>
              </w:rPr>
            </w:pPr>
          </w:p>
        </w:tc>
        <w:tc>
          <w:tcPr>
            <w:tcW w:w="1984" w:type="dxa"/>
          </w:tcPr>
          <w:p w14:paraId="726D5732" w14:textId="77777777" w:rsidR="00BC44CB" w:rsidRPr="00BA118B" w:rsidRDefault="00BC44CB" w:rsidP="001F4C02">
            <w:pPr>
              <w:pStyle w:val="TAL"/>
              <w:rPr>
                <w:rFonts w:cs="Arial"/>
                <w:szCs w:val="18"/>
                <w:lang w:val="en-US"/>
              </w:rPr>
            </w:pPr>
            <w:r w:rsidRPr="00BA118B">
              <w:rPr>
                <w:rFonts w:cs="Arial"/>
                <w:szCs w:val="18"/>
                <w:lang w:val="en-US"/>
              </w:rPr>
              <w:t xml:space="preserve">type: </w:t>
            </w:r>
            <w:r>
              <w:rPr>
                <w:rFonts w:cs="Arial"/>
                <w:lang w:eastAsia="zh-CN"/>
              </w:rPr>
              <w:t>ExternalDataScope</w:t>
            </w:r>
            <w:r w:rsidRPr="00BA118B" w:rsidDel="00665D8B">
              <w:rPr>
                <w:rFonts w:cs="Arial"/>
                <w:szCs w:val="18"/>
                <w:lang w:val="en-US"/>
              </w:rPr>
              <w:t xml:space="preserve"> </w:t>
            </w:r>
          </w:p>
          <w:p w14:paraId="67B71EC2" w14:textId="77777777" w:rsidR="00BC44CB" w:rsidRPr="00BA118B" w:rsidRDefault="00BC44CB" w:rsidP="001F4C02">
            <w:pPr>
              <w:pStyle w:val="TAL"/>
              <w:rPr>
                <w:rFonts w:cs="Arial"/>
                <w:szCs w:val="18"/>
                <w:lang w:val="en-US"/>
              </w:rPr>
            </w:pPr>
            <w:r w:rsidRPr="00BA118B">
              <w:rPr>
                <w:rFonts w:cs="Arial"/>
                <w:szCs w:val="18"/>
                <w:lang w:val="en-US"/>
              </w:rPr>
              <w:t>multiplicity: *</w:t>
            </w:r>
          </w:p>
          <w:p w14:paraId="7723F395" w14:textId="77777777" w:rsidR="00BC44CB" w:rsidRPr="00BA118B" w:rsidRDefault="00BC44CB" w:rsidP="001F4C02">
            <w:pPr>
              <w:pStyle w:val="TAL"/>
              <w:rPr>
                <w:rFonts w:cs="Arial"/>
                <w:szCs w:val="18"/>
                <w:lang w:val="en-US"/>
              </w:rPr>
            </w:pPr>
            <w:r w:rsidRPr="00BA118B">
              <w:rPr>
                <w:rFonts w:cs="Arial"/>
                <w:szCs w:val="18"/>
                <w:lang w:val="en-US"/>
              </w:rPr>
              <w:t>isOrdered: False</w:t>
            </w:r>
          </w:p>
          <w:p w14:paraId="394485AD" w14:textId="77777777" w:rsidR="00BC44CB" w:rsidRPr="00BA118B" w:rsidRDefault="00BC44CB" w:rsidP="001F4C02">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14C92314"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035378F5" w14:textId="77777777" w:rsidR="00BC44CB" w:rsidRPr="00836206" w:rsidRDefault="00BC44CB" w:rsidP="001F4C02">
            <w:pPr>
              <w:pStyle w:val="TAL"/>
              <w:rPr>
                <w:szCs w:val="18"/>
              </w:rPr>
            </w:pPr>
            <w:r w:rsidRPr="00C076D2">
              <w:rPr>
                <w:rFonts w:cs="Arial"/>
                <w:szCs w:val="18"/>
                <w:lang w:val="de-DE"/>
              </w:rPr>
              <w:t xml:space="preserve">isNullable: </w:t>
            </w:r>
            <w:r>
              <w:rPr>
                <w:rFonts w:cs="Arial"/>
                <w:szCs w:val="18"/>
                <w:lang w:val="de-DE"/>
              </w:rPr>
              <w:t>False</w:t>
            </w:r>
          </w:p>
        </w:tc>
      </w:tr>
      <w:tr w:rsidR="00BC44CB" w:rsidRPr="00E61963" w14:paraId="1ED9479C" w14:textId="77777777" w:rsidTr="001F4C02">
        <w:trPr>
          <w:gridBefore w:val="1"/>
          <w:gridAfter w:val="1"/>
          <w:wBefore w:w="32" w:type="dxa"/>
          <w:wAfter w:w="9" w:type="dxa"/>
          <w:cantSplit/>
          <w:jc w:val="center"/>
        </w:trPr>
        <w:tc>
          <w:tcPr>
            <w:tcW w:w="2621" w:type="dxa"/>
            <w:gridSpan w:val="2"/>
          </w:tcPr>
          <w:p w14:paraId="13FBD0DD"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lang w:eastAsia="zh-CN"/>
              </w:rPr>
              <w:t>geoAreas</w:t>
            </w:r>
          </w:p>
        </w:tc>
        <w:tc>
          <w:tcPr>
            <w:tcW w:w="5245" w:type="dxa"/>
          </w:tcPr>
          <w:p w14:paraId="3E886C7A" w14:textId="77777777" w:rsidR="00BC44CB" w:rsidRPr="00836206" w:rsidRDefault="00BC44CB" w:rsidP="001F4C02">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2B65505" w14:textId="77777777" w:rsidR="00BC44CB" w:rsidRPr="00BA118B" w:rsidRDefault="00BC44CB" w:rsidP="001F4C02">
            <w:pPr>
              <w:pStyle w:val="TAL"/>
              <w:rPr>
                <w:rFonts w:cs="Arial"/>
                <w:szCs w:val="18"/>
                <w:lang w:val="en-US"/>
              </w:rPr>
            </w:pPr>
            <w:r w:rsidRPr="00BA118B">
              <w:rPr>
                <w:rFonts w:cs="Arial"/>
                <w:szCs w:val="18"/>
                <w:lang w:val="en-US"/>
              </w:rPr>
              <w:t xml:space="preserve">type: </w:t>
            </w:r>
            <w:r>
              <w:rPr>
                <w:rFonts w:cs="Arial"/>
                <w:lang w:eastAsia="zh-CN"/>
              </w:rPr>
              <w:t>GeoArea</w:t>
            </w:r>
          </w:p>
          <w:p w14:paraId="77E86C57" w14:textId="77777777" w:rsidR="00BC44CB" w:rsidRPr="00BA118B" w:rsidRDefault="00BC44CB" w:rsidP="001F4C02">
            <w:pPr>
              <w:pStyle w:val="TAL"/>
              <w:rPr>
                <w:rFonts w:cs="Arial"/>
                <w:szCs w:val="18"/>
                <w:lang w:val="en-US"/>
              </w:rPr>
            </w:pPr>
            <w:r w:rsidRPr="00BA118B">
              <w:rPr>
                <w:rFonts w:cs="Arial"/>
                <w:szCs w:val="18"/>
                <w:lang w:val="en-US"/>
              </w:rPr>
              <w:t>multiplicity: *</w:t>
            </w:r>
          </w:p>
          <w:p w14:paraId="2A914968" w14:textId="77777777" w:rsidR="00BC44CB" w:rsidRPr="00BA118B" w:rsidRDefault="00BC44CB" w:rsidP="001F4C02">
            <w:pPr>
              <w:pStyle w:val="TAL"/>
              <w:rPr>
                <w:rFonts w:cs="Arial"/>
                <w:szCs w:val="18"/>
                <w:lang w:val="en-US"/>
              </w:rPr>
            </w:pPr>
            <w:r w:rsidRPr="00BA118B">
              <w:rPr>
                <w:rFonts w:cs="Arial"/>
                <w:szCs w:val="18"/>
                <w:lang w:val="en-US"/>
              </w:rPr>
              <w:t>isOrdered: False</w:t>
            </w:r>
          </w:p>
          <w:p w14:paraId="22B9E1BE" w14:textId="77777777" w:rsidR="00BC44CB" w:rsidRPr="00BA118B" w:rsidRDefault="00BC44CB" w:rsidP="001F4C02">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5015EA06"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73BFC444" w14:textId="77777777" w:rsidR="00BC44CB" w:rsidRPr="00836206" w:rsidRDefault="00BC44CB" w:rsidP="001F4C02">
            <w:pPr>
              <w:pStyle w:val="TAL"/>
              <w:rPr>
                <w:szCs w:val="18"/>
              </w:rPr>
            </w:pPr>
            <w:r w:rsidRPr="00C076D2">
              <w:rPr>
                <w:rFonts w:cs="Arial"/>
                <w:szCs w:val="18"/>
                <w:lang w:val="de-DE"/>
              </w:rPr>
              <w:t xml:space="preserve">isNullable: </w:t>
            </w:r>
            <w:r>
              <w:rPr>
                <w:rFonts w:cs="Arial"/>
                <w:szCs w:val="18"/>
                <w:lang w:val="de-DE"/>
              </w:rPr>
              <w:t>False</w:t>
            </w:r>
          </w:p>
        </w:tc>
      </w:tr>
      <w:tr w:rsidR="00BC44CB" w:rsidRPr="00E61963" w14:paraId="7239860D" w14:textId="77777777" w:rsidTr="001F4C02">
        <w:trPr>
          <w:gridBefore w:val="1"/>
          <w:gridAfter w:val="1"/>
          <w:wBefore w:w="32" w:type="dxa"/>
          <w:wAfter w:w="9" w:type="dxa"/>
          <w:cantSplit/>
          <w:jc w:val="center"/>
        </w:trPr>
        <w:tc>
          <w:tcPr>
            <w:tcW w:w="2621" w:type="dxa"/>
            <w:gridSpan w:val="2"/>
          </w:tcPr>
          <w:p w14:paraId="109CFC86" w14:textId="77777777" w:rsidR="00BC44CB" w:rsidRPr="007325FB" w:rsidRDefault="00BC44CB" w:rsidP="001F4C02">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sIncluded</w:t>
            </w:r>
          </w:p>
        </w:tc>
        <w:tc>
          <w:tcPr>
            <w:tcW w:w="5245" w:type="dxa"/>
          </w:tcPr>
          <w:p w14:paraId="719053C7" w14:textId="77777777" w:rsidR="00BC44CB" w:rsidRPr="0061649B" w:rsidRDefault="00BC44CB" w:rsidP="001F4C02">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48EAF4D9" w14:textId="77777777" w:rsidR="00BC44CB" w:rsidRPr="0061649B" w:rsidRDefault="00BC44CB" w:rsidP="001F4C02">
            <w:pPr>
              <w:pStyle w:val="TAL"/>
              <w:rPr>
                <w:szCs w:val="18"/>
              </w:rPr>
            </w:pPr>
          </w:p>
          <w:p w14:paraId="78C016E6" w14:textId="77777777" w:rsidR="00BC44CB" w:rsidRPr="00836206" w:rsidRDefault="00BC44CB" w:rsidP="001F4C02">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7C3B6F3C" w14:textId="77777777" w:rsidR="00BC44CB" w:rsidRPr="0061649B" w:rsidRDefault="00BC44CB" w:rsidP="001F4C02">
            <w:pPr>
              <w:pStyle w:val="TAL"/>
            </w:pPr>
            <w:r w:rsidRPr="0061649B">
              <w:t>type: D</w:t>
            </w:r>
            <w:r>
              <w:t>N</w:t>
            </w:r>
          </w:p>
          <w:p w14:paraId="0F275067" w14:textId="77777777" w:rsidR="00BC44CB" w:rsidRPr="0061649B" w:rsidRDefault="00BC44CB" w:rsidP="001F4C02">
            <w:pPr>
              <w:pStyle w:val="TAL"/>
            </w:pPr>
            <w:r w:rsidRPr="0061649B">
              <w:t>multiplicity: *</w:t>
            </w:r>
          </w:p>
          <w:p w14:paraId="72443FC7" w14:textId="77777777" w:rsidR="00BC44CB" w:rsidRPr="0061649B" w:rsidRDefault="00BC44CB" w:rsidP="001F4C02">
            <w:pPr>
              <w:pStyle w:val="TAL"/>
            </w:pPr>
            <w:r w:rsidRPr="0061649B">
              <w:t>isOrdered: False</w:t>
            </w:r>
          </w:p>
          <w:p w14:paraId="3F4FB69F" w14:textId="77777777" w:rsidR="00BC44CB" w:rsidRPr="00B940D8" w:rsidRDefault="00BC44CB" w:rsidP="001F4C02">
            <w:pPr>
              <w:pStyle w:val="TAL"/>
            </w:pPr>
            <w:r w:rsidRPr="00B940D8">
              <w:t>isUnique: True</w:t>
            </w:r>
          </w:p>
          <w:p w14:paraId="701DB904" w14:textId="77777777" w:rsidR="00BC44CB" w:rsidRPr="00B940D8" w:rsidRDefault="00BC44CB" w:rsidP="001F4C02">
            <w:pPr>
              <w:pStyle w:val="TAL"/>
            </w:pPr>
            <w:r w:rsidRPr="00B940D8">
              <w:t>defaultValue: None</w:t>
            </w:r>
          </w:p>
          <w:p w14:paraId="3F4FC4B1" w14:textId="77777777" w:rsidR="00BC44CB" w:rsidRPr="00836206" w:rsidRDefault="00BC44CB" w:rsidP="001F4C02">
            <w:pPr>
              <w:pStyle w:val="TAL"/>
              <w:rPr>
                <w:szCs w:val="18"/>
              </w:rPr>
            </w:pPr>
            <w:r w:rsidRPr="0061649B">
              <w:t>isNullable: False</w:t>
            </w:r>
          </w:p>
        </w:tc>
      </w:tr>
      <w:tr w:rsidR="00BC44CB" w:rsidRPr="00E61963" w14:paraId="57A9D51A" w14:textId="77777777" w:rsidTr="001F4C02">
        <w:trPr>
          <w:gridBefore w:val="1"/>
          <w:gridAfter w:val="1"/>
          <w:wBefore w:w="32" w:type="dxa"/>
          <w:wAfter w:w="9" w:type="dxa"/>
          <w:cantSplit/>
          <w:jc w:val="center"/>
        </w:trPr>
        <w:tc>
          <w:tcPr>
            <w:tcW w:w="2621" w:type="dxa"/>
            <w:gridSpan w:val="2"/>
          </w:tcPr>
          <w:p w14:paraId="23D89311" w14:textId="77777777" w:rsidR="00BC44CB" w:rsidRPr="007325FB" w:rsidRDefault="00BC44CB" w:rsidP="001F4C02">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sExcluded</w:t>
            </w:r>
          </w:p>
        </w:tc>
        <w:tc>
          <w:tcPr>
            <w:tcW w:w="5245" w:type="dxa"/>
          </w:tcPr>
          <w:p w14:paraId="468EADD8" w14:textId="77777777" w:rsidR="00BC44CB" w:rsidRPr="00204F4D" w:rsidRDefault="00BC44CB" w:rsidP="001F4C02">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AB019EC" w14:textId="77777777" w:rsidR="00BC44CB" w:rsidRPr="00B96418" w:rsidRDefault="00BC44CB" w:rsidP="001F4C02">
            <w:pPr>
              <w:keepLines/>
              <w:tabs>
                <w:tab w:val="decimal" w:pos="0"/>
              </w:tabs>
              <w:spacing w:after="0" w:line="0" w:lineRule="atLeast"/>
              <w:rPr>
                <w:rFonts w:cs="Arial"/>
                <w:szCs w:val="18"/>
                <w:lang w:eastAsia="zh-CN"/>
              </w:rPr>
            </w:pPr>
          </w:p>
          <w:p w14:paraId="00DF6681" w14:textId="77777777" w:rsidR="00BC44CB" w:rsidRPr="00836206" w:rsidRDefault="00BC44CB" w:rsidP="001F4C02">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156C0855" w14:textId="77777777" w:rsidR="00BC44CB" w:rsidRPr="0061649B" w:rsidRDefault="00BC44CB" w:rsidP="001F4C02">
            <w:pPr>
              <w:pStyle w:val="TAL"/>
            </w:pPr>
            <w:r w:rsidRPr="0061649B">
              <w:t>type: D</w:t>
            </w:r>
            <w:r>
              <w:t>N</w:t>
            </w:r>
          </w:p>
          <w:p w14:paraId="6C885176" w14:textId="77777777" w:rsidR="00BC44CB" w:rsidRPr="0061649B" w:rsidRDefault="00BC44CB" w:rsidP="001F4C02">
            <w:pPr>
              <w:pStyle w:val="TAL"/>
            </w:pPr>
            <w:r w:rsidRPr="0061649B">
              <w:t>multiplicity: *</w:t>
            </w:r>
          </w:p>
          <w:p w14:paraId="44AA0421" w14:textId="77777777" w:rsidR="00BC44CB" w:rsidRPr="0061649B" w:rsidRDefault="00BC44CB" w:rsidP="001F4C02">
            <w:pPr>
              <w:pStyle w:val="TAL"/>
            </w:pPr>
            <w:r w:rsidRPr="0061649B">
              <w:t>isOrdered: False</w:t>
            </w:r>
          </w:p>
          <w:p w14:paraId="496D4991" w14:textId="77777777" w:rsidR="00BC44CB" w:rsidRPr="00B940D8" w:rsidRDefault="00BC44CB" w:rsidP="001F4C02">
            <w:pPr>
              <w:pStyle w:val="TAL"/>
            </w:pPr>
            <w:r w:rsidRPr="00B940D8">
              <w:t>isUnique: True</w:t>
            </w:r>
          </w:p>
          <w:p w14:paraId="00AC28E1" w14:textId="77777777" w:rsidR="00BC44CB" w:rsidRPr="00B940D8" w:rsidRDefault="00BC44CB" w:rsidP="001F4C02">
            <w:pPr>
              <w:pStyle w:val="TAL"/>
            </w:pPr>
            <w:r w:rsidRPr="00B940D8">
              <w:t>defaultValue: None</w:t>
            </w:r>
          </w:p>
          <w:p w14:paraId="67A8F41C" w14:textId="77777777" w:rsidR="00BC44CB" w:rsidRPr="00836206" w:rsidRDefault="00BC44CB" w:rsidP="001F4C02">
            <w:pPr>
              <w:pStyle w:val="TAL"/>
              <w:rPr>
                <w:szCs w:val="18"/>
              </w:rPr>
            </w:pPr>
            <w:r w:rsidRPr="0061649B">
              <w:t>isNullable: False</w:t>
            </w:r>
          </w:p>
        </w:tc>
      </w:tr>
      <w:tr w:rsidR="00BC44CB" w:rsidRPr="00E61963" w14:paraId="580F4E53" w14:textId="77777777" w:rsidTr="001F4C02">
        <w:trPr>
          <w:gridBefore w:val="1"/>
          <w:gridAfter w:val="1"/>
          <w:wBefore w:w="32" w:type="dxa"/>
          <w:wAfter w:w="9" w:type="dxa"/>
          <w:cantSplit/>
          <w:jc w:val="center"/>
        </w:trPr>
        <w:tc>
          <w:tcPr>
            <w:tcW w:w="2621" w:type="dxa"/>
            <w:gridSpan w:val="2"/>
          </w:tcPr>
          <w:p w14:paraId="29612036" w14:textId="77777777" w:rsidR="00BC44CB" w:rsidRPr="007325FB" w:rsidRDefault="00BC44CB" w:rsidP="001F4C02">
            <w:pPr>
              <w:pStyle w:val="TAL"/>
              <w:rPr>
                <w:rFonts w:ascii="Courier New" w:hAnsi="Courier New" w:cs="Courier New"/>
                <w:lang w:eastAsia="zh-CN"/>
              </w:rPr>
            </w:pPr>
            <w:bookmarkStart w:id="127" w:name="_MCCTEMPBM_CRPT95410056___7"/>
            <w:r w:rsidRPr="00785038">
              <w:rPr>
                <w:rFonts w:ascii="Courier New" w:hAnsi="Courier New" w:cs="Courier New"/>
                <w:lang w:eastAsia="zh-CN"/>
              </w:rPr>
              <w:t>supportedManagementData</w:t>
            </w:r>
            <w:bookmarkEnd w:id="127"/>
          </w:p>
        </w:tc>
        <w:tc>
          <w:tcPr>
            <w:tcW w:w="5245" w:type="dxa"/>
          </w:tcPr>
          <w:p w14:paraId="0E1D8253" w14:textId="77777777" w:rsidR="00BC44CB" w:rsidRPr="00BE41C3" w:rsidRDefault="00BC44CB" w:rsidP="001F4C02">
            <w:pPr>
              <w:pStyle w:val="TAL"/>
              <w:rPr>
                <w:rFonts w:cs="Arial"/>
                <w:szCs w:val="18"/>
                <w:lang w:eastAsia="zh-CN"/>
              </w:rPr>
            </w:pPr>
            <w:r w:rsidRPr="00BE41C3">
              <w:rPr>
                <w:rFonts w:cs="Arial"/>
                <w:szCs w:val="18"/>
                <w:lang w:eastAsia="zh-CN"/>
              </w:rPr>
              <w:t>This attribute defines the list of management data that can be supported.</w:t>
            </w:r>
          </w:p>
          <w:p w14:paraId="1D1D614D" w14:textId="77777777" w:rsidR="00BC44CB" w:rsidRPr="00BE41C3" w:rsidRDefault="00BC44CB" w:rsidP="001F4C02">
            <w:pPr>
              <w:pStyle w:val="TAL"/>
              <w:rPr>
                <w:rFonts w:cs="Arial"/>
                <w:szCs w:val="18"/>
                <w:lang w:eastAsia="zh-CN"/>
              </w:rPr>
            </w:pPr>
          </w:p>
          <w:p w14:paraId="0B2A94D4" w14:textId="77777777" w:rsidR="00BC44CB" w:rsidRPr="00785038" w:rsidRDefault="00BC44CB" w:rsidP="001F4C02">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7B9C31EC" w14:textId="77777777" w:rsidR="00BC44CB" w:rsidRPr="00F1643E" w:rsidRDefault="00BC44CB" w:rsidP="001F4C02">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r w:rsidRPr="00785038">
              <w:rPr>
                <w:rFonts w:ascii="Courier New" w:hAnsi="Courier New" w:cs="Courier New"/>
                <w:lang w:eastAsia="zh-CN"/>
              </w:rPr>
              <w:t>mgtDataCategory</w:t>
            </w:r>
            <w:r w:rsidRPr="00785038">
              <w:rPr>
                <w:rFonts w:ascii="Arial" w:hAnsi="Arial" w:cs="Arial"/>
                <w:sz w:val="18"/>
                <w:szCs w:val="18"/>
              </w:rPr>
              <w:t>)</w:t>
            </w:r>
          </w:p>
          <w:p w14:paraId="323431AE"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r w:rsidRPr="00785038">
              <w:rPr>
                <w:rFonts w:ascii="Courier New" w:hAnsi="Courier New" w:cs="Courier New"/>
                <w:lang w:eastAsia="zh-CN"/>
              </w:rPr>
              <w:t>mgtDataName</w:t>
            </w:r>
            <w:r w:rsidRPr="00BE41C3">
              <w:t>"</w:t>
            </w:r>
            <w:r w:rsidRPr="00785038">
              <w:rPr>
                <w:rFonts w:ascii="Arial" w:hAnsi="Arial" w:cs="Arial"/>
                <w:sz w:val="18"/>
                <w:szCs w:val="18"/>
              </w:rPr>
              <w:t>).</w:t>
            </w:r>
          </w:p>
        </w:tc>
        <w:tc>
          <w:tcPr>
            <w:tcW w:w="1984" w:type="dxa"/>
          </w:tcPr>
          <w:p w14:paraId="1762BF4C" w14:textId="77777777" w:rsidR="00BC44CB" w:rsidRPr="00BE41C3" w:rsidRDefault="00BC44CB" w:rsidP="001F4C02">
            <w:pPr>
              <w:spacing w:after="0"/>
              <w:rPr>
                <w:rFonts w:ascii="Arial" w:hAnsi="Arial" w:cs="Arial"/>
                <w:sz w:val="18"/>
                <w:szCs w:val="18"/>
              </w:rPr>
            </w:pPr>
            <w:bookmarkStart w:id="128" w:name="_MCCTEMPBM_CRPT95410058___7"/>
            <w:r w:rsidRPr="00BE41C3">
              <w:rPr>
                <w:rFonts w:ascii="Arial" w:hAnsi="Arial" w:cs="Arial"/>
                <w:sz w:val="18"/>
                <w:szCs w:val="18"/>
              </w:rPr>
              <w:t>Type: ManagementData</w:t>
            </w:r>
          </w:p>
          <w:p w14:paraId="42518D58" w14:textId="77777777" w:rsidR="00BC44CB" w:rsidRPr="00BE41C3" w:rsidRDefault="00BC44CB" w:rsidP="001F4C02">
            <w:pPr>
              <w:spacing w:after="0"/>
              <w:rPr>
                <w:rFonts w:ascii="Arial" w:hAnsi="Arial" w:cs="Arial"/>
                <w:sz w:val="18"/>
                <w:szCs w:val="18"/>
              </w:rPr>
            </w:pPr>
            <w:r w:rsidRPr="00BE41C3">
              <w:rPr>
                <w:rFonts w:ascii="Arial" w:hAnsi="Arial" w:cs="Arial"/>
                <w:sz w:val="18"/>
                <w:szCs w:val="18"/>
              </w:rPr>
              <w:t>multiplicity: *</w:t>
            </w:r>
          </w:p>
          <w:p w14:paraId="4DA82E6D" w14:textId="77777777" w:rsidR="00BC44CB" w:rsidRPr="00BE41C3" w:rsidRDefault="00BC44CB" w:rsidP="001F4C02">
            <w:pPr>
              <w:spacing w:after="0"/>
              <w:rPr>
                <w:rFonts w:ascii="Arial" w:hAnsi="Arial" w:cs="Arial"/>
                <w:sz w:val="18"/>
                <w:szCs w:val="18"/>
              </w:rPr>
            </w:pPr>
            <w:r w:rsidRPr="00BE41C3">
              <w:rPr>
                <w:rFonts w:ascii="Arial" w:hAnsi="Arial" w:cs="Arial"/>
                <w:sz w:val="18"/>
                <w:szCs w:val="18"/>
              </w:rPr>
              <w:t xml:space="preserve">isOrdered: </w:t>
            </w:r>
            <w:r w:rsidRPr="00BE41C3">
              <w:t>False</w:t>
            </w:r>
          </w:p>
          <w:p w14:paraId="4809F40C" w14:textId="77777777" w:rsidR="00BC44CB" w:rsidRPr="00BE41C3" w:rsidRDefault="00BC44CB" w:rsidP="001F4C02">
            <w:pPr>
              <w:spacing w:after="0"/>
              <w:rPr>
                <w:rFonts w:ascii="Arial" w:hAnsi="Arial" w:cs="Arial"/>
                <w:sz w:val="18"/>
                <w:szCs w:val="18"/>
              </w:rPr>
            </w:pPr>
            <w:r w:rsidRPr="00BE41C3">
              <w:rPr>
                <w:rFonts w:ascii="Arial" w:hAnsi="Arial" w:cs="Arial"/>
                <w:sz w:val="18"/>
                <w:szCs w:val="18"/>
              </w:rPr>
              <w:t xml:space="preserve">isUnique: </w:t>
            </w:r>
            <w:r>
              <w:rPr>
                <w:rFonts w:ascii="Arial" w:hAnsi="Arial" w:cs="Arial"/>
                <w:sz w:val="18"/>
                <w:szCs w:val="18"/>
              </w:rPr>
              <w:t>True</w:t>
            </w:r>
          </w:p>
          <w:p w14:paraId="40E45224" w14:textId="77777777" w:rsidR="00BC44CB" w:rsidRPr="00BE41C3" w:rsidRDefault="00BC44CB" w:rsidP="001F4C02">
            <w:pPr>
              <w:spacing w:after="0"/>
              <w:rPr>
                <w:rFonts w:ascii="Arial" w:hAnsi="Arial" w:cs="Arial"/>
                <w:sz w:val="18"/>
                <w:szCs w:val="18"/>
              </w:rPr>
            </w:pPr>
            <w:r w:rsidRPr="00BE41C3">
              <w:rPr>
                <w:rFonts w:ascii="Arial" w:hAnsi="Arial" w:cs="Arial"/>
                <w:sz w:val="18"/>
                <w:szCs w:val="18"/>
              </w:rPr>
              <w:t>defaultValue: None</w:t>
            </w:r>
          </w:p>
          <w:bookmarkEnd w:id="128"/>
          <w:p w14:paraId="12300A7E" w14:textId="77777777" w:rsidR="00BC44CB" w:rsidRPr="00836206" w:rsidRDefault="00BC44CB" w:rsidP="001F4C02">
            <w:pPr>
              <w:pStyle w:val="TAL"/>
              <w:rPr>
                <w:szCs w:val="18"/>
              </w:rPr>
            </w:pPr>
            <w:r w:rsidRPr="00BE41C3">
              <w:rPr>
                <w:rFonts w:cs="Arial"/>
                <w:szCs w:val="18"/>
              </w:rPr>
              <w:t>isNullable: False</w:t>
            </w:r>
          </w:p>
        </w:tc>
      </w:tr>
      <w:tr w:rsidR="00BC44CB" w:rsidRPr="00E61963" w14:paraId="615F1754" w14:textId="77777777" w:rsidTr="001F4C02">
        <w:trPr>
          <w:gridBefore w:val="1"/>
          <w:gridAfter w:val="1"/>
          <w:wBefore w:w="32" w:type="dxa"/>
          <w:wAfter w:w="9" w:type="dxa"/>
          <w:cantSplit/>
          <w:jc w:val="center"/>
        </w:trPr>
        <w:tc>
          <w:tcPr>
            <w:tcW w:w="2621" w:type="dxa"/>
            <w:gridSpan w:val="2"/>
          </w:tcPr>
          <w:p w14:paraId="5E3CBC17" w14:textId="77777777" w:rsidR="00BC44CB" w:rsidRPr="007325FB" w:rsidRDefault="00BC44CB" w:rsidP="001F4C02">
            <w:pPr>
              <w:pStyle w:val="TAL"/>
              <w:rPr>
                <w:rFonts w:ascii="Courier New" w:hAnsi="Courier New" w:cs="Courier New"/>
                <w:lang w:eastAsia="zh-CN"/>
              </w:rPr>
            </w:pPr>
            <w:bookmarkStart w:id="129" w:name="_MCCTEMPBM_CRPT95410059___7"/>
            <w:r w:rsidRPr="00785038">
              <w:rPr>
                <w:rFonts w:ascii="Courier New" w:hAnsi="Courier New" w:cs="Courier New"/>
                <w:lang w:eastAsia="zh-CN"/>
              </w:rPr>
              <w:t>supportedGranularityPeriods</w:t>
            </w:r>
            <w:bookmarkEnd w:id="129"/>
          </w:p>
        </w:tc>
        <w:tc>
          <w:tcPr>
            <w:tcW w:w="5245" w:type="dxa"/>
          </w:tcPr>
          <w:p w14:paraId="5B089472" w14:textId="77777777" w:rsidR="00BC44CB" w:rsidRPr="00BE41C3" w:rsidRDefault="00BC44CB" w:rsidP="001F4C02">
            <w:pPr>
              <w:pStyle w:val="TAL"/>
              <w:rPr>
                <w:szCs w:val="18"/>
              </w:rPr>
            </w:pPr>
            <w:r w:rsidRPr="00BE41C3">
              <w:rPr>
                <w:szCs w:val="18"/>
              </w:rPr>
              <w:t>Granularity periods supported for the production of associated management data. The period is defined in seconds.</w:t>
            </w:r>
          </w:p>
          <w:p w14:paraId="7333CE4D" w14:textId="77777777" w:rsidR="00BC44CB" w:rsidRPr="00836206" w:rsidRDefault="00BC44CB" w:rsidP="001F4C02">
            <w:pPr>
              <w:keepLines/>
              <w:tabs>
                <w:tab w:val="decimal" w:pos="0"/>
              </w:tabs>
              <w:spacing w:line="0" w:lineRule="atLeast"/>
              <w:rPr>
                <w:rStyle w:val="TALChar1"/>
                <w:szCs w:val="18"/>
              </w:rPr>
            </w:pPr>
          </w:p>
        </w:tc>
        <w:tc>
          <w:tcPr>
            <w:tcW w:w="1984" w:type="dxa"/>
          </w:tcPr>
          <w:p w14:paraId="257E479A" w14:textId="77777777" w:rsidR="00BC44CB" w:rsidRPr="00BE41C3" w:rsidRDefault="00BC44CB" w:rsidP="001F4C02">
            <w:pPr>
              <w:pStyle w:val="TAL"/>
            </w:pPr>
            <w:bookmarkStart w:id="130" w:name="_MCCTEMPBM_CRPT95410060___7"/>
            <w:r w:rsidRPr="00BE41C3">
              <w:t xml:space="preserve">Type: </w:t>
            </w:r>
            <w:r>
              <w:t>I</w:t>
            </w:r>
            <w:r w:rsidRPr="00BE41C3">
              <w:t>nteger</w:t>
            </w:r>
          </w:p>
          <w:p w14:paraId="788D9A83" w14:textId="77777777" w:rsidR="00BC44CB" w:rsidRPr="00BE41C3" w:rsidRDefault="00BC44CB" w:rsidP="001F4C02">
            <w:pPr>
              <w:pStyle w:val="TAL"/>
            </w:pPr>
            <w:r w:rsidRPr="00BE41C3">
              <w:t>multiplicity: *</w:t>
            </w:r>
          </w:p>
          <w:p w14:paraId="6B6D7CF0" w14:textId="77777777" w:rsidR="00BC44CB" w:rsidRPr="00BE41C3" w:rsidRDefault="00BC44CB" w:rsidP="001F4C02">
            <w:pPr>
              <w:pStyle w:val="TAL"/>
            </w:pPr>
            <w:r w:rsidRPr="00BE41C3">
              <w:t>isOrdered: False</w:t>
            </w:r>
          </w:p>
          <w:p w14:paraId="625EEC03" w14:textId="77777777" w:rsidR="00BC44CB" w:rsidRPr="00BE41C3" w:rsidRDefault="00BC44CB" w:rsidP="001F4C02">
            <w:pPr>
              <w:pStyle w:val="TAL"/>
            </w:pPr>
            <w:r w:rsidRPr="00BE41C3">
              <w:t>isUnique: T</w:t>
            </w:r>
            <w:r>
              <w:t>rue</w:t>
            </w:r>
          </w:p>
          <w:p w14:paraId="6E910D6C" w14:textId="77777777" w:rsidR="00BC44CB" w:rsidRPr="00BE41C3" w:rsidRDefault="00BC44CB" w:rsidP="001F4C02">
            <w:pPr>
              <w:pStyle w:val="TAL"/>
            </w:pPr>
            <w:r w:rsidRPr="00BE41C3">
              <w:t>defaultValue: None</w:t>
            </w:r>
          </w:p>
          <w:bookmarkEnd w:id="130"/>
          <w:p w14:paraId="4DBCDC5F" w14:textId="77777777" w:rsidR="00BC44CB" w:rsidRPr="00836206" w:rsidRDefault="00BC44CB" w:rsidP="001F4C02">
            <w:pPr>
              <w:pStyle w:val="TAL"/>
              <w:rPr>
                <w:szCs w:val="18"/>
              </w:rPr>
            </w:pPr>
            <w:r w:rsidRPr="00BE41C3">
              <w:t>isNullable: False</w:t>
            </w:r>
          </w:p>
        </w:tc>
      </w:tr>
      <w:tr w:rsidR="00BC44CB" w:rsidRPr="00E61963" w14:paraId="04EB02CB" w14:textId="77777777" w:rsidTr="001F4C02">
        <w:trPr>
          <w:gridBefore w:val="1"/>
          <w:gridAfter w:val="1"/>
          <w:wBefore w:w="32" w:type="dxa"/>
          <w:wAfter w:w="9" w:type="dxa"/>
          <w:cantSplit/>
          <w:jc w:val="center"/>
        </w:trPr>
        <w:tc>
          <w:tcPr>
            <w:tcW w:w="2621" w:type="dxa"/>
            <w:gridSpan w:val="2"/>
          </w:tcPr>
          <w:p w14:paraId="180EE429" w14:textId="77777777" w:rsidR="00BC44CB" w:rsidRPr="007325FB" w:rsidRDefault="00BC44CB" w:rsidP="001F4C02">
            <w:pPr>
              <w:pStyle w:val="TAL"/>
              <w:rPr>
                <w:rFonts w:ascii="Courier New" w:hAnsi="Courier New" w:cs="Courier New"/>
                <w:lang w:eastAsia="zh-CN"/>
              </w:rPr>
            </w:pPr>
            <w:bookmarkStart w:id="131" w:name="_MCCTEMPBM_CRPT95410061___7"/>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131"/>
          </w:p>
        </w:tc>
        <w:tc>
          <w:tcPr>
            <w:tcW w:w="5245" w:type="dxa"/>
          </w:tcPr>
          <w:p w14:paraId="0E53A8ED" w14:textId="77777777" w:rsidR="00BC44CB" w:rsidRPr="00BE41C3" w:rsidRDefault="00BC44CB" w:rsidP="001F4C02">
            <w:pPr>
              <w:pStyle w:val="TAL"/>
              <w:rPr>
                <w:szCs w:val="18"/>
              </w:rPr>
            </w:pPr>
            <w:r w:rsidRPr="00BE41C3">
              <w:rPr>
                <w:szCs w:val="18"/>
              </w:rPr>
              <w:t>Reporting periods supported for the associated management data. The period is defined in seconds.</w:t>
            </w:r>
          </w:p>
          <w:p w14:paraId="3A845022" w14:textId="77777777" w:rsidR="00BC44CB" w:rsidRPr="00836206" w:rsidRDefault="00BC44CB" w:rsidP="001F4C02">
            <w:pPr>
              <w:keepLines/>
              <w:tabs>
                <w:tab w:val="decimal" w:pos="0"/>
              </w:tabs>
              <w:spacing w:line="0" w:lineRule="atLeast"/>
              <w:rPr>
                <w:rStyle w:val="TALChar1"/>
                <w:szCs w:val="18"/>
              </w:rPr>
            </w:pPr>
          </w:p>
        </w:tc>
        <w:tc>
          <w:tcPr>
            <w:tcW w:w="1984" w:type="dxa"/>
          </w:tcPr>
          <w:p w14:paraId="0102FF7F" w14:textId="77777777" w:rsidR="00BC44CB" w:rsidRPr="00BE41C3" w:rsidRDefault="00BC44CB" w:rsidP="001F4C02">
            <w:pPr>
              <w:pStyle w:val="TAL"/>
            </w:pPr>
            <w:bookmarkStart w:id="132" w:name="_MCCTEMPBM_CRPT95410062___7"/>
            <w:r w:rsidRPr="00BE41C3">
              <w:t xml:space="preserve">Type: </w:t>
            </w:r>
            <w:r>
              <w:t>I</w:t>
            </w:r>
            <w:r w:rsidRPr="00BE41C3">
              <w:t>nteger</w:t>
            </w:r>
          </w:p>
          <w:p w14:paraId="6B106820" w14:textId="77777777" w:rsidR="00BC44CB" w:rsidRPr="00BE41C3" w:rsidRDefault="00BC44CB" w:rsidP="001F4C02">
            <w:pPr>
              <w:pStyle w:val="TAL"/>
            </w:pPr>
            <w:r w:rsidRPr="00BE41C3">
              <w:t>multiplicity: *</w:t>
            </w:r>
          </w:p>
          <w:p w14:paraId="6F778E48" w14:textId="77777777" w:rsidR="00BC44CB" w:rsidRPr="00BE41C3" w:rsidRDefault="00BC44CB" w:rsidP="001F4C02">
            <w:pPr>
              <w:pStyle w:val="TAL"/>
            </w:pPr>
            <w:r w:rsidRPr="00BE41C3">
              <w:t>isOrdered: False</w:t>
            </w:r>
          </w:p>
          <w:p w14:paraId="589A52DF" w14:textId="77777777" w:rsidR="00BC44CB" w:rsidRPr="00BE41C3" w:rsidRDefault="00BC44CB" w:rsidP="001F4C02">
            <w:pPr>
              <w:pStyle w:val="TAL"/>
            </w:pPr>
            <w:r w:rsidRPr="00BE41C3">
              <w:t>isUnique: T</w:t>
            </w:r>
            <w:r>
              <w:t>rue</w:t>
            </w:r>
          </w:p>
          <w:p w14:paraId="336A1273" w14:textId="77777777" w:rsidR="00BC44CB" w:rsidRPr="00BE41C3" w:rsidRDefault="00BC44CB" w:rsidP="001F4C02">
            <w:pPr>
              <w:pStyle w:val="TAL"/>
            </w:pPr>
            <w:r w:rsidRPr="00BE41C3">
              <w:t>defaultValue: None</w:t>
            </w:r>
          </w:p>
          <w:bookmarkEnd w:id="132"/>
          <w:p w14:paraId="07528CAA" w14:textId="77777777" w:rsidR="00BC44CB" w:rsidRPr="00836206" w:rsidRDefault="00BC44CB" w:rsidP="001F4C02">
            <w:pPr>
              <w:pStyle w:val="TAL"/>
              <w:rPr>
                <w:szCs w:val="18"/>
              </w:rPr>
            </w:pPr>
            <w:r w:rsidRPr="00BE41C3">
              <w:t>isNullable: False</w:t>
            </w:r>
          </w:p>
        </w:tc>
      </w:tr>
      <w:tr w:rsidR="00BC44CB" w:rsidRPr="00E61963" w14:paraId="5647238E" w14:textId="77777777" w:rsidTr="001F4C02">
        <w:trPr>
          <w:gridBefore w:val="1"/>
          <w:gridAfter w:val="1"/>
          <w:wBefore w:w="32" w:type="dxa"/>
          <w:wAfter w:w="9" w:type="dxa"/>
          <w:cantSplit/>
          <w:jc w:val="center"/>
        </w:trPr>
        <w:tc>
          <w:tcPr>
            <w:tcW w:w="2621" w:type="dxa"/>
            <w:gridSpan w:val="2"/>
          </w:tcPr>
          <w:p w14:paraId="46D6DF97" w14:textId="77777777" w:rsidR="00BC44CB" w:rsidRPr="007325FB" w:rsidRDefault="00BC44CB" w:rsidP="001F4C02">
            <w:pPr>
              <w:pStyle w:val="TAL"/>
              <w:rPr>
                <w:rFonts w:ascii="Courier New" w:hAnsi="Courier New" w:cs="Courier New"/>
                <w:lang w:eastAsia="zh-CN"/>
              </w:rPr>
            </w:pPr>
            <w:bookmarkStart w:id="133" w:name="_MCCTEMPBM_CRPT95410063___7"/>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133"/>
          </w:p>
        </w:tc>
        <w:tc>
          <w:tcPr>
            <w:tcW w:w="5245" w:type="dxa"/>
          </w:tcPr>
          <w:p w14:paraId="3C4C8663" w14:textId="77777777" w:rsidR="00BC44CB" w:rsidRPr="00785038" w:rsidRDefault="00BC44CB" w:rsidP="001F4C02">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5ECC5855" w14:textId="77777777" w:rsidR="00BC44CB" w:rsidRPr="00785038" w:rsidRDefault="00BC44CB" w:rsidP="001F4C02">
            <w:pPr>
              <w:pStyle w:val="TAL"/>
              <w:rPr>
                <w:rFonts w:cs="Arial"/>
                <w:szCs w:val="18"/>
              </w:rPr>
            </w:pPr>
          </w:p>
          <w:p w14:paraId="6065A2F2" w14:textId="77777777" w:rsidR="00BC44CB" w:rsidRPr="00785038" w:rsidRDefault="00BC44CB" w:rsidP="001F4C02">
            <w:pPr>
              <w:pStyle w:val="TAL"/>
              <w:rPr>
                <w:rFonts w:cs="Arial"/>
                <w:szCs w:val="18"/>
                <w:lang w:eastAsia="zh-CN"/>
              </w:rPr>
            </w:pPr>
          </w:p>
          <w:p w14:paraId="36291799"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617B21D2" w14:textId="77777777" w:rsidR="00BC44CB" w:rsidRPr="00BE41C3" w:rsidRDefault="00BC44CB" w:rsidP="001F4C02">
            <w:pPr>
              <w:pStyle w:val="TAL"/>
            </w:pPr>
            <w:bookmarkStart w:id="134" w:name="_MCCTEMPBM_CRPT95410064___7"/>
            <w:r w:rsidRPr="00BE41C3">
              <w:t xml:space="preserve">Type: </w:t>
            </w:r>
            <w:r>
              <w:t>I</w:t>
            </w:r>
            <w:r w:rsidRPr="00BE41C3">
              <w:t>nteger</w:t>
            </w:r>
          </w:p>
          <w:p w14:paraId="4BCD5BF1" w14:textId="77777777" w:rsidR="00BC44CB" w:rsidRPr="00BE41C3" w:rsidRDefault="00BC44CB" w:rsidP="001F4C02">
            <w:pPr>
              <w:pStyle w:val="TAL"/>
            </w:pPr>
            <w:r w:rsidRPr="00BE41C3">
              <w:t>multiplicity: 1</w:t>
            </w:r>
          </w:p>
          <w:p w14:paraId="204D008C" w14:textId="77777777" w:rsidR="00BC44CB" w:rsidRPr="00BE41C3" w:rsidRDefault="00BC44CB" w:rsidP="001F4C02">
            <w:pPr>
              <w:pStyle w:val="TAL"/>
            </w:pPr>
            <w:r w:rsidRPr="00BE41C3">
              <w:t xml:space="preserve">isOrdered: </w:t>
            </w:r>
            <w:r>
              <w:rPr>
                <w:szCs w:val="18"/>
              </w:rPr>
              <w:t>N/A</w:t>
            </w:r>
          </w:p>
          <w:p w14:paraId="451AC616" w14:textId="77777777" w:rsidR="00BC44CB" w:rsidRPr="00BE41C3" w:rsidRDefault="00BC44CB" w:rsidP="001F4C02">
            <w:pPr>
              <w:pStyle w:val="TAL"/>
            </w:pPr>
            <w:r w:rsidRPr="00BE41C3">
              <w:t xml:space="preserve">isUnique: </w:t>
            </w:r>
            <w:r>
              <w:rPr>
                <w:szCs w:val="18"/>
              </w:rPr>
              <w:t>N/A</w:t>
            </w:r>
          </w:p>
          <w:p w14:paraId="2F2E21EB" w14:textId="77777777" w:rsidR="00BC44CB" w:rsidRPr="00BE41C3" w:rsidRDefault="00BC44CB" w:rsidP="001F4C02">
            <w:pPr>
              <w:pStyle w:val="TAL"/>
            </w:pPr>
            <w:r w:rsidRPr="00BE41C3">
              <w:t>defaultValue: None</w:t>
            </w:r>
          </w:p>
          <w:bookmarkEnd w:id="134"/>
          <w:p w14:paraId="17D80BBE" w14:textId="77777777" w:rsidR="00BC44CB" w:rsidRPr="00836206" w:rsidRDefault="00BC44CB" w:rsidP="001F4C02">
            <w:pPr>
              <w:pStyle w:val="TAL"/>
              <w:rPr>
                <w:szCs w:val="18"/>
              </w:rPr>
            </w:pPr>
            <w:r w:rsidRPr="00BE41C3">
              <w:t xml:space="preserve">isNullable: </w:t>
            </w:r>
            <w:r w:rsidRPr="00BE41C3">
              <w:rPr>
                <w:rFonts w:hint="eastAsia"/>
                <w:lang w:eastAsia="zh-CN"/>
              </w:rPr>
              <w:t>TR</w:t>
            </w:r>
            <w:r w:rsidRPr="00BE41C3">
              <w:rPr>
                <w:lang w:eastAsia="zh-CN"/>
              </w:rPr>
              <w:t>UE</w:t>
            </w:r>
          </w:p>
        </w:tc>
      </w:tr>
      <w:tr w:rsidR="00BC44CB" w:rsidRPr="00E61963" w14:paraId="7CD3EDA6" w14:textId="77777777" w:rsidTr="001F4C02">
        <w:trPr>
          <w:gridBefore w:val="1"/>
          <w:gridAfter w:val="1"/>
          <w:wBefore w:w="32" w:type="dxa"/>
          <w:wAfter w:w="9" w:type="dxa"/>
          <w:cantSplit/>
          <w:jc w:val="center"/>
        </w:trPr>
        <w:tc>
          <w:tcPr>
            <w:tcW w:w="2621" w:type="dxa"/>
            <w:gridSpan w:val="2"/>
          </w:tcPr>
          <w:p w14:paraId="022BECE2" w14:textId="77777777" w:rsidR="00BC44CB" w:rsidRPr="007325FB" w:rsidRDefault="00BC44CB" w:rsidP="001F4C02">
            <w:pPr>
              <w:pStyle w:val="TAL"/>
              <w:rPr>
                <w:rFonts w:ascii="Courier New" w:hAnsi="Courier New" w:cs="Courier New"/>
                <w:lang w:eastAsia="zh-CN"/>
              </w:rPr>
            </w:pPr>
            <w:bookmarkStart w:id="135" w:name="_MCCTEMPBM_CRPT95410065___7"/>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135"/>
          </w:p>
        </w:tc>
        <w:tc>
          <w:tcPr>
            <w:tcW w:w="5245" w:type="dxa"/>
          </w:tcPr>
          <w:p w14:paraId="6A2B5BF6" w14:textId="77777777" w:rsidR="00BC44CB" w:rsidRPr="00785038" w:rsidRDefault="00BC44CB" w:rsidP="001F4C02">
            <w:pPr>
              <w:pStyle w:val="TAL"/>
              <w:rPr>
                <w:rFonts w:cs="Arial"/>
                <w:szCs w:val="18"/>
              </w:rPr>
            </w:pPr>
            <w:r w:rsidRPr="00785038">
              <w:rPr>
                <w:rFonts w:cs="Arial"/>
                <w:szCs w:val="18"/>
              </w:rPr>
              <w:t>List of supported reporting methods for the associated management data.</w:t>
            </w:r>
          </w:p>
          <w:p w14:paraId="1C73DF9D" w14:textId="77777777" w:rsidR="00BC44CB" w:rsidRPr="00785038" w:rsidRDefault="00BC44CB" w:rsidP="001F4C02">
            <w:pPr>
              <w:pStyle w:val="TAL"/>
              <w:rPr>
                <w:rFonts w:cs="Arial"/>
                <w:szCs w:val="18"/>
              </w:rPr>
            </w:pPr>
          </w:p>
          <w:p w14:paraId="24563C17" w14:textId="77777777" w:rsidR="00BC44CB" w:rsidRPr="00785038" w:rsidRDefault="00BC44CB" w:rsidP="001F4C02">
            <w:pPr>
              <w:pStyle w:val="TAL"/>
              <w:rPr>
                <w:rFonts w:cs="Arial"/>
                <w:szCs w:val="18"/>
              </w:rPr>
            </w:pPr>
            <w:r w:rsidRPr="00785038">
              <w:rPr>
                <w:rFonts w:cs="Arial"/>
                <w:szCs w:val="18"/>
              </w:rPr>
              <w:t xml:space="preserve">AllowedValues: </w:t>
            </w:r>
          </w:p>
          <w:p w14:paraId="1B4BFEB9"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4D77B3CE" w14:textId="77777777" w:rsidR="00BC44CB" w:rsidRPr="00BE41C3" w:rsidRDefault="00BC44CB" w:rsidP="001F4C02">
            <w:pPr>
              <w:pStyle w:val="TAL"/>
            </w:pPr>
            <w:r w:rsidRPr="00BE41C3">
              <w:t>type: ENUM</w:t>
            </w:r>
          </w:p>
          <w:p w14:paraId="0439D34F" w14:textId="77777777" w:rsidR="00BC44CB" w:rsidRPr="00BE41C3" w:rsidRDefault="00BC44CB" w:rsidP="001F4C02">
            <w:pPr>
              <w:pStyle w:val="TAL"/>
            </w:pPr>
            <w:r w:rsidRPr="00BE41C3">
              <w:t>multiplicity: 1..*</w:t>
            </w:r>
          </w:p>
          <w:p w14:paraId="396C3FA3" w14:textId="77777777" w:rsidR="00BC44CB" w:rsidRPr="00BE41C3" w:rsidRDefault="00BC44CB" w:rsidP="001F4C02">
            <w:pPr>
              <w:pStyle w:val="TAL"/>
            </w:pPr>
            <w:r w:rsidRPr="00BE41C3">
              <w:t xml:space="preserve">isOrdered: </w:t>
            </w:r>
            <w:r>
              <w:rPr>
                <w:szCs w:val="18"/>
              </w:rPr>
              <w:t>False</w:t>
            </w:r>
          </w:p>
          <w:p w14:paraId="08D22410" w14:textId="77777777" w:rsidR="00BC44CB" w:rsidRPr="00BE41C3" w:rsidRDefault="00BC44CB" w:rsidP="001F4C02">
            <w:pPr>
              <w:pStyle w:val="TAL"/>
            </w:pPr>
            <w:r w:rsidRPr="00BE41C3">
              <w:t xml:space="preserve">isUnique: </w:t>
            </w:r>
            <w:r>
              <w:t>True</w:t>
            </w:r>
          </w:p>
          <w:p w14:paraId="00BE371C" w14:textId="77777777" w:rsidR="00BC44CB" w:rsidRPr="00BE41C3" w:rsidRDefault="00BC44CB" w:rsidP="001F4C02">
            <w:pPr>
              <w:pStyle w:val="TAL"/>
            </w:pPr>
            <w:r w:rsidRPr="00BE41C3">
              <w:t>defaultValue: None</w:t>
            </w:r>
          </w:p>
          <w:p w14:paraId="1C54D09E" w14:textId="77777777" w:rsidR="00BC44CB" w:rsidRPr="00836206" w:rsidRDefault="00BC44CB" w:rsidP="001F4C02">
            <w:pPr>
              <w:pStyle w:val="TAL"/>
              <w:rPr>
                <w:szCs w:val="18"/>
              </w:rPr>
            </w:pPr>
            <w:r w:rsidRPr="00BE41C3">
              <w:t>isNullable: False</w:t>
            </w:r>
          </w:p>
        </w:tc>
      </w:tr>
      <w:tr w:rsidR="00BC44CB" w:rsidRPr="00E61963" w14:paraId="679AD696" w14:textId="77777777" w:rsidTr="001F4C02">
        <w:trPr>
          <w:gridBefore w:val="1"/>
          <w:gridAfter w:val="1"/>
          <w:wBefore w:w="32" w:type="dxa"/>
          <w:wAfter w:w="9" w:type="dxa"/>
          <w:cantSplit/>
          <w:jc w:val="center"/>
        </w:trPr>
        <w:tc>
          <w:tcPr>
            <w:tcW w:w="2621" w:type="dxa"/>
            <w:gridSpan w:val="2"/>
          </w:tcPr>
          <w:p w14:paraId="6951041B" w14:textId="77777777" w:rsidR="00BC44CB" w:rsidRPr="007325FB" w:rsidRDefault="00BC44CB" w:rsidP="001F4C02">
            <w:pPr>
              <w:pStyle w:val="TAL"/>
              <w:rPr>
                <w:rFonts w:ascii="Courier New" w:hAnsi="Courier New" w:cs="Courier New"/>
                <w:lang w:eastAsia="zh-CN"/>
              </w:rPr>
            </w:pPr>
            <w:bookmarkStart w:id="136" w:name="_MCCTEMPBM_CRPT95410066___7"/>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136"/>
          </w:p>
        </w:tc>
        <w:tc>
          <w:tcPr>
            <w:tcW w:w="5245" w:type="dxa"/>
          </w:tcPr>
          <w:p w14:paraId="64177FB6" w14:textId="77777777" w:rsidR="00BC44CB" w:rsidRPr="00785038" w:rsidRDefault="00BC44CB" w:rsidP="001F4C02">
            <w:pPr>
              <w:pStyle w:val="TAL"/>
              <w:rPr>
                <w:rFonts w:cs="Arial"/>
                <w:szCs w:val="18"/>
                <w:lang w:eastAsia="zh-CN"/>
              </w:rPr>
            </w:pPr>
            <w:r w:rsidRPr="00785038">
              <w:rPr>
                <w:rFonts w:cs="Arial"/>
                <w:szCs w:val="18"/>
                <w:lang w:eastAsia="zh-CN"/>
              </w:rPr>
              <w:t>List of supported sub counter capabilities for the associated management data</w:t>
            </w:r>
          </w:p>
          <w:p w14:paraId="748B4547" w14:textId="77777777" w:rsidR="00BC44CB" w:rsidRPr="00785038" w:rsidRDefault="00BC44CB" w:rsidP="001F4C02">
            <w:pPr>
              <w:pStyle w:val="TAL"/>
              <w:rPr>
                <w:rFonts w:cs="Arial"/>
                <w:szCs w:val="18"/>
              </w:rPr>
            </w:pPr>
          </w:p>
          <w:p w14:paraId="1DED9EAB" w14:textId="77777777" w:rsidR="00BC44CB" w:rsidRDefault="00BC44CB" w:rsidP="001F4C02">
            <w:pPr>
              <w:pStyle w:val="TAL"/>
              <w:rPr>
                <w:rFonts w:cs="Arial"/>
                <w:szCs w:val="18"/>
                <w:lang w:eastAsia="zh-CN"/>
              </w:rPr>
            </w:pPr>
            <w:r w:rsidRPr="00785038">
              <w:rPr>
                <w:rFonts w:cs="Arial"/>
                <w:szCs w:val="18"/>
                <w:lang w:eastAsia="zh-CN"/>
              </w:rPr>
              <w:t>Allowed Values:</w:t>
            </w:r>
          </w:p>
          <w:p w14:paraId="3FECD2EC" w14:textId="77777777" w:rsidR="00BC44CB" w:rsidRDefault="00BC44CB" w:rsidP="001F4C02">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7B64888A" w14:textId="77777777" w:rsidR="00BC44CB" w:rsidRDefault="00BC44CB" w:rsidP="001F4C02">
            <w:pPr>
              <w:pStyle w:val="TAL"/>
              <w:rPr>
                <w:rFonts w:cs="Arial"/>
                <w:szCs w:val="18"/>
              </w:rPr>
            </w:pPr>
            <w:r>
              <w:rPr>
                <w:rFonts w:cs="Arial"/>
                <w:szCs w:val="18"/>
              </w:rPr>
              <w:t xml:space="preserve">- </w:t>
            </w:r>
            <w:r w:rsidRPr="00785038">
              <w:rPr>
                <w:rFonts w:cs="Arial"/>
                <w:szCs w:val="18"/>
              </w:rPr>
              <w:t>5QI</w:t>
            </w:r>
          </w:p>
          <w:p w14:paraId="5AD70A0C" w14:textId="77777777" w:rsidR="00BC44CB" w:rsidRPr="00836206" w:rsidRDefault="00BC44CB" w:rsidP="001F4C02">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06A94834" w14:textId="77777777" w:rsidR="00BC44CB" w:rsidRPr="00BE41C3" w:rsidRDefault="00BC44CB" w:rsidP="001F4C02">
            <w:pPr>
              <w:pStyle w:val="TAL"/>
            </w:pPr>
            <w:r w:rsidRPr="00BE41C3">
              <w:t>type: ENUM</w:t>
            </w:r>
          </w:p>
          <w:p w14:paraId="27439E33" w14:textId="77777777" w:rsidR="00BC44CB" w:rsidRPr="00BE41C3" w:rsidRDefault="00BC44CB" w:rsidP="001F4C02">
            <w:pPr>
              <w:pStyle w:val="TAL"/>
            </w:pPr>
            <w:r w:rsidRPr="00BE41C3">
              <w:t>multiplicity: 1..*</w:t>
            </w:r>
          </w:p>
          <w:p w14:paraId="6818E3EA" w14:textId="77777777" w:rsidR="00BC44CB" w:rsidRPr="00BE41C3" w:rsidRDefault="00BC44CB" w:rsidP="001F4C02">
            <w:pPr>
              <w:pStyle w:val="TAL"/>
            </w:pPr>
            <w:r w:rsidRPr="00BE41C3">
              <w:t xml:space="preserve">isOrdered: </w:t>
            </w:r>
            <w:r>
              <w:t>False</w:t>
            </w:r>
          </w:p>
          <w:p w14:paraId="1DEC7C99" w14:textId="77777777" w:rsidR="00BC44CB" w:rsidRPr="00BE41C3" w:rsidRDefault="00BC44CB" w:rsidP="001F4C02">
            <w:pPr>
              <w:pStyle w:val="TAL"/>
            </w:pPr>
            <w:r w:rsidRPr="00BE41C3">
              <w:t xml:space="preserve">isUnique: </w:t>
            </w:r>
            <w:r>
              <w:t>True</w:t>
            </w:r>
          </w:p>
          <w:p w14:paraId="1474C556" w14:textId="77777777" w:rsidR="00BC44CB" w:rsidRPr="00BE41C3" w:rsidRDefault="00BC44CB" w:rsidP="001F4C02">
            <w:pPr>
              <w:pStyle w:val="TAL"/>
            </w:pPr>
            <w:r w:rsidRPr="00BE41C3">
              <w:t>defaultValue: None</w:t>
            </w:r>
          </w:p>
          <w:p w14:paraId="5EC34038" w14:textId="77777777" w:rsidR="00BC44CB" w:rsidRPr="00BE41C3" w:rsidRDefault="00BC44CB" w:rsidP="001F4C02">
            <w:pPr>
              <w:pStyle w:val="TAL"/>
            </w:pPr>
            <w:r w:rsidRPr="00BE41C3">
              <w:t>isNullable: False</w:t>
            </w:r>
          </w:p>
          <w:p w14:paraId="0383853B" w14:textId="77777777" w:rsidR="00BC44CB" w:rsidRPr="00836206" w:rsidRDefault="00BC44CB" w:rsidP="001F4C02">
            <w:pPr>
              <w:pStyle w:val="TAL"/>
              <w:rPr>
                <w:szCs w:val="18"/>
              </w:rPr>
            </w:pPr>
          </w:p>
        </w:tc>
      </w:tr>
      <w:tr w:rsidR="00BC44CB" w:rsidRPr="00E61963" w14:paraId="0E654C69" w14:textId="77777777" w:rsidTr="001F4C02">
        <w:trPr>
          <w:gridBefore w:val="1"/>
          <w:gridAfter w:val="1"/>
          <w:wBefore w:w="32" w:type="dxa"/>
          <w:wAfter w:w="9" w:type="dxa"/>
          <w:cantSplit/>
          <w:jc w:val="center"/>
        </w:trPr>
        <w:tc>
          <w:tcPr>
            <w:tcW w:w="2621" w:type="dxa"/>
            <w:gridSpan w:val="2"/>
          </w:tcPr>
          <w:p w14:paraId="3A273480"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hint="eastAsia"/>
                <w:lang w:eastAsia="zh-CN"/>
              </w:rPr>
              <w:t>s</w:t>
            </w:r>
            <w:r w:rsidRPr="00785038">
              <w:rPr>
                <w:rFonts w:ascii="Courier New" w:hAnsi="Courier New" w:cs="Courier New"/>
                <w:lang w:eastAsia="zh-CN"/>
              </w:rPr>
              <w:t>upportedDataRequestMnSRef</w:t>
            </w:r>
          </w:p>
        </w:tc>
        <w:tc>
          <w:tcPr>
            <w:tcW w:w="5245" w:type="dxa"/>
          </w:tcPr>
          <w:p w14:paraId="0D15DD95"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request the associated management data</w:t>
            </w:r>
          </w:p>
          <w:p w14:paraId="1AE250C2" w14:textId="77777777" w:rsidR="00BC44CB" w:rsidRPr="00BE41C3" w:rsidRDefault="00BC44CB" w:rsidP="001F4C02">
            <w:pPr>
              <w:pStyle w:val="TAL"/>
              <w:rPr>
                <w:rFonts w:cs="Arial"/>
                <w:szCs w:val="18"/>
              </w:rPr>
            </w:pPr>
          </w:p>
          <w:p w14:paraId="7740DBB8" w14:textId="77777777" w:rsidR="00BC44CB" w:rsidRPr="00836206" w:rsidRDefault="00BC44CB" w:rsidP="001F4C02">
            <w:pPr>
              <w:keepLines/>
              <w:tabs>
                <w:tab w:val="decimal" w:pos="0"/>
              </w:tabs>
              <w:spacing w:line="0" w:lineRule="atLeast"/>
              <w:rPr>
                <w:rStyle w:val="TALChar1"/>
                <w:szCs w:val="18"/>
              </w:rPr>
            </w:pPr>
          </w:p>
        </w:tc>
        <w:tc>
          <w:tcPr>
            <w:tcW w:w="1984" w:type="dxa"/>
          </w:tcPr>
          <w:p w14:paraId="0E3A195C" w14:textId="77777777" w:rsidR="00BC44CB" w:rsidRPr="00BE41C3" w:rsidRDefault="00BC44CB" w:rsidP="001F4C02">
            <w:pPr>
              <w:pStyle w:val="TAL"/>
            </w:pPr>
            <w:r w:rsidRPr="00BE41C3">
              <w:t>type: DN</w:t>
            </w:r>
          </w:p>
          <w:p w14:paraId="65EB871B" w14:textId="77777777" w:rsidR="00BC44CB" w:rsidRPr="00BE41C3" w:rsidRDefault="00BC44CB" w:rsidP="001F4C02">
            <w:pPr>
              <w:pStyle w:val="TAL"/>
            </w:pPr>
            <w:r w:rsidRPr="00BE41C3">
              <w:t>multiplicity: 1..*</w:t>
            </w:r>
          </w:p>
          <w:p w14:paraId="17AB08DA" w14:textId="77777777" w:rsidR="00BC44CB" w:rsidRPr="00BE41C3" w:rsidRDefault="00BC44CB" w:rsidP="001F4C02">
            <w:pPr>
              <w:pStyle w:val="TAL"/>
            </w:pPr>
            <w:r w:rsidRPr="00BE41C3">
              <w:t xml:space="preserve">isOrdered: </w:t>
            </w:r>
            <w:r>
              <w:t>False</w:t>
            </w:r>
          </w:p>
          <w:p w14:paraId="177F5835" w14:textId="77777777" w:rsidR="00BC44CB" w:rsidRPr="00BE41C3" w:rsidRDefault="00BC44CB" w:rsidP="001F4C02">
            <w:pPr>
              <w:pStyle w:val="TAL"/>
            </w:pPr>
            <w:r w:rsidRPr="00BE41C3">
              <w:t xml:space="preserve">isUnique: </w:t>
            </w:r>
            <w:r>
              <w:t>True</w:t>
            </w:r>
          </w:p>
          <w:p w14:paraId="0B67A7E6" w14:textId="77777777" w:rsidR="00BC44CB" w:rsidRPr="00BE41C3" w:rsidRDefault="00BC44CB" w:rsidP="001F4C02">
            <w:pPr>
              <w:pStyle w:val="TAL"/>
            </w:pPr>
            <w:r w:rsidRPr="00BE41C3">
              <w:t>defaultValue: None</w:t>
            </w:r>
          </w:p>
          <w:p w14:paraId="22A0D057" w14:textId="77777777" w:rsidR="00BC44CB" w:rsidRPr="00836206" w:rsidRDefault="00BC44CB" w:rsidP="001F4C02">
            <w:pPr>
              <w:pStyle w:val="TAL"/>
              <w:rPr>
                <w:szCs w:val="18"/>
              </w:rPr>
            </w:pPr>
            <w:r w:rsidRPr="00BE41C3">
              <w:t>isNullable: False</w:t>
            </w:r>
          </w:p>
        </w:tc>
      </w:tr>
      <w:tr w:rsidR="00BC44CB" w:rsidRPr="00E61963" w14:paraId="41EB8732" w14:textId="77777777" w:rsidTr="001F4C02">
        <w:trPr>
          <w:gridBefore w:val="1"/>
          <w:gridAfter w:val="1"/>
          <w:wBefore w:w="32" w:type="dxa"/>
          <w:wAfter w:w="9" w:type="dxa"/>
          <w:cantSplit/>
          <w:jc w:val="center"/>
        </w:trPr>
        <w:tc>
          <w:tcPr>
            <w:tcW w:w="2621" w:type="dxa"/>
            <w:gridSpan w:val="2"/>
          </w:tcPr>
          <w:p w14:paraId="5F311177" w14:textId="77777777" w:rsidR="00BC44CB" w:rsidRPr="007325FB" w:rsidRDefault="00BC44CB" w:rsidP="001F4C02">
            <w:pPr>
              <w:pStyle w:val="TAL"/>
              <w:rPr>
                <w:rFonts w:ascii="Courier New" w:hAnsi="Courier New" w:cs="Courier New"/>
                <w:lang w:eastAsia="zh-CN"/>
              </w:rPr>
            </w:pPr>
            <w:bookmarkStart w:id="137" w:name="_MCCTEMPBM_CRPT95410069___7"/>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137"/>
            <w:r w:rsidRPr="00785038">
              <w:rPr>
                <w:rFonts w:ascii="Courier New" w:hAnsi="Courier New" w:cs="Courier New"/>
                <w:lang w:eastAsia="zh-CN"/>
              </w:rPr>
              <w:t>Ref</w:t>
            </w:r>
          </w:p>
        </w:tc>
        <w:tc>
          <w:tcPr>
            <w:tcW w:w="5245" w:type="dxa"/>
          </w:tcPr>
          <w:p w14:paraId="7877DA58"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report the associated management data</w:t>
            </w:r>
          </w:p>
          <w:p w14:paraId="29005330" w14:textId="77777777" w:rsidR="00BC44CB" w:rsidRPr="00BE41C3" w:rsidRDefault="00BC44CB" w:rsidP="001F4C02">
            <w:pPr>
              <w:pStyle w:val="TAL"/>
              <w:rPr>
                <w:rFonts w:cs="Arial"/>
                <w:szCs w:val="18"/>
              </w:rPr>
            </w:pPr>
          </w:p>
          <w:p w14:paraId="0C841D9A" w14:textId="77777777" w:rsidR="00BC44CB" w:rsidRPr="00836206" w:rsidRDefault="00BC44CB" w:rsidP="001F4C02">
            <w:pPr>
              <w:keepLines/>
              <w:tabs>
                <w:tab w:val="decimal" w:pos="0"/>
              </w:tabs>
              <w:spacing w:line="0" w:lineRule="atLeast"/>
              <w:rPr>
                <w:rStyle w:val="TALChar1"/>
                <w:szCs w:val="18"/>
              </w:rPr>
            </w:pPr>
          </w:p>
        </w:tc>
        <w:tc>
          <w:tcPr>
            <w:tcW w:w="1984" w:type="dxa"/>
          </w:tcPr>
          <w:p w14:paraId="43704329" w14:textId="77777777" w:rsidR="00BC44CB" w:rsidRPr="00BE41C3" w:rsidRDefault="00BC44CB" w:rsidP="001F4C02">
            <w:pPr>
              <w:pStyle w:val="TAL"/>
            </w:pPr>
            <w:r w:rsidRPr="00BE41C3">
              <w:t>type: DN</w:t>
            </w:r>
          </w:p>
          <w:p w14:paraId="44CD47CC" w14:textId="77777777" w:rsidR="00BC44CB" w:rsidRPr="00BE41C3" w:rsidRDefault="00BC44CB" w:rsidP="001F4C02">
            <w:pPr>
              <w:pStyle w:val="TAL"/>
            </w:pPr>
            <w:r w:rsidRPr="00BE41C3">
              <w:t>multiplicity: 1..*</w:t>
            </w:r>
          </w:p>
          <w:p w14:paraId="12483707" w14:textId="77777777" w:rsidR="00BC44CB" w:rsidRPr="00BE41C3" w:rsidRDefault="00BC44CB" w:rsidP="001F4C02">
            <w:pPr>
              <w:pStyle w:val="TAL"/>
            </w:pPr>
            <w:r w:rsidRPr="00BE41C3">
              <w:t xml:space="preserve">isOrdered: </w:t>
            </w:r>
            <w:r>
              <w:t>False</w:t>
            </w:r>
          </w:p>
          <w:p w14:paraId="7773B9D1" w14:textId="77777777" w:rsidR="00BC44CB" w:rsidRPr="00BE41C3" w:rsidRDefault="00BC44CB" w:rsidP="001F4C02">
            <w:pPr>
              <w:pStyle w:val="TAL"/>
            </w:pPr>
            <w:r w:rsidRPr="00BE41C3">
              <w:t xml:space="preserve">isUnique: </w:t>
            </w:r>
            <w:r>
              <w:t>True</w:t>
            </w:r>
          </w:p>
          <w:p w14:paraId="2DAC828F" w14:textId="77777777" w:rsidR="00BC44CB" w:rsidRPr="00BE41C3" w:rsidRDefault="00BC44CB" w:rsidP="001F4C02">
            <w:pPr>
              <w:pStyle w:val="TAL"/>
            </w:pPr>
            <w:r w:rsidRPr="00BE41C3">
              <w:t>defaultValue: None</w:t>
            </w:r>
          </w:p>
          <w:p w14:paraId="4E1976B3" w14:textId="77777777" w:rsidR="00BC44CB" w:rsidRPr="00836206" w:rsidRDefault="00BC44CB" w:rsidP="001F4C02">
            <w:pPr>
              <w:pStyle w:val="TAL"/>
              <w:rPr>
                <w:szCs w:val="18"/>
              </w:rPr>
            </w:pPr>
            <w:r w:rsidRPr="00BE41C3">
              <w:t>isNullable: False</w:t>
            </w:r>
          </w:p>
        </w:tc>
      </w:tr>
      <w:tr w:rsidR="00BC44CB" w:rsidRPr="00E61963" w14:paraId="0E525A7C" w14:textId="77777777" w:rsidTr="001F4C02">
        <w:trPr>
          <w:gridBefore w:val="1"/>
          <w:gridAfter w:val="1"/>
          <w:wBefore w:w="32" w:type="dxa"/>
          <w:wAfter w:w="9" w:type="dxa"/>
          <w:cantSplit/>
          <w:jc w:val="center"/>
        </w:trPr>
        <w:tc>
          <w:tcPr>
            <w:tcW w:w="2621" w:type="dxa"/>
            <w:gridSpan w:val="2"/>
          </w:tcPr>
          <w:p w14:paraId="03AE5EA9" w14:textId="77777777" w:rsidR="00BC44CB" w:rsidRPr="007325FB" w:rsidRDefault="00BC44CB" w:rsidP="001F4C02">
            <w:pPr>
              <w:pStyle w:val="TAL"/>
              <w:rPr>
                <w:rFonts w:ascii="Courier New" w:hAnsi="Courier New" w:cs="Courier New"/>
                <w:lang w:eastAsia="zh-CN"/>
              </w:rPr>
            </w:pPr>
            <w:r w:rsidRPr="00785038">
              <w:rPr>
                <w:rFonts w:ascii="Courier New" w:hAnsi="Courier New" w:cs="Courier New"/>
                <w:lang w:eastAsia="zh-CN"/>
              </w:rPr>
              <w:t>MgmtDataInfoRef</w:t>
            </w:r>
          </w:p>
        </w:tc>
        <w:tc>
          <w:tcPr>
            <w:tcW w:w="5245" w:type="dxa"/>
          </w:tcPr>
          <w:p w14:paraId="53723689"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MgmtDataInfo</w:t>
            </w:r>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the MnSInfo which represent a management service instance</w:t>
            </w:r>
          </w:p>
          <w:p w14:paraId="5FA30800" w14:textId="77777777" w:rsidR="00BC44CB" w:rsidRPr="00836206" w:rsidRDefault="00BC44CB" w:rsidP="001F4C02">
            <w:pPr>
              <w:keepLines/>
              <w:tabs>
                <w:tab w:val="decimal" w:pos="0"/>
              </w:tabs>
              <w:spacing w:line="0" w:lineRule="atLeast"/>
              <w:rPr>
                <w:rStyle w:val="TALChar1"/>
                <w:szCs w:val="18"/>
              </w:rPr>
            </w:pPr>
          </w:p>
        </w:tc>
        <w:tc>
          <w:tcPr>
            <w:tcW w:w="1984" w:type="dxa"/>
          </w:tcPr>
          <w:p w14:paraId="0C76C6DD" w14:textId="77777777" w:rsidR="00BC44CB" w:rsidRPr="00BE41C3" w:rsidRDefault="00BC44CB" w:rsidP="001F4C02">
            <w:pPr>
              <w:pStyle w:val="TAL"/>
            </w:pPr>
            <w:r w:rsidRPr="00BE41C3">
              <w:t>type: DN</w:t>
            </w:r>
          </w:p>
          <w:p w14:paraId="43B7BE1D" w14:textId="77777777" w:rsidR="00BC44CB" w:rsidRPr="00BE41C3" w:rsidRDefault="00BC44CB" w:rsidP="001F4C02">
            <w:pPr>
              <w:pStyle w:val="TAL"/>
            </w:pPr>
            <w:r w:rsidRPr="00BE41C3">
              <w:t>multiplicity: 1..*</w:t>
            </w:r>
          </w:p>
          <w:p w14:paraId="7B05305B" w14:textId="77777777" w:rsidR="00BC44CB" w:rsidRPr="00BE41C3" w:rsidRDefault="00BC44CB" w:rsidP="001F4C02">
            <w:pPr>
              <w:pStyle w:val="TAL"/>
            </w:pPr>
            <w:r w:rsidRPr="00BE41C3">
              <w:t xml:space="preserve">isOrdered: </w:t>
            </w:r>
            <w:r>
              <w:t>False</w:t>
            </w:r>
          </w:p>
          <w:p w14:paraId="111CFA63" w14:textId="77777777" w:rsidR="00BC44CB" w:rsidRPr="00BE41C3" w:rsidRDefault="00BC44CB" w:rsidP="001F4C02">
            <w:pPr>
              <w:pStyle w:val="TAL"/>
            </w:pPr>
            <w:r w:rsidRPr="00BE41C3">
              <w:t xml:space="preserve">isUnique: </w:t>
            </w:r>
            <w:r>
              <w:t>True</w:t>
            </w:r>
          </w:p>
          <w:p w14:paraId="1FBE6E06" w14:textId="77777777" w:rsidR="00BC44CB" w:rsidRPr="00BE41C3" w:rsidRDefault="00BC44CB" w:rsidP="001F4C02">
            <w:pPr>
              <w:pStyle w:val="TAL"/>
            </w:pPr>
            <w:r w:rsidRPr="00BE41C3">
              <w:t>defaultValue: None</w:t>
            </w:r>
          </w:p>
          <w:p w14:paraId="678FAFA6" w14:textId="77777777" w:rsidR="00BC44CB" w:rsidRPr="00836206" w:rsidRDefault="00BC44CB" w:rsidP="001F4C02">
            <w:pPr>
              <w:pStyle w:val="TAL"/>
              <w:rPr>
                <w:szCs w:val="18"/>
              </w:rPr>
            </w:pPr>
            <w:r w:rsidRPr="00BE41C3">
              <w:t>isNullable: False</w:t>
            </w:r>
          </w:p>
        </w:tc>
      </w:tr>
      <w:tr w:rsidR="006C62A5" w:rsidRPr="00E61963" w14:paraId="4003E512" w14:textId="77777777" w:rsidTr="001F4C02">
        <w:trPr>
          <w:gridBefore w:val="1"/>
          <w:gridAfter w:val="1"/>
          <w:wBefore w:w="32" w:type="dxa"/>
          <w:wAfter w:w="9" w:type="dxa"/>
          <w:cantSplit/>
          <w:jc w:val="center"/>
          <w:ins w:id="138" w:author="Zu Qiang" w:date="2025-07-11T08:26:00Z"/>
        </w:trPr>
        <w:tc>
          <w:tcPr>
            <w:tcW w:w="2621" w:type="dxa"/>
            <w:gridSpan w:val="2"/>
          </w:tcPr>
          <w:p w14:paraId="680AB3F5" w14:textId="234B5E5D" w:rsidR="006C62A5" w:rsidRPr="00785038" w:rsidRDefault="00C3627F" w:rsidP="001F4C02">
            <w:pPr>
              <w:pStyle w:val="TAL"/>
              <w:rPr>
                <w:ins w:id="139" w:author="Zu Qiang" w:date="2025-07-11T08:26:00Z" w16du:dateUtc="2025-07-11T12:26:00Z"/>
                <w:rFonts w:ascii="Courier New" w:hAnsi="Courier New" w:cs="Courier New"/>
                <w:lang w:eastAsia="zh-CN"/>
              </w:rPr>
            </w:pPr>
            <w:ins w:id="140" w:author="Zu Qiang" w:date="2025-08-25T17:11:00Z" w16du:dateUtc="2025-08-25T21:11:00Z">
              <w:r>
                <w:rPr>
                  <w:rFonts w:ascii="Courier New" w:hAnsi="Courier New" w:cs="Courier New"/>
                  <w:szCs w:val="18"/>
                </w:rPr>
                <w:t>trsrPrefix</w:t>
              </w:r>
            </w:ins>
            <w:ins w:id="141" w:author="Zu Qiang" w:date="2025-08-25T17:18:00Z" w16du:dateUtc="2025-08-25T21:18:00Z">
              <w:r w:rsidR="00F353C2">
                <w:rPr>
                  <w:rFonts w:ascii="Courier New" w:hAnsi="Courier New" w:cs="Courier New"/>
                  <w:szCs w:val="18"/>
                </w:rPr>
                <w:t>List</w:t>
              </w:r>
            </w:ins>
          </w:p>
        </w:tc>
        <w:tc>
          <w:tcPr>
            <w:tcW w:w="5245" w:type="dxa"/>
          </w:tcPr>
          <w:p w14:paraId="63281677" w14:textId="043245AD" w:rsidR="006C62A5" w:rsidRPr="000A6DBF" w:rsidRDefault="006C62A5" w:rsidP="006C62A5">
            <w:pPr>
              <w:pStyle w:val="TAL"/>
              <w:rPr>
                <w:ins w:id="142" w:author="Zu Qiang" w:date="2025-07-11T08:26:00Z" w16du:dateUtc="2025-07-11T12:26:00Z"/>
                <w:rFonts w:cs="Arial"/>
                <w:szCs w:val="18"/>
              </w:rPr>
            </w:pPr>
            <w:ins w:id="143" w:author="Zu Qiang" w:date="2025-07-11T08:26:00Z" w16du:dateUtc="2025-07-11T12:26:00Z">
              <w:r w:rsidRPr="000A6DBF">
                <w:rPr>
                  <w:rFonts w:cs="Arial"/>
                  <w:szCs w:val="18"/>
                </w:rPr>
                <w:t>A</w:t>
              </w:r>
            </w:ins>
            <w:ins w:id="144" w:author="Zu Qiang" w:date="2025-08-25T17:32:00Z" w16du:dateUtc="2025-08-25T21:32:00Z">
              <w:r w:rsidR="00CF5382">
                <w:rPr>
                  <w:rFonts w:eastAsia="DengXian"/>
                  <w:lang w:val="en-US"/>
                </w:rPr>
                <w:t xml:space="preserve"> list of </w:t>
              </w:r>
              <w:r w:rsidR="00CF5382">
                <w:t xml:space="preserve">a </w:t>
              </w:r>
            </w:ins>
            <w:ins w:id="145" w:author="Zu Qiang" w:date="2025-08-25T17:54:00Z" w16du:dateUtc="2025-08-25T21:54:00Z">
              <w:r w:rsidR="006C2D65">
                <w:t>one</w:t>
              </w:r>
            </w:ins>
            <w:ins w:id="146" w:author="Zu Qiang" w:date="2025-08-25T17:32:00Z" w16du:dateUtc="2025-08-25T21:32:00Z">
              <w:r w:rsidR="00CF5382">
                <w:t xml:space="preserve"> byte Octet </w:t>
              </w:r>
              <w:r w:rsidR="00CF5382">
                <w:rPr>
                  <w:rFonts w:cs="Arial"/>
                  <w:szCs w:val="18"/>
                </w:rPr>
                <w:t xml:space="preserve">String, each representing </w:t>
              </w:r>
            </w:ins>
            <w:ins w:id="147" w:author="Zu Qiang" w:date="2025-08-25T17:54:00Z" w16du:dateUtc="2025-08-25T21:54:00Z">
              <w:r w:rsidR="006C2D65">
                <w:rPr>
                  <w:rFonts w:cs="Arial"/>
                  <w:szCs w:val="18"/>
                </w:rPr>
                <w:t>the first octet of an assigned TRSR</w:t>
              </w:r>
              <w:r w:rsidR="00447170">
                <w:rPr>
                  <w:rFonts w:cs="Arial"/>
                  <w:szCs w:val="18"/>
                </w:rPr>
                <w:t xml:space="preserve">. </w:t>
              </w:r>
            </w:ins>
            <w:ins w:id="148" w:author="Zu Qiang" w:date="2025-08-25T17:33:00Z" w16du:dateUtc="2025-08-25T21:33:00Z">
              <w:r w:rsidR="00CF5382">
                <w:rPr>
                  <w:rFonts w:cs="Arial"/>
                  <w:szCs w:val="18"/>
                </w:rPr>
                <w:t xml:space="preserve"> </w:t>
              </w:r>
            </w:ins>
          </w:p>
          <w:p w14:paraId="7DA6B91C" w14:textId="13F2B337" w:rsidR="006C62A5" w:rsidRPr="00BE41C3" w:rsidRDefault="006C62A5" w:rsidP="006C62A5">
            <w:pPr>
              <w:pStyle w:val="TAL"/>
              <w:rPr>
                <w:ins w:id="149" w:author="Zu Qiang" w:date="2025-07-11T08:26:00Z" w16du:dateUtc="2025-07-11T12:26:00Z"/>
                <w:rFonts w:cs="Arial"/>
                <w:szCs w:val="18"/>
                <w:lang w:eastAsia="zh-CN"/>
              </w:rPr>
            </w:pPr>
            <w:ins w:id="150" w:author="Zu Qiang" w:date="2025-07-11T08:26:00Z" w16du:dateUtc="2025-07-11T12:26:00Z">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ins>
          </w:p>
        </w:tc>
        <w:tc>
          <w:tcPr>
            <w:tcW w:w="1984" w:type="dxa"/>
          </w:tcPr>
          <w:p w14:paraId="7DCCCC96" w14:textId="62F221A0" w:rsidR="006C62A5" w:rsidRPr="00877A0A" w:rsidRDefault="006C62A5" w:rsidP="006C62A5">
            <w:pPr>
              <w:spacing w:after="0"/>
              <w:rPr>
                <w:ins w:id="151" w:author="Zu Qiang" w:date="2025-07-11T08:26:00Z" w16du:dateUtc="2025-07-11T12:26:00Z"/>
                <w:rFonts w:ascii="Arial" w:hAnsi="Arial" w:cs="Arial"/>
                <w:sz w:val="18"/>
                <w:szCs w:val="18"/>
              </w:rPr>
            </w:pPr>
            <w:ins w:id="152" w:author="Zu Qiang" w:date="2025-07-11T08:26:00Z" w16du:dateUtc="2025-07-11T12:26:00Z">
              <w:r w:rsidRPr="000A6DBF">
                <w:rPr>
                  <w:rFonts w:ascii="Arial" w:hAnsi="Arial" w:cs="Arial"/>
                  <w:sz w:val="18"/>
                  <w:szCs w:val="18"/>
                </w:rPr>
                <w:t xml:space="preserve">type: </w:t>
              </w:r>
            </w:ins>
            <w:ins w:id="153" w:author="Zu Qiang" w:date="2025-08-25T17:18:00Z" w16du:dateUtc="2025-08-25T21:18:00Z">
              <w:r w:rsidR="0037518B">
                <w:rPr>
                  <w:rFonts w:ascii="Arial" w:hAnsi="Arial" w:cs="Arial"/>
                  <w:sz w:val="18"/>
                  <w:szCs w:val="18"/>
                </w:rPr>
                <w:t>String</w:t>
              </w:r>
            </w:ins>
          </w:p>
          <w:p w14:paraId="34D1846A" w14:textId="77777777" w:rsidR="006C62A5" w:rsidRPr="00877A0A" w:rsidRDefault="006C62A5" w:rsidP="006C62A5">
            <w:pPr>
              <w:spacing w:after="0"/>
              <w:rPr>
                <w:ins w:id="154" w:author="Zu Qiang" w:date="2025-07-11T08:26:00Z" w16du:dateUtc="2025-07-11T12:26:00Z"/>
                <w:rFonts w:ascii="Arial" w:hAnsi="Arial" w:cs="Arial"/>
                <w:sz w:val="18"/>
                <w:szCs w:val="18"/>
              </w:rPr>
            </w:pPr>
            <w:ins w:id="155" w:author="Zu Qiang" w:date="2025-07-11T08:26:00Z" w16du:dateUtc="2025-07-11T12:26:00Z">
              <w:r w:rsidRPr="00877A0A">
                <w:rPr>
                  <w:rFonts w:ascii="Arial" w:hAnsi="Arial" w:cs="Arial"/>
                  <w:sz w:val="18"/>
                  <w:szCs w:val="18"/>
                </w:rPr>
                <w:t>multiplicity: 1..*</w:t>
              </w:r>
            </w:ins>
          </w:p>
          <w:p w14:paraId="64D19BF7" w14:textId="77777777" w:rsidR="006C62A5" w:rsidRPr="00877A0A" w:rsidRDefault="006C62A5" w:rsidP="006C62A5">
            <w:pPr>
              <w:spacing w:after="0"/>
              <w:rPr>
                <w:ins w:id="156" w:author="Zu Qiang" w:date="2025-07-11T08:26:00Z" w16du:dateUtc="2025-07-11T12:26:00Z"/>
                <w:rFonts w:ascii="Arial" w:hAnsi="Arial" w:cs="Arial"/>
                <w:sz w:val="18"/>
                <w:szCs w:val="18"/>
              </w:rPr>
            </w:pPr>
            <w:ins w:id="157" w:author="Zu Qiang" w:date="2025-07-11T08:26:00Z" w16du:dateUtc="2025-07-11T12:26:00Z">
              <w:r w:rsidRPr="00877A0A">
                <w:rPr>
                  <w:rFonts w:ascii="Arial" w:hAnsi="Arial" w:cs="Arial"/>
                  <w:sz w:val="18"/>
                  <w:szCs w:val="18"/>
                </w:rPr>
                <w:t>isOrdered: False</w:t>
              </w:r>
            </w:ins>
          </w:p>
          <w:p w14:paraId="58593B2E" w14:textId="77777777" w:rsidR="006C62A5" w:rsidRPr="00877A0A" w:rsidRDefault="006C62A5" w:rsidP="006C62A5">
            <w:pPr>
              <w:spacing w:after="0"/>
              <w:rPr>
                <w:ins w:id="158" w:author="Zu Qiang" w:date="2025-07-11T08:26:00Z" w16du:dateUtc="2025-07-11T12:26:00Z"/>
                <w:rFonts w:ascii="Arial" w:hAnsi="Arial" w:cs="Arial"/>
                <w:sz w:val="18"/>
                <w:szCs w:val="18"/>
              </w:rPr>
            </w:pPr>
            <w:ins w:id="159" w:author="Zu Qiang" w:date="2025-07-11T08:26:00Z" w16du:dateUtc="2025-07-11T12:26:00Z">
              <w:r w:rsidRPr="00877A0A">
                <w:rPr>
                  <w:rFonts w:ascii="Arial" w:hAnsi="Arial" w:cs="Arial"/>
                  <w:sz w:val="18"/>
                  <w:szCs w:val="18"/>
                </w:rPr>
                <w:t xml:space="preserve">isUnique: </w:t>
              </w:r>
              <w:r>
                <w:rPr>
                  <w:rFonts w:ascii="Arial" w:hAnsi="Arial" w:cs="Arial"/>
                  <w:sz w:val="18"/>
                  <w:szCs w:val="18"/>
                </w:rPr>
                <w:t>True</w:t>
              </w:r>
            </w:ins>
          </w:p>
          <w:p w14:paraId="7240357D" w14:textId="77777777" w:rsidR="006C62A5" w:rsidRPr="00877A0A" w:rsidRDefault="006C62A5" w:rsidP="006C62A5">
            <w:pPr>
              <w:spacing w:after="0"/>
              <w:rPr>
                <w:ins w:id="160" w:author="Zu Qiang" w:date="2025-07-11T08:26:00Z" w16du:dateUtc="2025-07-11T12:26:00Z"/>
                <w:rFonts w:ascii="Arial" w:hAnsi="Arial" w:cs="Arial"/>
                <w:sz w:val="18"/>
                <w:szCs w:val="18"/>
              </w:rPr>
            </w:pPr>
            <w:ins w:id="161" w:author="Zu Qiang" w:date="2025-07-11T08:26:00Z" w16du:dateUtc="2025-07-11T12:26:00Z">
              <w:r w:rsidRPr="00877A0A">
                <w:rPr>
                  <w:rFonts w:ascii="Arial" w:hAnsi="Arial" w:cs="Arial"/>
                  <w:sz w:val="18"/>
                  <w:szCs w:val="18"/>
                </w:rPr>
                <w:t>defaultValue: None</w:t>
              </w:r>
            </w:ins>
          </w:p>
          <w:p w14:paraId="001851B9" w14:textId="2450FE30" w:rsidR="006C62A5" w:rsidRPr="00BE41C3" w:rsidRDefault="006C62A5" w:rsidP="006C62A5">
            <w:pPr>
              <w:pStyle w:val="TAL"/>
              <w:rPr>
                <w:ins w:id="162" w:author="Zu Qiang" w:date="2025-07-11T08:26:00Z" w16du:dateUtc="2025-07-11T12:26:00Z"/>
              </w:rPr>
            </w:pPr>
            <w:ins w:id="163" w:author="Zu Qiang" w:date="2025-07-11T08:26:00Z" w16du:dateUtc="2025-07-11T12:26:00Z">
              <w:r w:rsidRPr="00877A0A">
                <w:rPr>
                  <w:rFonts w:cs="Arial"/>
                  <w:szCs w:val="18"/>
                </w:rPr>
                <w:t>isNullable: False</w:t>
              </w:r>
            </w:ins>
          </w:p>
        </w:tc>
      </w:tr>
      <w:tr w:rsidR="00BC44CB" w:rsidRPr="00B26339" w14:paraId="6247245D" w14:textId="77777777" w:rsidTr="001F4C02">
        <w:trPr>
          <w:gridBefore w:val="1"/>
          <w:wBefore w:w="32" w:type="dxa"/>
          <w:cantSplit/>
          <w:jc w:val="center"/>
        </w:trPr>
        <w:tc>
          <w:tcPr>
            <w:tcW w:w="9859" w:type="dxa"/>
            <w:gridSpan w:val="5"/>
          </w:tcPr>
          <w:p w14:paraId="0865FF19" w14:textId="77777777" w:rsidR="00BC44CB" w:rsidRPr="0061649B" w:rsidRDefault="00BC44CB" w:rsidP="001F4C02">
            <w:pPr>
              <w:pStyle w:val="TAN"/>
            </w:pPr>
            <w:r w:rsidRPr="0061649B">
              <w:t>NOTE 1:</w:t>
            </w:r>
            <w:r w:rsidRPr="0061649B">
              <w:tab/>
              <w:t>The value of this attribute is identical to that of the same attribute in clause 9.4.2 of ETSI GS NFV-IFA 008 [16].</w:t>
            </w:r>
          </w:p>
          <w:p w14:paraId="4BF81076" w14:textId="77777777" w:rsidR="00BC44CB" w:rsidRPr="0061649B" w:rsidRDefault="00BC44CB" w:rsidP="001F4C02">
            <w:pPr>
              <w:pStyle w:val="TAN"/>
            </w:pPr>
            <w:r w:rsidRPr="0061649B">
              <w:t>NOTE 2:</w:t>
            </w:r>
            <w:r w:rsidRPr="0061649B">
              <w:tab/>
              <w:t xml:space="preserve">The value of this attribute is identical to that of </w:t>
            </w:r>
            <w:r w:rsidRPr="0061649B">
              <w:rPr>
                <w:rFonts w:eastAsia="DengXian"/>
              </w:rPr>
              <w:t>the attribute isAutoscaleEnabled</w:t>
            </w:r>
            <w:r w:rsidRPr="0061649B">
              <w:t xml:space="preserve"> included in vnfConfigurableProperty in clause 9.4.2 of ETSI GS NFV-IFA 008 [16].</w:t>
            </w:r>
          </w:p>
          <w:p w14:paraId="069C696B" w14:textId="77777777" w:rsidR="00BC44CB" w:rsidRPr="0061649B" w:rsidRDefault="00BC44CB" w:rsidP="001F4C02">
            <w:pPr>
              <w:pStyle w:val="TAN"/>
            </w:pPr>
            <w:r w:rsidRPr="0061649B">
              <w:t>NOTE 3:</w:t>
            </w:r>
            <w:r w:rsidRPr="0061649B">
              <w:tab/>
              <w:t>The presence of the attribute vnfParametersList, whose vnfInstanceId with a string length of zero, in createMO operation can trigger the instantiation of the related VNF/VNFC instances.</w:t>
            </w:r>
          </w:p>
          <w:p w14:paraId="3984EC96" w14:textId="77777777" w:rsidR="00BC44CB" w:rsidRPr="0061649B" w:rsidRDefault="00BC44CB" w:rsidP="001F4C02">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75119B" w14:textId="77777777" w:rsidR="00BC44CB" w:rsidRPr="0061649B" w:rsidRDefault="00BC44CB" w:rsidP="001F4C02">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5313C5B" w14:textId="77777777" w:rsidR="00BC44CB" w:rsidRDefault="00BC44CB" w:rsidP="001F4C02">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1CE528C1" w14:textId="77777777" w:rsidR="00BC44CB" w:rsidRDefault="00BC44CB" w:rsidP="001F4C02">
            <w:pPr>
              <w:pStyle w:val="TAN"/>
            </w:pPr>
            <w:r w:rsidRPr="00B31730">
              <w:t>NOTE 7:</w:t>
            </w:r>
            <w:r w:rsidRPr="0061649B">
              <w:t xml:space="preserve"> </w:t>
            </w:r>
            <w:r w:rsidRPr="0061649B">
              <w:tab/>
            </w:r>
            <w:r w:rsidRPr="00B31730">
              <w:t>The above values can be further extended by the implementations, as appropriate</w:t>
            </w:r>
            <w:r>
              <w:t>.</w:t>
            </w:r>
          </w:p>
          <w:p w14:paraId="1E5948B6" w14:textId="77777777" w:rsidR="00BC44CB" w:rsidRPr="0061649B" w:rsidRDefault="00BC44CB" w:rsidP="001F4C02">
            <w:pPr>
              <w:pStyle w:val="TAN"/>
            </w:pPr>
            <w:r w:rsidRPr="00E61963">
              <w:t xml:space="preserve">NOTE </w:t>
            </w:r>
            <w:r>
              <w:t>8</w:t>
            </w:r>
            <w:r w:rsidRPr="00E61963">
              <w:t>:</w:t>
            </w:r>
            <w:r w:rsidRPr="00E61963">
              <w:tab/>
              <w:t xml:space="preserve">The </w:t>
            </w:r>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1265" w14:textId="77777777" w:rsidR="00C07374" w:rsidRDefault="00C07374">
      <w:pPr>
        <w:spacing w:after="0"/>
      </w:pPr>
      <w:r>
        <w:separator/>
      </w:r>
    </w:p>
  </w:endnote>
  <w:endnote w:type="continuationSeparator" w:id="0">
    <w:p w14:paraId="01CB64A6" w14:textId="77777777" w:rsidR="00C07374" w:rsidRDefault="00C07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40DC" w14:textId="77777777" w:rsidR="00C07374" w:rsidRDefault="00C07374">
      <w:pPr>
        <w:spacing w:after="0"/>
      </w:pPr>
      <w:r>
        <w:separator/>
      </w:r>
    </w:p>
  </w:footnote>
  <w:footnote w:type="continuationSeparator" w:id="0">
    <w:p w14:paraId="4D766870" w14:textId="77777777" w:rsidR="00C07374" w:rsidRDefault="00C073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020277298">
    <w:abstractNumId w:val="7"/>
  </w:num>
  <w:num w:numId="6"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7" w16cid:durableId="2015374740">
    <w:abstractNumId w:val="4"/>
  </w:num>
  <w:num w:numId="8" w16cid:durableId="1371957624">
    <w:abstractNumId w:val="11"/>
  </w:num>
  <w:num w:numId="9" w16cid:durableId="658533039">
    <w:abstractNumId w:val="13"/>
  </w:num>
  <w:num w:numId="10" w16cid:durableId="373307393">
    <w:abstractNumId w:val="16"/>
  </w:num>
  <w:num w:numId="11" w16cid:durableId="601957338">
    <w:abstractNumId w:val="14"/>
  </w:num>
  <w:num w:numId="12" w16cid:durableId="886647370">
    <w:abstractNumId w:val="10"/>
  </w:num>
  <w:num w:numId="13" w16cid:durableId="1286503785">
    <w:abstractNumId w:val="8"/>
  </w:num>
  <w:num w:numId="14" w16cid:durableId="124080551">
    <w:abstractNumId w:val="15"/>
  </w:num>
  <w:num w:numId="15" w16cid:durableId="473717356">
    <w:abstractNumId w:val="5"/>
  </w:num>
  <w:num w:numId="16" w16cid:durableId="1176263617">
    <w:abstractNumId w:val="9"/>
  </w:num>
  <w:num w:numId="17" w16cid:durableId="207520348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3C5"/>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36663"/>
    <w:rsid w:val="00040090"/>
    <w:rsid w:val="00041C33"/>
    <w:rsid w:val="000446CB"/>
    <w:rsid w:val="00053ABD"/>
    <w:rsid w:val="00055934"/>
    <w:rsid w:val="00056131"/>
    <w:rsid w:val="0005739E"/>
    <w:rsid w:val="000575B4"/>
    <w:rsid w:val="000604B8"/>
    <w:rsid w:val="0006095D"/>
    <w:rsid w:val="000624DD"/>
    <w:rsid w:val="0006445C"/>
    <w:rsid w:val="000652AD"/>
    <w:rsid w:val="000658CE"/>
    <w:rsid w:val="00065E49"/>
    <w:rsid w:val="00067266"/>
    <w:rsid w:val="0007052C"/>
    <w:rsid w:val="0007472E"/>
    <w:rsid w:val="000763A7"/>
    <w:rsid w:val="000810F6"/>
    <w:rsid w:val="00081513"/>
    <w:rsid w:val="00086F43"/>
    <w:rsid w:val="0009106F"/>
    <w:rsid w:val="000977EC"/>
    <w:rsid w:val="000A0B1E"/>
    <w:rsid w:val="000A1352"/>
    <w:rsid w:val="000A297B"/>
    <w:rsid w:val="000A6394"/>
    <w:rsid w:val="000A6DBF"/>
    <w:rsid w:val="000A7A08"/>
    <w:rsid w:val="000B0BE6"/>
    <w:rsid w:val="000B30B8"/>
    <w:rsid w:val="000B4AC7"/>
    <w:rsid w:val="000B5BA5"/>
    <w:rsid w:val="000B6442"/>
    <w:rsid w:val="000B6BB7"/>
    <w:rsid w:val="000B7E25"/>
    <w:rsid w:val="000B7FED"/>
    <w:rsid w:val="000C038A"/>
    <w:rsid w:val="000C1262"/>
    <w:rsid w:val="000C14B1"/>
    <w:rsid w:val="000C2EEA"/>
    <w:rsid w:val="000C30A6"/>
    <w:rsid w:val="000C4B3D"/>
    <w:rsid w:val="000C6598"/>
    <w:rsid w:val="000C78AE"/>
    <w:rsid w:val="000C7C7D"/>
    <w:rsid w:val="000D0DCC"/>
    <w:rsid w:val="000D0E77"/>
    <w:rsid w:val="000D1167"/>
    <w:rsid w:val="000D2F94"/>
    <w:rsid w:val="000D3742"/>
    <w:rsid w:val="000D3806"/>
    <w:rsid w:val="000D44B3"/>
    <w:rsid w:val="000D49A7"/>
    <w:rsid w:val="000D4F67"/>
    <w:rsid w:val="000E014D"/>
    <w:rsid w:val="000E081A"/>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638D"/>
    <w:rsid w:val="001166A3"/>
    <w:rsid w:val="001213D6"/>
    <w:rsid w:val="00122921"/>
    <w:rsid w:val="00123D0B"/>
    <w:rsid w:val="0013105D"/>
    <w:rsid w:val="00131C24"/>
    <w:rsid w:val="00132ABA"/>
    <w:rsid w:val="00133A53"/>
    <w:rsid w:val="001412E9"/>
    <w:rsid w:val="0014392F"/>
    <w:rsid w:val="001456CD"/>
    <w:rsid w:val="00145D43"/>
    <w:rsid w:val="00146410"/>
    <w:rsid w:val="001523D5"/>
    <w:rsid w:val="00154B94"/>
    <w:rsid w:val="0016204D"/>
    <w:rsid w:val="001639B3"/>
    <w:rsid w:val="001642F9"/>
    <w:rsid w:val="001656B7"/>
    <w:rsid w:val="00167406"/>
    <w:rsid w:val="0017064D"/>
    <w:rsid w:val="001712A7"/>
    <w:rsid w:val="00172BB4"/>
    <w:rsid w:val="00175C8A"/>
    <w:rsid w:val="00176C4E"/>
    <w:rsid w:val="001806A2"/>
    <w:rsid w:val="00180C4A"/>
    <w:rsid w:val="00181DA7"/>
    <w:rsid w:val="00181F03"/>
    <w:rsid w:val="00182D3C"/>
    <w:rsid w:val="001853CB"/>
    <w:rsid w:val="00185E2B"/>
    <w:rsid w:val="00190D65"/>
    <w:rsid w:val="0019144C"/>
    <w:rsid w:val="00192C46"/>
    <w:rsid w:val="00195A07"/>
    <w:rsid w:val="00195AA3"/>
    <w:rsid w:val="0019734E"/>
    <w:rsid w:val="001A08B3"/>
    <w:rsid w:val="001A5388"/>
    <w:rsid w:val="001A7B60"/>
    <w:rsid w:val="001B34B3"/>
    <w:rsid w:val="001B420E"/>
    <w:rsid w:val="001B4839"/>
    <w:rsid w:val="001B52F0"/>
    <w:rsid w:val="001B6275"/>
    <w:rsid w:val="001B7A65"/>
    <w:rsid w:val="001C0455"/>
    <w:rsid w:val="001C0D2B"/>
    <w:rsid w:val="001C436F"/>
    <w:rsid w:val="001C46FE"/>
    <w:rsid w:val="001C6C11"/>
    <w:rsid w:val="001C7B70"/>
    <w:rsid w:val="001D3170"/>
    <w:rsid w:val="001D4BB6"/>
    <w:rsid w:val="001D5063"/>
    <w:rsid w:val="001E0005"/>
    <w:rsid w:val="001E293E"/>
    <w:rsid w:val="001E31D5"/>
    <w:rsid w:val="001E41F3"/>
    <w:rsid w:val="001E6ED5"/>
    <w:rsid w:val="001E75C3"/>
    <w:rsid w:val="001F14E7"/>
    <w:rsid w:val="001F668F"/>
    <w:rsid w:val="001F679D"/>
    <w:rsid w:val="001F77C1"/>
    <w:rsid w:val="00203F6D"/>
    <w:rsid w:val="002049D6"/>
    <w:rsid w:val="00205869"/>
    <w:rsid w:val="00212DEB"/>
    <w:rsid w:val="00212F6D"/>
    <w:rsid w:val="0021346E"/>
    <w:rsid w:val="00213E55"/>
    <w:rsid w:val="00215304"/>
    <w:rsid w:val="00215F74"/>
    <w:rsid w:val="00216293"/>
    <w:rsid w:val="00220ABE"/>
    <w:rsid w:val="00221638"/>
    <w:rsid w:val="00222835"/>
    <w:rsid w:val="00223385"/>
    <w:rsid w:val="00225322"/>
    <w:rsid w:val="0023247E"/>
    <w:rsid w:val="0023333A"/>
    <w:rsid w:val="002340F6"/>
    <w:rsid w:val="00234470"/>
    <w:rsid w:val="002442A3"/>
    <w:rsid w:val="002443AF"/>
    <w:rsid w:val="002463AA"/>
    <w:rsid w:val="00246DA7"/>
    <w:rsid w:val="00250AB7"/>
    <w:rsid w:val="00251072"/>
    <w:rsid w:val="0025242A"/>
    <w:rsid w:val="002544B3"/>
    <w:rsid w:val="002548CD"/>
    <w:rsid w:val="00255FD1"/>
    <w:rsid w:val="00256966"/>
    <w:rsid w:val="0026004D"/>
    <w:rsid w:val="002640DD"/>
    <w:rsid w:val="00265E83"/>
    <w:rsid w:val="002660DC"/>
    <w:rsid w:val="002667F5"/>
    <w:rsid w:val="002668B3"/>
    <w:rsid w:val="00267729"/>
    <w:rsid w:val="00267CD3"/>
    <w:rsid w:val="00270704"/>
    <w:rsid w:val="002708A7"/>
    <w:rsid w:val="00270ECA"/>
    <w:rsid w:val="00275D12"/>
    <w:rsid w:val="00276363"/>
    <w:rsid w:val="00277C93"/>
    <w:rsid w:val="0028350D"/>
    <w:rsid w:val="00283C9A"/>
    <w:rsid w:val="00284FEB"/>
    <w:rsid w:val="002860C4"/>
    <w:rsid w:val="00287A18"/>
    <w:rsid w:val="00291F61"/>
    <w:rsid w:val="00294427"/>
    <w:rsid w:val="00295445"/>
    <w:rsid w:val="00295BDD"/>
    <w:rsid w:val="00296D3E"/>
    <w:rsid w:val="002971D3"/>
    <w:rsid w:val="00297DC5"/>
    <w:rsid w:val="002A1159"/>
    <w:rsid w:val="002A1984"/>
    <w:rsid w:val="002A342F"/>
    <w:rsid w:val="002A42B4"/>
    <w:rsid w:val="002A58D0"/>
    <w:rsid w:val="002A69EF"/>
    <w:rsid w:val="002A759D"/>
    <w:rsid w:val="002B4589"/>
    <w:rsid w:val="002B4D90"/>
    <w:rsid w:val="002B5741"/>
    <w:rsid w:val="002B6645"/>
    <w:rsid w:val="002C39F9"/>
    <w:rsid w:val="002C3B28"/>
    <w:rsid w:val="002C4C74"/>
    <w:rsid w:val="002C5E4A"/>
    <w:rsid w:val="002C6CBD"/>
    <w:rsid w:val="002D011B"/>
    <w:rsid w:val="002D0E6C"/>
    <w:rsid w:val="002D2EF2"/>
    <w:rsid w:val="002D3609"/>
    <w:rsid w:val="002D4AFA"/>
    <w:rsid w:val="002D74FC"/>
    <w:rsid w:val="002E027E"/>
    <w:rsid w:val="002E2511"/>
    <w:rsid w:val="002E472E"/>
    <w:rsid w:val="002F1C0F"/>
    <w:rsid w:val="002F5BEA"/>
    <w:rsid w:val="002F5D55"/>
    <w:rsid w:val="002F74F4"/>
    <w:rsid w:val="003020D5"/>
    <w:rsid w:val="00302D3D"/>
    <w:rsid w:val="0030328A"/>
    <w:rsid w:val="00305409"/>
    <w:rsid w:val="003061D6"/>
    <w:rsid w:val="00306845"/>
    <w:rsid w:val="00307698"/>
    <w:rsid w:val="00312AE6"/>
    <w:rsid w:val="00312E82"/>
    <w:rsid w:val="00313A97"/>
    <w:rsid w:val="0031439C"/>
    <w:rsid w:val="0032000E"/>
    <w:rsid w:val="00320D68"/>
    <w:rsid w:val="00322B5E"/>
    <w:rsid w:val="003232F7"/>
    <w:rsid w:val="003242C3"/>
    <w:rsid w:val="00325FCD"/>
    <w:rsid w:val="00334B02"/>
    <w:rsid w:val="003359E6"/>
    <w:rsid w:val="00335F53"/>
    <w:rsid w:val="0034108E"/>
    <w:rsid w:val="003421B6"/>
    <w:rsid w:val="0034577B"/>
    <w:rsid w:val="0034598C"/>
    <w:rsid w:val="00346A0E"/>
    <w:rsid w:val="00351346"/>
    <w:rsid w:val="00351444"/>
    <w:rsid w:val="00352157"/>
    <w:rsid w:val="0035229F"/>
    <w:rsid w:val="00352480"/>
    <w:rsid w:val="0035508C"/>
    <w:rsid w:val="003571CF"/>
    <w:rsid w:val="003609EF"/>
    <w:rsid w:val="0036231A"/>
    <w:rsid w:val="00364D2F"/>
    <w:rsid w:val="00365A80"/>
    <w:rsid w:val="0036681C"/>
    <w:rsid w:val="00370728"/>
    <w:rsid w:val="00371051"/>
    <w:rsid w:val="003711E7"/>
    <w:rsid w:val="003726A0"/>
    <w:rsid w:val="00373345"/>
    <w:rsid w:val="00374DD4"/>
    <w:rsid w:val="0037518B"/>
    <w:rsid w:val="00375BEA"/>
    <w:rsid w:val="003769CC"/>
    <w:rsid w:val="00377669"/>
    <w:rsid w:val="00381D73"/>
    <w:rsid w:val="0038407D"/>
    <w:rsid w:val="00384B73"/>
    <w:rsid w:val="00384C8E"/>
    <w:rsid w:val="003860D6"/>
    <w:rsid w:val="003863C9"/>
    <w:rsid w:val="003925AC"/>
    <w:rsid w:val="00394480"/>
    <w:rsid w:val="00394F24"/>
    <w:rsid w:val="0039608F"/>
    <w:rsid w:val="0039731E"/>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B0E9A"/>
    <w:rsid w:val="003B3B08"/>
    <w:rsid w:val="003C2D2C"/>
    <w:rsid w:val="003C45FD"/>
    <w:rsid w:val="003C68D5"/>
    <w:rsid w:val="003C701F"/>
    <w:rsid w:val="003D3914"/>
    <w:rsid w:val="003D46F1"/>
    <w:rsid w:val="003D643E"/>
    <w:rsid w:val="003E0F9A"/>
    <w:rsid w:val="003E1A36"/>
    <w:rsid w:val="003E4182"/>
    <w:rsid w:val="003E493F"/>
    <w:rsid w:val="003E4B22"/>
    <w:rsid w:val="003E5340"/>
    <w:rsid w:val="003E637E"/>
    <w:rsid w:val="003E6A90"/>
    <w:rsid w:val="003F0A99"/>
    <w:rsid w:val="003F19FF"/>
    <w:rsid w:val="003F21F7"/>
    <w:rsid w:val="003F38D8"/>
    <w:rsid w:val="003F6389"/>
    <w:rsid w:val="0040155C"/>
    <w:rsid w:val="00401A87"/>
    <w:rsid w:val="00404CB7"/>
    <w:rsid w:val="00410371"/>
    <w:rsid w:val="00411DC1"/>
    <w:rsid w:val="00412DB6"/>
    <w:rsid w:val="0041352E"/>
    <w:rsid w:val="00414CBA"/>
    <w:rsid w:val="00415E31"/>
    <w:rsid w:val="00422682"/>
    <w:rsid w:val="0042317A"/>
    <w:rsid w:val="004242F1"/>
    <w:rsid w:val="00424C94"/>
    <w:rsid w:val="00432D25"/>
    <w:rsid w:val="0043368B"/>
    <w:rsid w:val="004350B1"/>
    <w:rsid w:val="004367C2"/>
    <w:rsid w:val="0043761F"/>
    <w:rsid w:val="00437DD7"/>
    <w:rsid w:val="00442C19"/>
    <w:rsid w:val="00444796"/>
    <w:rsid w:val="00445254"/>
    <w:rsid w:val="00445829"/>
    <w:rsid w:val="00447094"/>
    <w:rsid w:val="00447170"/>
    <w:rsid w:val="0045006C"/>
    <w:rsid w:val="00450D29"/>
    <w:rsid w:val="00451875"/>
    <w:rsid w:val="0045307C"/>
    <w:rsid w:val="004539FD"/>
    <w:rsid w:val="004548E3"/>
    <w:rsid w:val="00456D13"/>
    <w:rsid w:val="00456DAA"/>
    <w:rsid w:val="00461418"/>
    <w:rsid w:val="0046159A"/>
    <w:rsid w:val="00461767"/>
    <w:rsid w:val="00461907"/>
    <w:rsid w:val="00464743"/>
    <w:rsid w:val="0046536B"/>
    <w:rsid w:val="004671C2"/>
    <w:rsid w:val="0047440C"/>
    <w:rsid w:val="00474612"/>
    <w:rsid w:val="00476F83"/>
    <w:rsid w:val="0047763B"/>
    <w:rsid w:val="00477DDF"/>
    <w:rsid w:val="00480070"/>
    <w:rsid w:val="004805AC"/>
    <w:rsid w:val="00483AA9"/>
    <w:rsid w:val="004903C7"/>
    <w:rsid w:val="00490FCC"/>
    <w:rsid w:val="0049438A"/>
    <w:rsid w:val="004A0426"/>
    <w:rsid w:val="004A52C6"/>
    <w:rsid w:val="004A5429"/>
    <w:rsid w:val="004A5922"/>
    <w:rsid w:val="004A59DA"/>
    <w:rsid w:val="004A7F97"/>
    <w:rsid w:val="004B3B83"/>
    <w:rsid w:val="004B5273"/>
    <w:rsid w:val="004B621F"/>
    <w:rsid w:val="004B75B7"/>
    <w:rsid w:val="004C258E"/>
    <w:rsid w:val="004C361E"/>
    <w:rsid w:val="004C3A9F"/>
    <w:rsid w:val="004C48CB"/>
    <w:rsid w:val="004C5870"/>
    <w:rsid w:val="004D0566"/>
    <w:rsid w:val="004D1D31"/>
    <w:rsid w:val="004D42F1"/>
    <w:rsid w:val="004D6014"/>
    <w:rsid w:val="004D6421"/>
    <w:rsid w:val="004E1DBD"/>
    <w:rsid w:val="004E6038"/>
    <w:rsid w:val="004E6BE1"/>
    <w:rsid w:val="004F057C"/>
    <w:rsid w:val="004F1F8E"/>
    <w:rsid w:val="004F2814"/>
    <w:rsid w:val="004F2CBA"/>
    <w:rsid w:val="004F44A5"/>
    <w:rsid w:val="004F4E5D"/>
    <w:rsid w:val="004F6279"/>
    <w:rsid w:val="004F67AB"/>
    <w:rsid w:val="00500497"/>
    <w:rsid w:val="005009D9"/>
    <w:rsid w:val="0050250A"/>
    <w:rsid w:val="00505184"/>
    <w:rsid w:val="00505A3E"/>
    <w:rsid w:val="00507D08"/>
    <w:rsid w:val="0051305D"/>
    <w:rsid w:val="005135FD"/>
    <w:rsid w:val="0051561E"/>
    <w:rsid w:val="00515675"/>
    <w:rsid w:val="0051580D"/>
    <w:rsid w:val="00516BCF"/>
    <w:rsid w:val="0052094C"/>
    <w:rsid w:val="00520C8B"/>
    <w:rsid w:val="0052145A"/>
    <w:rsid w:val="00522662"/>
    <w:rsid w:val="00524788"/>
    <w:rsid w:val="0052671F"/>
    <w:rsid w:val="0052712E"/>
    <w:rsid w:val="00527F80"/>
    <w:rsid w:val="00531CC3"/>
    <w:rsid w:val="00532930"/>
    <w:rsid w:val="00537672"/>
    <w:rsid w:val="0053785F"/>
    <w:rsid w:val="0054334E"/>
    <w:rsid w:val="00543374"/>
    <w:rsid w:val="00544980"/>
    <w:rsid w:val="00546509"/>
    <w:rsid w:val="00546950"/>
    <w:rsid w:val="00547111"/>
    <w:rsid w:val="00551287"/>
    <w:rsid w:val="00552668"/>
    <w:rsid w:val="00553AA7"/>
    <w:rsid w:val="00554B82"/>
    <w:rsid w:val="00555533"/>
    <w:rsid w:val="005562BD"/>
    <w:rsid w:val="00556755"/>
    <w:rsid w:val="0056060A"/>
    <w:rsid w:val="0056348D"/>
    <w:rsid w:val="00563F61"/>
    <w:rsid w:val="005658F2"/>
    <w:rsid w:val="00566F74"/>
    <w:rsid w:val="005708C8"/>
    <w:rsid w:val="00570944"/>
    <w:rsid w:val="00574AC2"/>
    <w:rsid w:val="00576A70"/>
    <w:rsid w:val="00580DEA"/>
    <w:rsid w:val="00583704"/>
    <w:rsid w:val="00583B25"/>
    <w:rsid w:val="005855D3"/>
    <w:rsid w:val="0059117A"/>
    <w:rsid w:val="00592577"/>
    <w:rsid w:val="00592D74"/>
    <w:rsid w:val="00593C38"/>
    <w:rsid w:val="005A17D7"/>
    <w:rsid w:val="005A47D4"/>
    <w:rsid w:val="005A5685"/>
    <w:rsid w:val="005A675D"/>
    <w:rsid w:val="005B10AD"/>
    <w:rsid w:val="005B113D"/>
    <w:rsid w:val="005B26AE"/>
    <w:rsid w:val="005B413D"/>
    <w:rsid w:val="005C5F8D"/>
    <w:rsid w:val="005C7045"/>
    <w:rsid w:val="005C783E"/>
    <w:rsid w:val="005D1299"/>
    <w:rsid w:val="005D217B"/>
    <w:rsid w:val="005D27BC"/>
    <w:rsid w:val="005D2899"/>
    <w:rsid w:val="005D2E73"/>
    <w:rsid w:val="005D6057"/>
    <w:rsid w:val="005D6EAF"/>
    <w:rsid w:val="005E109D"/>
    <w:rsid w:val="005E27C5"/>
    <w:rsid w:val="005E2C44"/>
    <w:rsid w:val="005E60CB"/>
    <w:rsid w:val="005E77DC"/>
    <w:rsid w:val="005F0C24"/>
    <w:rsid w:val="005F0C65"/>
    <w:rsid w:val="005F3A22"/>
    <w:rsid w:val="00602689"/>
    <w:rsid w:val="006071D2"/>
    <w:rsid w:val="0061023D"/>
    <w:rsid w:val="00611407"/>
    <w:rsid w:val="00614F94"/>
    <w:rsid w:val="00615A6A"/>
    <w:rsid w:val="00620255"/>
    <w:rsid w:val="00620FD0"/>
    <w:rsid w:val="00621188"/>
    <w:rsid w:val="0062234B"/>
    <w:rsid w:val="00622A98"/>
    <w:rsid w:val="006257ED"/>
    <w:rsid w:val="0062603D"/>
    <w:rsid w:val="00634F29"/>
    <w:rsid w:val="00635D36"/>
    <w:rsid w:val="00641BA1"/>
    <w:rsid w:val="00641BE4"/>
    <w:rsid w:val="00644A8F"/>
    <w:rsid w:val="006508E2"/>
    <w:rsid w:val="00652B52"/>
    <w:rsid w:val="0065536E"/>
    <w:rsid w:val="00655E6A"/>
    <w:rsid w:val="00655ED5"/>
    <w:rsid w:val="00657484"/>
    <w:rsid w:val="00657C35"/>
    <w:rsid w:val="00660822"/>
    <w:rsid w:val="00663A2D"/>
    <w:rsid w:val="00665C47"/>
    <w:rsid w:val="0066797A"/>
    <w:rsid w:val="006721E6"/>
    <w:rsid w:val="00673C58"/>
    <w:rsid w:val="00674E93"/>
    <w:rsid w:val="006755AA"/>
    <w:rsid w:val="0068003C"/>
    <w:rsid w:val="00682A8C"/>
    <w:rsid w:val="00684023"/>
    <w:rsid w:val="0068622F"/>
    <w:rsid w:val="00692CE2"/>
    <w:rsid w:val="00692D25"/>
    <w:rsid w:val="00693A56"/>
    <w:rsid w:val="00695808"/>
    <w:rsid w:val="006958C2"/>
    <w:rsid w:val="0069668A"/>
    <w:rsid w:val="006A06CC"/>
    <w:rsid w:val="006A0D9B"/>
    <w:rsid w:val="006A216B"/>
    <w:rsid w:val="006A325B"/>
    <w:rsid w:val="006A588E"/>
    <w:rsid w:val="006B03A4"/>
    <w:rsid w:val="006B1617"/>
    <w:rsid w:val="006B179D"/>
    <w:rsid w:val="006B181D"/>
    <w:rsid w:val="006B46FB"/>
    <w:rsid w:val="006B5772"/>
    <w:rsid w:val="006C1214"/>
    <w:rsid w:val="006C2D65"/>
    <w:rsid w:val="006C390A"/>
    <w:rsid w:val="006C3BA2"/>
    <w:rsid w:val="006C579F"/>
    <w:rsid w:val="006C62A5"/>
    <w:rsid w:val="006C6F27"/>
    <w:rsid w:val="006D0507"/>
    <w:rsid w:val="006D06D6"/>
    <w:rsid w:val="006D317B"/>
    <w:rsid w:val="006D39EC"/>
    <w:rsid w:val="006D688C"/>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4939"/>
    <w:rsid w:val="00705EE9"/>
    <w:rsid w:val="0070601B"/>
    <w:rsid w:val="00707762"/>
    <w:rsid w:val="00707E54"/>
    <w:rsid w:val="007119DE"/>
    <w:rsid w:val="00714F73"/>
    <w:rsid w:val="00722587"/>
    <w:rsid w:val="0072349F"/>
    <w:rsid w:val="0072536E"/>
    <w:rsid w:val="007255B9"/>
    <w:rsid w:val="00726F8C"/>
    <w:rsid w:val="00727572"/>
    <w:rsid w:val="00732507"/>
    <w:rsid w:val="00734BB7"/>
    <w:rsid w:val="00734E2C"/>
    <w:rsid w:val="007352D7"/>
    <w:rsid w:val="00741885"/>
    <w:rsid w:val="00742250"/>
    <w:rsid w:val="00744107"/>
    <w:rsid w:val="00744594"/>
    <w:rsid w:val="007466AC"/>
    <w:rsid w:val="00747CBB"/>
    <w:rsid w:val="00747DD6"/>
    <w:rsid w:val="0075007D"/>
    <w:rsid w:val="0075332E"/>
    <w:rsid w:val="00755752"/>
    <w:rsid w:val="0075798C"/>
    <w:rsid w:val="00760F16"/>
    <w:rsid w:val="00761210"/>
    <w:rsid w:val="00761422"/>
    <w:rsid w:val="00761E67"/>
    <w:rsid w:val="00761E7C"/>
    <w:rsid w:val="007635BC"/>
    <w:rsid w:val="00764143"/>
    <w:rsid w:val="0076422E"/>
    <w:rsid w:val="00765908"/>
    <w:rsid w:val="00765CA5"/>
    <w:rsid w:val="00766792"/>
    <w:rsid w:val="007675D3"/>
    <w:rsid w:val="00771B05"/>
    <w:rsid w:val="007754E9"/>
    <w:rsid w:val="00776130"/>
    <w:rsid w:val="007768EB"/>
    <w:rsid w:val="007805A1"/>
    <w:rsid w:val="00780A75"/>
    <w:rsid w:val="00782547"/>
    <w:rsid w:val="00785599"/>
    <w:rsid w:val="00787B45"/>
    <w:rsid w:val="00792342"/>
    <w:rsid w:val="007933C7"/>
    <w:rsid w:val="00793731"/>
    <w:rsid w:val="00794441"/>
    <w:rsid w:val="0079601D"/>
    <w:rsid w:val="00796E55"/>
    <w:rsid w:val="0079752F"/>
    <w:rsid w:val="007977A8"/>
    <w:rsid w:val="007A1BCB"/>
    <w:rsid w:val="007A3DB8"/>
    <w:rsid w:val="007A4C2F"/>
    <w:rsid w:val="007B1AA0"/>
    <w:rsid w:val="007B2B22"/>
    <w:rsid w:val="007B2CDE"/>
    <w:rsid w:val="007B512A"/>
    <w:rsid w:val="007B65A3"/>
    <w:rsid w:val="007C06C3"/>
    <w:rsid w:val="007C2097"/>
    <w:rsid w:val="007D0055"/>
    <w:rsid w:val="007D4275"/>
    <w:rsid w:val="007D4409"/>
    <w:rsid w:val="007D46AD"/>
    <w:rsid w:val="007D4B66"/>
    <w:rsid w:val="007D6A07"/>
    <w:rsid w:val="007E1C58"/>
    <w:rsid w:val="007E2A03"/>
    <w:rsid w:val="007E5A72"/>
    <w:rsid w:val="007F1288"/>
    <w:rsid w:val="007F29BE"/>
    <w:rsid w:val="007F7144"/>
    <w:rsid w:val="007F7259"/>
    <w:rsid w:val="008003B8"/>
    <w:rsid w:val="00800EB5"/>
    <w:rsid w:val="008040A8"/>
    <w:rsid w:val="008046AD"/>
    <w:rsid w:val="00813504"/>
    <w:rsid w:val="008165B3"/>
    <w:rsid w:val="00816B53"/>
    <w:rsid w:val="00820E6C"/>
    <w:rsid w:val="008214DC"/>
    <w:rsid w:val="008226AB"/>
    <w:rsid w:val="0082602C"/>
    <w:rsid w:val="00826817"/>
    <w:rsid w:val="00826AEA"/>
    <w:rsid w:val="008279FA"/>
    <w:rsid w:val="00831263"/>
    <w:rsid w:val="00835E87"/>
    <w:rsid w:val="00835F50"/>
    <w:rsid w:val="00836E94"/>
    <w:rsid w:val="00841817"/>
    <w:rsid w:val="00842B6E"/>
    <w:rsid w:val="0084532F"/>
    <w:rsid w:val="008455BC"/>
    <w:rsid w:val="00846568"/>
    <w:rsid w:val="0085052B"/>
    <w:rsid w:val="008507D0"/>
    <w:rsid w:val="008520E8"/>
    <w:rsid w:val="008531CD"/>
    <w:rsid w:val="00853A7F"/>
    <w:rsid w:val="00854B69"/>
    <w:rsid w:val="0086240D"/>
    <w:rsid w:val="008626E7"/>
    <w:rsid w:val="00865F77"/>
    <w:rsid w:val="00870EE7"/>
    <w:rsid w:val="008719BC"/>
    <w:rsid w:val="00871EA1"/>
    <w:rsid w:val="00871FC4"/>
    <w:rsid w:val="008748B5"/>
    <w:rsid w:val="00875915"/>
    <w:rsid w:val="0087660D"/>
    <w:rsid w:val="0087681E"/>
    <w:rsid w:val="00876A00"/>
    <w:rsid w:val="00877A0A"/>
    <w:rsid w:val="0088075C"/>
    <w:rsid w:val="00880A55"/>
    <w:rsid w:val="008811AE"/>
    <w:rsid w:val="008833C7"/>
    <w:rsid w:val="00884A49"/>
    <w:rsid w:val="008863B9"/>
    <w:rsid w:val="00891346"/>
    <w:rsid w:val="00891832"/>
    <w:rsid w:val="00892D65"/>
    <w:rsid w:val="008A2346"/>
    <w:rsid w:val="008A45A6"/>
    <w:rsid w:val="008A4BE0"/>
    <w:rsid w:val="008B141F"/>
    <w:rsid w:val="008B762D"/>
    <w:rsid w:val="008B7764"/>
    <w:rsid w:val="008C6259"/>
    <w:rsid w:val="008C6698"/>
    <w:rsid w:val="008C67EF"/>
    <w:rsid w:val="008C6939"/>
    <w:rsid w:val="008D07E4"/>
    <w:rsid w:val="008D10BA"/>
    <w:rsid w:val="008D140B"/>
    <w:rsid w:val="008D1917"/>
    <w:rsid w:val="008D39FE"/>
    <w:rsid w:val="008D3A70"/>
    <w:rsid w:val="008D48E2"/>
    <w:rsid w:val="008D53D8"/>
    <w:rsid w:val="008D6578"/>
    <w:rsid w:val="008D6CFC"/>
    <w:rsid w:val="008D7B6F"/>
    <w:rsid w:val="008E0C08"/>
    <w:rsid w:val="008E1467"/>
    <w:rsid w:val="008E517E"/>
    <w:rsid w:val="008E51E2"/>
    <w:rsid w:val="008E71F6"/>
    <w:rsid w:val="008E7488"/>
    <w:rsid w:val="008F01B4"/>
    <w:rsid w:val="008F2618"/>
    <w:rsid w:val="008F3789"/>
    <w:rsid w:val="008F4602"/>
    <w:rsid w:val="008F62E3"/>
    <w:rsid w:val="008F63FD"/>
    <w:rsid w:val="008F686C"/>
    <w:rsid w:val="009006B5"/>
    <w:rsid w:val="009025FD"/>
    <w:rsid w:val="00902DB8"/>
    <w:rsid w:val="009051A7"/>
    <w:rsid w:val="00906CE4"/>
    <w:rsid w:val="0091162C"/>
    <w:rsid w:val="009124C8"/>
    <w:rsid w:val="0091437B"/>
    <w:rsid w:val="009148DE"/>
    <w:rsid w:val="00915291"/>
    <w:rsid w:val="009170BA"/>
    <w:rsid w:val="0092245F"/>
    <w:rsid w:val="0092610C"/>
    <w:rsid w:val="00926EE9"/>
    <w:rsid w:val="00930E3B"/>
    <w:rsid w:val="00931835"/>
    <w:rsid w:val="00934BF8"/>
    <w:rsid w:val="009367E0"/>
    <w:rsid w:val="00937BD4"/>
    <w:rsid w:val="00940CEF"/>
    <w:rsid w:val="009415A8"/>
    <w:rsid w:val="00941E30"/>
    <w:rsid w:val="0094394A"/>
    <w:rsid w:val="00944CD8"/>
    <w:rsid w:val="0094516F"/>
    <w:rsid w:val="00945565"/>
    <w:rsid w:val="00945A9A"/>
    <w:rsid w:val="00945BF5"/>
    <w:rsid w:val="0094670F"/>
    <w:rsid w:val="009472F8"/>
    <w:rsid w:val="009524F0"/>
    <w:rsid w:val="009528C9"/>
    <w:rsid w:val="00953F3E"/>
    <w:rsid w:val="009549D5"/>
    <w:rsid w:val="00956CDE"/>
    <w:rsid w:val="009600A7"/>
    <w:rsid w:val="009610CA"/>
    <w:rsid w:val="009632FB"/>
    <w:rsid w:val="00963B92"/>
    <w:rsid w:val="0096516E"/>
    <w:rsid w:val="00966495"/>
    <w:rsid w:val="00966663"/>
    <w:rsid w:val="009666C0"/>
    <w:rsid w:val="00967E02"/>
    <w:rsid w:val="00973E8E"/>
    <w:rsid w:val="0097477D"/>
    <w:rsid w:val="00975B91"/>
    <w:rsid w:val="009777D9"/>
    <w:rsid w:val="00980213"/>
    <w:rsid w:val="00980349"/>
    <w:rsid w:val="0098187C"/>
    <w:rsid w:val="00983A8D"/>
    <w:rsid w:val="00986370"/>
    <w:rsid w:val="00986FC9"/>
    <w:rsid w:val="00991B88"/>
    <w:rsid w:val="009931C6"/>
    <w:rsid w:val="00995C8A"/>
    <w:rsid w:val="009A2CE3"/>
    <w:rsid w:val="009A4274"/>
    <w:rsid w:val="009A4507"/>
    <w:rsid w:val="009A5753"/>
    <w:rsid w:val="009A579D"/>
    <w:rsid w:val="009B2DCC"/>
    <w:rsid w:val="009B37CB"/>
    <w:rsid w:val="009C2A6F"/>
    <w:rsid w:val="009C3DA5"/>
    <w:rsid w:val="009C5BF8"/>
    <w:rsid w:val="009D162E"/>
    <w:rsid w:val="009D1FAD"/>
    <w:rsid w:val="009D61DD"/>
    <w:rsid w:val="009D71DC"/>
    <w:rsid w:val="009E1235"/>
    <w:rsid w:val="009E19AF"/>
    <w:rsid w:val="009E2274"/>
    <w:rsid w:val="009E3297"/>
    <w:rsid w:val="009E422D"/>
    <w:rsid w:val="009E4902"/>
    <w:rsid w:val="009E4D67"/>
    <w:rsid w:val="009E6EF7"/>
    <w:rsid w:val="009F1687"/>
    <w:rsid w:val="009F41D6"/>
    <w:rsid w:val="009F661E"/>
    <w:rsid w:val="009F734F"/>
    <w:rsid w:val="00A02A6F"/>
    <w:rsid w:val="00A04896"/>
    <w:rsid w:val="00A1029F"/>
    <w:rsid w:val="00A1069F"/>
    <w:rsid w:val="00A1202D"/>
    <w:rsid w:val="00A12F0E"/>
    <w:rsid w:val="00A153DB"/>
    <w:rsid w:val="00A16190"/>
    <w:rsid w:val="00A22117"/>
    <w:rsid w:val="00A23E1A"/>
    <w:rsid w:val="00A246B6"/>
    <w:rsid w:val="00A2528B"/>
    <w:rsid w:val="00A2580D"/>
    <w:rsid w:val="00A26738"/>
    <w:rsid w:val="00A27AF2"/>
    <w:rsid w:val="00A30704"/>
    <w:rsid w:val="00A32D53"/>
    <w:rsid w:val="00A33385"/>
    <w:rsid w:val="00A3489B"/>
    <w:rsid w:val="00A37CA5"/>
    <w:rsid w:val="00A410D4"/>
    <w:rsid w:val="00A43A61"/>
    <w:rsid w:val="00A47E70"/>
    <w:rsid w:val="00A50CF0"/>
    <w:rsid w:val="00A53DEC"/>
    <w:rsid w:val="00A54596"/>
    <w:rsid w:val="00A55BE2"/>
    <w:rsid w:val="00A641A3"/>
    <w:rsid w:val="00A718F5"/>
    <w:rsid w:val="00A74759"/>
    <w:rsid w:val="00A7671C"/>
    <w:rsid w:val="00A819A7"/>
    <w:rsid w:val="00A84D3F"/>
    <w:rsid w:val="00A84DEA"/>
    <w:rsid w:val="00A858B8"/>
    <w:rsid w:val="00A868BC"/>
    <w:rsid w:val="00A9648C"/>
    <w:rsid w:val="00A9776A"/>
    <w:rsid w:val="00AA2CBC"/>
    <w:rsid w:val="00AA3CD8"/>
    <w:rsid w:val="00AA53F8"/>
    <w:rsid w:val="00AA6138"/>
    <w:rsid w:val="00AB1D89"/>
    <w:rsid w:val="00AB1FDB"/>
    <w:rsid w:val="00AB37A1"/>
    <w:rsid w:val="00AB3AE3"/>
    <w:rsid w:val="00AB491B"/>
    <w:rsid w:val="00AB5A47"/>
    <w:rsid w:val="00AB62E4"/>
    <w:rsid w:val="00AB6322"/>
    <w:rsid w:val="00AC01A3"/>
    <w:rsid w:val="00AC19C8"/>
    <w:rsid w:val="00AC2049"/>
    <w:rsid w:val="00AC2793"/>
    <w:rsid w:val="00AC5331"/>
    <w:rsid w:val="00AC5820"/>
    <w:rsid w:val="00AC7FBF"/>
    <w:rsid w:val="00AD0EA9"/>
    <w:rsid w:val="00AD1B37"/>
    <w:rsid w:val="00AD1CD8"/>
    <w:rsid w:val="00AD2F71"/>
    <w:rsid w:val="00AD4753"/>
    <w:rsid w:val="00AD54B7"/>
    <w:rsid w:val="00AD62C9"/>
    <w:rsid w:val="00AD7489"/>
    <w:rsid w:val="00AE196D"/>
    <w:rsid w:val="00AE55C4"/>
    <w:rsid w:val="00AE5DD8"/>
    <w:rsid w:val="00AF193D"/>
    <w:rsid w:val="00AF1C28"/>
    <w:rsid w:val="00AF2E59"/>
    <w:rsid w:val="00AF310F"/>
    <w:rsid w:val="00AF3411"/>
    <w:rsid w:val="00AF4AE7"/>
    <w:rsid w:val="00AF54E0"/>
    <w:rsid w:val="00B01497"/>
    <w:rsid w:val="00B032D8"/>
    <w:rsid w:val="00B0340C"/>
    <w:rsid w:val="00B056B6"/>
    <w:rsid w:val="00B12BCE"/>
    <w:rsid w:val="00B13D25"/>
    <w:rsid w:val="00B13F88"/>
    <w:rsid w:val="00B2510F"/>
    <w:rsid w:val="00B25292"/>
    <w:rsid w:val="00B25867"/>
    <w:rsid w:val="00B258BB"/>
    <w:rsid w:val="00B26ED3"/>
    <w:rsid w:val="00B270A8"/>
    <w:rsid w:val="00B30EAC"/>
    <w:rsid w:val="00B316CD"/>
    <w:rsid w:val="00B35EC7"/>
    <w:rsid w:val="00B366B7"/>
    <w:rsid w:val="00B40925"/>
    <w:rsid w:val="00B42DFD"/>
    <w:rsid w:val="00B430CC"/>
    <w:rsid w:val="00B4492D"/>
    <w:rsid w:val="00B51A6B"/>
    <w:rsid w:val="00B532AB"/>
    <w:rsid w:val="00B53D3E"/>
    <w:rsid w:val="00B6180B"/>
    <w:rsid w:val="00B6354B"/>
    <w:rsid w:val="00B64A46"/>
    <w:rsid w:val="00B657CA"/>
    <w:rsid w:val="00B6613B"/>
    <w:rsid w:val="00B67B97"/>
    <w:rsid w:val="00B722B1"/>
    <w:rsid w:val="00B722D8"/>
    <w:rsid w:val="00B73078"/>
    <w:rsid w:val="00B75235"/>
    <w:rsid w:val="00B75666"/>
    <w:rsid w:val="00B76D54"/>
    <w:rsid w:val="00B8119C"/>
    <w:rsid w:val="00B81DEE"/>
    <w:rsid w:val="00B83007"/>
    <w:rsid w:val="00B847BB"/>
    <w:rsid w:val="00B84BE1"/>
    <w:rsid w:val="00B85212"/>
    <w:rsid w:val="00B91C29"/>
    <w:rsid w:val="00B968C8"/>
    <w:rsid w:val="00BA181C"/>
    <w:rsid w:val="00BA21CF"/>
    <w:rsid w:val="00BA3EC5"/>
    <w:rsid w:val="00BA51D9"/>
    <w:rsid w:val="00BB11FB"/>
    <w:rsid w:val="00BB140E"/>
    <w:rsid w:val="00BB2544"/>
    <w:rsid w:val="00BB3574"/>
    <w:rsid w:val="00BB3B3C"/>
    <w:rsid w:val="00BB4080"/>
    <w:rsid w:val="00BB5B76"/>
    <w:rsid w:val="00BB5DFC"/>
    <w:rsid w:val="00BB7092"/>
    <w:rsid w:val="00BB7BC0"/>
    <w:rsid w:val="00BC01BA"/>
    <w:rsid w:val="00BC1B19"/>
    <w:rsid w:val="00BC2651"/>
    <w:rsid w:val="00BC282B"/>
    <w:rsid w:val="00BC2C8D"/>
    <w:rsid w:val="00BC37E4"/>
    <w:rsid w:val="00BC44CB"/>
    <w:rsid w:val="00BC5AFA"/>
    <w:rsid w:val="00BC7733"/>
    <w:rsid w:val="00BD279D"/>
    <w:rsid w:val="00BD2B0D"/>
    <w:rsid w:val="00BD2E61"/>
    <w:rsid w:val="00BD400D"/>
    <w:rsid w:val="00BD55A3"/>
    <w:rsid w:val="00BD6B10"/>
    <w:rsid w:val="00BD6B47"/>
    <w:rsid w:val="00BD6BB8"/>
    <w:rsid w:val="00BD732A"/>
    <w:rsid w:val="00BE404A"/>
    <w:rsid w:val="00BE4C42"/>
    <w:rsid w:val="00BE53C3"/>
    <w:rsid w:val="00BE5F46"/>
    <w:rsid w:val="00BE78DE"/>
    <w:rsid w:val="00BF0BA9"/>
    <w:rsid w:val="00BF27A2"/>
    <w:rsid w:val="00BF3ADB"/>
    <w:rsid w:val="00BF4BD5"/>
    <w:rsid w:val="00BF65C2"/>
    <w:rsid w:val="00C00D69"/>
    <w:rsid w:val="00C00E07"/>
    <w:rsid w:val="00C011C1"/>
    <w:rsid w:val="00C012E0"/>
    <w:rsid w:val="00C0360C"/>
    <w:rsid w:val="00C03B37"/>
    <w:rsid w:val="00C06433"/>
    <w:rsid w:val="00C07032"/>
    <w:rsid w:val="00C07374"/>
    <w:rsid w:val="00C07AFA"/>
    <w:rsid w:val="00C1151A"/>
    <w:rsid w:val="00C12D8A"/>
    <w:rsid w:val="00C13BC1"/>
    <w:rsid w:val="00C14774"/>
    <w:rsid w:val="00C17AAD"/>
    <w:rsid w:val="00C244BF"/>
    <w:rsid w:val="00C24F6A"/>
    <w:rsid w:val="00C279BA"/>
    <w:rsid w:val="00C30C66"/>
    <w:rsid w:val="00C32A22"/>
    <w:rsid w:val="00C33230"/>
    <w:rsid w:val="00C341EF"/>
    <w:rsid w:val="00C34316"/>
    <w:rsid w:val="00C3627F"/>
    <w:rsid w:val="00C36FD6"/>
    <w:rsid w:val="00C40E8E"/>
    <w:rsid w:val="00C440A5"/>
    <w:rsid w:val="00C45089"/>
    <w:rsid w:val="00C452B6"/>
    <w:rsid w:val="00C454EB"/>
    <w:rsid w:val="00C473C4"/>
    <w:rsid w:val="00C47968"/>
    <w:rsid w:val="00C50783"/>
    <w:rsid w:val="00C50F60"/>
    <w:rsid w:val="00C51857"/>
    <w:rsid w:val="00C51BC3"/>
    <w:rsid w:val="00C52F24"/>
    <w:rsid w:val="00C61A91"/>
    <w:rsid w:val="00C62660"/>
    <w:rsid w:val="00C64242"/>
    <w:rsid w:val="00C66BA2"/>
    <w:rsid w:val="00C66D94"/>
    <w:rsid w:val="00C67A2B"/>
    <w:rsid w:val="00C67A70"/>
    <w:rsid w:val="00C74F73"/>
    <w:rsid w:val="00C77F5B"/>
    <w:rsid w:val="00C804AA"/>
    <w:rsid w:val="00C80F8F"/>
    <w:rsid w:val="00C83B66"/>
    <w:rsid w:val="00C84AB8"/>
    <w:rsid w:val="00C87512"/>
    <w:rsid w:val="00C8791F"/>
    <w:rsid w:val="00C90629"/>
    <w:rsid w:val="00C92470"/>
    <w:rsid w:val="00C934AC"/>
    <w:rsid w:val="00C95985"/>
    <w:rsid w:val="00C967D2"/>
    <w:rsid w:val="00C96E95"/>
    <w:rsid w:val="00C972F4"/>
    <w:rsid w:val="00C9731C"/>
    <w:rsid w:val="00CA0C3E"/>
    <w:rsid w:val="00CA0E0D"/>
    <w:rsid w:val="00CA4891"/>
    <w:rsid w:val="00CA6412"/>
    <w:rsid w:val="00CA7098"/>
    <w:rsid w:val="00CB608B"/>
    <w:rsid w:val="00CB6688"/>
    <w:rsid w:val="00CC20CD"/>
    <w:rsid w:val="00CC2779"/>
    <w:rsid w:val="00CC3BEC"/>
    <w:rsid w:val="00CC4412"/>
    <w:rsid w:val="00CC5026"/>
    <w:rsid w:val="00CC53CA"/>
    <w:rsid w:val="00CC68D0"/>
    <w:rsid w:val="00CC7A0E"/>
    <w:rsid w:val="00CD777D"/>
    <w:rsid w:val="00CE29FF"/>
    <w:rsid w:val="00CE2CD7"/>
    <w:rsid w:val="00CE4F48"/>
    <w:rsid w:val="00CE66EB"/>
    <w:rsid w:val="00CF1DDB"/>
    <w:rsid w:val="00CF2847"/>
    <w:rsid w:val="00CF34B5"/>
    <w:rsid w:val="00CF5382"/>
    <w:rsid w:val="00CF5BDC"/>
    <w:rsid w:val="00CF5C18"/>
    <w:rsid w:val="00CF63D7"/>
    <w:rsid w:val="00CF7662"/>
    <w:rsid w:val="00D00289"/>
    <w:rsid w:val="00D03F9A"/>
    <w:rsid w:val="00D06D51"/>
    <w:rsid w:val="00D06F63"/>
    <w:rsid w:val="00D10D8E"/>
    <w:rsid w:val="00D12109"/>
    <w:rsid w:val="00D12C30"/>
    <w:rsid w:val="00D15782"/>
    <w:rsid w:val="00D21611"/>
    <w:rsid w:val="00D21D77"/>
    <w:rsid w:val="00D2330B"/>
    <w:rsid w:val="00D24991"/>
    <w:rsid w:val="00D26E3A"/>
    <w:rsid w:val="00D31839"/>
    <w:rsid w:val="00D35C77"/>
    <w:rsid w:val="00D36059"/>
    <w:rsid w:val="00D36718"/>
    <w:rsid w:val="00D37D0B"/>
    <w:rsid w:val="00D47E0F"/>
    <w:rsid w:val="00D50255"/>
    <w:rsid w:val="00D51487"/>
    <w:rsid w:val="00D51594"/>
    <w:rsid w:val="00D54B16"/>
    <w:rsid w:val="00D57BC4"/>
    <w:rsid w:val="00D642C1"/>
    <w:rsid w:val="00D64989"/>
    <w:rsid w:val="00D66083"/>
    <w:rsid w:val="00D66520"/>
    <w:rsid w:val="00D67627"/>
    <w:rsid w:val="00D7227A"/>
    <w:rsid w:val="00D72AE3"/>
    <w:rsid w:val="00D73484"/>
    <w:rsid w:val="00D73A86"/>
    <w:rsid w:val="00D75936"/>
    <w:rsid w:val="00D75CE3"/>
    <w:rsid w:val="00D76069"/>
    <w:rsid w:val="00D80221"/>
    <w:rsid w:val="00D87822"/>
    <w:rsid w:val="00D878A7"/>
    <w:rsid w:val="00D91376"/>
    <w:rsid w:val="00D92461"/>
    <w:rsid w:val="00D93F86"/>
    <w:rsid w:val="00D94CDB"/>
    <w:rsid w:val="00DA016E"/>
    <w:rsid w:val="00DA0354"/>
    <w:rsid w:val="00DA2B25"/>
    <w:rsid w:val="00DA5EDB"/>
    <w:rsid w:val="00DA6EE2"/>
    <w:rsid w:val="00DB05E6"/>
    <w:rsid w:val="00DB36E5"/>
    <w:rsid w:val="00DB43A5"/>
    <w:rsid w:val="00DB459A"/>
    <w:rsid w:val="00DB50DE"/>
    <w:rsid w:val="00DB5183"/>
    <w:rsid w:val="00DB5592"/>
    <w:rsid w:val="00DB61F2"/>
    <w:rsid w:val="00DB7E85"/>
    <w:rsid w:val="00DC39B9"/>
    <w:rsid w:val="00DC5319"/>
    <w:rsid w:val="00DC74ED"/>
    <w:rsid w:val="00DC7D76"/>
    <w:rsid w:val="00DD21C1"/>
    <w:rsid w:val="00DD2530"/>
    <w:rsid w:val="00DD3D6F"/>
    <w:rsid w:val="00DD6459"/>
    <w:rsid w:val="00DD64AA"/>
    <w:rsid w:val="00DD6CA0"/>
    <w:rsid w:val="00DE2370"/>
    <w:rsid w:val="00DE2E7C"/>
    <w:rsid w:val="00DE2F08"/>
    <w:rsid w:val="00DE30BC"/>
    <w:rsid w:val="00DE34CF"/>
    <w:rsid w:val="00DE4D96"/>
    <w:rsid w:val="00DE58C7"/>
    <w:rsid w:val="00DE6A68"/>
    <w:rsid w:val="00DE6EC9"/>
    <w:rsid w:val="00DE750A"/>
    <w:rsid w:val="00DF0486"/>
    <w:rsid w:val="00DF04B0"/>
    <w:rsid w:val="00DF1A05"/>
    <w:rsid w:val="00E00026"/>
    <w:rsid w:val="00E0067A"/>
    <w:rsid w:val="00E00ECF"/>
    <w:rsid w:val="00E02A3A"/>
    <w:rsid w:val="00E03DE1"/>
    <w:rsid w:val="00E054E2"/>
    <w:rsid w:val="00E06E81"/>
    <w:rsid w:val="00E07CFA"/>
    <w:rsid w:val="00E1142E"/>
    <w:rsid w:val="00E12187"/>
    <w:rsid w:val="00E13F3D"/>
    <w:rsid w:val="00E14DBA"/>
    <w:rsid w:val="00E216A6"/>
    <w:rsid w:val="00E23A30"/>
    <w:rsid w:val="00E23AF7"/>
    <w:rsid w:val="00E24186"/>
    <w:rsid w:val="00E261A4"/>
    <w:rsid w:val="00E264EB"/>
    <w:rsid w:val="00E26C4F"/>
    <w:rsid w:val="00E338E2"/>
    <w:rsid w:val="00E34898"/>
    <w:rsid w:val="00E368F7"/>
    <w:rsid w:val="00E37B2F"/>
    <w:rsid w:val="00E41E05"/>
    <w:rsid w:val="00E43A4B"/>
    <w:rsid w:val="00E454E3"/>
    <w:rsid w:val="00E45E70"/>
    <w:rsid w:val="00E506E2"/>
    <w:rsid w:val="00E5116B"/>
    <w:rsid w:val="00E568CA"/>
    <w:rsid w:val="00E6005A"/>
    <w:rsid w:val="00E63F8A"/>
    <w:rsid w:val="00E644D4"/>
    <w:rsid w:val="00E666FD"/>
    <w:rsid w:val="00E70306"/>
    <w:rsid w:val="00E70A85"/>
    <w:rsid w:val="00E71951"/>
    <w:rsid w:val="00E72C2A"/>
    <w:rsid w:val="00E744D6"/>
    <w:rsid w:val="00E77D8C"/>
    <w:rsid w:val="00E80D08"/>
    <w:rsid w:val="00E8376A"/>
    <w:rsid w:val="00E86FB9"/>
    <w:rsid w:val="00E9030F"/>
    <w:rsid w:val="00E9767B"/>
    <w:rsid w:val="00EA0329"/>
    <w:rsid w:val="00EA0EF2"/>
    <w:rsid w:val="00EA4224"/>
    <w:rsid w:val="00EA5A1A"/>
    <w:rsid w:val="00EA7605"/>
    <w:rsid w:val="00EB061C"/>
    <w:rsid w:val="00EB09B7"/>
    <w:rsid w:val="00EB0B6E"/>
    <w:rsid w:val="00EB4F3F"/>
    <w:rsid w:val="00EB6A03"/>
    <w:rsid w:val="00EB6D49"/>
    <w:rsid w:val="00EB757B"/>
    <w:rsid w:val="00EB7858"/>
    <w:rsid w:val="00EB7EE3"/>
    <w:rsid w:val="00EC18D3"/>
    <w:rsid w:val="00EC1B2A"/>
    <w:rsid w:val="00EC3A25"/>
    <w:rsid w:val="00EC4466"/>
    <w:rsid w:val="00EC4AB2"/>
    <w:rsid w:val="00ED3176"/>
    <w:rsid w:val="00ED52B2"/>
    <w:rsid w:val="00ED6120"/>
    <w:rsid w:val="00ED6175"/>
    <w:rsid w:val="00EE0746"/>
    <w:rsid w:val="00EE0A09"/>
    <w:rsid w:val="00EE2D4A"/>
    <w:rsid w:val="00EE3B2A"/>
    <w:rsid w:val="00EE4836"/>
    <w:rsid w:val="00EE7D7C"/>
    <w:rsid w:val="00EE7F43"/>
    <w:rsid w:val="00EF38A1"/>
    <w:rsid w:val="00EF3BED"/>
    <w:rsid w:val="00EF4E2E"/>
    <w:rsid w:val="00EF711F"/>
    <w:rsid w:val="00F0054E"/>
    <w:rsid w:val="00F01566"/>
    <w:rsid w:val="00F01822"/>
    <w:rsid w:val="00F01992"/>
    <w:rsid w:val="00F03540"/>
    <w:rsid w:val="00F03B1E"/>
    <w:rsid w:val="00F046C7"/>
    <w:rsid w:val="00F04EE6"/>
    <w:rsid w:val="00F050BC"/>
    <w:rsid w:val="00F065F3"/>
    <w:rsid w:val="00F0709B"/>
    <w:rsid w:val="00F155AF"/>
    <w:rsid w:val="00F15C30"/>
    <w:rsid w:val="00F1648A"/>
    <w:rsid w:val="00F2306F"/>
    <w:rsid w:val="00F25D98"/>
    <w:rsid w:val="00F300FB"/>
    <w:rsid w:val="00F353C2"/>
    <w:rsid w:val="00F35700"/>
    <w:rsid w:val="00F40E05"/>
    <w:rsid w:val="00F46788"/>
    <w:rsid w:val="00F53069"/>
    <w:rsid w:val="00F55646"/>
    <w:rsid w:val="00F56093"/>
    <w:rsid w:val="00F56CEB"/>
    <w:rsid w:val="00F608F1"/>
    <w:rsid w:val="00F62010"/>
    <w:rsid w:val="00F7439B"/>
    <w:rsid w:val="00F77B35"/>
    <w:rsid w:val="00F77FAF"/>
    <w:rsid w:val="00F80EC6"/>
    <w:rsid w:val="00F824B3"/>
    <w:rsid w:val="00F8518B"/>
    <w:rsid w:val="00F92123"/>
    <w:rsid w:val="00F92BEB"/>
    <w:rsid w:val="00F9441C"/>
    <w:rsid w:val="00F95870"/>
    <w:rsid w:val="00F97C55"/>
    <w:rsid w:val="00FA3792"/>
    <w:rsid w:val="00FA435D"/>
    <w:rsid w:val="00FB2D04"/>
    <w:rsid w:val="00FB3F6E"/>
    <w:rsid w:val="00FB5E77"/>
    <w:rsid w:val="00FB6187"/>
    <w:rsid w:val="00FB6386"/>
    <w:rsid w:val="00FB6655"/>
    <w:rsid w:val="00FB6D1B"/>
    <w:rsid w:val="00FB7793"/>
    <w:rsid w:val="00FC0F63"/>
    <w:rsid w:val="00FC3626"/>
    <w:rsid w:val="00FC52EB"/>
    <w:rsid w:val="00FC5E7E"/>
    <w:rsid w:val="00FD3648"/>
    <w:rsid w:val="00FD4679"/>
    <w:rsid w:val="00FD61F3"/>
    <w:rsid w:val="00FD770D"/>
    <w:rsid w:val="00FE16F1"/>
    <w:rsid w:val="00FE5CB9"/>
    <w:rsid w:val="00FF0246"/>
    <w:rsid w:val="00FF034D"/>
    <w:rsid w:val="00FF0361"/>
    <w:rsid w:val="00FF073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TFChar">
    <w:name w:val="TF Char"/>
    <w:qFormat/>
    <w:locked/>
    <w:rsid w:val="0050250A"/>
    <w:rPr>
      <w:rFonts w:ascii="Arial" w:hAnsi="Arial"/>
      <w:b/>
      <w:lang w:val="en-GB" w:eastAsia="en-US"/>
    </w:rPr>
  </w:style>
  <w:style w:type="paragraph" w:customStyle="1" w:styleId="INDENT1">
    <w:name w:val="INDENT1"/>
    <w:basedOn w:val="Normal"/>
    <w:rsid w:val="00BC44CB"/>
    <w:pPr>
      <w:ind w:left="851"/>
    </w:pPr>
    <w:rPr>
      <w:rFonts w:eastAsiaTheme="minorEastAsia"/>
      <w:lang w:val="en-GB"/>
    </w:rPr>
  </w:style>
  <w:style w:type="paragraph" w:customStyle="1" w:styleId="INDENT2">
    <w:name w:val="INDENT2"/>
    <w:basedOn w:val="Normal"/>
    <w:rsid w:val="00BC44CB"/>
    <w:pPr>
      <w:ind w:left="1135" w:hanging="284"/>
    </w:pPr>
    <w:rPr>
      <w:rFonts w:eastAsiaTheme="minorEastAsia"/>
      <w:lang w:val="en-GB"/>
    </w:rPr>
  </w:style>
  <w:style w:type="paragraph" w:customStyle="1" w:styleId="INDENT3">
    <w:name w:val="INDENT3"/>
    <w:basedOn w:val="Normal"/>
    <w:rsid w:val="00BC44CB"/>
    <w:pPr>
      <w:ind w:left="1701" w:hanging="567"/>
    </w:pPr>
    <w:rPr>
      <w:rFonts w:eastAsiaTheme="minorEastAsia"/>
      <w:lang w:val="en-GB"/>
    </w:rPr>
  </w:style>
  <w:style w:type="paragraph" w:customStyle="1" w:styleId="FigureTitle">
    <w:name w:val="Figure_Title"/>
    <w:basedOn w:val="Normal"/>
    <w:next w:val="Normal"/>
    <w:rsid w:val="00BC44CB"/>
    <w:pPr>
      <w:keepLines/>
      <w:tabs>
        <w:tab w:val="left" w:pos="794"/>
        <w:tab w:val="left" w:pos="1191"/>
        <w:tab w:val="left" w:pos="1588"/>
        <w:tab w:val="left" w:pos="1985"/>
      </w:tabs>
      <w:spacing w:before="120" w:after="480"/>
      <w:jc w:val="center"/>
    </w:pPr>
    <w:rPr>
      <w:rFonts w:eastAsiaTheme="minorEastAsia"/>
      <w:b/>
      <w:sz w:val="24"/>
      <w:lang w:val="en-GB"/>
    </w:rPr>
  </w:style>
  <w:style w:type="paragraph" w:customStyle="1" w:styleId="RecCCITT">
    <w:name w:val="Rec_CCITT_#"/>
    <w:basedOn w:val="Normal"/>
    <w:rsid w:val="00BC44CB"/>
    <w:pPr>
      <w:keepNext/>
      <w:keepLines/>
    </w:pPr>
    <w:rPr>
      <w:rFonts w:eastAsiaTheme="minorEastAsia"/>
      <w:b/>
      <w:lang w:val="en-GB"/>
    </w:rPr>
  </w:style>
  <w:style w:type="paragraph" w:customStyle="1" w:styleId="enumlev2">
    <w:name w:val="enumlev2"/>
    <w:basedOn w:val="Normal"/>
    <w:rsid w:val="00BC44CB"/>
    <w:pPr>
      <w:tabs>
        <w:tab w:val="left" w:pos="794"/>
        <w:tab w:val="left" w:pos="1191"/>
        <w:tab w:val="left" w:pos="1588"/>
        <w:tab w:val="left" w:pos="1985"/>
      </w:tabs>
      <w:spacing w:before="86"/>
      <w:ind w:left="1588" w:hanging="397"/>
      <w:jc w:val="both"/>
    </w:pPr>
    <w:rPr>
      <w:rFonts w:eastAsiaTheme="minorEastAsia"/>
      <w:lang w:val="en-GB"/>
    </w:rPr>
  </w:style>
  <w:style w:type="paragraph" w:customStyle="1" w:styleId="CouvRecTitle">
    <w:name w:val="Couv Rec Title"/>
    <w:basedOn w:val="Normal"/>
    <w:rsid w:val="00BC44CB"/>
    <w:pPr>
      <w:keepNext/>
      <w:keepLines/>
      <w:spacing w:before="240"/>
      <w:ind w:left="1418"/>
    </w:pPr>
    <w:rPr>
      <w:rFonts w:ascii="Arial" w:eastAsiaTheme="minorEastAsia" w:hAnsi="Arial"/>
      <w:b/>
      <w:sz w:val="36"/>
      <w:lang w:val="en-GB"/>
    </w:rPr>
  </w:style>
  <w:style w:type="paragraph" w:customStyle="1" w:styleId="TAJ">
    <w:name w:val="TAJ"/>
    <w:basedOn w:val="TH"/>
    <w:rsid w:val="00BC44CB"/>
    <w:rPr>
      <w:rFonts w:eastAsiaTheme="minorEastAsia"/>
      <w:lang w:val="en-GB"/>
    </w:rPr>
  </w:style>
  <w:style w:type="paragraph" w:customStyle="1" w:styleId="Guidance">
    <w:name w:val="Guidance"/>
    <w:basedOn w:val="Normal"/>
    <w:rsid w:val="00BC44CB"/>
    <w:rPr>
      <w:rFonts w:eastAsiaTheme="minorEastAsia"/>
      <w:i/>
      <w:color w:val="0000FF"/>
      <w:lang w:val="en-GB"/>
    </w:rPr>
  </w:style>
  <w:style w:type="paragraph" w:customStyle="1" w:styleId="Frontcover">
    <w:name w:val="Front_cover"/>
    <w:rsid w:val="00BC44CB"/>
    <w:rPr>
      <w:rFonts w:ascii="Arial" w:hAnsi="Arial"/>
      <w:lang w:val="en-GB" w:eastAsia="en-US"/>
    </w:rPr>
  </w:style>
  <w:style w:type="paragraph" w:customStyle="1" w:styleId="Lista2">
    <w:name w:val="Lista 2"/>
    <w:basedOn w:val="Normal"/>
    <w:rsid w:val="00BC44CB"/>
    <w:pPr>
      <w:numPr>
        <w:numId w:val="6"/>
      </w:numPr>
      <w:tabs>
        <w:tab w:val="left" w:pos="2058"/>
      </w:tabs>
      <w:overflowPunct w:val="0"/>
      <w:autoSpaceDE w:val="0"/>
      <w:autoSpaceDN w:val="0"/>
      <w:adjustRightInd w:val="0"/>
      <w:spacing w:after="120"/>
      <w:textAlignment w:val="baseline"/>
    </w:pPr>
    <w:rPr>
      <w:rFonts w:eastAsiaTheme="minorEastAsia"/>
      <w:sz w:val="24"/>
      <w:lang w:val="en-GB"/>
    </w:rPr>
  </w:style>
  <w:style w:type="paragraph" w:customStyle="1" w:styleId="List1">
    <w:name w:val="List 1"/>
    <w:basedOn w:val="Normal"/>
    <w:rsid w:val="00BC44CB"/>
    <w:pPr>
      <w:overflowPunct w:val="0"/>
      <w:autoSpaceDE w:val="0"/>
      <w:autoSpaceDN w:val="0"/>
      <w:adjustRightInd w:val="0"/>
      <w:spacing w:after="120"/>
      <w:ind w:left="2410" w:hanging="1559"/>
      <w:textAlignment w:val="baseline"/>
    </w:pPr>
    <w:rPr>
      <w:rFonts w:eastAsiaTheme="minorEastAsia"/>
      <w:sz w:val="24"/>
      <w:lang w:val="en-GB"/>
    </w:rPr>
  </w:style>
  <w:style w:type="paragraph" w:customStyle="1" w:styleId="List11">
    <w:name w:val="List 1.1"/>
    <w:basedOn w:val="Normal"/>
    <w:rsid w:val="00BC44CB"/>
    <w:pPr>
      <w:tabs>
        <w:tab w:val="num" w:pos="1140"/>
        <w:tab w:val="left" w:pos="2041"/>
      </w:tabs>
      <w:overflowPunct w:val="0"/>
      <w:autoSpaceDE w:val="0"/>
      <w:autoSpaceDN w:val="0"/>
      <w:adjustRightInd w:val="0"/>
      <w:spacing w:after="120"/>
      <w:ind w:left="1140" w:hanging="1140"/>
      <w:textAlignment w:val="baseline"/>
    </w:pPr>
    <w:rPr>
      <w:rFonts w:eastAsiaTheme="minorEastAsia"/>
      <w:sz w:val="24"/>
      <w:lang w:val="en-GB"/>
    </w:rPr>
  </w:style>
  <w:style w:type="paragraph" w:customStyle="1" w:styleId="List21">
    <w:name w:val="List 2.1"/>
    <w:basedOn w:val="List11"/>
    <w:rsid w:val="00BC44CB"/>
    <w:pPr>
      <w:numPr>
        <w:ilvl w:val="1"/>
      </w:numPr>
      <w:tabs>
        <w:tab w:val="clear" w:pos="2041"/>
        <w:tab w:val="num" w:pos="360"/>
        <w:tab w:val="num" w:pos="1140"/>
        <w:tab w:val="num" w:pos="2608"/>
      </w:tabs>
      <w:ind w:left="2608" w:hanging="567"/>
    </w:pPr>
  </w:style>
  <w:style w:type="paragraph" w:customStyle="1" w:styleId="List31">
    <w:name w:val="List 3.1"/>
    <w:basedOn w:val="List21"/>
    <w:rsid w:val="00BC44CB"/>
    <w:pPr>
      <w:numPr>
        <w:ilvl w:val="2"/>
      </w:numPr>
      <w:tabs>
        <w:tab w:val="num" w:pos="360"/>
        <w:tab w:val="left" w:pos="3175"/>
      </w:tabs>
      <w:ind w:left="360" w:hanging="794"/>
    </w:pPr>
  </w:style>
  <w:style w:type="paragraph" w:customStyle="1" w:styleId="List41">
    <w:name w:val="List 4.1"/>
    <w:basedOn w:val="List31"/>
    <w:rsid w:val="00BC44CB"/>
    <w:pPr>
      <w:numPr>
        <w:ilvl w:val="3"/>
      </w:numPr>
      <w:tabs>
        <w:tab w:val="num" w:pos="360"/>
        <w:tab w:val="left" w:pos="3742"/>
      </w:tabs>
      <w:ind w:left="3743" w:hanging="1021"/>
    </w:pPr>
  </w:style>
  <w:style w:type="paragraph" w:customStyle="1" w:styleId="List51">
    <w:name w:val="List 5.1"/>
    <w:basedOn w:val="List41"/>
    <w:rsid w:val="00BC44CB"/>
    <w:pPr>
      <w:numPr>
        <w:ilvl w:val="4"/>
      </w:numPr>
      <w:tabs>
        <w:tab w:val="clear" w:pos="3175"/>
        <w:tab w:val="clear" w:pos="3742"/>
        <w:tab w:val="num" w:pos="360"/>
        <w:tab w:val="left" w:pos="4253"/>
      </w:tabs>
      <w:ind w:left="4253" w:hanging="1191"/>
    </w:pPr>
  </w:style>
  <w:style w:type="paragraph" w:customStyle="1" w:styleId="cpde">
    <w:name w:val="cpde"/>
    <w:basedOn w:val="Normal"/>
    <w:rsid w:val="00BC44CB"/>
    <w:pPr>
      <w:numPr>
        <w:numId w:val="7"/>
      </w:numPr>
      <w:overflowPunct w:val="0"/>
      <w:autoSpaceDE w:val="0"/>
      <w:autoSpaceDN w:val="0"/>
      <w:adjustRightInd w:val="0"/>
      <w:spacing w:before="120" w:after="0"/>
      <w:textAlignment w:val="baseline"/>
    </w:pPr>
    <w:rPr>
      <w:rFonts w:ascii="Helvetica" w:eastAsiaTheme="minorEastAsia" w:hAnsi="Helvetica"/>
      <w:lang w:val="en-GB"/>
    </w:rPr>
  </w:style>
  <w:style w:type="paragraph" w:customStyle="1" w:styleId="code">
    <w:name w:val="code"/>
    <w:basedOn w:val="Normal"/>
    <w:rsid w:val="00BC44CB"/>
    <w:pPr>
      <w:overflowPunct w:val="0"/>
      <w:autoSpaceDE w:val="0"/>
      <w:autoSpaceDN w:val="0"/>
      <w:adjustRightInd w:val="0"/>
      <w:spacing w:after="0"/>
      <w:textAlignment w:val="baseline"/>
    </w:pPr>
    <w:rPr>
      <w:rFonts w:ascii="Courier New" w:eastAsiaTheme="minorEastAsia" w:hAnsi="Courier New"/>
      <w:lang w:val="en-GB"/>
    </w:rPr>
  </w:style>
  <w:style w:type="paragraph" w:customStyle="1" w:styleId="GDMOindent">
    <w:name w:val="GDMO indent"/>
    <w:basedOn w:val="ASN1Cont"/>
    <w:rsid w:val="00BC44C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BC44CB"/>
    <w:pPr>
      <w:tabs>
        <w:tab w:val="clear" w:pos="794"/>
        <w:tab w:val="clear" w:pos="1191"/>
        <w:tab w:val="clear" w:pos="1588"/>
        <w:tab w:val="clear" w:pos="1985"/>
      </w:tabs>
      <w:spacing w:before="0"/>
      <w:jc w:val="left"/>
    </w:pPr>
  </w:style>
  <w:style w:type="paragraph" w:customStyle="1" w:styleId="ASN1">
    <w:name w:val="ASN.1"/>
    <w:basedOn w:val="Normal"/>
    <w:next w:val="ASN1Cont0"/>
    <w:rsid w:val="00BC44C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lang w:val="en-GB"/>
    </w:rPr>
  </w:style>
  <w:style w:type="paragraph" w:customStyle="1" w:styleId="ASN1Cont0">
    <w:name w:val="ASN.1 Cont."/>
    <w:basedOn w:val="ASN1"/>
    <w:rsid w:val="00BC44CB"/>
    <w:pPr>
      <w:spacing w:before="0"/>
      <w:jc w:val="left"/>
    </w:pPr>
  </w:style>
  <w:style w:type="paragraph" w:customStyle="1" w:styleId="GDMO">
    <w:name w:val="GDMO"/>
    <w:basedOn w:val="ASN1Cont"/>
    <w:rsid w:val="00BC44CB"/>
    <w:pPr>
      <w:tabs>
        <w:tab w:val="left" w:pos="1588"/>
        <w:tab w:val="left" w:pos="2268"/>
        <w:tab w:val="left" w:pos="2892"/>
        <w:tab w:val="left" w:pos="3572"/>
      </w:tabs>
    </w:pPr>
    <w:rPr>
      <w:b w:val="0"/>
    </w:rPr>
  </w:style>
  <w:style w:type="paragraph" w:customStyle="1" w:styleId="listbullettight">
    <w:name w:val="list bullet tight"/>
    <w:basedOn w:val="cpde"/>
    <w:rsid w:val="00BC44CB"/>
    <w:pPr>
      <w:numPr>
        <w:numId w:val="10"/>
      </w:numPr>
      <w:overflowPunct/>
      <w:autoSpaceDE/>
      <w:autoSpaceDN/>
      <w:adjustRightInd/>
      <w:textAlignment w:val="auto"/>
    </w:pPr>
  </w:style>
  <w:style w:type="paragraph" w:customStyle="1" w:styleId="nornal">
    <w:name w:val="nornal"/>
    <w:basedOn w:val="cpde"/>
    <w:rsid w:val="00BC44CB"/>
    <w:pPr>
      <w:numPr>
        <w:numId w:val="11"/>
      </w:numPr>
      <w:overflowPunct/>
      <w:autoSpaceDE/>
      <w:autoSpaceDN/>
      <w:adjustRightInd/>
      <w:textAlignment w:val="auto"/>
    </w:pPr>
  </w:style>
  <w:style w:type="paragraph" w:customStyle="1" w:styleId="enumlev1">
    <w:name w:val="enumlev1"/>
    <w:basedOn w:val="Normal"/>
    <w:rsid w:val="00BC44C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lang w:val="en-GB"/>
    </w:rPr>
  </w:style>
  <w:style w:type="paragraph" w:customStyle="1" w:styleId="Figure">
    <w:name w:val="Figure_#"/>
    <w:basedOn w:val="Normal"/>
    <w:next w:val="Normal"/>
    <w:rsid w:val="00BC44CB"/>
    <w:pPr>
      <w:keepNext/>
      <w:overflowPunct w:val="0"/>
      <w:autoSpaceDE w:val="0"/>
      <w:autoSpaceDN w:val="0"/>
      <w:adjustRightInd w:val="0"/>
      <w:spacing w:before="567" w:after="113"/>
      <w:jc w:val="center"/>
      <w:textAlignment w:val="baseline"/>
    </w:pPr>
    <w:rPr>
      <w:rFonts w:eastAsiaTheme="minorEastAsia"/>
      <w:lang w:val="en-GB"/>
    </w:rPr>
  </w:style>
  <w:style w:type="paragraph" w:customStyle="1" w:styleId="Buffer">
    <w:name w:val="Buffer"/>
    <w:basedOn w:val="Normal"/>
    <w:rsid w:val="00BC44CB"/>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lang w:val="en-GB"/>
    </w:rPr>
  </w:style>
  <w:style w:type="character" w:styleId="PageNumber">
    <w:name w:val="page number"/>
    <w:basedOn w:val="DefaultParagraphFont"/>
    <w:rsid w:val="00BC44CB"/>
  </w:style>
  <w:style w:type="paragraph" w:customStyle="1" w:styleId="Caption1">
    <w:name w:val="Caption1"/>
    <w:basedOn w:val="Normal"/>
    <w:next w:val="Normal"/>
    <w:rsid w:val="00BC44C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lang w:val="en-GB"/>
    </w:rPr>
  </w:style>
  <w:style w:type="paragraph" w:customStyle="1" w:styleId="listtext1">
    <w:name w:val="list text 1"/>
    <w:basedOn w:val="Normal"/>
    <w:rsid w:val="00BC44C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lang w:val="en-GB"/>
    </w:rPr>
  </w:style>
  <w:style w:type="paragraph" w:customStyle="1" w:styleId="Note">
    <w:name w:val="Note"/>
    <w:basedOn w:val="Normal"/>
    <w:rsid w:val="00BC44CB"/>
    <w:pPr>
      <w:overflowPunct w:val="0"/>
      <w:autoSpaceDE w:val="0"/>
      <w:autoSpaceDN w:val="0"/>
      <w:adjustRightInd w:val="0"/>
      <w:spacing w:before="80" w:after="80"/>
      <w:ind w:left="720" w:right="720" w:hanging="360"/>
      <w:textAlignment w:val="baseline"/>
    </w:pPr>
    <w:rPr>
      <w:rFonts w:ascii="Helvetica" w:eastAsiaTheme="minorEastAsia" w:hAnsi="Helvetica"/>
      <w:i/>
      <w:color w:val="000000"/>
      <w:lang w:val="en-GB"/>
    </w:rPr>
  </w:style>
  <w:style w:type="paragraph" w:customStyle="1" w:styleId="ASN1ital">
    <w:name w:val="ASN.1 ital"/>
    <w:basedOn w:val="Normal"/>
    <w:next w:val="ASN1Cont0"/>
    <w:rsid w:val="00BC44CB"/>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lang w:val="en-GB"/>
    </w:rPr>
  </w:style>
  <w:style w:type="paragraph" w:customStyle="1" w:styleId="SourceCode">
    <w:name w:val="Source Code"/>
    <w:basedOn w:val="Normal"/>
    <w:rsid w:val="00BC44CB"/>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lang w:val="en-GB"/>
    </w:rPr>
  </w:style>
  <w:style w:type="paragraph" w:customStyle="1" w:styleId="deftexte">
    <w:name w:val="def texte"/>
    <w:basedOn w:val="Normal"/>
    <w:rsid w:val="00BC44CB"/>
    <w:pPr>
      <w:numPr>
        <w:numId w:val="9"/>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lang w:val="en-GB"/>
    </w:rPr>
  </w:style>
  <w:style w:type="character" w:styleId="Emphasis">
    <w:name w:val="Emphasis"/>
    <w:qFormat/>
    <w:rsid w:val="00BC44CB"/>
    <w:rPr>
      <w:i/>
    </w:rPr>
  </w:style>
  <w:style w:type="character" w:styleId="Strong">
    <w:name w:val="Strong"/>
    <w:qFormat/>
    <w:rsid w:val="00BC44CB"/>
    <w:rPr>
      <w:b/>
    </w:rPr>
  </w:style>
  <w:style w:type="paragraph" w:customStyle="1" w:styleId="DefinitionTerm">
    <w:name w:val="Definition Term"/>
    <w:basedOn w:val="Normal"/>
    <w:next w:val="DefinitionList"/>
    <w:rsid w:val="00BC44CB"/>
    <w:pPr>
      <w:overflowPunct w:val="0"/>
      <w:autoSpaceDE w:val="0"/>
      <w:autoSpaceDN w:val="0"/>
      <w:adjustRightInd w:val="0"/>
      <w:spacing w:after="0"/>
      <w:textAlignment w:val="baseline"/>
    </w:pPr>
    <w:rPr>
      <w:rFonts w:eastAsiaTheme="minorEastAsia"/>
      <w:snapToGrid w:val="0"/>
      <w:sz w:val="24"/>
      <w:lang w:val="en-GB"/>
    </w:rPr>
  </w:style>
  <w:style w:type="paragraph" w:customStyle="1" w:styleId="DefinitionList">
    <w:name w:val="Definition List"/>
    <w:basedOn w:val="Normal"/>
    <w:next w:val="DefinitionTerm"/>
    <w:rsid w:val="00BC44CB"/>
    <w:pPr>
      <w:overflowPunct w:val="0"/>
      <w:autoSpaceDE w:val="0"/>
      <w:autoSpaceDN w:val="0"/>
      <w:adjustRightInd w:val="0"/>
      <w:spacing w:after="0"/>
      <w:ind w:left="360"/>
      <w:textAlignment w:val="baseline"/>
    </w:pPr>
    <w:rPr>
      <w:rFonts w:eastAsiaTheme="minorEastAsia"/>
      <w:snapToGrid w:val="0"/>
      <w:sz w:val="24"/>
      <w:lang w:val="en-GB"/>
    </w:rPr>
  </w:style>
  <w:style w:type="paragraph" w:customStyle="1" w:styleId="Blockquote">
    <w:name w:val="Blockquote"/>
    <w:basedOn w:val="Normal"/>
    <w:rsid w:val="00BC44CB"/>
    <w:pPr>
      <w:overflowPunct w:val="0"/>
      <w:autoSpaceDE w:val="0"/>
      <w:autoSpaceDN w:val="0"/>
      <w:adjustRightInd w:val="0"/>
      <w:spacing w:before="100" w:after="100"/>
      <w:ind w:left="360" w:right="360"/>
      <w:textAlignment w:val="baseline"/>
    </w:pPr>
    <w:rPr>
      <w:rFonts w:eastAsiaTheme="minorEastAsia"/>
      <w:snapToGrid w:val="0"/>
      <w:sz w:val="24"/>
      <w:lang w:val="en-GB"/>
    </w:rPr>
  </w:style>
  <w:style w:type="paragraph" w:customStyle="1" w:styleId="Style1">
    <w:name w:val="Style1"/>
    <w:basedOn w:val="Normal"/>
    <w:rsid w:val="00BC44CB"/>
    <w:pPr>
      <w:overflowPunct w:val="0"/>
      <w:autoSpaceDE w:val="0"/>
      <w:autoSpaceDN w:val="0"/>
      <w:adjustRightInd w:val="0"/>
      <w:spacing w:before="120" w:after="0"/>
      <w:textAlignment w:val="baseline"/>
    </w:pPr>
    <w:rPr>
      <w:rFonts w:eastAsiaTheme="minorEastAsia"/>
      <w:lang w:val="en-GB"/>
    </w:rPr>
  </w:style>
  <w:style w:type="paragraph" w:customStyle="1" w:styleId="Bulletlist">
    <w:name w:val="Bullet list"/>
    <w:basedOn w:val="Normal"/>
    <w:rsid w:val="00BC44CB"/>
    <w:pPr>
      <w:overflowPunct w:val="0"/>
      <w:autoSpaceDE w:val="0"/>
      <w:autoSpaceDN w:val="0"/>
      <w:adjustRightInd w:val="0"/>
      <w:spacing w:before="120" w:after="0"/>
      <w:textAlignment w:val="baseline"/>
    </w:pPr>
    <w:rPr>
      <w:rFonts w:eastAsiaTheme="minorEastAsia"/>
      <w:lang w:val="en-GB"/>
    </w:rPr>
  </w:style>
  <w:style w:type="paragraph" w:customStyle="1" w:styleId="Bullets">
    <w:name w:val="Bullets"/>
    <w:basedOn w:val="Normal"/>
    <w:rsid w:val="00BC44CB"/>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lang w:val="en-GB"/>
    </w:rPr>
  </w:style>
  <w:style w:type="paragraph" w:customStyle="1" w:styleId="mifGrammar">
    <w:name w:val="mifGrammar"/>
    <w:basedOn w:val="Normal"/>
    <w:rsid w:val="00BC44C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lang w:val="en-GB"/>
    </w:rPr>
  </w:style>
  <w:style w:type="paragraph" w:customStyle="1" w:styleId="TableTitle">
    <w:name w:val="Table_Title"/>
    <w:basedOn w:val="Table"/>
    <w:next w:val="TableText"/>
    <w:rsid w:val="00BC44CB"/>
    <w:pPr>
      <w:spacing w:before="0"/>
    </w:pPr>
    <w:rPr>
      <w:b/>
    </w:rPr>
  </w:style>
  <w:style w:type="paragraph" w:customStyle="1" w:styleId="Table">
    <w:name w:val="Table_#"/>
    <w:basedOn w:val="Normal"/>
    <w:next w:val="TableTitle"/>
    <w:rsid w:val="00BC44C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lang w:val="en-GB"/>
    </w:rPr>
  </w:style>
  <w:style w:type="paragraph" w:customStyle="1" w:styleId="TableText">
    <w:name w:val="Table_Text"/>
    <w:basedOn w:val="TableLegend"/>
    <w:rsid w:val="00BC44CB"/>
    <w:pPr>
      <w:spacing w:before="142" w:after="142"/>
    </w:pPr>
  </w:style>
  <w:style w:type="paragraph" w:customStyle="1" w:styleId="TableLegend">
    <w:name w:val="Table_Legend"/>
    <w:basedOn w:val="Normal"/>
    <w:next w:val="Normal"/>
    <w:rsid w:val="00BC44C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lang w:val="en-GB"/>
    </w:rPr>
  </w:style>
  <w:style w:type="paragraph" w:customStyle="1" w:styleId="TableFin">
    <w:name w:val="Table_Fin"/>
    <w:basedOn w:val="Normal"/>
    <w:next w:val="Normal"/>
    <w:rsid w:val="00BC44CB"/>
    <w:pPr>
      <w:overflowPunct w:val="0"/>
      <w:autoSpaceDE w:val="0"/>
      <w:autoSpaceDN w:val="0"/>
      <w:adjustRightInd w:val="0"/>
      <w:spacing w:before="284" w:after="0"/>
      <w:jc w:val="both"/>
      <w:textAlignment w:val="baseline"/>
    </w:pPr>
    <w:rPr>
      <w:rFonts w:ascii="CG Times" w:eastAsiaTheme="minorEastAsia" w:hAnsi="CG Times"/>
      <w:lang w:val="en-GB"/>
    </w:rPr>
  </w:style>
  <w:style w:type="paragraph" w:customStyle="1" w:styleId="Appendix">
    <w:name w:val="Appendix"/>
    <w:basedOn w:val="Heading1"/>
    <w:next w:val="Normal"/>
    <w:rsid w:val="00BC44CB"/>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Normal"/>
    <w:next w:val="Tablenormal0"/>
    <w:rsid w:val="00BC44CB"/>
    <w:pPr>
      <w:keepNext/>
      <w:overflowPunct w:val="0"/>
      <w:autoSpaceDE w:val="0"/>
      <w:autoSpaceDN w:val="0"/>
      <w:adjustRightInd w:val="0"/>
      <w:spacing w:before="60" w:after="60"/>
      <w:textAlignment w:val="baseline"/>
    </w:pPr>
    <w:rPr>
      <w:rFonts w:ascii="Arial" w:eastAsiaTheme="minorEastAsia" w:hAnsi="Arial"/>
      <w:b/>
      <w:sz w:val="16"/>
      <w:lang w:val="en-GB"/>
    </w:rPr>
  </w:style>
  <w:style w:type="paragraph" w:customStyle="1" w:styleId="Tablenormal0">
    <w:name w:val="Table normal"/>
    <w:basedOn w:val="Normal"/>
    <w:rsid w:val="00BC44CB"/>
    <w:pPr>
      <w:overflowPunct w:val="0"/>
      <w:autoSpaceDE w:val="0"/>
      <w:autoSpaceDN w:val="0"/>
      <w:adjustRightInd w:val="0"/>
      <w:spacing w:before="60" w:after="60"/>
      <w:textAlignment w:val="baseline"/>
    </w:pPr>
    <w:rPr>
      <w:rFonts w:ascii="Arial" w:eastAsiaTheme="minorEastAsia" w:hAnsi="Arial"/>
      <w:sz w:val="16"/>
      <w:lang w:val="en-GB"/>
    </w:rPr>
  </w:style>
  <w:style w:type="paragraph" w:customStyle="1" w:styleId="H1">
    <w:name w:val="H1"/>
    <w:basedOn w:val="Normal"/>
    <w:next w:val="Normal"/>
    <w:rsid w:val="00BC44CB"/>
    <w:pPr>
      <w:keepNext/>
      <w:overflowPunct w:val="0"/>
      <w:autoSpaceDE w:val="0"/>
      <w:autoSpaceDN w:val="0"/>
      <w:adjustRightInd w:val="0"/>
      <w:spacing w:before="100" w:after="100"/>
      <w:textAlignment w:val="baseline"/>
      <w:outlineLvl w:val="1"/>
    </w:pPr>
    <w:rPr>
      <w:rFonts w:eastAsiaTheme="minorEastAsia"/>
      <w:b/>
      <w:snapToGrid w:val="0"/>
      <w:kern w:val="36"/>
      <w:sz w:val="48"/>
      <w:lang w:val="en-GB"/>
    </w:rPr>
  </w:style>
  <w:style w:type="paragraph" w:customStyle="1" w:styleId="Figure0">
    <w:name w:val="Figure"/>
    <w:basedOn w:val="Normal"/>
    <w:next w:val="Normal"/>
    <w:rsid w:val="00BC44C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lang w:val="en-GB"/>
    </w:rPr>
  </w:style>
  <w:style w:type="paragraph" w:customStyle="1" w:styleId="cdpe">
    <w:name w:val="cdpe"/>
    <w:basedOn w:val="enumlev1"/>
    <w:rsid w:val="00BC44CB"/>
  </w:style>
  <w:style w:type="paragraph" w:customStyle="1" w:styleId="I1">
    <w:name w:val="I1"/>
    <w:basedOn w:val="List"/>
    <w:rsid w:val="00BC44CB"/>
    <w:pPr>
      <w:overflowPunct w:val="0"/>
      <w:autoSpaceDE w:val="0"/>
      <w:autoSpaceDN w:val="0"/>
      <w:adjustRightInd w:val="0"/>
      <w:textAlignment w:val="baseline"/>
    </w:pPr>
    <w:rPr>
      <w:rFonts w:eastAsiaTheme="minorEastAsia"/>
      <w:lang w:val="en-GB"/>
    </w:rPr>
  </w:style>
  <w:style w:type="paragraph" w:customStyle="1" w:styleId="I2">
    <w:name w:val="I2"/>
    <w:basedOn w:val="List2"/>
    <w:rsid w:val="00BC44CB"/>
    <w:pPr>
      <w:overflowPunct w:val="0"/>
      <w:autoSpaceDE w:val="0"/>
      <w:autoSpaceDN w:val="0"/>
      <w:adjustRightInd w:val="0"/>
      <w:textAlignment w:val="baseline"/>
    </w:pPr>
    <w:rPr>
      <w:rFonts w:eastAsiaTheme="minorEastAsia"/>
      <w:lang w:val="en-GB"/>
    </w:rPr>
  </w:style>
  <w:style w:type="paragraph" w:customStyle="1" w:styleId="I3">
    <w:name w:val="I3"/>
    <w:basedOn w:val="List3"/>
    <w:rsid w:val="00BC44CB"/>
    <w:pPr>
      <w:overflowPunct w:val="0"/>
      <w:autoSpaceDE w:val="0"/>
      <w:autoSpaceDN w:val="0"/>
      <w:adjustRightInd w:val="0"/>
      <w:textAlignment w:val="baseline"/>
    </w:pPr>
    <w:rPr>
      <w:rFonts w:eastAsiaTheme="minorEastAsia"/>
      <w:lang w:val="en-GB"/>
    </w:rPr>
  </w:style>
  <w:style w:type="paragraph" w:customStyle="1" w:styleId="IB3">
    <w:name w:val="IB3"/>
    <w:basedOn w:val="Normal"/>
    <w:rsid w:val="00BC44CB"/>
    <w:pPr>
      <w:numPr>
        <w:numId w:val="15"/>
      </w:numPr>
      <w:tabs>
        <w:tab w:val="clear" w:pos="927"/>
        <w:tab w:val="left" w:pos="851"/>
      </w:tabs>
      <w:overflowPunct w:val="0"/>
      <w:autoSpaceDE w:val="0"/>
      <w:autoSpaceDN w:val="0"/>
      <w:adjustRightInd w:val="0"/>
      <w:ind w:left="851" w:hanging="567"/>
      <w:textAlignment w:val="baseline"/>
    </w:pPr>
    <w:rPr>
      <w:rFonts w:eastAsiaTheme="minorEastAsia"/>
      <w:lang w:val="en-GB"/>
    </w:rPr>
  </w:style>
  <w:style w:type="paragraph" w:customStyle="1" w:styleId="IB1">
    <w:name w:val="IB1"/>
    <w:basedOn w:val="Normal"/>
    <w:rsid w:val="00BC44CB"/>
    <w:pPr>
      <w:numPr>
        <w:numId w:val="13"/>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IB2">
    <w:name w:val="IB2"/>
    <w:basedOn w:val="Normal"/>
    <w:rsid w:val="00BC44CB"/>
    <w:pPr>
      <w:numPr>
        <w:numId w:val="14"/>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N">
    <w:name w:val="IBN"/>
    <w:basedOn w:val="Normal"/>
    <w:rsid w:val="00BC44CB"/>
    <w:pPr>
      <w:numPr>
        <w:numId w:val="16"/>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L">
    <w:name w:val="IBL"/>
    <w:basedOn w:val="Normal"/>
    <w:rsid w:val="00BC44CB"/>
    <w:pPr>
      <w:numPr>
        <w:numId w:val="17"/>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Normalaftertitle">
    <w:name w:val="Normal after title"/>
    <w:basedOn w:val="Heading1"/>
    <w:next w:val="Normal"/>
    <w:rsid w:val="00BC44CB"/>
    <w:pPr>
      <w:widowControl w:val="0"/>
      <w:numPr>
        <w:numId w:val="12"/>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Normal"/>
    <w:rsid w:val="00BC44CB"/>
    <w:pPr>
      <w:keepNext/>
      <w:keepLines/>
      <w:overflowPunct w:val="0"/>
      <w:autoSpaceDE w:val="0"/>
      <w:autoSpaceDN w:val="0"/>
      <w:adjustRightInd w:val="0"/>
      <w:spacing w:before="60"/>
      <w:jc w:val="center"/>
      <w:textAlignment w:val="baseline"/>
    </w:pPr>
    <w:rPr>
      <w:rFonts w:ascii="Arial" w:eastAsiaTheme="minorEastAsia" w:hAnsi="Arial"/>
      <w:b/>
      <w:lang w:val="en-GB"/>
    </w:rPr>
  </w:style>
  <w:style w:type="paragraph" w:customStyle="1" w:styleId="StyleBefore0pt">
    <w:name w:val="Style Before:  0 pt"/>
    <w:basedOn w:val="Normal"/>
    <w:rsid w:val="00BC44CB"/>
    <w:pPr>
      <w:spacing w:before="120" w:after="0"/>
    </w:pPr>
    <w:rPr>
      <w:rFonts w:eastAsiaTheme="minorEastAsia"/>
      <w:sz w:val="24"/>
      <w:lang w:val="en-GB"/>
    </w:rPr>
  </w:style>
  <w:style w:type="character" w:customStyle="1" w:styleId="Heading1Char">
    <w:name w:val="Heading 1 Char"/>
    <w:link w:val="Heading1"/>
    <w:rsid w:val="00BC44CB"/>
    <w:rPr>
      <w:rFonts w:ascii="Arial" w:eastAsia="Times New Roman" w:hAnsi="Arial"/>
      <w:sz w:val="36"/>
      <w:lang w:val="en-GB" w:eastAsia="en-US"/>
    </w:rPr>
  </w:style>
  <w:style w:type="character" w:customStyle="1" w:styleId="Heading8Char">
    <w:name w:val="Heading 8 Char"/>
    <w:link w:val="Heading8"/>
    <w:rsid w:val="00BC44CB"/>
    <w:rPr>
      <w:rFonts w:ascii="Arial" w:eastAsia="Times New Roman" w:hAnsi="Arial"/>
      <w:sz w:val="36"/>
      <w:lang w:val="en-GB" w:eastAsia="en-US"/>
    </w:rPr>
  </w:style>
  <w:style w:type="paragraph" w:customStyle="1" w:styleId="StyleHeading3h3CourierNew">
    <w:name w:val="Style Heading 3h3 + Courier New"/>
    <w:basedOn w:val="Heading3"/>
    <w:link w:val="StyleHeading3h3CourierNewChar"/>
    <w:rsid w:val="00BC44CB"/>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Heading2Char">
    <w:name w:val="Heading 2 Char"/>
    <w:aliases w:val="H2 Char,h2 Char,2nd level Char,†berschrift 2 Char,õberschrift 2 Char,UNDERRUBRIK 1-2 Char"/>
    <w:link w:val="Heading2"/>
    <w:rsid w:val="00BC44CB"/>
    <w:rPr>
      <w:rFonts w:ascii="Arial" w:eastAsia="Times New Roman" w:hAnsi="Arial"/>
      <w:sz w:val="32"/>
      <w:lang w:val="en-GB" w:eastAsia="en-US"/>
    </w:rPr>
  </w:style>
  <w:style w:type="character" w:customStyle="1" w:styleId="Heading3Char">
    <w:name w:val="Heading 3 Char"/>
    <w:aliases w:val="h3 Char"/>
    <w:link w:val="Heading3"/>
    <w:rsid w:val="00BC44CB"/>
    <w:rPr>
      <w:rFonts w:ascii="Arial" w:eastAsia="Times New Roman" w:hAnsi="Arial"/>
      <w:sz w:val="28"/>
      <w:lang w:val="en-GB" w:eastAsia="en-US"/>
    </w:rPr>
  </w:style>
  <w:style w:type="character" w:customStyle="1" w:styleId="StyleHeading3h3CourierNewChar">
    <w:name w:val="Style Heading 3h3 + Courier New Char"/>
    <w:link w:val="StyleHeading3h3CourierNew"/>
    <w:rsid w:val="00BC44CB"/>
    <w:rPr>
      <w:rFonts w:ascii="Courier New" w:hAnsi="Courier New"/>
      <w:sz w:val="28"/>
      <w:lang w:val="en-GB" w:eastAsia="en-US"/>
    </w:rPr>
  </w:style>
  <w:style w:type="character" w:customStyle="1" w:styleId="EXChar">
    <w:name w:val="EX Char"/>
    <w:link w:val="EX"/>
    <w:rsid w:val="00BC44CB"/>
    <w:rPr>
      <w:rFonts w:ascii="Times New Roman" w:eastAsia="Times New Roman" w:hAnsi="Times New Roman"/>
      <w:lang w:val="en-CA" w:eastAsia="en-US"/>
    </w:rPr>
  </w:style>
  <w:style w:type="character" w:customStyle="1" w:styleId="desc">
    <w:name w:val="desc"/>
    <w:rsid w:val="00BC44CB"/>
  </w:style>
  <w:style w:type="character" w:customStyle="1" w:styleId="Heading4Char">
    <w:name w:val="Heading 4 Char"/>
    <w:link w:val="Heading4"/>
    <w:qFormat/>
    <w:rsid w:val="00BC44CB"/>
    <w:rPr>
      <w:rFonts w:ascii="Arial" w:eastAsia="Times New Roman" w:hAnsi="Arial"/>
      <w:sz w:val="24"/>
      <w:lang w:val="en-GB" w:eastAsia="en-US"/>
    </w:rPr>
  </w:style>
  <w:style w:type="character" w:customStyle="1" w:styleId="TALChar1">
    <w:name w:val="TAL Char1"/>
    <w:rsid w:val="00BC44CB"/>
    <w:rPr>
      <w:rFonts w:ascii="Arial" w:hAnsi="Arial"/>
      <w:sz w:val="18"/>
      <w:lang w:val="en-GB" w:eastAsia="en-US" w:bidi="ar-SA"/>
    </w:rPr>
  </w:style>
  <w:style w:type="character" w:customStyle="1" w:styleId="TALCar">
    <w:name w:val="TAL Car"/>
    <w:rsid w:val="00BC44CB"/>
    <w:rPr>
      <w:rFonts w:ascii="Arial" w:hAnsi="Arial"/>
      <w:sz w:val="18"/>
      <w:lang w:val="en-GB" w:eastAsia="en-US"/>
    </w:rPr>
  </w:style>
  <w:style w:type="paragraph" w:styleId="Bibliography">
    <w:name w:val="Bibliography"/>
    <w:basedOn w:val="Normal"/>
    <w:next w:val="Normal"/>
    <w:uiPriority w:val="37"/>
    <w:semiHidden/>
    <w:unhideWhenUsed/>
    <w:rsid w:val="00BC44CB"/>
    <w:rPr>
      <w:rFonts w:eastAsiaTheme="minorEastAsia"/>
      <w:lang w:val="en-GB"/>
    </w:rPr>
  </w:style>
  <w:style w:type="character" w:customStyle="1" w:styleId="CommentTextChar">
    <w:name w:val="Comment Text Char"/>
    <w:basedOn w:val="DefaultParagraphFont"/>
    <w:link w:val="CommentText"/>
    <w:semiHidden/>
    <w:rsid w:val="00BC44CB"/>
    <w:rPr>
      <w:rFonts w:ascii="Times New Roman" w:eastAsia="Times New Roman" w:hAnsi="Times New Roman"/>
      <w:lang w:val="en-CA" w:eastAsia="en-US"/>
    </w:rPr>
  </w:style>
  <w:style w:type="character" w:customStyle="1" w:styleId="CommentSubjectChar">
    <w:name w:val="Comment Subject Char"/>
    <w:basedOn w:val="CommentTextChar"/>
    <w:link w:val="CommentSubject"/>
    <w:rsid w:val="00BC44CB"/>
    <w:rPr>
      <w:rFonts w:ascii="Times New Roman" w:eastAsia="Times New Roman" w:hAnsi="Times New Roman"/>
      <w:b/>
      <w:bCs/>
      <w:lang w:val="en-CA" w:eastAsia="en-US"/>
    </w:rPr>
  </w:style>
  <w:style w:type="paragraph" w:styleId="TOCHeading">
    <w:name w:val="TOC Heading"/>
    <w:basedOn w:val="Heading1"/>
    <w:next w:val="Normal"/>
    <w:uiPriority w:val="39"/>
    <w:semiHidden/>
    <w:unhideWhenUsed/>
    <w:qFormat/>
    <w:rsid w:val="00BC44C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qFormat/>
    <w:locked/>
    <w:rsid w:val="00BC44CB"/>
    <w:rPr>
      <w:rFonts w:ascii="Times New Roman" w:eastAsia="Times New Roman" w:hAnsi="Times New Roman"/>
      <w:lang w:eastAsia="en-US"/>
    </w:rPr>
  </w:style>
  <w:style w:type="character" w:customStyle="1" w:styleId="TAHChar">
    <w:name w:val="TAH Char"/>
    <w:rsid w:val="00BC44CB"/>
    <w:rPr>
      <w:rFonts w:ascii="Arial" w:hAnsi="Arial"/>
      <w:b/>
      <w:sz w:val="18"/>
      <w:lang w:val="en-GB" w:eastAsia="en-US"/>
    </w:rPr>
  </w:style>
  <w:style w:type="character" w:customStyle="1" w:styleId="PLChar">
    <w:name w:val="PL Char"/>
    <w:link w:val="PL"/>
    <w:uiPriority w:val="1"/>
    <w:qFormat/>
    <w:rsid w:val="00BC44C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11692</TotalTime>
  <Pages>39</Pages>
  <Words>14769</Words>
  <Characters>84184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404</cp:revision>
  <cp:lastPrinted>2411-12-31T15:59:00Z</cp:lastPrinted>
  <dcterms:created xsi:type="dcterms:W3CDTF">2024-11-14T18:43:00Z</dcterms:created>
  <dcterms:modified xsi:type="dcterms:W3CDTF">2025-08-25T21:57:00Z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