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587B" w14:textId="77777777" w:rsidR="005A4D57" w:rsidRPr="005A4D57" w:rsidRDefault="005A4D57" w:rsidP="005A4D57">
      <w:pPr>
        <w:overflowPunct w:val="0"/>
        <w:autoSpaceDE w:val="0"/>
        <w:spacing w:line="240" w:lineRule="auto"/>
        <w:jc w:val="both"/>
        <w:textAlignment w:val="baseline"/>
        <w:rPr>
          <w:rFonts w:ascii="Arial" w:hAnsi="Arial" w:cs="Arial"/>
          <w:sz w:val="24"/>
          <w:szCs w:val="24"/>
          <w:lang w:val="sv-SE"/>
        </w:rPr>
      </w:pPr>
      <w:r w:rsidRPr="005A4D57">
        <w:rPr>
          <w:rFonts w:ascii="Arial" w:hAnsi="Arial" w:cs="Arial"/>
          <w:sz w:val="24"/>
          <w:szCs w:val="24"/>
          <w:lang w:val="sv-SE"/>
        </w:rPr>
        <w:t>3GPP TSG-SA WG5 #16</w:t>
      </w:r>
      <w:r w:rsidR="00BB2DDE">
        <w:rPr>
          <w:rFonts w:ascii="Arial" w:hAnsi="Arial" w:cs="Arial"/>
          <w:sz w:val="24"/>
          <w:szCs w:val="24"/>
          <w:lang w:val="sv-SE"/>
        </w:rPr>
        <w:t>2</w:t>
      </w:r>
      <w:r w:rsidRPr="005A4D57">
        <w:rPr>
          <w:rFonts w:ascii="Arial" w:hAnsi="Arial" w:cs="Arial"/>
          <w:sz w:val="24"/>
          <w:szCs w:val="24"/>
          <w:lang w:val="sv-SE"/>
        </w:rPr>
        <w:tab/>
      </w:r>
      <w:r w:rsidRPr="005A4D57">
        <w:rPr>
          <w:rFonts w:ascii="Arial" w:hAnsi="Arial" w:cs="Arial"/>
          <w:sz w:val="24"/>
          <w:szCs w:val="24"/>
          <w:lang w:val="sv-SE"/>
        </w:rPr>
        <w:tab/>
      </w:r>
      <w:r w:rsidRPr="005A4D57">
        <w:rPr>
          <w:rFonts w:ascii="Arial" w:hAnsi="Arial" w:cs="Arial"/>
          <w:sz w:val="24"/>
          <w:szCs w:val="24"/>
          <w:lang w:val="sv-SE"/>
        </w:rPr>
        <w:tab/>
      </w:r>
      <w:r w:rsidRPr="005A4D57">
        <w:rPr>
          <w:rFonts w:ascii="Arial" w:hAnsi="Arial" w:cs="Arial"/>
          <w:sz w:val="24"/>
          <w:szCs w:val="24"/>
          <w:lang w:val="sv-SE"/>
        </w:rPr>
        <w:tab/>
      </w:r>
      <w:r w:rsidRPr="005A4D57">
        <w:rPr>
          <w:rFonts w:ascii="Arial" w:hAnsi="Arial" w:cs="Arial"/>
          <w:sz w:val="24"/>
          <w:szCs w:val="24"/>
          <w:lang w:val="sv-SE"/>
        </w:rPr>
        <w:tab/>
      </w:r>
      <w:r w:rsidRPr="005A4D57">
        <w:rPr>
          <w:rFonts w:ascii="Arial" w:hAnsi="Arial" w:cs="Arial"/>
          <w:sz w:val="24"/>
          <w:szCs w:val="24"/>
          <w:lang w:val="sv-SE"/>
        </w:rPr>
        <w:tab/>
      </w:r>
      <w:r w:rsidRPr="005A4D57">
        <w:rPr>
          <w:rFonts w:ascii="Arial" w:hAnsi="Arial" w:cs="Arial"/>
          <w:sz w:val="24"/>
          <w:szCs w:val="24"/>
          <w:lang w:val="sv-SE"/>
        </w:rPr>
        <w:tab/>
        <w:t>S5-25</w:t>
      </w:r>
      <w:r w:rsidR="00BB2DDE">
        <w:rPr>
          <w:rFonts w:ascii="Arial" w:hAnsi="Arial" w:cs="Arial"/>
          <w:sz w:val="24"/>
          <w:szCs w:val="24"/>
          <w:lang w:val="sv-SE"/>
        </w:rPr>
        <w:t>3</w:t>
      </w:r>
      <w:r w:rsidRPr="005A4D57">
        <w:rPr>
          <w:rFonts w:ascii="Arial" w:hAnsi="Arial" w:cs="Arial"/>
          <w:sz w:val="24"/>
          <w:szCs w:val="24"/>
          <w:lang w:val="sv-SE"/>
        </w:rPr>
        <w:t>2</w:t>
      </w:r>
      <w:r>
        <w:rPr>
          <w:rFonts w:ascii="Arial" w:hAnsi="Arial" w:cs="Arial"/>
          <w:sz w:val="24"/>
          <w:szCs w:val="24"/>
          <w:lang w:val="sv-SE"/>
        </w:rPr>
        <w:t>2</w:t>
      </w:r>
      <w:r w:rsidRPr="005A4D57">
        <w:rPr>
          <w:rFonts w:ascii="Arial" w:hAnsi="Arial" w:cs="Arial"/>
          <w:sz w:val="24"/>
          <w:szCs w:val="24"/>
          <w:lang w:val="sv-SE"/>
        </w:rPr>
        <w:t>1</w:t>
      </w:r>
    </w:p>
    <w:p w14:paraId="4A5C5401" w14:textId="77777777" w:rsidR="00600146" w:rsidRPr="003255DD" w:rsidRDefault="00BB2DDE" w:rsidP="005A4D57">
      <w:pPr>
        <w:overflowPunct w:val="0"/>
        <w:autoSpaceDE w:val="0"/>
        <w:spacing w:line="240" w:lineRule="auto"/>
        <w:jc w:val="both"/>
        <w:textAlignment w:val="baseline"/>
        <w:rPr>
          <w:rFonts w:ascii="Arial" w:eastAsia="Wingdings" w:hAnsi="Arial" w:cs="Arial"/>
          <w:color w:val="000000"/>
          <w:sz w:val="24"/>
          <w:szCs w:val="24"/>
        </w:rPr>
      </w:pPr>
      <w:r w:rsidRPr="001D4306">
        <w:rPr>
          <w:rFonts w:ascii="Arial" w:hAnsi="Arial" w:cs="Arial"/>
          <w:sz w:val="24"/>
          <w:szCs w:val="24"/>
          <w:rPrChange w:id="0" w:author="Thomas Tovinger" w:date="2025-08-27T11:03:00Z">
            <w:rPr>
              <w:rFonts w:ascii="Arial" w:hAnsi="Arial" w:cs="Arial"/>
              <w:sz w:val="24"/>
              <w:szCs w:val="24"/>
              <w:lang w:val="sv-SE"/>
            </w:rPr>
          </w:rPrChange>
        </w:rPr>
        <w:t>Goteborg, SWEDEN 25 - 29 August 2025</w:t>
      </w:r>
    </w:p>
    <w:p w14:paraId="530F84BA" w14:textId="77777777" w:rsidR="00600146" w:rsidRPr="003255DD" w:rsidRDefault="00600146" w:rsidP="00600146">
      <w:pPr>
        <w:overflowPunct w:val="0"/>
        <w:autoSpaceDE w:val="0"/>
        <w:spacing w:line="240" w:lineRule="auto"/>
        <w:jc w:val="both"/>
        <w:textAlignment w:val="baseline"/>
        <w:rPr>
          <w:rFonts w:ascii="Arial" w:eastAsia="Wingdings" w:hAnsi="Arial" w:cs="Arial"/>
          <w:color w:val="000000"/>
          <w:sz w:val="24"/>
          <w:szCs w:val="24"/>
          <w:lang w:val="en-SE"/>
        </w:rPr>
      </w:pPr>
    </w:p>
    <w:p w14:paraId="1563AFA9" w14:textId="77777777" w:rsidR="00600146" w:rsidRPr="003255DD" w:rsidRDefault="00600146" w:rsidP="00600146">
      <w:pPr>
        <w:overflowPunct w:val="0"/>
        <w:autoSpaceDE w:val="0"/>
        <w:spacing w:line="240" w:lineRule="auto"/>
        <w:jc w:val="both"/>
        <w:textAlignment w:val="baseline"/>
        <w:rPr>
          <w:rFonts w:ascii="Arial" w:eastAsia="Wingdings" w:hAnsi="Arial" w:cs="Arial"/>
          <w:color w:val="000000"/>
          <w:sz w:val="24"/>
          <w:szCs w:val="24"/>
          <w:lang w:val="en-SE"/>
        </w:rPr>
      </w:pPr>
    </w:p>
    <w:p w14:paraId="2C56A2F0" w14:textId="77777777" w:rsidR="00600146" w:rsidRPr="003255DD" w:rsidRDefault="00600146" w:rsidP="00600146">
      <w:pPr>
        <w:tabs>
          <w:tab w:val="left" w:pos="1985"/>
        </w:tabs>
        <w:spacing w:after="120"/>
        <w:jc w:val="both"/>
        <w:rPr>
          <w:rFonts w:ascii="Arial" w:hAnsi="Arial" w:cs="Arial"/>
        </w:rPr>
      </w:pPr>
      <w:r w:rsidRPr="003255DD">
        <w:rPr>
          <w:rFonts w:ascii="Arial" w:hAnsi="Arial" w:cs="Arial"/>
          <w:b/>
        </w:rPr>
        <w:t xml:space="preserve">Source: </w:t>
      </w:r>
      <w:r w:rsidRPr="003255DD">
        <w:rPr>
          <w:rFonts w:ascii="Arial" w:hAnsi="Arial" w:cs="Arial"/>
          <w:b/>
        </w:rPr>
        <w:tab/>
      </w:r>
      <w:r w:rsidRPr="003255DD">
        <w:rPr>
          <w:rFonts w:ascii="Arial" w:hAnsi="Arial" w:cs="Arial"/>
        </w:rPr>
        <w:t>SA5</w:t>
      </w:r>
      <w:r w:rsidRPr="003255DD">
        <w:rPr>
          <w:rFonts w:ascii="Arial" w:hAnsi="Arial" w:cs="Arial"/>
          <w:bCs/>
        </w:rPr>
        <w:t xml:space="preserve"> Chair</w:t>
      </w:r>
      <w:r>
        <w:rPr>
          <w:rFonts w:ascii="Arial" w:hAnsi="Arial" w:cs="Arial"/>
          <w:bCs/>
        </w:rPr>
        <w:t>,</w:t>
      </w:r>
      <w:r w:rsidRPr="0088722C">
        <w:rPr>
          <w:rFonts w:ascii="Arial" w:hAnsi="Arial" w:cs="Arial"/>
        </w:rPr>
        <w:t xml:space="preserve"> </w:t>
      </w:r>
      <w:r w:rsidRPr="002B1362">
        <w:rPr>
          <w:rFonts w:ascii="Arial" w:hAnsi="Arial" w:cs="Arial"/>
        </w:rPr>
        <w:t>SA5 Vice Chair (Ericsson)</w:t>
      </w:r>
      <w:r w:rsidRPr="003255DD">
        <w:rPr>
          <w:rFonts w:ascii="Arial" w:hAnsi="Arial" w:cs="Arial"/>
          <w:bCs/>
        </w:rPr>
        <w:t xml:space="preserve"> </w:t>
      </w:r>
    </w:p>
    <w:p w14:paraId="12B5A20A" w14:textId="77777777" w:rsidR="00600146" w:rsidRPr="003255DD" w:rsidRDefault="00600146" w:rsidP="00600146">
      <w:pPr>
        <w:spacing w:after="120"/>
        <w:ind w:left="1988" w:hanging="1988"/>
        <w:jc w:val="both"/>
        <w:rPr>
          <w:rFonts w:ascii="Arial" w:hAnsi="Arial" w:cs="Arial"/>
        </w:rPr>
      </w:pPr>
      <w:r w:rsidRPr="003255DD">
        <w:rPr>
          <w:rFonts w:ascii="Arial" w:hAnsi="Arial" w:cs="Arial"/>
          <w:b/>
        </w:rPr>
        <w:t>Title:</w:t>
      </w:r>
      <w:r w:rsidRPr="003255DD">
        <w:rPr>
          <w:rFonts w:ascii="Arial" w:hAnsi="Arial" w:cs="Arial"/>
        </w:rPr>
        <w:t xml:space="preserve"> </w:t>
      </w:r>
      <w:r w:rsidRPr="003255DD">
        <w:rPr>
          <w:rFonts w:ascii="Arial" w:hAnsi="Arial" w:cs="Arial"/>
        </w:rPr>
        <w:tab/>
      </w:r>
      <w:r w:rsidR="005A4D57">
        <w:rPr>
          <w:rFonts w:ascii="Arial" w:hAnsi="Arial" w:cs="Arial"/>
        </w:rPr>
        <w:t>OAM Breakout Notes</w:t>
      </w:r>
    </w:p>
    <w:p w14:paraId="5D160CBC" w14:textId="77777777" w:rsidR="00600146" w:rsidRPr="003255DD" w:rsidRDefault="00600146" w:rsidP="00600146">
      <w:pPr>
        <w:tabs>
          <w:tab w:val="left" w:pos="1985"/>
        </w:tabs>
        <w:spacing w:after="120"/>
        <w:ind w:right="-446"/>
        <w:jc w:val="both"/>
        <w:rPr>
          <w:rFonts w:ascii="Arial" w:hAnsi="Arial" w:cs="Arial"/>
        </w:rPr>
      </w:pPr>
      <w:r w:rsidRPr="003255DD">
        <w:rPr>
          <w:rFonts w:ascii="Arial" w:hAnsi="Arial" w:cs="Arial"/>
          <w:b/>
        </w:rPr>
        <w:t>Document for:</w:t>
      </w:r>
      <w:r w:rsidRPr="003255DD">
        <w:rPr>
          <w:rFonts w:ascii="Arial" w:hAnsi="Arial" w:cs="Arial"/>
        </w:rPr>
        <w:tab/>
      </w:r>
      <w:bookmarkStart w:id="1" w:name="DocumentFor"/>
      <w:bookmarkEnd w:id="1"/>
      <w:r w:rsidRPr="003255DD">
        <w:rPr>
          <w:rFonts w:ascii="Arial" w:hAnsi="Arial" w:cs="Arial"/>
        </w:rPr>
        <w:t>Information</w:t>
      </w:r>
    </w:p>
    <w:p w14:paraId="31F35D7E" w14:textId="77777777" w:rsidR="00600146" w:rsidRPr="003255DD" w:rsidRDefault="00600146" w:rsidP="00600146">
      <w:pPr>
        <w:tabs>
          <w:tab w:val="left" w:pos="1985"/>
        </w:tabs>
        <w:spacing w:after="120"/>
        <w:jc w:val="both"/>
        <w:rPr>
          <w:rFonts w:ascii="Arial" w:hAnsi="Arial" w:cs="Arial"/>
        </w:rPr>
      </w:pPr>
      <w:r w:rsidRPr="003255DD">
        <w:rPr>
          <w:rFonts w:ascii="Arial" w:hAnsi="Arial" w:cs="Arial"/>
          <w:b/>
        </w:rPr>
        <w:t>Agenda Item:</w:t>
      </w:r>
      <w:r w:rsidRPr="003255DD">
        <w:rPr>
          <w:rFonts w:ascii="Arial" w:hAnsi="Arial" w:cs="Arial"/>
        </w:rPr>
        <w:tab/>
      </w:r>
      <w:bookmarkStart w:id="2" w:name="Source"/>
      <w:bookmarkEnd w:id="2"/>
      <w:r w:rsidR="00B45910">
        <w:rPr>
          <w:rFonts w:ascii="Arial" w:hAnsi="Arial" w:cs="Arial"/>
        </w:rPr>
        <w:t>6</w:t>
      </w:r>
      <w:r w:rsidRPr="003255DD">
        <w:rPr>
          <w:rFonts w:ascii="Arial" w:hAnsi="Arial" w:cs="Arial"/>
        </w:rPr>
        <w:t>.1</w:t>
      </w:r>
    </w:p>
    <w:p w14:paraId="60567267" w14:textId="77777777" w:rsidR="00917533" w:rsidRPr="00600146" w:rsidRDefault="00917533">
      <w:pPr>
        <w:pBdr>
          <w:top w:val="none" w:sz="0" w:space="0" w:color="000000"/>
          <w:left w:val="none" w:sz="0" w:space="0" w:color="000000"/>
          <w:bottom w:val="single" w:sz="12" w:space="0" w:color="000000"/>
          <w:right w:val="none" w:sz="0" w:space="0" w:color="000000"/>
        </w:pBdr>
        <w:spacing w:line="240" w:lineRule="auto"/>
        <w:rPr>
          <w:rFonts w:ascii="Calibri" w:eastAsia="Wingdings" w:hAnsi="Calibri" w:cs="Calibri"/>
          <w:color w:val="000000"/>
          <w:sz w:val="20"/>
          <w:szCs w:val="20"/>
        </w:rPr>
      </w:pPr>
    </w:p>
    <w:p w14:paraId="6F6FCC21" w14:textId="77777777" w:rsidR="00917533" w:rsidRDefault="00917533">
      <w:pPr>
        <w:pStyle w:val="Heading1"/>
        <w:rPr>
          <w:rFonts w:ascii="Calibri" w:hAnsi="Calibri" w:cs="Calibri"/>
        </w:rPr>
      </w:pPr>
      <w:r w:rsidRPr="00FE4F5D">
        <w:rPr>
          <w:rFonts w:ascii="Calibri" w:hAnsi="Calibri" w:cs="Calibri"/>
        </w:rPr>
        <w:t>Agenda</w:t>
      </w:r>
    </w:p>
    <w:p w14:paraId="2EF711B7" w14:textId="77777777" w:rsidR="00BB2DDE" w:rsidRDefault="00BB2DDE" w:rsidP="005C17BD"/>
    <w:p w14:paraId="576F598B" w14:textId="77777777" w:rsidR="00BB2DDE" w:rsidRDefault="00FF4242" w:rsidP="00FF4242">
      <w:pPr>
        <w:rPr>
          <w:rFonts w:eastAsia="DengXian"/>
          <w:b/>
          <w:lang w:eastAsia="zh-CN"/>
        </w:rPr>
      </w:pPr>
      <w:r w:rsidRPr="00600146">
        <w:rPr>
          <w:rFonts w:eastAsia="DengXian" w:hint="eastAsia"/>
          <w:b/>
          <w:lang w:eastAsia="zh-CN"/>
        </w:rPr>
        <w:t>T</w:t>
      </w:r>
      <w:r w:rsidRPr="00600146">
        <w:rPr>
          <w:rFonts w:eastAsia="DengXian"/>
          <w:b/>
          <w:lang w:eastAsia="zh-CN"/>
        </w:rPr>
        <w:t>uesday breakout 2-Q</w:t>
      </w:r>
      <w:r>
        <w:rPr>
          <w:rFonts w:eastAsia="DengXian"/>
          <w:b/>
          <w:lang w:eastAsia="zh-CN"/>
        </w:rPr>
        <w:t xml:space="preserve">1 </w:t>
      </w:r>
      <w:r w:rsidRPr="005A4D57">
        <w:rPr>
          <w:rFonts w:eastAsia="DengXian"/>
          <w:b/>
          <w:lang w:eastAsia="zh-CN"/>
        </w:rPr>
        <w:t>(</w:t>
      </w:r>
      <w:r w:rsidR="00BB2DDE" w:rsidRPr="00BB2DDE">
        <w:rPr>
          <w:rFonts w:eastAsia="DengXian"/>
          <w:b/>
          <w:lang w:eastAsia="zh-CN"/>
        </w:rPr>
        <w:t>6.1/6.19.14 TraceQoE_OAM Continuous MDT</w:t>
      </w:r>
      <w:r w:rsidRPr="005A4D57">
        <w:rPr>
          <w:rFonts w:eastAsia="DengXian"/>
          <w:b/>
          <w:lang w:eastAsia="zh-CN"/>
        </w:rPr>
        <w:t>)</w:t>
      </w:r>
      <w:r>
        <w:rPr>
          <w:rFonts w:eastAsia="DengXian"/>
          <w:b/>
          <w:lang w:eastAsia="zh-CN"/>
        </w:rPr>
        <w:t xml:space="preserve"> </w:t>
      </w:r>
    </w:p>
    <w:p w14:paraId="65CB0EF2" w14:textId="77777777" w:rsidR="00FF4242" w:rsidRDefault="00FF4242" w:rsidP="00FF4242">
      <w:pPr>
        <w:rPr>
          <w:rFonts w:eastAsia="DengXian"/>
          <w:b/>
          <w:lang w:eastAsia="zh-CN"/>
        </w:rPr>
      </w:pPr>
      <w:r w:rsidRPr="005A4D57">
        <w:rPr>
          <w:rFonts w:eastAsia="DengXian"/>
          <w:b/>
          <w:lang w:eastAsia="zh-CN"/>
        </w:rPr>
        <w:t xml:space="preserve">(start </w:t>
      </w:r>
      <w:r w:rsidR="00BB2DDE">
        <w:rPr>
          <w:rFonts w:eastAsia="DengXian"/>
          <w:b/>
          <w:lang w:eastAsia="zh-CN"/>
        </w:rPr>
        <w:t>from</w:t>
      </w:r>
      <w:r w:rsidRPr="005A4D57">
        <w:rPr>
          <w:rFonts w:eastAsia="DengXian"/>
          <w:b/>
          <w:lang w:eastAsia="zh-CN"/>
        </w:rPr>
        <w:t xml:space="preserve"> </w:t>
      </w:r>
      <w:r>
        <w:rPr>
          <w:rFonts w:eastAsia="DengXian"/>
          <w:b/>
          <w:lang w:eastAsia="zh-CN"/>
        </w:rPr>
        <w:t>9</w:t>
      </w:r>
      <w:r w:rsidRPr="005A4D57">
        <w:rPr>
          <w:rFonts w:eastAsia="DengXian"/>
          <w:b/>
          <w:lang w:eastAsia="zh-CN"/>
        </w:rPr>
        <w:t>:</w:t>
      </w:r>
      <w:r>
        <w:rPr>
          <w:rFonts w:eastAsia="DengXian"/>
          <w:b/>
          <w:lang w:eastAsia="zh-CN"/>
        </w:rPr>
        <w:t>3</w:t>
      </w:r>
      <w:r w:rsidRPr="005A4D57">
        <w:rPr>
          <w:rFonts w:eastAsia="DengXian"/>
          <w:b/>
          <w:lang w:eastAsia="zh-CN"/>
        </w:rPr>
        <w:t>0)</w:t>
      </w:r>
      <w:r>
        <w:rPr>
          <w:rFonts w:eastAsia="DengXian"/>
          <w:b/>
          <w:lang w:eastAsia="zh-CN"/>
        </w:rPr>
        <w:t xml:space="preserve"> </w:t>
      </w:r>
      <w:r w:rsidRPr="005A4D57">
        <w:rPr>
          <w:rFonts w:eastAsia="DengXian"/>
          <w:b/>
          <w:lang w:eastAsia="zh-CN"/>
        </w:rPr>
        <w:t>(</w:t>
      </w:r>
      <w:r>
        <w:rPr>
          <w:rFonts w:eastAsia="DengXian"/>
          <w:b/>
          <w:lang w:eastAsia="zh-CN"/>
        </w:rPr>
        <w:t>6</w:t>
      </w:r>
      <w:r w:rsidRPr="005A4D57">
        <w:rPr>
          <w:rFonts w:eastAsia="DengXian"/>
          <w:b/>
          <w:lang w:eastAsia="zh-CN"/>
        </w:rPr>
        <w:t>0m)</w:t>
      </w:r>
    </w:p>
    <w:p w14:paraId="3A0957DF" w14:textId="77777777" w:rsidR="00BB2DDE" w:rsidRPr="000239E8" w:rsidRDefault="00BB2DDE" w:rsidP="00FF4242">
      <w:pPr>
        <w:rPr>
          <w:rFonts w:eastAsia="DengXian"/>
          <w:lang w:eastAsia="zh-CN"/>
        </w:rPr>
      </w:pPr>
      <w:r w:rsidRPr="000239E8">
        <w:rPr>
          <w:rFonts w:eastAsia="DengXian" w:hint="eastAsia"/>
          <w:lang w:eastAsia="zh-CN"/>
        </w:rPr>
        <w:t>6</w:t>
      </w:r>
      <w:r w:rsidRPr="000239E8">
        <w:rPr>
          <w:rFonts w:eastAsia="DengXian"/>
          <w:lang w:eastAsia="zh-CN"/>
        </w:rPr>
        <w:t>.1</w:t>
      </w:r>
    </w:p>
    <w:tbl>
      <w:tblPr>
        <w:tblW w:w="9930" w:type="dxa"/>
        <w:tblInd w:w="-39" w:type="dxa"/>
        <w:tblLayout w:type="fixed"/>
        <w:tblLook w:val="0000" w:firstRow="0" w:lastRow="0" w:firstColumn="0" w:lastColumn="0" w:noHBand="0" w:noVBand="0"/>
      </w:tblPr>
      <w:tblGrid>
        <w:gridCol w:w="1140"/>
        <w:gridCol w:w="6662"/>
        <w:gridCol w:w="1134"/>
        <w:gridCol w:w="994"/>
      </w:tblGrid>
      <w:tr w:rsidR="00BB2DDE" w:rsidRPr="00BB2DDE" w14:paraId="34D60BB6" w14:textId="77777777" w:rsidTr="00BB2DDE">
        <w:tc>
          <w:tcPr>
            <w:tcW w:w="9930" w:type="dxa"/>
            <w:gridSpan w:val="4"/>
            <w:tcBorders>
              <w:top w:val="single" w:sz="4" w:space="0" w:color="000000"/>
              <w:left w:val="single" w:sz="4" w:space="0" w:color="000000"/>
              <w:bottom w:val="single" w:sz="4" w:space="0" w:color="000000"/>
              <w:right w:val="single" w:sz="4" w:space="0" w:color="000000"/>
            </w:tcBorders>
            <w:shd w:val="clear" w:color="auto" w:fill="FFFFCC"/>
          </w:tcPr>
          <w:p w14:paraId="137CC674" w14:textId="77777777" w:rsidR="00BB2DDE" w:rsidRPr="008C22F5" w:rsidRDefault="00BB2DDE" w:rsidP="00BB2DD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 OAM&amp;P Plenary</w:t>
            </w:r>
          </w:p>
        </w:tc>
      </w:tr>
      <w:tr w:rsidR="00BB2DDE" w:rsidRPr="00BB2DDE" w14:paraId="30700B0C" w14:textId="77777777" w:rsidTr="000239E8">
        <w:tc>
          <w:tcPr>
            <w:tcW w:w="1140" w:type="dxa"/>
            <w:tcBorders>
              <w:top w:val="single" w:sz="4" w:space="0" w:color="000000"/>
              <w:left w:val="single" w:sz="4" w:space="0" w:color="000000"/>
              <w:bottom w:val="single" w:sz="4" w:space="0" w:color="000000"/>
              <w:right w:val="single" w:sz="4" w:space="0" w:color="000000"/>
            </w:tcBorders>
            <w:shd w:val="clear" w:color="auto" w:fill="E2EFD9"/>
          </w:tcPr>
          <w:p w14:paraId="128C081B" w14:textId="77777777" w:rsidR="00BB2DDE" w:rsidRPr="00BB2DDE" w:rsidRDefault="00BB2DDE" w:rsidP="00BB2DDE">
            <w:pPr>
              <w:rPr>
                <w:rFonts w:ascii="Calibri" w:hAnsi="Calibri" w:cs="Calibri"/>
                <w:b/>
                <w:bCs/>
                <w:color w:val="0000FF"/>
                <w:sz w:val="18"/>
                <w:szCs w:val="18"/>
                <w:u w:val="single"/>
              </w:rPr>
            </w:pPr>
            <w:hyperlink r:id="rId8" w:history="1">
              <w:r w:rsidRPr="00BB2DDE">
                <w:rPr>
                  <w:rFonts w:ascii="Calibri" w:hAnsi="Calibri" w:cs="Calibri"/>
                  <w:b/>
                  <w:bCs/>
                  <w:color w:val="0000FF"/>
                  <w:sz w:val="18"/>
                  <w:szCs w:val="18"/>
                  <w:u w:val="single"/>
                </w:rPr>
                <w:t>S5-253229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1FB61F"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Reply to LS on Continuous MDT</w:t>
            </w:r>
          </w:p>
          <w:p w14:paraId="589A9395" w14:textId="77777777" w:rsidR="00BB2DDE" w:rsidRPr="00BB2DDE" w:rsidRDefault="00BB2DDE" w:rsidP="00BB2DDE">
            <w:pPr>
              <w:rPr>
                <w:rFonts w:ascii="Calibri" w:eastAsia="DengXian" w:hAnsi="Calibri" w:cs="Calibri"/>
                <w:sz w:val="18"/>
                <w:szCs w:val="18"/>
                <w:lang w:eastAsia="zh-CN"/>
              </w:rPr>
            </w:pPr>
            <w:r w:rsidRPr="00BB2DDE">
              <w:rPr>
                <w:rFonts w:ascii="Calibri" w:eastAsia="DengXian" w:hAnsi="Calibri" w:cs="Calibri" w:hint="eastAsia"/>
                <w:sz w:val="18"/>
                <w:szCs w:val="18"/>
                <w:lang w:eastAsia="zh-CN"/>
              </w:rPr>
              <w:t>N</w:t>
            </w:r>
            <w:r w:rsidRPr="00BB2DDE">
              <w:rPr>
                <w:rFonts w:ascii="Calibri" w:eastAsia="DengXian" w:hAnsi="Calibri" w:cs="Calibri"/>
                <w:sz w:val="18"/>
                <w:szCs w:val="18"/>
                <w:lang w:eastAsia="zh-CN"/>
              </w:rPr>
              <w:t xml:space="preserve">: </w:t>
            </w:r>
          </w:p>
          <w:p w14:paraId="3D1CB08B" w14:textId="77777777" w:rsidR="00BB2DDE" w:rsidRPr="00BB2DDE" w:rsidRDefault="00BB2DDE" w:rsidP="00BB2DDE">
            <w:pPr>
              <w:rPr>
                <w:rFonts w:ascii="Calibri" w:eastAsia="DengXian" w:hAnsi="Calibri" w:cs="Calibri"/>
                <w:sz w:val="18"/>
                <w:szCs w:val="18"/>
                <w:lang w:eastAsia="zh-CN"/>
              </w:rPr>
            </w:pPr>
            <w:r w:rsidRPr="00BB2DDE">
              <w:rPr>
                <w:rFonts w:ascii="Calibri" w:eastAsia="DengXian" w:hAnsi="Calibri" w:cs="Calibri" w:hint="eastAsia"/>
                <w:sz w:val="18"/>
                <w:szCs w:val="18"/>
                <w:lang w:eastAsia="zh-CN"/>
              </w:rPr>
              <w:t>E</w:t>
            </w:r>
            <w:r w:rsidRPr="00BB2DDE">
              <w:rPr>
                <w:rFonts w:ascii="Calibri" w:eastAsia="DengXian" w:hAnsi="Calibri" w:cs="Calibri"/>
                <w:sz w:val="18"/>
                <w:szCs w:val="18"/>
                <w:lang w:eastAsia="zh-CN"/>
              </w:rPr>
              <w:t xml:space="preserve">: the following solutions could be merged into one. </w:t>
            </w:r>
          </w:p>
          <w:p w14:paraId="10AD902D" w14:textId="77777777" w:rsidR="00BB2DDE" w:rsidRPr="00BB2DDE" w:rsidRDefault="00BB2DDE" w:rsidP="00BB2DDE">
            <w:pPr>
              <w:rPr>
                <w:rFonts w:ascii="Calibri" w:eastAsia="DengXian" w:hAnsi="Calibri" w:cs="Calibri"/>
                <w:sz w:val="18"/>
                <w:szCs w:val="18"/>
                <w:lang w:eastAsia="zh-CN"/>
              </w:rPr>
            </w:pPr>
            <w:r w:rsidRPr="00BB2DDE">
              <w:rPr>
                <w:rFonts w:ascii="Calibri" w:eastAsia="DengXian" w:hAnsi="Calibri" w:cs="Calibri" w:hint="eastAsia"/>
                <w:sz w:val="18"/>
                <w:szCs w:val="18"/>
                <w:lang w:eastAsia="zh-CN"/>
              </w:rPr>
              <w:t>H</w:t>
            </w:r>
            <w:r w:rsidRPr="00BB2DDE">
              <w:rPr>
                <w:rFonts w:ascii="Calibri" w:eastAsia="DengXian" w:hAnsi="Calibri" w:cs="Calibri"/>
                <w:sz w:val="18"/>
                <w:szCs w:val="18"/>
                <w:lang w:eastAsia="zh-CN"/>
              </w:rPr>
              <w:t>W solution (3522): QC prefers HW solution considering security issues..</w:t>
            </w:r>
          </w:p>
          <w:p w14:paraId="6D80D35B" w14:textId="77777777" w:rsidR="00BB2DDE" w:rsidRPr="00BB2DDE" w:rsidRDefault="00BB2DDE" w:rsidP="00BB2DDE">
            <w:pPr>
              <w:rPr>
                <w:rFonts w:ascii="Calibri" w:eastAsia="DengXian" w:hAnsi="Calibri" w:cs="Calibri"/>
                <w:sz w:val="18"/>
                <w:szCs w:val="18"/>
                <w:lang w:eastAsia="zh-CN"/>
              </w:rPr>
            </w:pPr>
            <w:r w:rsidRPr="00BB2DDE">
              <w:rPr>
                <w:rFonts w:ascii="Calibri" w:eastAsia="DengXian" w:hAnsi="Calibri" w:cs="Calibri" w:hint="eastAsia"/>
                <w:sz w:val="18"/>
                <w:szCs w:val="18"/>
                <w:lang w:eastAsia="zh-CN"/>
              </w:rPr>
              <w:t>E</w:t>
            </w:r>
            <w:r w:rsidRPr="00BB2DDE">
              <w:rPr>
                <w:rFonts w:ascii="Calibri" w:eastAsia="DengXian" w:hAnsi="Calibri" w:cs="Calibri"/>
                <w:sz w:val="18"/>
                <w:szCs w:val="18"/>
                <w:lang w:eastAsia="zh-CN"/>
              </w:rPr>
              <w:t xml:space="preserve"> solution (3230/3231/3232/3233)</w:t>
            </w:r>
          </w:p>
          <w:p w14:paraId="02392F11" w14:textId="77777777" w:rsidR="00BB2DDE" w:rsidRPr="00BB2DDE" w:rsidRDefault="00BB2DDE" w:rsidP="00BB2DDE">
            <w:pPr>
              <w:rPr>
                <w:rFonts w:ascii="Calibri" w:eastAsia="DengXian" w:hAnsi="Calibri" w:cs="Calibri"/>
                <w:sz w:val="18"/>
                <w:szCs w:val="18"/>
                <w:lang w:eastAsia="zh-CN"/>
              </w:rPr>
            </w:pPr>
            <w:r w:rsidRPr="00BB2DDE">
              <w:rPr>
                <w:rFonts w:ascii="Calibri" w:eastAsia="DengXian" w:hAnsi="Calibri" w:cs="Calibri" w:hint="eastAsia"/>
                <w:sz w:val="18"/>
                <w:szCs w:val="18"/>
                <w:lang w:eastAsia="zh-CN"/>
              </w:rPr>
              <w:t>Z</w:t>
            </w:r>
            <w:r w:rsidRPr="00BB2DDE">
              <w:rPr>
                <w:rFonts w:ascii="Calibri" w:eastAsia="DengXian" w:hAnsi="Calibri" w:cs="Calibri"/>
                <w:sz w:val="18"/>
                <w:szCs w:val="18"/>
                <w:lang w:eastAsia="zh-CN"/>
              </w:rPr>
              <w:t>TE solution (3736)</w:t>
            </w:r>
          </w:p>
          <w:p w14:paraId="66CF4CF4" w14:textId="77777777" w:rsidR="00BB2DDE" w:rsidRPr="00BB2DDE" w:rsidRDefault="00BB2DDE" w:rsidP="00BB2DDE">
            <w:pPr>
              <w:rPr>
                <w:rFonts w:ascii="Calibri" w:eastAsia="DengXian" w:hAnsi="Calibri" w:cs="Calibri"/>
                <w:sz w:val="18"/>
                <w:szCs w:val="18"/>
                <w:lang w:eastAsia="zh-CN"/>
              </w:rPr>
            </w:pPr>
            <w:r w:rsidRPr="00BB2DDE">
              <w:rPr>
                <w:rFonts w:ascii="Calibri" w:eastAsia="DengXian" w:hAnsi="Calibri" w:cs="Calibri" w:hint="eastAsia"/>
                <w:sz w:val="18"/>
                <w:szCs w:val="18"/>
                <w:lang w:eastAsia="zh-CN"/>
              </w:rPr>
              <w:t>C</w:t>
            </w:r>
            <w:r w:rsidRPr="00BB2DDE">
              <w:rPr>
                <w:rFonts w:ascii="Calibri" w:eastAsia="DengXian" w:hAnsi="Calibri" w:cs="Calibri"/>
                <w:sz w:val="18"/>
                <w:szCs w:val="18"/>
                <w:lang w:eastAsia="zh-CN"/>
              </w:rPr>
              <w:t>ATT solution: Nokia prefers CATT solution, but still has some drawbacks to address. (3669/3670)</w:t>
            </w:r>
          </w:p>
          <w:p w14:paraId="39C82C2C" w14:textId="77777777" w:rsidR="00BB2DDE" w:rsidRPr="00BB2DDE" w:rsidRDefault="00BB2DDE" w:rsidP="00BB2DDE">
            <w:pPr>
              <w:rPr>
                <w:rFonts w:ascii="Calibri" w:eastAsia="DengXian" w:hAnsi="Calibri" w:cs="Calibri"/>
                <w:sz w:val="18"/>
                <w:szCs w:val="18"/>
                <w:lang w:eastAsia="zh-CN"/>
              </w:rPr>
            </w:pPr>
          </w:p>
          <w:p w14:paraId="4F53644F" w14:textId="77777777" w:rsidR="00BB2DDE" w:rsidRPr="00BB2DDE" w:rsidRDefault="00BB2DDE" w:rsidP="00BB2DDE">
            <w:pPr>
              <w:rPr>
                <w:rFonts w:ascii="Calibri" w:eastAsia="DengXian" w:hAnsi="Calibri" w:cs="Calibri"/>
                <w:sz w:val="18"/>
                <w:szCs w:val="18"/>
                <w:lang w:eastAsia="zh-CN"/>
              </w:rPr>
            </w:pPr>
            <w:r w:rsidRPr="00BB2DDE">
              <w:rPr>
                <w:rFonts w:ascii="Calibri" w:eastAsia="DengXian" w:hAnsi="Calibri" w:cs="Calibri" w:hint="eastAsia"/>
                <w:sz w:val="18"/>
                <w:szCs w:val="18"/>
                <w:lang w:eastAsia="zh-CN"/>
              </w:rPr>
              <w:t>H</w:t>
            </w:r>
            <w:r w:rsidRPr="00BB2DDE">
              <w:rPr>
                <w:rFonts w:ascii="Calibri" w:eastAsia="DengXian" w:hAnsi="Calibri" w:cs="Calibri"/>
                <w:sz w:val="18"/>
                <w:szCs w:val="18"/>
                <w:lang w:eastAsia="zh-CN"/>
              </w:rPr>
              <w:t xml:space="preserve">W: two issues to be included in reply LS. </w:t>
            </w:r>
          </w:p>
          <w:p w14:paraId="4D3BF9C0" w14:textId="77777777" w:rsidR="00BB2DDE" w:rsidRPr="00BB2DDE" w:rsidRDefault="00BB2DDE" w:rsidP="00BB2DDE">
            <w:pPr>
              <w:rPr>
                <w:rFonts w:ascii="Calibri" w:eastAsia="DengXian" w:hAnsi="Calibri" w:cs="Calibri"/>
                <w:sz w:val="18"/>
                <w:szCs w:val="18"/>
                <w:lang w:eastAsia="zh-CN"/>
              </w:rPr>
            </w:pPr>
            <w:r w:rsidRPr="00BB2DDE">
              <w:rPr>
                <w:rFonts w:ascii="Calibri" w:eastAsia="DengXian" w:hAnsi="Calibri" w:cs="Calibri"/>
                <w:sz w:val="18"/>
                <w:szCs w:val="18"/>
                <w:lang w:eastAsia="zh-CN"/>
              </w:rPr>
              <w:t>feasibility check</w:t>
            </w:r>
          </w:p>
          <w:p w14:paraId="10E9066E" w14:textId="77777777" w:rsidR="00BB2DDE" w:rsidRPr="00BB2DDE" w:rsidRDefault="00BB2DDE" w:rsidP="00BB2DDE">
            <w:pPr>
              <w:rPr>
                <w:rFonts w:ascii="Calibri" w:eastAsia="DengXian" w:hAnsi="Calibri" w:cs="Calibri"/>
                <w:sz w:val="18"/>
                <w:szCs w:val="18"/>
                <w:lang w:eastAsia="zh-CN"/>
              </w:rPr>
            </w:pPr>
            <w:r w:rsidRPr="00BB2DDE">
              <w:rPr>
                <w:rFonts w:ascii="Calibri" w:eastAsia="DengXian" w:hAnsi="Calibri" w:cs="Calibri"/>
                <w:sz w:val="18"/>
                <w:szCs w:val="18"/>
                <w:lang w:eastAsia="zh-CN"/>
              </w:rPr>
              <w:t>Security issue</w:t>
            </w:r>
          </w:p>
          <w:p w14:paraId="56A86EF8" w14:textId="77777777" w:rsidR="00BB2DDE" w:rsidRDefault="00BB2DDE" w:rsidP="00BB2DDE">
            <w:pPr>
              <w:rPr>
                <w:rFonts w:ascii="Calibri" w:eastAsia="DengXian" w:hAnsi="Calibri" w:cs="Calibri"/>
                <w:sz w:val="18"/>
                <w:szCs w:val="18"/>
                <w:lang w:eastAsia="zh-CN"/>
              </w:rPr>
            </w:pPr>
            <w:r w:rsidRPr="00BB2DDE">
              <w:rPr>
                <w:rFonts w:ascii="Calibri" w:eastAsia="DengXian" w:hAnsi="Calibri" w:cs="Calibri" w:hint="eastAsia"/>
                <w:sz w:val="18"/>
                <w:szCs w:val="18"/>
                <w:lang w:eastAsia="zh-CN"/>
              </w:rPr>
              <w:t>-</w:t>
            </w:r>
            <w:r w:rsidRPr="00BB2DDE">
              <w:rPr>
                <w:rFonts w:ascii="Calibri" w:eastAsia="DengXian" w:hAnsi="Calibri" w:cs="Calibri"/>
                <w:sz w:val="18"/>
                <w:szCs w:val="18"/>
                <w:lang w:eastAsia="zh-CN"/>
              </w:rPr>
              <w:t>&gt; 3848 (BO)</w:t>
            </w:r>
          </w:p>
          <w:p w14:paraId="16B6051A" w14:textId="77777777" w:rsidR="004F23A6" w:rsidRDefault="004F23A6" w:rsidP="00BB2DDE">
            <w:pPr>
              <w:rPr>
                <w:rFonts w:ascii="Calibri" w:hAnsi="Calibri" w:cs="Calibri"/>
                <w:sz w:val="18"/>
                <w:szCs w:val="18"/>
              </w:rPr>
            </w:pPr>
          </w:p>
          <w:p w14:paraId="5FEE643A" w14:textId="77777777" w:rsidR="004F23A6" w:rsidRPr="003A02CD" w:rsidRDefault="004F23A6" w:rsidP="00BB2DDE">
            <w:pPr>
              <w:rPr>
                <w:rFonts w:ascii="Calibri" w:eastAsia="DengXian" w:hAnsi="Calibri" w:cs="Calibri"/>
                <w:sz w:val="18"/>
                <w:szCs w:val="18"/>
                <w:lang w:eastAsia="zh-CN"/>
              </w:rPr>
            </w:pPr>
            <w:r w:rsidRPr="003A02CD">
              <w:rPr>
                <w:rFonts w:ascii="Calibri" w:eastAsia="DengXian" w:hAnsi="Calibri" w:cs="Calibri"/>
                <w:sz w:val="18"/>
                <w:szCs w:val="18"/>
                <w:lang w:eastAsia="zh-CN"/>
              </w:rPr>
              <w:t xml:space="preserve">Check of </w:t>
            </w:r>
            <w:r w:rsidRPr="003A02CD">
              <w:rPr>
                <w:rFonts w:ascii="Calibri" w:eastAsia="DengXian" w:hAnsi="Calibri" w:cs="Calibri" w:hint="eastAsia"/>
                <w:sz w:val="18"/>
                <w:szCs w:val="18"/>
                <w:lang w:eastAsia="zh-CN"/>
              </w:rPr>
              <w:t>R</w:t>
            </w:r>
            <w:r w:rsidRPr="003A02CD">
              <w:rPr>
                <w:rFonts w:ascii="Calibri" w:eastAsia="DengXian" w:hAnsi="Calibri" w:cs="Calibri"/>
                <w:sz w:val="18"/>
                <w:szCs w:val="18"/>
                <w:lang w:eastAsia="zh-CN"/>
              </w:rPr>
              <w:t>AN3 principles:</w:t>
            </w:r>
          </w:p>
          <w:p w14:paraId="5787DE3C" w14:textId="77777777" w:rsidR="004F23A6" w:rsidRDefault="004F23A6" w:rsidP="004F23A6">
            <w:pPr>
              <w:rPr>
                <w:rFonts w:ascii="Calibri" w:eastAsia="DengXian" w:hAnsi="Calibri" w:cs="Calibri"/>
                <w:sz w:val="18"/>
                <w:szCs w:val="18"/>
                <w:lang w:eastAsia="zh-CN"/>
              </w:rPr>
            </w:pPr>
            <w:r w:rsidRPr="004F23A6">
              <w:rPr>
                <w:rFonts w:ascii="Calibri" w:eastAsia="DengXian" w:hAnsi="Calibri" w:cs="Calibri" w:hint="eastAsia"/>
                <w:sz w:val="18"/>
                <w:szCs w:val="18"/>
                <w:lang w:eastAsia="zh-CN"/>
              </w:rPr>
              <w:t>•</w:t>
            </w:r>
            <w:r w:rsidRPr="004F23A6">
              <w:rPr>
                <w:rFonts w:ascii="Calibri" w:eastAsia="DengXian" w:hAnsi="Calibri" w:cs="Calibri"/>
                <w:sz w:val="18"/>
                <w:szCs w:val="18"/>
                <w:lang w:eastAsia="zh-CN"/>
              </w:rPr>
              <w:t>Information from OAM to the NG-RAN nodes participating to Continuous MDT, allowing for the identification of a continuous MDT process, are provided e.g. in the form of specific Trace Reference(s).</w:t>
            </w:r>
          </w:p>
          <w:p w14:paraId="1265837C" w14:textId="77777777" w:rsidR="004F23A6" w:rsidRPr="004F23A6" w:rsidRDefault="004F23A6" w:rsidP="004F23A6">
            <w:pPr>
              <w:rPr>
                <w:rFonts w:ascii="Calibri" w:eastAsia="DengXian" w:hAnsi="Calibri" w:cs="Calibri"/>
                <w:sz w:val="18"/>
                <w:szCs w:val="18"/>
                <w:lang w:eastAsia="zh-CN"/>
              </w:rPr>
            </w:pPr>
            <w:r>
              <w:rPr>
                <w:rFonts w:ascii="Calibri" w:eastAsia="DengXian" w:hAnsi="Calibri" w:cs="Calibri"/>
                <w:sz w:val="18"/>
                <w:szCs w:val="18"/>
                <w:lang w:eastAsia="zh-CN"/>
              </w:rPr>
              <w:t>-&gt;</w:t>
            </w:r>
            <w:r>
              <w:rPr>
                <w:rFonts w:ascii="Calibri" w:eastAsia="DengXian" w:hAnsi="Calibri" w:cs="Calibri" w:hint="eastAsia"/>
                <w:sz w:val="18"/>
                <w:szCs w:val="18"/>
                <w:lang w:eastAsia="zh-CN"/>
              </w:rPr>
              <w:t>Hua</w:t>
            </w:r>
            <w:r>
              <w:rPr>
                <w:rFonts w:ascii="Calibri" w:eastAsia="DengXian" w:hAnsi="Calibri" w:cs="Calibri"/>
                <w:sz w:val="18"/>
                <w:szCs w:val="18"/>
                <w:lang w:eastAsia="zh-CN"/>
              </w:rPr>
              <w:t xml:space="preserve">wei/Nokia/Ericsson/CATT/China Telecom/ZTE agreed with this principle. </w:t>
            </w:r>
          </w:p>
          <w:p w14:paraId="5B71DDCC" w14:textId="77777777" w:rsidR="004F23A6" w:rsidRDefault="004F23A6" w:rsidP="004F23A6">
            <w:pPr>
              <w:rPr>
                <w:rFonts w:ascii="Calibri" w:eastAsia="DengXian" w:hAnsi="Calibri" w:cs="Calibri"/>
                <w:sz w:val="18"/>
                <w:szCs w:val="18"/>
                <w:lang w:eastAsia="zh-CN"/>
              </w:rPr>
            </w:pPr>
            <w:r w:rsidRPr="004F23A6">
              <w:rPr>
                <w:rFonts w:ascii="Calibri" w:eastAsia="DengXian" w:hAnsi="Calibri" w:cs="Calibri" w:hint="eastAsia"/>
                <w:sz w:val="18"/>
                <w:szCs w:val="18"/>
                <w:lang w:eastAsia="zh-CN"/>
              </w:rPr>
              <w:t>•</w:t>
            </w:r>
            <w:r w:rsidRPr="004F23A6">
              <w:rPr>
                <w:rFonts w:ascii="Calibri" w:eastAsia="DengXian" w:hAnsi="Calibri" w:cs="Calibri"/>
                <w:sz w:val="18"/>
                <w:szCs w:val="18"/>
                <w:lang w:eastAsia="zh-CN"/>
              </w:rPr>
              <w:t>Solutions for Continuous MDT shall not have an impact on the 5GC in Rel19 from a RAN3 perspective.</w:t>
            </w:r>
          </w:p>
          <w:p w14:paraId="3A56CC54" w14:textId="77777777" w:rsidR="004F23A6" w:rsidRDefault="004F23A6" w:rsidP="004F23A6">
            <w:pPr>
              <w:rPr>
                <w:rFonts w:ascii="Calibri" w:eastAsia="DengXian" w:hAnsi="Calibri" w:cs="Calibri"/>
                <w:sz w:val="18"/>
                <w:szCs w:val="18"/>
                <w:lang w:eastAsia="zh-CN"/>
              </w:rPr>
            </w:pPr>
            <w:r>
              <w:rPr>
                <w:rFonts w:ascii="Calibri" w:eastAsia="DengXian" w:hAnsi="Calibri" w:cs="Calibri" w:hint="eastAsia"/>
                <w:sz w:val="18"/>
                <w:szCs w:val="18"/>
                <w:lang w:eastAsia="zh-CN"/>
              </w:rPr>
              <w:t>Hua</w:t>
            </w:r>
            <w:r>
              <w:rPr>
                <w:rFonts w:ascii="Calibri" w:eastAsia="DengXian" w:hAnsi="Calibri" w:cs="Calibri"/>
                <w:sz w:val="18"/>
                <w:szCs w:val="18"/>
                <w:lang w:eastAsia="zh-CN"/>
              </w:rPr>
              <w:t>wei/Nokia do not agree with this principle:</w:t>
            </w:r>
          </w:p>
          <w:p w14:paraId="2EE9779A" w14:textId="77777777" w:rsidR="008B2BEA" w:rsidRDefault="004F23A6" w:rsidP="001762AC">
            <w:pPr>
              <w:numPr>
                <w:ilvl w:val="0"/>
                <w:numId w:val="56"/>
              </w:numPr>
              <w:rPr>
                <w:rFonts w:ascii="Calibri" w:eastAsia="DengXian" w:hAnsi="Calibri" w:cs="Calibri"/>
                <w:sz w:val="18"/>
                <w:szCs w:val="18"/>
                <w:lang w:eastAsia="zh-CN"/>
              </w:rPr>
            </w:pPr>
            <w:r>
              <w:rPr>
                <w:rFonts w:ascii="Calibri" w:eastAsia="DengXian" w:hAnsi="Calibri" w:cs="Calibri" w:hint="eastAsia"/>
                <w:sz w:val="18"/>
                <w:szCs w:val="18"/>
                <w:lang w:eastAsia="zh-CN"/>
              </w:rPr>
              <w:t>H</w:t>
            </w:r>
            <w:r>
              <w:rPr>
                <w:rFonts w:ascii="Calibri" w:eastAsia="DengXian" w:hAnsi="Calibri" w:cs="Calibri"/>
                <w:sz w:val="18"/>
                <w:szCs w:val="18"/>
                <w:lang w:eastAsia="zh-CN"/>
              </w:rPr>
              <w:t xml:space="preserve">uawei: </w:t>
            </w:r>
            <w:r w:rsidR="008B2BEA">
              <w:rPr>
                <w:rFonts w:ascii="Calibri" w:eastAsia="DengXian" w:hAnsi="Calibri" w:cs="Calibri"/>
                <w:sz w:val="18"/>
                <w:szCs w:val="18"/>
                <w:lang w:eastAsia="zh-CN"/>
              </w:rPr>
              <w:t>if TR and TRSR1 are stored in the 5GC UE context</w:t>
            </w:r>
            <w:r w:rsidR="004654AE">
              <w:rPr>
                <w:rFonts w:ascii="Calibri" w:eastAsia="DengXian" w:hAnsi="Calibri" w:cs="Calibri"/>
                <w:sz w:val="18"/>
                <w:szCs w:val="18"/>
                <w:lang w:eastAsia="zh-CN"/>
              </w:rPr>
              <w:t xml:space="preserve"> via immediate MDT</w:t>
            </w:r>
            <w:r w:rsidR="008B2BEA">
              <w:rPr>
                <w:rFonts w:ascii="Calibri" w:eastAsia="DengXian" w:hAnsi="Calibri" w:cs="Calibri"/>
                <w:sz w:val="18"/>
                <w:szCs w:val="18"/>
                <w:lang w:eastAsia="zh-CN"/>
              </w:rPr>
              <w:t>, gNB can obtain this information that previously gNB used immediately through UE context.</w:t>
            </w:r>
          </w:p>
          <w:p w14:paraId="4D9E148E" w14:textId="77777777" w:rsidR="004F23A6" w:rsidRDefault="008B2BEA" w:rsidP="001762AC">
            <w:pPr>
              <w:numPr>
                <w:ilvl w:val="0"/>
                <w:numId w:val="56"/>
              </w:numPr>
              <w:rPr>
                <w:rFonts w:ascii="Calibri" w:eastAsia="DengXian" w:hAnsi="Calibri" w:cs="Calibri"/>
                <w:sz w:val="18"/>
                <w:szCs w:val="18"/>
                <w:lang w:eastAsia="zh-CN"/>
              </w:rPr>
            </w:pPr>
            <w:r>
              <w:rPr>
                <w:rFonts w:ascii="Calibri" w:eastAsia="DengXian" w:hAnsi="Calibri" w:cs="Calibri"/>
                <w:sz w:val="18"/>
                <w:szCs w:val="18"/>
                <w:lang w:eastAsia="zh-CN"/>
              </w:rPr>
              <w:t xml:space="preserve">Nokia: </w:t>
            </w:r>
            <w:r w:rsidR="001B7A8F">
              <w:rPr>
                <w:rFonts w:ascii="Calibri" w:eastAsia="DengXian" w:hAnsi="Calibri" w:cs="Calibri"/>
                <w:sz w:val="18"/>
                <w:szCs w:val="18"/>
                <w:lang w:eastAsia="zh-CN"/>
              </w:rPr>
              <w:t xml:space="preserve">prefer </w:t>
            </w:r>
            <w:r w:rsidR="001762AC">
              <w:rPr>
                <w:rFonts w:ascii="Calibri" w:eastAsia="DengXian" w:hAnsi="Calibri" w:cs="Calibri"/>
                <w:sz w:val="18"/>
                <w:szCs w:val="18"/>
                <w:lang w:eastAsia="zh-CN"/>
              </w:rPr>
              <w:t>no restrictions on using 5GC to fulfill the solution.</w:t>
            </w:r>
          </w:p>
          <w:p w14:paraId="44875B9C" w14:textId="77777777" w:rsidR="004F23A6" w:rsidRPr="004F23A6" w:rsidRDefault="004F23A6" w:rsidP="004F23A6">
            <w:pPr>
              <w:rPr>
                <w:rFonts w:ascii="Calibri" w:eastAsia="DengXian" w:hAnsi="Calibri" w:cs="Calibri"/>
                <w:sz w:val="18"/>
                <w:szCs w:val="18"/>
                <w:lang w:eastAsia="zh-CN"/>
              </w:rPr>
            </w:pPr>
            <w:r>
              <w:rPr>
                <w:rFonts w:ascii="Calibri" w:eastAsia="DengXian" w:hAnsi="Calibri" w:cs="Calibri"/>
                <w:sz w:val="18"/>
                <w:szCs w:val="18"/>
                <w:lang w:eastAsia="zh-CN"/>
              </w:rPr>
              <w:t xml:space="preserve">Ericsson/CATT/China Telecom/ZTE agreed with this principle. </w:t>
            </w:r>
          </w:p>
          <w:p w14:paraId="17D24937" w14:textId="77777777" w:rsidR="004F23A6" w:rsidRDefault="008B2BEA" w:rsidP="001762AC">
            <w:pPr>
              <w:numPr>
                <w:ilvl w:val="0"/>
                <w:numId w:val="57"/>
              </w:numPr>
              <w:rPr>
                <w:rFonts w:ascii="Calibri" w:eastAsia="DengXian" w:hAnsi="Calibri" w:cs="Calibri"/>
                <w:sz w:val="18"/>
                <w:szCs w:val="18"/>
                <w:lang w:eastAsia="zh-CN"/>
              </w:rPr>
            </w:pPr>
            <w:r>
              <w:rPr>
                <w:rFonts w:ascii="Calibri" w:eastAsia="DengXian" w:hAnsi="Calibri" w:cs="Calibri" w:hint="eastAsia"/>
                <w:sz w:val="18"/>
                <w:szCs w:val="18"/>
                <w:lang w:eastAsia="zh-CN"/>
              </w:rPr>
              <w:t>E</w:t>
            </w:r>
            <w:r>
              <w:rPr>
                <w:rFonts w:ascii="Calibri" w:eastAsia="DengXian" w:hAnsi="Calibri" w:cs="Calibri"/>
                <w:sz w:val="18"/>
                <w:szCs w:val="18"/>
                <w:lang w:eastAsia="zh-CN"/>
              </w:rPr>
              <w:t>ricsson do not agree with “immediately” in HW comments.</w:t>
            </w:r>
          </w:p>
          <w:p w14:paraId="794F78C7" w14:textId="77777777" w:rsidR="001762AC" w:rsidRDefault="001762AC" w:rsidP="001762AC">
            <w:pPr>
              <w:numPr>
                <w:ilvl w:val="0"/>
                <w:numId w:val="57"/>
              </w:numPr>
              <w:rPr>
                <w:rFonts w:ascii="Calibri" w:eastAsia="DengXian" w:hAnsi="Calibri" w:cs="Calibri"/>
                <w:sz w:val="18"/>
                <w:szCs w:val="18"/>
                <w:lang w:eastAsia="zh-CN"/>
              </w:rPr>
            </w:pPr>
            <w:r>
              <w:rPr>
                <w:rFonts w:ascii="Calibri" w:eastAsia="DengXian" w:hAnsi="Calibri" w:cs="Calibri" w:hint="eastAsia"/>
                <w:sz w:val="18"/>
                <w:szCs w:val="18"/>
                <w:lang w:eastAsia="zh-CN"/>
              </w:rPr>
              <w:t>E</w:t>
            </w:r>
            <w:r>
              <w:rPr>
                <w:rFonts w:ascii="Calibri" w:eastAsia="DengXian" w:hAnsi="Calibri" w:cs="Calibri"/>
                <w:sz w:val="18"/>
                <w:szCs w:val="18"/>
                <w:lang w:eastAsia="zh-CN"/>
              </w:rPr>
              <w:t xml:space="preserve">ricsson: RAN has made conclusion and should not be challenged by SA5. </w:t>
            </w:r>
          </w:p>
          <w:p w14:paraId="78D9542A" w14:textId="77777777" w:rsidR="001762AC" w:rsidRPr="004F23A6" w:rsidRDefault="001762AC" w:rsidP="004F23A6">
            <w:pPr>
              <w:rPr>
                <w:rFonts w:ascii="Calibri" w:eastAsia="DengXian" w:hAnsi="Calibri" w:cs="Calibri"/>
                <w:sz w:val="18"/>
                <w:szCs w:val="18"/>
                <w:lang w:eastAsia="zh-CN"/>
              </w:rPr>
            </w:pPr>
          </w:p>
          <w:p w14:paraId="447EC26C" w14:textId="77777777" w:rsidR="004F23A6" w:rsidRDefault="004F23A6" w:rsidP="004F23A6">
            <w:pPr>
              <w:rPr>
                <w:rFonts w:ascii="Calibri" w:eastAsia="DengXian" w:hAnsi="Calibri" w:cs="Calibri"/>
                <w:sz w:val="18"/>
                <w:szCs w:val="18"/>
                <w:lang w:eastAsia="zh-CN"/>
              </w:rPr>
            </w:pPr>
            <w:r w:rsidRPr="004F23A6">
              <w:rPr>
                <w:rFonts w:ascii="Calibri" w:eastAsia="DengXian" w:hAnsi="Calibri" w:cs="Calibri" w:hint="eastAsia"/>
                <w:sz w:val="18"/>
                <w:szCs w:val="18"/>
                <w:lang w:eastAsia="zh-CN"/>
              </w:rPr>
              <w:t>•</w:t>
            </w:r>
            <w:r w:rsidRPr="004F23A6">
              <w:rPr>
                <w:rFonts w:ascii="Calibri" w:eastAsia="DengXian" w:hAnsi="Calibri" w:cs="Calibri"/>
                <w:sz w:val="18"/>
                <w:szCs w:val="18"/>
                <w:lang w:eastAsia="zh-CN"/>
              </w:rPr>
              <w:t xml:space="preserve">RAN3 agrees to use TR(s) and TRSR(s) to resolve the MDT measurement correlation </w:t>
            </w:r>
            <w:r w:rsidRPr="004F23A6">
              <w:rPr>
                <w:rFonts w:ascii="Calibri" w:eastAsia="DengXian" w:hAnsi="Calibri" w:cs="Calibri"/>
                <w:sz w:val="18"/>
                <w:szCs w:val="18"/>
                <w:lang w:eastAsia="zh-CN"/>
              </w:rPr>
              <w:lastRenderedPageBreak/>
              <w:t>problem</w:t>
            </w:r>
          </w:p>
          <w:p w14:paraId="4DF58A1E" w14:textId="77777777" w:rsidR="004654AE" w:rsidRDefault="004654AE" w:rsidP="004654AE">
            <w:pPr>
              <w:rPr>
                <w:rFonts w:ascii="Calibri" w:eastAsia="DengXian" w:hAnsi="Calibri" w:cs="Calibri"/>
                <w:sz w:val="18"/>
                <w:szCs w:val="18"/>
                <w:lang w:eastAsia="zh-CN"/>
              </w:rPr>
            </w:pPr>
            <w:r>
              <w:rPr>
                <w:rFonts w:ascii="Calibri" w:eastAsia="DengXian" w:hAnsi="Calibri" w:cs="Calibri"/>
                <w:sz w:val="18"/>
                <w:szCs w:val="18"/>
                <w:lang w:eastAsia="zh-CN"/>
              </w:rPr>
              <w:t>-&gt;</w:t>
            </w:r>
            <w:r>
              <w:rPr>
                <w:rFonts w:ascii="Calibri" w:eastAsia="DengXian" w:hAnsi="Calibri" w:cs="Calibri" w:hint="eastAsia"/>
                <w:sz w:val="18"/>
                <w:szCs w:val="18"/>
                <w:lang w:eastAsia="zh-CN"/>
              </w:rPr>
              <w:t>Hua</w:t>
            </w:r>
            <w:r>
              <w:rPr>
                <w:rFonts w:ascii="Calibri" w:eastAsia="DengXian" w:hAnsi="Calibri" w:cs="Calibri"/>
                <w:sz w:val="18"/>
                <w:szCs w:val="18"/>
                <w:lang w:eastAsia="zh-CN"/>
              </w:rPr>
              <w:t xml:space="preserve">wei/Nokia/Ericsson/CATT/China Telecom/ZTE agreed with this principle. </w:t>
            </w:r>
          </w:p>
          <w:p w14:paraId="5FC0756A" w14:textId="77777777" w:rsidR="001762AC" w:rsidRPr="003A02CD" w:rsidRDefault="009070D5" w:rsidP="000361F5">
            <w:pPr>
              <w:rPr>
                <w:rFonts w:ascii="Calibri" w:eastAsia="DengXian" w:hAnsi="Calibri" w:cs="Calibri"/>
                <w:sz w:val="18"/>
                <w:szCs w:val="18"/>
                <w:lang w:eastAsia="zh-CN"/>
              </w:rPr>
            </w:pPr>
            <w:r>
              <w:rPr>
                <w:rFonts w:ascii="Calibri" w:eastAsia="DengXian" w:hAnsi="Calibri" w:cs="Calibri" w:hint="eastAsia"/>
                <w:sz w:val="18"/>
                <w:szCs w:val="18"/>
                <w:lang w:eastAsia="zh-CN"/>
              </w:rPr>
              <w:t>Hua</w:t>
            </w:r>
            <w:r>
              <w:rPr>
                <w:rFonts w:ascii="Calibri" w:eastAsia="DengXian" w:hAnsi="Calibri" w:cs="Calibri"/>
                <w:sz w:val="18"/>
                <w:szCs w:val="18"/>
                <w:lang w:eastAsia="zh-CN"/>
              </w:rPr>
              <w:t>wei/Nokia/Ericsson/CATT/China Telecom/ZTE a</w:t>
            </w:r>
            <w:r w:rsidR="000361F5" w:rsidRPr="000361F5">
              <w:rPr>
                <w:rFonts w:ascii="Calibri" w:eastAsia="DengXian" w:hAnsi="Calibri" w:cs="Calibri"/>
                <w:sz w:val="18"/>
                <w:szCs w:val="18"/>
                <w:lang w:eastAsia="zh-CN"/>
              </w:rPr>
              <w:t>greed that there is no security risk from SA5 perspective.SA3 needs to be involved.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655F83"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lastRenderedPageBreak/>
              <w:t>Ericsson Japan K.K.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D0E1608"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Qiang Zu</w:t>
            </w:r>
          </w:p>
        </w:tc>
      </w:tr>
    </w:tbl>
    <w:p w14:paraId="5564928A" w14:textId="77777777" w:rsidR="00BB2DDE" w:rsidRDefault="00BB2DDE" w:rsidP="005C17BD"/>
    <w:tbl>
      <w:tblPr>
        <w:tblW w:w="9930" w:type="dxa"/>
        <w:tblInd w:w="-39" w:type="dxa"/>
        <w:tblLayout w:type="fixed"/>
        <w:tblLook w:val="0000" w:firstRow="0" w:lastRow="0" w:firstColumn="0" w:lastColumn="0" w:noHBand="0" w:noVBand="0"/>
      </w:tblPr>
      <w:tblGrid>
        <w:gridCol w:w="1140"/>
        <w:gridCol w:w="6662"/>
        <w:gridCol w:w="1134"/>
        <w:gridCol w:w="994"/>
      </w:tblGrid>
      <w:tr w:rsidR="00BB2DDE" w:rsidRPr="008C22F5" w14:paraId="2D60EA25" w14:textId="77777777" w:rsidTr="000239E8">
        <w:tc>
          <w:tcPr>
            <w:tcW w:w="9930" w:type="dxa"/>
            <w:gridSpan w:val="4"/>
            <w:tcBorders>
              <w:top w:val="single" w:sz="4" w:space="0" w:color="000000"/>
              <w:left w:val="single" w:sz="4" w:space="0" w:color="000000"/>
              <w:bottom w:val="single" w:sz="4" w:space="0" w:color="000000"/>
              <w:right w:val="single" w:sz="4" w:space="0" w:color="000000"/>
            </w:tcBorders>
            <w:shd w:val="clear" w:color="auto" w:fill="FFFFCC"/>
          </w:tcPr>
          <w:p w14:paraId="0E56A768" w14:textId="77777777" w:rsidR="00BB2DDE" w:rsidRPr="008C22F5" w:rsidRDefault="00BB2DDE" w:rsidP="000239E8">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6.19.14 Subscriber and Equipment Trace and QoE collection management</w:t>
            </w:r>
          </w:p>
        </w:tc>
      </w:tr>
      <w:tr w:rsidR="00BB2DDE" w:rsidRPr="00A178C4" w14:paraId="6BF83822" w14:textId="77777777" w:rsidTr="000239E8">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7A034B1B" w14:textId="77777777" w:rsidR="00BB2DDE" w:rsidRPr="00A178C4" w:rsidRDefault="00BB2DDE" w:rsidP="000239E8">
            <w:pPr>
              <w:spacing w:line="240" w:lineRule="auto"/>
              <w:rPr>
                <w:rFonts w:ascii="Calibri" w:eastAsia="SimSun" w:hAnsi="Calibri" w:cs="Calibri"/>
                <w:b/>
                <w:bCs/>
                <w:color w:val="0000FF"/>
                <w:sz w:val="18"/>
                <w:szCs w:val="18"/>
                <w:u w:val="single"/>
                <w:lang w:eastAsia="zh-CN"/>
              </w:rPr>
            </w:pPr>
            <w:hyperlink r:id="rId9" w:history="1">
              <w:r w:rsidRPr="00A178C4">
                <w:rPr>
                  <w:rStyle w:val="Hyperlink"/>
                  <w:rFonts w:ascii="Calibri" w:hAnsi="Calibri" w:cs="Calibri"/>
                  <w:b/>
                  <w:bCs/>
                  <w:sz w:val="18"/>
                  <w:szCs w:val="18"/>
                </w:rPr>
                <w:t>S5-253230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653774" w14:textId="77777777" w:rsidR="00BB2DDE" w:rsidRDefault="00BB2DDE" w:rsidP="000239E8">
            <w:pPr>
              <w:rPr>
                <w:rFonts w:ascii="Calibri" w:hAnsi="Calibri" w:cs="Calibri"/>
                <w:sz w:val="18"/>
                <w:szCs w:val="18"/>
              </w:rPr>
            </w:pPr>
            <w:r w:rsidRPr="00A178C4">
              <w:rPr>
                <w:rFonts w:ascii="Calibri" w:hAnsi="Calibri" w:cs="Calibri"/>
                <w:sz w:val="18"/>
                <w:szCs w:val="18"/>
              </w:rPr>
              <w:t>Rel-19 CR TS 32.421 Continuous MDT</w:t>
            </w:r>
          </w:p>
          <w:p w14:paraId="250D45AB" w14:textId="77777777" w:rsidR="006B1B6C" w:rsidRPr="003A02CD" w:rsidRDefault="006B1B6C" w:rsidP="000239E8">
            <w:pPr>
              <w:rPr>
                <w:rFonts w:ascii="Calibri" w:eastAsia="DengXian" w:hAnsi="Calibri" w:cs="Calibri"/>
                <w:sz w:val="18"/>
                <w:szCs w:val="18"/>
                <w:lang w:eastAsia="zh-CN"/>
              </w:rPr>
            </w:pPr>
            <w:r w:rsidRPr="003A02CD">
              <w:rPr>
                <w:rFonts w:ascii="Calibri" w:eastAsia="DengXian" w:hAnsi="Calibri" w:cs="Calibri"/>
                <w:sz w:val="18"/>
                <w:szCs w:val="18"/>
                <w:lang w:eastAsia="zh-CN"/>
              </w:rPr>
              <w:t>Not discussed in BO.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367396" w14:textId="77777777" w:rsidR="00BB2DDE" w:rsidRPr="00A178C4" w:rsidRDefault="00BB2DDE" w:rsidP="000239E8">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FCF964" w14:textId="77777777" w:rsidR="00BB2DDE" w:rsidRPr="00A178C4" w:rsidRDefault="00BB2DDE" w:rsidP="000239E8">
            <w:pPr>
              <w:rPr>
                <w:rFonts w:ascii="Calibri" w:hAnsi="Calibri" w:cs="Calibri"/>
                <w:sz w:val="18"/>
                <w:szCs w:val="18"/>
              </w:rPr>
            </w:pPr>
            <w:r w:rsidRPr="00A178C4">
              <w:rPr>
                <w:rFonts w:ascii="Calibri" w:hAnsi="Calibri" w:cs="Calibri"/>
                <w:sz w:val="18"/>
                <w:szCs w:val="18"/>
              </w:rPr>
              <w:t>Qiang Zu</w:t>
            </w:r>
          </w:p>
        </w:tc>
      </w:tr>
      <w:tr w:rsidR="00BB2DDE" w:rsidRPr="00A178C4" w14:paraId="7DCD35BA" w14:textId="77777777" w:rsidTr="000239E8">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2C8E6325" w14:textId="77777777" w:rsidR="00BB2DDE" w:rsidRPr="00A178C4" w:rsidRDefault="00BB2DDE" w:rsidP="000239E8">
            <w:pPr>
              <w:rPr>
                <w:rFonts w:ascii="Calibri" w:hAnsi="Calibri" w:cs="Calibri"/>
                <w:b/>
                <w:bCs/>
                <w:color w:val="0000FF"/>
                <w:sz w:val="18"/>
                <w:szCs w:val="18"/>
                <w:u w:val="single"/>
              </w:rPr>
            </w:pPr>
            <w:hyperlink r:id="rId10" w:history="1">
              <w:r w:rsidRPr="00A178C4">
                <w:rPr>
                  <w:rStyle w:val="Hyperlink"/>
                  <w:rFonts w:ascii="Calibri" w:hAnsi="Calibri" w:cs="Calibri"/>
                  <w:b/>
                  <w:bCs/>
                  <w:sz w:val="18"/>
                  <w:szCs w:val="18"/>
                </w:rPr>
                <w:t>S5-253231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7E4068" w14:textId="77777777" w:rsidR="00BB2DDE" w:rsidRDefault="00BB2DDE" w:rsidP="000239E8">
            <w:pPr>
              <w:rPr>
                <w:rFonts w:ascii="Calibri" w:hAnsi="Calibri" w:cs="Calibri"/>
                <w:sz w:val="18"/>
                <w:szCs w:val="18"/>
              </w:rPr>
            </w:pPr>
            <w:r w:rsidRPr="00A178C4">
              <w:rPr>
                <w:rFonts w:ascii="Calibri" w:hAnsi="Calibri" w:cs="Calibri"/>
                <w:sz w:val="18"/>
                <w:szCs w:val="18"/>
              </w:rPr>
              <w:t>Rel-19 CR TS 32.422 Continuous MDT</w:t>
            </w:r>
          </w:p>
          <w:p w14:paraId="1F79B7F1" w14:textId="77777777" w:rsidR="003E7873" w:rsidRPr="003A02CD" w:rsidRDefault="003E7873" w:rsidP="003E7873">
            <w:pPr>
              <w:rPr>
                <w:rFonts w:ascii="Calibri" w:eastAsia="DengXian" w:hAnsi="Calibri" w:cs="Calibri"/>
                <w:sz w:val="18"/>
                <w:szCs w:val="18"/>
                <w:lang w:eastAsia="zh-CN"/>
              </w:rPr>
            </w:pPr>
            <w:r w:rsidRPr="003A02CD">
              <w:rPr>
                <w:rFonts w:ascii="Calibri" w:eastAsia="DengXian" w:hAnsi="Calibri" w:cs="Calibri" w:hint="eastAsia"/>
                <w:sz w:val="18"/>
                <w:szCs w:val="18"/>
                <w:lang w:eastAsia="zh-CN"/>
              </w:rPr>
              <w:t>3</w:t>
            </w:r>
            <w:r w:rsidRPr="003A02CD">
              <w:rPr>
                <w:rFonts w:ascii="Calibri" w:eastAsia="DengXian" w:hAnsi="Calibri" w:cs="Calibri"/>
                <w:sz w:val="18"/>
                <w:szCs w:val="18"/>
                <w:lang w:eastAsia="zh-CN"/>
              </w:rPr>
              <w:t>231d1: agreed with making the following update for “</w:t>
            </w:r>
            <w:r w:rsidRPr="003E7873">
              <w:rPr>
                <w:rFonts w:ascii="Calibri" w:eastAsia="DengXian" w:hAnsi="Calibri" w:cs="Calibri"/>
                <w:sz w:val="18"/>
                <w:szCs w:val="18"/>
                <w:lang w:eastAsia="zh-CN"/>
              </w:rPr>
              <w:t>connected-mode inter-gNB mobility procedure</w:t>
            </w:r>
            <w:r>
              <w:rPr>
                <w:rFonts w:ascii="Calibri" w:eastAsia="DengXian" w:hAnsi="Calibri" w:cs="Calibri"/>
                <w:sz w:val="18"/>
                <w:szCs w:val="18"/>
                <w:lang w:eastAsia="zh-CN"/>
              </w:rPr>
              <w:t>” ,”</w:t>
            </w:r>
            <w:r w:rsidRPr="003A02CD">
              <w:rPr>
                <w:rFonts w:ascii="Calibri" w:eastAsia="DengXian" w:hAnsi="Calibri" w:cs="Calibri"/>
                <w:sz w:val="18"/>
                <w:szCs w:val="18"/>
                <w:lang w:eastAsia="zh-CN"/>
              </w:rPr>
              <w:t>In this case, both the received TRSR from source gNB and the reassigned TRSR shall be included in first Trace Record Header of the MDT measurements report.”</w:t>
            </w:r>
          </w:p>
          <w:p w14:paraId="1B924A3B" w14:textId="77777777" w:rsidR="003E7873" w:rsidRPr="003A02CD" w:rsidRDefault="003E7873" w:rsidP="003E7873">
            <w:pPr>
              <w:rPr>
                <w:rFonts w:ascii="Calibri" w:eastAsia="DengXian" w:hAnsi="Calibri" w:cs="Calibri"/>
                <w:sz w:val="18"/>
                <w:szCs w:val="18"/>
                <w:lang w:eastAsia="zh-CN"/>
              </w:rPr>
            </w:pPr>
            <w:r w:rsidRPr="003A02CD">
              <w:rPr>
                <w:rFonts w:ascii="Calibri" w:eastAsia="DengXian" w:hAnsi="Calibri" w:cs="Calibri" w:hint="eastAsia"/>
                <w:sz w:val="18"/>
                <w:szCs w:val="18"/>
                <w:lang w:eastAsia="zh-CN"/>
              </w:rPr>
              <w:t>N</w:t>
            </w:r>
            <w:r w:rsidRPr="003A02CD">
              <w:rPr>
                <w:rFonts w:ascii="Calibri" w:eastAsia="DengXian" w:hAnsi="Calibri" w:cs="Calibri"/>
                <w:sz w:val="18"/>
                <w:szCs w:val="18"/>
                <w:lang w:eastAsia="zh-CN"/>
              </w:rPr>
              <w:t>okia: prefer to have dynamic TRSR prefix range solution considering the limitation of number of gNB/UEs.</w:t>
            </w:r>
            <w:r w:rsidR="008B0AF1" w:rsidRPr="003A02CD">
              <w:rPr>
                <w:rFonts w:ascii="Calibri" w:eastAsia="DengXian" w:hAnsi="Calibri" w:cs="Calibri"/>
                <w:sz w:val="18"/>
                <w:szCs w:val="18"/>
                <w:lang w:eastAsia="zh-CN"/>
              </w:rPr>
              <w:t xml:space="preserve"> </w:t>
            </w:r>
            <w:r w:rsidRPr="003A02CD">
              <w:rPr>
                <w:rFonts w:ascii="Calibri" w:eastAsia="DengXian" w:hAnsi="Calibri" w:cs="Calibri"/>
                <w:sz w:val="18"/>
                <w:szCs w:val="18"/>
                <w:lang w:eastAsia="zh-CN"/>
              </w:rPr>
              <w:t>Still to check the number of gNBs/UEs is sufficient.</w:t>
            </w:r>
          </w:p>
          <w:p w14:paraId="56367D51" w14:textId="77777777" w:rsidR="000361F5" w:rsidRPr="003A02CD" w:rsidRDefault="000361F5" w:rsidP="003E7873">
            <w:pPr>
              <w:rPr>
                <w:rFonts w:ascii="Calibri" w:eastAsia="DengXian" w:hAnsi="Calibri" w:cs="Calibri"/>
                <w:sz w:val="18"/>
                <w:szCs w:val="18"/>
                <w:lang w:eastAsia="zh-CN"/>
              </w:rPr>
            </w:pPr>
            <w:r w:rsidRPr="003A02CD">
              <w:rPr>
                <w:rFonts w:ascii="Calibri" w:eastAsia="DengXian" w:hAnsi="Calibri" w:cs="Calibri" w:hint="eastAsia"/>
                <w:sz w:val="18"/>
                <w:szCs w:val="18"/>
                <w:lang w:eastAsia="zh-CN"/>
              </w:rPr>
              <w:t>C</w:t>
            </w:r>
            <w:r w:rsidRPr="003A02CD">
              <w:rPr>
                <w:rFonts w:ascii="Calibri" w:eastAsia="DengXian" w:hAnsi="Calibri" w:cs="Calibri"/>
                <w:sz w:val="18"/>
                <w:szCs w:val="18"/>
                <w:lang w:eastAsia="zh-CN"/>
              </w:rPr>
              <w:t>hina Telecom: prefer dynamic TRSR prefix.</w:t>
            </w:r>
          </w:p>
          <w:p w14:paraId="03727BFF" w14:textId="77777777" w:rsidR="003E7873" w:rsidRPr="003A02CD" w:rsidRDefault="003E7873" w:rsidP="000361F5">
            <w:pPr>
              <w:rPr>
                <w:rFonts w:ascii="Calibri" w:eastAsia="DengXian" w:hAnsi="Calibri" w:cs="Calibri"/>
                <w:sz w:val="18"/>
                <w:szCs w:val="18"/>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0BAADF" w14:textId="77777777" w:rsidR="00BB2DDE" w:rsidRPr="00A178C4" w:rsidRDefault="00BB2DDE" w:rsidP="000239E8">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A7008F" w14:textId="77777777" w:rsidR="00BB2DDE" w:rsidRPr="00A178C4" w:rsidRDefault="00BB2DDE" w:rsidP="000239E8">
            <w:pPr>
              <w:rPr>
                <w:rFonts w:ascii="Calibri" w:hAnsi="Calibri" w:cs="Calibri"/>
                <w:sz w:val="18"/>
                <w:szCs w:val="18"/>
              </w:rPr>
            </w:pPr>
            <w:r w:rsidRPr="00A178C4">
              <w:rPr>
                <w:rFonts w:ascii="Calibri" w:hAnsi="Calibri" w:cs="Calibri"/>
                <w:sz w:val="18"/>
                <w:szCs w:val="18"/>
              </w:rPr>
              <w:t>Qiang Zu</w:t>
            </w:r>
          </w:p>
        </w:tc>
      </w:tr>
      <w:tr w:rsidR="00BB2DDE" w:rsidRPr="00A178C4" w14:paraId="2B3D1D45" w14:textId="77777777" w:rsidTr="000239E8">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44932139" w14:textId="77777777" w:rsidR="00BB2DDE" w:rsidRPr="00A178C4" w:rsidRDefault="00BB2DDE" w:rsidP="000239E8">
            <w:pPr>
              <w:rPr>
                <w:rFonts w:ascii="Calibri" w:hAnsi="Calibri" w:cs="Calibri"/>
                <w:b/>
                <w:bCs/>
                <w:color w:val="0000FF"/>
                <w:sz w:val="18"/>
                <w:szCs w:val="18"/>
                <w:u w:val="single"/>
              </w:rPr>
            </w:pPr>
            <w:hyperlink r:id="rId11" w:history="1">
              <w:r w:rsidRPr="00A178C4">
                <w:rPr>
                  <w:rStyle w:val="Hyperlink"/>
                  <w:rFonts w:ascii="Calibri" w:hAnsi="Calibri" w:cs="Calibri"/>
                  <w:b/>
                  <w:bCs/>
                  <w:sz w:val="18"/>
                  <w:szCs w:val="18"/>
                </w:rPr>
                <w:t>S5-253232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B6E5CE6" w14:textId="77777777" w:rsidR="00BB2DDE" w:rsidRDefault="00BB2DDE" w:rsidP="000239E8">
            <w:pPr>
              <w:rPr>
                <w:rFonts w:ascii="Calibri" w:hAnsi="Calibri" w:cs="Calibri"/>
                <w:sz w:val="18"/>
                <w:szCs w:val="18"/>
              </w:rPr>
            </w:pPr>
            <w:r w:rsidRPr="00A178C4">
              <w:rPr>
                <w:rFonts w:ascii="Calibri" w:hAnsi="Calibri" w:cs="Calibri"/>
                <w:sz w:val="18"/>
                <w:szCs w:val="18"/>
              </w:rPr>
              <w:t>Rel-19 CR TS 28.622 Continuous MDT</w:t>
            </w:r>
          </w:p>
          <w:p w14:paraId="33EED18D" w14:textId="77777777" w:rsidR="006B1B6C" w:rsidRPr="00A178C4" w:rsidRDefault="006B1B6C" w:rsidP="000239E8">
            <w:pPr>
              <w:rPr>
                <w:rFonts w:ascii="Calibri" w:hAnsi="Calibri" w:cs="Calibri"/>
                <w:sz w:val="18"/>
                <w:szCs w:val="18"/>
              </w:rPr>
            </w:pPr>
            <w:r w:rsidRPr="006B1B6C">
              <w:rPr>
                <w:rFonts w:ascii="Calibri" w:eastAsia="DengXian" w:hAnsi="Calibri" w:cs="Calibri"/>
                <w:sz w:val="18"/>
                <w:szCs w:val="18"/>
                <w:lang w:eastAsia="zh-CN"/>
              </w:rPr>
              <w:t>Not discussed in BO.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E9DA92" w14:textId="77777777" w:rsidR="00BB2DDE" w:rsidRPr="00A178C4" w:rsidRDefault="00BB2DDE" w:rsidP="000239E8">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7316C4" w14:textId="77777777" w:rsidR="00BB2DDE" w:rsidRPr="00A178C4" w:rsidRDefault="00BB2DDE" w:rsidP="000239E8">
            <w:pPr>
              <w:rPr>
                <w:rFonts w:ascii="Calibri" w:hAnsi="Calibri" w:cs="Calibri"/>
                <w:sz w:val="18"/>
                <w:szCs w:val="18"/>
              </w:rPr>
            </w:pPr>
            <w:r w:rsidRPr="00A178C4">
              <w:rPr>
                <w:rFonts w:ascii="Calibri" w:hAnsi="Calibri" w:cs="Calibri"/>
                <w:sz w:val="18"/>
                <w:szCs w:val="18"/>
              </w:rPr>
              <w:t>Qiang Zu</w:t>
            </w:r>
          </w:p>
        </w:tc>
      </w:tr>
      <w:tr w:rsidR="00BB2DDE" w:rsidRPr="00A178C4" w14:paraId="1A5E030F" w14:textId="77777777" w:rsidTr="000239E8">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62989F27" w14:textId="77777777" w:rsidR="00BB2DDE" w:rsidRPr="00A178C4" w:rsidRDefault="00BB2DDE" w:rsidP="000239E8">
            <w:pPr>
              <w:rPr>
                <w:rFonts w:ascii="Calibri" w:hAnsi="Calibri" w:cs="Calibri"/>
                <w:b/>
                <w:bCs/>
                <w:color w:val="0000FF"/>
                <w:sz w:val="18"/>
                <w:szCs w:val="18"/>
                <w:u w:val="single"/>
              </w:rPr>
            </w:pPr>
            <w:hyperlink r:id="rId12" w:history="1">
              <w:r w:rsidRPr="00A178C4">
                <w:rPr>
                  <w:rStyle w:val="Hyperlink"/>
                  <w:rFonts w:ascii="Calibri" w:hAnsi="Calibri" w:cs="Calibri"/>
                  <w:b/>
                  <w:bCs/>
                  <w:sz w:val="18"/>
                  <w:szCs w:val="18"/>
                </w:rPr>
                <w:t>S5-253233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1E9920" w14:textId="77777777" w:rsidR="00BB2DDE" w:rsidRDefault="00BB2DDE" w:rsidP="000239E8">
            <w:pPr>
              <w:rPr>
                <w:rFonts w:ascii="Calibri" w:hAnsi="Calibri" w:cs="Calibri"/>
                <w:sz w:val="18"/>
                <w:szCs w:val="18"/>
              </w:rPr>
            </w:pPr>
            <w:r w:rsidRPr="00A178C4">
              <w:rPr>
                <w:rFonts w:ascii="Calibri" w:hAnsi="Calibri" w:cs="Calibri"/>
                <w:sz w:val="18"/>
                <w:szCs w:val="18"/>
              </w:rPr>
              <w:t>Rel-19 CR TS 28.623 Continuous MDT</w:t>
            </w:r>
          </w:p>
          <w:p w14:paraId="74E5210F" w14:textId="77777777" w:rsidR="006B1B6C" w:rsidRPr="00A178C4" w:rsidRDefault="006B1B6C" w:rsidP="000239E8">
            <w:pPr>
              <w:rPr>
                <w:rFonts w:ascii="Calibri" w:hAnsi="Calibri" w:cs="Calibri"/>
                <w:sz w:val="18"/>
                <w:szCs w:val="18"/>
              </w:rPr>
            </w:pPr>
            <w:r w:rsidRPr="006B1B6C">
              <w:rPr>
                <w:rFonts w:ascii="Calibri" w:eastAsia="DengXian" w:hAnsi="Calibri" w:cs="Calibri"/>
                <w:sz w:val="18"/>
                <w:szCs w:val="18"/>
                <w:lang w:eastAsia="zh-CN"/>
              </w:rPr>
              <w:t>Not discussed in BO.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3244BF" w14:textId="77777777" w:rsidR="00BB2DDE" w:rsidRPr="00A178C4" w:rsidRDefault="00BB2DDE" w:rsidP="000239E8">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4841673" w14:textId="77777777" w:rsidR="00BB2DDE" w:rsidRPr="00A178C4" w:rsidRDefault="00BB2DDE" w:rsidP="000239E8">
            <w:pPr>
              <w:rPr>
                <w:rFonts w:ascii="Calibri" w:hAnsi="Calibri" w:cs="Calibri"/>
                <w:sz w:val="18"/>
                <w:szCs w:val="18"/>
              </w:rPr>
            </w:pPr>
            <w:r w:rsidRPr="00A178C4">
              <w:rPr>
                <w:rFonts w:ascii="Calibri" w:hAnsi="Calibri" w:cs="Calibri"/>
                <w:sz w:val="18"/>
                <w:szCs w:val="18"/>
              </w:rPr>
              <w:t>Qiang Zu</w:t>
            </w:r>
          </w:p>
        </w:tc>
      </w:tr>
    </w:tbl>
    <w:p w14:paraId="23A822A7" w14:textId="77777777" w:rsidR="00BB2DDE" w:rsidRDefault="00BB2DDE" w:rsidP="005C17BD"/>
    <w:p w14:paraId="04463019" w14:textId="77777777" w:rsidR="00BB2DDE" w:rsidRDefault="00BB2DDE" w:rsidP="005C17BD"/>
    <w:p w14:paraId="13AFD0E1" w14:textId="77777777" w:rsidR="00600146" w:rsidRPr="005A4D57" w:rsidRDefault="00600146" w:rsidP="00BB2DDE">
      <w:pPr>
        <w:rPr>
          <w:rFonts w:eastAsia="DengXian"/>
          <w:b/>
          <w:lang w:eastAsia="zh-CN"/>
        </w:rPr>
      </w:pPr>
      <w:r w:rsidRPr="000F298F">
        <w:rPr>
          <w:rFonts w:eastAsia="DengXian" w:hint="eastAsia"/>
          <w:b/>
          <w:lang w:eastAsia="zh-CN"/>
        </w:rPr>
        <w:t>T</w:t>
      </w:r>
      <w:r w:rsidRPr="000F298F">
        <w:rPr>
          <w:rFonts w:eastAsia="DengXian"/>
          <w:b/>
          <w:lang w:eastAsia="zh-CN"/>
        </w:rPr>
        <w:t xml:space="preserve">uesday </w:t>
      </w:r>
      <w:r w:rsidR="005A4D57" w:rsidRPr="005A4D57">
        <w:rPr>
          <w:rFonts w:eastAsia="DengXian"/>
          <w:b/>
          <w:lang w:eastAsia="zh-CN"/>
        </w:rPr>
        <w:t>breakout 2-Q4 (</w:t>
      </w:r>
      <w:r w:rsidR="00BB2DDE" w:rsidRPr="00BB2DDE">
        <w:rPr>
          <w:rFonts w:eastAsia="DengXian"/>
          <w:b/>
          <w:lang w:eastAsia="zh-CN"/>
        </w:rPr>
        <w:t>6.19.1.1 AIML</w:t>
      </w:r>
      <w:r w:rsidR="00BB2DDE">
        <w:rPr>
          <w:rFonts w:eastAsia="DengXian"/>
          <w:b/>
          <w:lang w:eastAsia="zh-CN"/>
        </w:rPr>
        <w:t xml:space="preserve">) </w:t>
      </w:r>
      <w:r w:rsidR="00BB2DDE" w:rsidRPr="00BB2DDE">
        <w:rPr>
          <w:rFonts w:eastAsia="DengXian"/>
          <w:b/>
          <w:lang w:eastAsia="zh-CN"/>
        </w:rPr>
        <w:t>(90m)</w:t>
      </w:r>
    </w:p>
    <w:tbl>
      <w:tblPr>
        <w:tblW w:w="9930" w:type="dxa"/>
        <w:tblInd w:w="-39" w:type="dxa"/>
        <w:tblLayout w:type="fixed"/>
        <w:tblLook w:val="0000" w:firstRow="0" w:lastRow="0" w:firstColumn="0" w:lastColumn="0" w:noHBand="0" w:noVBand="0"/>
      </w:tblPr>
      <w:tblGrid>
        <w:gridCol w:w="1140"/>
        <w:gridCol w:w="6662"/>
        <w:gridCol w:w="1134"/>
        <w:gridCol w:w="994"/>
      </w:tblGrid>
      <w:tr w:rsidR="00BB2DDE" w:rsidRPr="00BB2DDE" w14:paraId="4FF863F4" w14:textId="77777777" w:rsidTr="000239E8">
        <w:tc>
          <w:tcPr>
            <w:tcW w:w="9930" w:type="dxa"/>
            <w:gridSpan w:val="4"/>
            <w:tcBorders>
              <w:top w:val="single" w:sz="4" w:space="0" w:color="000000"/>
              <w:left w:val="single" w:sz="4" w:space="0" w:color="000000"/>
              <w:bottom w:val="single" w:sz="4" w:space="0" w:color="000000"/>
              <w:right w:val="single" w:sz="4" w:space="0" w:color="000000"/>
            </w:tcBorders>
            <w:shd w:val="clear" w:color="auto" w:fill="FFFFCC"/>
          </w:tcPr>
          <w:p w14:paraId="5AECF824" w14:textId="77777777" w:rsidR="00BB2DDE" w:rsidRPr="00BB2DDE" w:rsidRDefault="00BB2DDE" w:rsidP="00BB2DDE">
            <w:pPr>
              <w:widowControl w:val="0"/>
              <w:numPr>
                <w:ilvl w:val="1"/>
                <w:numId w:val="1"/>
              </w:numPr>
              <w:spacing w:before="60"/>
              <w:outlineLvl w:val="1"/>
              <w:rPr>
                <w:rFonts w:ascii="Calibri" w:eastAsia="Tahoma" w:hAnsi="Calibri" w:cs="Calibri"/>
                <w:b/>
                <w:bCs/>
                <w:iCs/>
                <w:sz w:val="24"/>
                <w:szCs w:val="24"/>
              </w:rPr>
            </w:pPr>
            <w:r w:rsidRPr="00BB2DDE">
              <w:rPr>
                <w:rFonts w:ascii="Calibri" w:eastAsia="Tahoma" w:hAnsi="Calibri" w:cs="Calibri"/>
                <w:b/>
                <w:bCs/>
                <w:iCs/>
                <w:sz w:val="24"/>
                <w:szCs w:val="24"/>
              </w:rPr>
              <w:t>6.19.1.1 AI/ML management phase 2</w:t>
            </w:r>
          </w:p>
        </w:tc>
      </w:tr>
      <w:tr w:rsidR="00BB2DDE" w:rsidRPr="00BB2DDE" w14:paraId="5C2D435C" w14:textId="77777777" w:rsidTr="000239E8">
        <w:tc>
          <w:tcPr>
            <w:tcW w:w="9930" w:type="dxa"/>
            <w:gridSpan w:val="4"/>
            <w:tcBorders>
              <w:top w:val="single" w:sz="4" w:space="0" w:color="000000"/>
              <w:left w:val="single" w:sz="4" w:space="0" w:color="000000"/>
              <w:bottom w:val="single" w:sz="4" w:space="0" w:color="000000"/>
              <w:right w:val="single" w:sz="4" w:space="0" w:color="000000"/>
            </w:tcBorders>
            <w:shd w:val="clear" w:color="auto" w:fill="auto"/>
          </w:tcPr>
          <w:p w14:paraId="071F708B" w14:textId="77777777" w:rsidR="00BB2DDE" w:rsidRPr="00BB2DDE" w:rsidRDefault="00BB2DDE" w:rsidP="00BB2DDE">
            <w:pPr>
              <w:rPr>
                <w:rFonts w:ascii="Calibri" w:hAnsi="Calibri" w:cs="Calibri"/>
                <w:b/>
                <w:color w:val="0000FF"/>
                <w:sz w:val="18"/>
                <w:szCs w:val="18"/>
              </w:rPr>
            </w:pPr>
            <w:r w:rsidRPr="00BB2DDE">
              <w:rPr>
                <w:rFonts w:ascii="Calibri" w:hAnsi="Calibri" w:cs="Calibri"/>
                <w:b/>
                <w:color w:val="0000FF"/>
                <w:sz w:val="18"/>
                <w:szCs w:val="18"/>
              </w:rPr>
              <w:t>WT-1.2: Management capabilities for AI/ML inference emulation</w:t>
            </w:r>
          </w:p>
        </w:tc>
      </w:tr>
      <w:tr w:rsidR="00BB2DDE" w:rsidRPr="00BB2DDE" w14:paraId="77CEE89D" w14:textId="77777777" w:rsidTr="000239E8">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4F7E0979" w14:textId="77777777" w:rsidR="00BB2DDE" w:rsidRPr="00BB2DDE" w:rsidRDefault="00BB2DDE" w:rsidP="00BB2DDE">
            <w:pPr>
              <w:spacing w:line="240" w:lineRule="auto"/>
              <w:rPr>
                <w:rFonts w:ascii="Calibri" w:eastAsia="SimSun" w:hAnsi="Calibri" w:cs="Calibri"/>
                <w:b/>
                <w:bCs/>
                <w:color w:val="0000FF"/>
                <w:sz w:val="18"/>
                <w:szCs w:val="18"/>
                <w:u w:val="single"/>
                <w:lang w:eastAsia="zh-CN"/>
              </w:rPr>
            </w:pPr>
            <w:hyperlink r:id="rId13" w:history="1">
              <w:r w:rsidRPr="00BB2DDE">
                <w:rPr>
                  <w:rFonts w:ascii="Calibri" w:hAnsi="Calibri" w:cs="Calibri"/>
                  <w:b/>
                  <w:bCs/>
                  <w:color w:val="0000FF"/>
                  <w:sz w:val="18"/>
                  <w:szCs w:val="18"/>
                  <w:u w:val="single"/>
                </w:rPr>
                <w:t>S5-253329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13E33C2"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Rel-19 Input to draftCR TS28.105 Update AIML emulation environment</w:t>
            </w:r>
          </w:p>
          <w:p w14:paraId="3A547A49" w14:textId="77777777" w:rsidR="00BB2DDE" w:rsidRDefault="00BB2DDE" w:rsidP="00BB2DDE">
            <w:pPr>
              <w:rPr>
                <w:rFonts w:ascii="Calibri" w:eastAsia="DengXian" w:hAnsi="Calibri" w:cs="Calibri"/>
                <w:sz w:val="18"/>
                <w:szCs w:val="18"/>
                <w:lang w:eastAsia="zh-CN"/>
              </w:rPr>
            </w:pPr>
            <w:r w:rsidRPr="00BB2DDE">
              <w:rPr>
                <w:rFonts w:ascii="Calibri" w:eastAsia="DengXian" w:hAnsi="Calibri" w:cs="Calibri"/>
                <w:sz w:val="18"/>
                <w:szCs w:val="18"/>
                <w:lang w:eastAsia="zh-CN"/>
              </w:rPr>
              <w:t>-&gt;</w:t>
            </w:r>
            <w:r w:rsidRPr="00BB2DDE">
              <w:rPr>
                <w:rFonts w:ascii="Calibri" w:eastAsia="DengXian" w:hAnsi="Calibri" w:cs="Calibri" w:hint="eastAsia"/>
                <w:sz w:val="18"/>
                <w:szCs w:val="18"/>
                <w:lang w:eastAsia="zh-CN"/>
              </w:rPr>
              <w:t>B</w:t>
            </w:r>
            <w:r w:rsidRPr="00BB2DDE">
              <w:rPr>
                <w:rFonts w:ascii="Calibri" w:eastAsia="DengXian" w:hAnsi="Calibri" w:cs="Calibri"/>
                <w:sz w:val="18"/>
                <w:szCs w:val="18"/>
                <w:lang w:eastAsia="zh-CN"/>
              </w:rPr>
              <w:t>O</w:t>
            </w:r>
          </w:p>
          <w:p w14:paraId="55E41012" w14:textId="77777777" w:rsidR="001201F9" w:rsidRDefault="001201F9" w:rsidP="00BB2DDE">
            <w:pPr>
              <w:rPr>
                <w:rFonts w:ascii="Calibri" w:eastAsia="DengXian" w:hAnsi="Calibri" w:cs="Calibri"/>
                <w:sz w:val="18"/>
                <w:szCs w:val="18"/>
                <w:lang w:eastAsia="zh-CN"/>
              </w:rPr>
            </w:pPr>
            <w:r>
              <w:rPr>
                <w:rFonts w:ascii="Calibri" w:eastAsia="DengXian" w:hAnsi="Calibri" w:cs="Calibri" w:hint="eastAsia"/>
                <w:sz w:val="18"/>
                <w:szCs w:val="18"/>
                <w:lang w:eastAsia="zh-CN"/>
              </w:rPr>
              <w:t>E</w:t>
            </w:r>
            <w:r>
              <w:rPr>
                <w:rFonts w:ascii="Calibri" w:eastAsia="DengXian" w:hAnsi="Calibri" w:cs="Calibri"/>
                <w:sz w:val="18"/>
                <w:szCs w:val="18"/>
                <w:lang w:eastAsia="zh-CN"/>
              </w:rPr>
              <w:t xml:space="preserve">: </w:t>
            </w:r>
            <w:r w:rsidRPr="001201F9">
              <w:rPr>
                <w:rFonts w:ascii="Calibri" w:eastAsia="DengXian" w:hAnsi="Calibri" w:cs="Calibri"/>
                <w:sz w:val="18"/>
                <w:szCs w:val="18"/>
                <w:lang w:eastAsia="zh-CN"/>
              </w:rPr>
              <w:t>environment safety</w:t>
            </w:r>
            <w:r>
              <w:rPr>
                <w:rFonts w:ascii="Calibri" w:eastAsia="DengXian" w:hAnsi="Calibri" w:cs="Calibri"/>
                <w:sz w:val="18"/>
                <w:szCs w:val="18"/>
                <w:lang w:eastAsia="zh-CN"/>
              </w:rPr>
              <w:t>?</w:t>
            </w:r>
          </w:p>
          <w:p w14:paraId="29495C4E" w14:textId="77777777" w:rsidR="001201F9" w:rsidRDefault="001201F9" w:rsidP="00BB2DDE">
            <w:pPr>
              <w:rPr>
                <w:rFonts w:ascii="Calibri" w:eastAsia="DengXian" w:hAnsi="Calibri" w:cs="Calibri"/>
                <w:sz w:val="18"/>
                <w:szCs w:val="18"/>
                <w:lang w:eastAsia="zh-CN"/>
              </w:rPr>
            </w:pPr>
            <w:r>
              <w:rPr>
                <w:rFonts w:ascii="Calibri" w:eastAsia="DengXian" w:hAnsi="Calibri" w:cs="Calibri"/>
                <w:sz w:val="18"/>
                <w:szCs w:val="18"/>
                <w:lang w:eastAsia="zh-CN"/>
              </w:rPr>
              <w:t>Handle more than one ? gradually evaluate?</w:t>
            </w:r>
          </w:p>
          <w:p w14:paraId="7E66E709" w14:textId="77777777" w:rsidR="001201F9" w:rsidRDefault="001201F9" w:rsidP="00BB2DDE">
            <w:pPr>
              <w:rPr>
                <w:rFonts w:ascii="Calibri" w:eastAsia="DengXian" w:hAnsi="Calibri" w:cs="Calibri"/>
                <w:sz w:val="18"/>
                <w:szCs w:val="18"/>
                <w:lang w:eastAsia="zh-CN"/>
              </w:rPr>
            </w:pPr>
            <w:r w:rsidRPr="001201F9">
              <w:rPr>
                <w:rFonts w:ascii="Calibri" w:eastAsia="DengXian" w:hAnsi="Calibri" w:cs="Calibri"/>
                <w:sz w:val="18"/>
                <w:szCs w:val="18"/>
                <w:lang w:eastAsia="zh-CN"/>
              </w:rPr>
              <w:t>The inference emulation should indicate the safety level of the environment for which the ML model has been emulated</w:t>
            </w:r>
            <w:r>
              <w:rPr>
                <w:rFonts w:ascii="Calibri" w:eastAsia="DengXian" w:hAnsi="Calibri" w:cs="Calibri"/>
                <w:sz w:val="18"/>
                <w:szCs w:val="18"/>
                <w:lang w:eastAsia="zh-CN"/>
              </w:rPr>
              <w:t>?</w:t>
            </w:r>
          </w:p>
          <w:p w14:paraId="4CBA4825" w14:textId="77777777" w:rsidR="001201F9" w:rsidRDefault="001201F9" w:rsidP="00BB2DDE">
            <w:pPr>
              <w:rPr>
                <w:rFonts w:ascii="Calibri" w:eastAsia="DengXian" w:hAnsi="Calibri" w:cs="Calibri"/>
                <w:sz w:val="18"/>
                <w:szCs w:val="18"/>
                <w:lang w:eastAsia="zh-CN"/>
              </w:rPr>
            </w:pPr>
            <w:r>
              <w:rPr>
                <w:rFonts w:ascii="Calibri" w:eastAsia="DengXian" w:hAnsi="Calibri" w:cs="Calibri"/>
                <w:sz w:val="18"/>
                <w:szCs w:val="18"/>
                <w:lang w:eastAsia="zh-CN"/>
              </w:rPr>
              <w:t>Safety environments is subjective. Where to get the indication?</w:t>
            </w:r>
          </w:p>
          <w:p w14:paraId="216E814B" w14:textId="77777777" w:rsidR="001201F9" w:rsidRDefault="001201F9" w:rsidP="00BB2DDE">
            <w:pPr>
              <w:rPr>
                <w:rFonts w:ascii="Calibri" w:eastAsia="DengXian" w:hAnsi="Calibri" w:cs="Calibri"/>
                <w:sz w:val="18"/>
                <w:szCs w:val="18"/>
                <w:lang w:eastAsia="zh-CN"/>
              </w:rPr>
            </w:pPr>
            <w:r>
              <w:rPr>
                <w:rFonts w:ascii="Calibri" w:eastAsia="DengXian" w:hAnsi="Calibri" w:cs="Calibri"/>
                <w:sz w:val="18"/>
                <w:szCs w:val="18"/>
                <w:lang w:eastAsia="zh-CN"/>
              </w:rPr>
              <w:t xml:space="preserve">Cardinality of </w:t>
            </w:r>
            <w:r w:rsidRPr="001201F9">
              <w:rPr>
                <w:rFonts w:ascii="Calibri" w:eastAsia="DengXian" w:hAnsi="Calibri" w:cs="Calibri"/>
                <w:sz w:val="18"/>
                <w:szCs w:val="18"/>
                <w:lang w:eastAsia="zh-CN"/>
              </w:rPr>
              <w:t>EnvironmentType</w:t>
            </w:r>
            <w:r>
              <w:rPr>
                <w:rFonts w:ascii="Calibri" w:eastAsia="DengXian" w:hAnsi="Calibri" w:cs="Calibri"/>
                <w:sz w:val="18"/>
                <w:szCs w:val="18"/>
                <w:lang w:eastAsia="zh-CN"/>
              </w:rPr>
              <w:t xml:space="preserve"> is inconsistent. Prefer one single environment for </w:t>
            </w:r>
            <w:r w:rsidR="00A149A0">
              <w:rPr>
                <w:rFonts w:ascii="Calibri" w:eastAsia="DengXian" w:hAnsi="Calibri" w:cs="Calibri"/>
                <w:sz w:val="18"/>
                <w:szCs w:val="18"/>
                <w:lang w:eastAsia="zh-CN"/>
              </w:rPr>
              <w:t xml:space="preserve">one producer. </w:t>
            </w:r>
          </w:p>
          <w:p w14:paraId="2762E986" w14:textId="77777777" w:rsidR="00A149A0" w:rsidRDefault="00A149A0" w:rsidP="00BB2DDE">
            <w:pPr>
              <w:rPr>
                <w:rFonts w:ascii="Calibri" w:eastAsia="DengXian" w:hAnsi="Calibri" w:cs="Calibri"/>
                <w:sz w:val="18"/>
                <w:szCs w:val="18"/>
                <w:lang w:eastAsia="zh-CN"/>
              </w:rPr>
            </w:pPr>
            <w:r>
              <w:rPr>
                <w:rFonts w:ascii="Calibri" w:eastAsia="DengXian" w:hAnsi="Calibri" w:cs="Calibri" w:hint="eastAsia"/>
                <w:sz w:val="18"/>
                <w:szCs w:val="18"/>
                <w:lang w:eastAsia="zh-CN"/>
              </w:rPr>
              <w:t>N</w:t>
            </w:r>
            <w:r>
              <w:rPr>
                <w:rFonts w:ascii="Calibri" w:eastAsia="DengXian" w:hAnsi="Calibri" w:cs="Calibri"/>
                <w:sz w:val="18"/>
                <w:szCs w:val="18"/>
                <w:lang w:eastAsia="zh-CN"/>
              </w:rPr>
              <w:t>EC: “</w:t>
            </w:r>
            <w:r w:rsidRPr="00A149A0">
              <w:rPr>
                <w:rFonts w:ascii="Calibri" w:eastAsia="DengXian" w:hAnsi="Calibri" w:cs="Calibri"/>
                <w:sz w:val="18"/>
                <w:szCs w:val="18"/>
                <w:lang w:eastAsia="zh-CN"/>
              </w:rPr>
              <w:t>to configure a managed function to act as a ML inference emulation MnS producer and execute ML models in a controlled way.</w:t>
            </w:r>
            <w:r>
              <w:rPr>
                <w:rFonts w:ascii="Calibri" w:eastAsia="DengXian" w:hAnsi="Calibri" w:cs="Calibri"/>
                <w:sz w:val="18"/>
                <w:szCs w:val="18"/>
                <w:lang w:eastAsia="zh-CN"/>
              </w:rPr>
              <w:t>” ?</w:t>
            </w:r>
          </w:p>
          <w:p w14:paraId="18A573E7" w14:textId="77777777" w:rsidR="00A149A0" w:rsidRDefault="00A149A0" w:rsidP="00BB2DDE">
            <w:pPr>
              <w:rPr>
                <w:rFonts w:ascii="Calibri" w:eastAsia="DengXian" w:hAnsi="Calibri" w:cs="Calibri"/>
                <w:sz w:val="18"/>
                <w:szCs w:val="18"/>
                <w:lang w:eastAsia="zh-CN"/>
              </w:rPr>
            </w:pPr>
            <w:r w:rsidRPr="00A149A0">
              <w:rPr>
                <w:rFonts w:ascii="Calibri" w:eastAsia="DengXian" w:hAnsi="Calibri" w:cs="Calibri"/>
                <w:sz w:val="18"/>
                <w:szCs w:val="18"/>
                <w:lang w:eastAsia="zh-CN"/>
              </w:rPr>
              <w:t>simScope</w:t>
            </w:r>
            <w:r>
              <w:rPr>
                <w:rFonts w:ascii="Calibri" w:eastAsia="DengXian" w:hAnsi="Calibri" w:cs="Calibri"/>
                <w:sz w:val="18"/>
                <w:szCs w:val="18"/>
                <w:lang w:eastAsia="zh-CN"/>
              </w:rPr>
              <w:t xml:space="preserve">? </w:t>
            </w:r>
          </w:p>
          <w:p w14:paraId="1E5C1D91" w14:textId="77777777" w:rsidR="00A149A0" w:rsidRDefault="00A149A0" w:rsidP="00BB2DDE">
            <w:pPr>
              <w:rPr>
                <w:rFonts w:ascii="Calibri" w:eastAsia="DengXian" w:hAnsi="Calibri" w:cs="Calibri"/>
                <w:sz w:val="18"/>
                <w:szCs w:val="18"/>
                <w:lang w:eastAsia="zh-CN"/>
              </w:rPr>
            </w:pPr>
            <w:r>
              <w:rPr>
                <w:rFonts w:ascii="Calibri" w:eastAsia="DengXian" w:hAnsi="Calibri" w:cs="Calibri" w:hint="eastAsia"/>
                <w:sz w:val="18"/>
                <w:szCs w:val="18"/>
                <w:lang w:eastAsia="zh-CN"/>
              </w:rPr>
              <w:t>E</w:t>
            </w:r>
            <w:r>
              <w:rPr>
                <w:rFonts w:ascii="Calibri" w:eastAsia="DengXian" w:hAnsi="Calibri" w:cs="Calibri"/>
                <w:sz w:val="18"/>
                <w:szCs w:val="18"/>
                <w:lang w:eastAsia="zh-CN"/>
              </w:rPr>
              <w:t xml:space="preserve">: offline proposals. </w:t>
            </w:r>
          </w:p>
          <w:p w14:paraId="4EE70370" w14:textId="77777777" w:rsidR="00A149A0" w:rsidRPr="00BB2DDE" w:rsidRDefault="00A149A0" w:rsidP="00BB2DDE">
            <w:pPr>
              <w:rPr>
                <w:rFonts w:ascii="Calibri" w:eastAsia="DengXian" w:hAnsi="Calibri" w:cs="Calibri"/>
                <w:sz w:val="18"/>
                <w:szCs w:val="18"/>
                <w:lang w:eastAsia="zh-CN"/>
              </w:rPr>
            </w:pPr>
            <w:r>
              <w:rPr>
                <w:rFonts w:ascii="Calibri" w:eastAsia="DengXian" w:hAnsi="Calibri" w:cs="Calibri" w:hint="eastAsia"/>
                <w:sz w:val="18"/>
                <w:szCs w:val="18"/>
                <w:lang w:eastAsia="zh-CN"/>
              </w:rPr>
              <w:t>S</w:t>
            </w:r>
            <w:r>
              <w:rPr>
                <w:rFonts w:ascii="Calibri" w:eastAsia="DengXian" w:hAnsi="Calibri" w:cs="Calibri"/>
                <w:sz w:val="18"/>
                <w:szCs w:val="18"/>
                <w:lang w:eastAsia="zh-CN"/>
              </w:rPr>
              <w:t xml:space="preserve">uggest to revise to S5-25abcd.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7BCFA2"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D93B91"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Stephen Mwanje</w:t>
            </w:r>
          </w:p>
        </w:tc>
      </w:tr>
      <w:tr w:rsidR="00BB2DDE" w:rsidRPr="00BB2DDE" w14:paraId="4BB444D7" w14:textId="77777777" w:rsidTr="000239E8">
        <w:tc>
          <w:tcPr>
            <w:tcW w:w="9930" w:type="dxa"/>
            <w:gridSpan w:val="4"/>
            <w:tcBorders>
              <w:top w:val="single" w:sz="4" w:space="0" w:color="000000"/>
              <w:left w:val="single" w:sz="4" w:space="0" w:color="000000"/>
              <w:bottom w:val="single" w:sz="4" w:space="0" w:color="000000"/>
              <w:right w:val="single" w:sz="4" w:space="0" w:color="000000"/>
            </w:tcBorders>
            <w:shd w:val="clear" w:color="auto" w:fill="auto"/>
          </w:tcPr>
          <w:p w14:paraId="57BEBF0D" w14:textId="77777777" w:rsidR="00BB2DDE" w:rsidRPr="00BB2DDE" w:rsidRDefault="00BB2DDE" w:rsidP="00BB2DDE">
            <w:pPr>
              <w:rPr>
                <w:rFonts w:ascii="Calibri" w:hAnsi="Calibri" w:cs="Calibri"/>
                <w:b/>
                <w:color w:val="0000FF"/>
                <w:sz w:val="18"/>
                <w:szCs w:val="18"/>
              </w:rPr>
            </w:pPr>
            <w:r w:rsidRPr="00BB2DDE">
              <w:rPr>
                <w:rFonts w:ascii="Calibri" w:hAnsi="Calibri" w:cs="Calibri"/>
                <w:b/>
                <w:color w:val="0000FF"/>
                <w:sz w:val="18"/>
                <w:szCs w:val="18"/>
              </w:rPr>
              <w:t>Cross WT</w:t>
            </w:r>
          </w:p>
        </w:tc>
      </w:tr>
      <w:tr w:rsidR="00BB2DDE" w:rsidRPr="00BB2DDE" w14:paraId="794A145B" w14:textId="77777777" w:rsidTr="000239E8">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5DC1D441" w14:textId="77777777" w:rsidR="00BB2DDE" w:rsidRPr="00BB2DDE" w:rsidRDefault="00BB2DDE" w:rsidP="00BB2DDE">
            <w:pPr>
              <w:rPr>
                <w:rFonts w:ascii="Calibri" w:hAnsi="Calibri" w:cs="Calibri"/>
                <w:b/>
                <w:bCs/>
                <w:color w:val="0000FF"/>
                <w:sz w:val="18"/>
                <w:szCs w:val="18"/>
                <w:u w:val="single"/>
              </w:rPr>
            </w:pPr>
            <w:hyperlink r:id="rId14" w:history="1">
              <w:r w:rsidRPr="00BB2DDE">
                <w:rPr>
                  <w:rFonts w:ascii="Calibri" w:hAnsi="Calibri" w:cs="Calibri"/>
                  <w:b/>
                  <w:bCs/>
                  <w:color w:val="0000FF"/>
                  <w:sz w:val="18"/>
                  <w:szCs w:val="18"/>
                  <w:u w:val="single"/>
                </w:rPr>
                <w:t>S5-253422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FF8ADE2"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Input to DraftCR Rel-19 TS 28.105 Add Procedure for ML Model LCM</w:t>
            </w:r>
          </w:p>
          <w:p w14:paraId="3233A300" w14:textId="77777777" w:rsidR="00BB2DDE" w:rsidRDefault="00BB2DDE" w:rsidP="00BB2DDE">
            <w:pPr>
              <w:rPr>
                <w:rFonts w:ascii="Calibri" w:eastAsia="DengXian" w:hAnsi="Calibri" w:cs="Calibri"/>
                <w:sz w:val="18"/>
                <w:szCs w:val="18"/>
                <w:lang w:eastAsia="zh-CN"/>
              </w:rPr>
            </w:pPr>
            <w:r w:rsidRPr="00BB2DDE">
              <w:rPr>
                <w:rFonts w:ascii="Calibri" w:eastAsia="DengXian" w:hAnsi="Calibri" w:cs="Calibri"/>
                <w:sz w:val="18"/>
                <w:szCs w:val="18"/>
                <w:lang w:eastAsia="zh-CN"/>
              </w:rPr>
              <w:t>-&gt;</w:t>
            </w:r>
            <w:r w:rsidRPr="00BB2DDE">
              <w:rPr>
                <w:rFonts w:ascii="Calibri" w:eastAsia="DengXian" w:hAnsi="Calibri" w:cs="Calibri" w:hint="eastAsia"/>
                <w:sz w:val="18"/>
                <w:szCs w:val="18"/>
                <w:lang w:eastAsia="zh-CN"/>
              </w:rPr>
              <w:t>B</w:t>
            </w:r>
            <w:r w:rsidRPr="00BB2DDE">
              <w:rPr>
                <w:rFonts w:ascii="Calibri" w:eastAsia="DengXian" w:hAnsi="Calibri" w:cs="Calibri"/>
                <w:sz w:val="18"/>
                <w:szCs w:val="18"/>
                <w:lang w:eastAsia="zh-CN"/>
              </w:rPr>
              <w:t>O</w:t>
            </w:r>
          </w:p>
          <w:p w14:paraId="0201000F" w14:textId="77777777" w:rsidR="00A149A0" w:rsidRPr="008E0F82" w:rsidRDefault="00A149A0" w:rsidP="00BB2DDE">
            <w:pPr>
              <w:rPr>
                <w:rFonts w:ascii="Calibri" w:eastAsia="DengXian" w:hAnsi="Calibri" w:cs="Calibri"/>
                <w:sz w:val="18"/>
                <w:szCs w:val="18"/>
                <w:lang w:eastAsia="zh-CN"/>
              </w:rPr>
            </w:pPr>
            <w:r w:rsidRPr="008E0F82">
              <w:rPr>
                <w:rFonts w:ascii="Calibri" w:eastAsia="DengXian" w:hAnsi="Calibri" w:cs="Calibri" w:hint="eastAsia"/>
                <w:sz w:val="18"/>
                <w:szCs w:val="18"/>
                <w:lang w:eastAsia="zh-CN"/>
              </w:rPr>
              <w:t>H</w:t>
            </w:r>
            <w:r w:rsidRPr="008E0F82">
              <w:rPr>
                <w:rFonts w:ascii="Calibri" w:eastAsia="DengXian" w:hAnsi="Calibri" w:cs="Calibri"/>
                <w:sz w:val="18"/>
                <w:szCs w:val="18"/>
                <w:lang w:eastAsia="zh-CN"/>
              </w:rPr>
              <w:t>W: procedure is missing.</w:t>
            </w:r>
          </w:p>
          <w:p w14:paraId="7B6BF6BE" w14:textId="77777777" w:rsidR="00A149A0" w:rsidRPr="008E0F82" w:rsidRDefault="00A149A0" w:rsidP="00BB2DDE">
            <w:pPr>
              <w:rPr>
                <w:rFonts w:ascii="Calibri" w:eastAsia="DengXian" w:hAnsi="Calibri" w:cs="Calibri"/>
                <w:sz w:val="18"/>
                <w:szCs w:val="18"/>
                <w:lang w:eastAsia="zh-CN"/>
              </w:rPr>
            </w:pPr>
            <w:r w:rsidRPr="008E0F82">
              <w:rPr>
                <w:rFonts w:ascii="Calibri" w:eastAsia="DengXian" w:hAnsi="Calibri" w:cs="Calibri" w:hint="eastAsia"/>
                <w:sz w:val="18"/>
                <w:szCs w:val="18"/>
                <w:lang w:eastAsia="zh-CN"/>
              </w:rPr>
              <w:t>E</w:t>
            </w:r>
            <w:r w:rsidRPr="008E0F82">
              <w:rPr>
                <w:rFonts w:ascii="Calibri" w:eastAsia="DengXian" w:hAnsi="Calibri" w:cs="Calibri"/>
                <w:sz w:val="18"/>
                <w:szCs w:val="18"/>
                <w:lang w:eastAsia="zh-CN"/>
              </w:rPr>
              <w:t>: suggest to split to two : (1) training part to be merged with 3473. (2)</w:t>
            </w:r>
            <w:r w:rsidR="008D0064" w:rsidRPr="008E0F82">
              <w:rPr>
                <w:rFonts w:ascii="Calibri" w:eastAsia="DengXian" w:hAnsi="Calibri" w:cs="Calibri"/>
                <w:sz w:val="18"/>
                <w:szCs w:val="18"/>
                <w:lang w:eastAsia="zh-CN"/>
              </w:rPr>
              <w:t xml:space="preserve"> others </w:t>
            </w:r>
          </w:p>
          <w:p w14:paraId="77E5D92C" w14:textId="77777777" w:rsidR="008309E9" w:rsidRPr="008E0F82" w:rsidRDefault="008D0064" w:rsidP="00BB2DDE">
            <w:pPr>
              <w:rPr>
                <w:rFonts w:ascii="Calibri" w:eastAsia="DengXian" w:hAnsi="Calibri" w:cs="Calibri"/>
                <w:sz w:val="18"/>
                <w:szCs w:val="18"/>
                <w:lang w:eastAsia="zh-CN"/>
              </w:rPr>
            </w:pPr>
            <w:r w:rsidRPr="008E0F82">
              <w:rPr>
                <w:rFonts w:ascii="Calibri" w:eastAsia="DengXian" w:hAnsi="Calibri" w:cs="Calibri"/>
                <w:sz w:val="18"/>
                <w:szCs w:val="18"/>
                <w:lang w:eastAsia="zh-CN"/>
              </w:rPr>
              <w:t>Agree to merge the training part into 3473.</w:t>
            </w:r>
          </w:p>
          <w:p w14:paraId="47C97162" w14:textId="77777777" w:rsidR="008D0064" w:rsidRPr="008E0F82" w:rsidRDefault="008D0064" w:rsidP="00BB2DDE">
            <w:pPr>
              <w:rPr>
                <w:rFonts w:ascii="Calibri" w:eastAsia="DengXian" w:hAnsi="Calibri" w:cs="Calibri"/>
                <w:sz w:val="18"/>
                <w:szCs w:val="18"/>
                <w:lang w:eastAsia="zh-CN"/>
              </w:rPr>
            </w:pPr>
            <w:r w:rsidRPr="008E0F82">
              <w:rPr>
                <w:rFonts w:ascii="Calibri" w:eastAsia="DengXian" w:hAnsi="Calibri" w:cs="Calibri" w:hint="eastAsia"/>
                <w:sz w:val="18"/>
                <w:szCs w:val="18"/>
                <w:lang w:eastAsia="zh-CN"/>
              </w:rPr>
              <w:lastRenderedPageBreak/>
              <w:t>N</w:t>
            </w:r>
            <w:r w:rsidRPr="008E0F82">
              <w:rPr>
                <w:rFonts w:ascii="Calibri" w:eastAsia="DengXian" w:hAnsi="Calibri" w:cs="Calibri"/>
                <w:sz w:val="18"/>
                <w:szCs w:val="18"/>
                <w:lang w:eastAsia="zh-CN"/>
              </w:rPr>
              <w:t xml:space="preserve">: scalability issue. Introduce some details. </w:t>
            </w:r>
          </w:p>
          <w:p w14:paraId="160F94F2" w14:textId="77777777" w:rsidR="008D0064" w:rsidRPr="008E0F82" w:rsidRDefault="008D0064" w:rsidP="00BB2DDE">
            <w:pPr>
              <w:rPr>
                <w:rFonts w:ascii="Calibri" w:eastAsia="DengXian" w:hAnsi="Calibri" w:cs="Calibri"/>
                <w:sz w:val="18"/>
                <w:szCs w:val="18"/>
                <w:lang w:eastAsia="zh-CN"/>
              </w:rPr>
            </w:pPr>
            <w:r w:rsidRPr="008E0F82">
              <w:rPr>
                <w:rFonts w:ascii="Calibri" w:eastAsia="DengXian" w:hAnsi="Calibri" w:cs="Calibri" w:hint="eastAsia"/>
                <w:sz w:val="18"/>
                <w:szCs w:val="18"/>
                <w:lang w:eastAsia="zh-CN"/>
              </w:rPr>
              <w:t>T</w:t>
            </w:r>
            <w:r w:rsidRPr="008E0F82">
              <w:rPr>
                <w:rFonts w:ascii="Calibri" w:eastAsia="DengXian" w:hAnsi="Calibri" w:cs="Calibri"/>
                <w:sz w:val="18"/>
                <w:szCs w:val="18"/>
                <w:lang w:eastAsia="zh-CN"/>
              </w:rPr>
              <w:t>esting:</w:t>
            </w:r>
          </w:p>
          <w:p w14:paraId="6ED1C14E" w14:textId="77777777" w:rsidR="008D0064" w:rsidRPr="008E0F82" w:rsidRDefault="00895B86" w:rsidP="00BB2DDE">
            <w:pPr>
              <w:rPr>
                <w:rFonts w:ascii="Calibri" w:eastAsia="DengXian" w:hAnsi="Calibri" w:cs="Calibri"/>
                <w:sz w:val="18"/>
                <w:szCs w:val="18"/>
                <w:lang w:eastAsia="zh-CN"/>
              </w:rPr>
            </w:pPr>
            <w:r w:rsidRPr="008E0F82">
              <w:rPr>
                <w:rFonts w:ascii="Calibri" w:eastAsia="DengXian" w:hAnsi="Calibri" w:cs="Calibri" w:hint="eastAsia"/>
                <w:sz w:val="18"/>
                <w:szCs w:val="18"/>
                <w:lang w:eastAsia="zh-CN"/>
              </w:rPr>
              <w:t>E</w:t>
            </w:r>
            <w:r w:rsidRPr="008E0F82">
              <w:rPr>
                <w:rFonts w:ascii="Calibri" w:eastAsia="DengXian" w:hAnsi="Calibri" w:cs="Calibri"/>
                <w:sz w:val="18"/>
                <w:szCs w:val="18"/>
                <w:lang w:eastAsia="zh-CN"/>
              </w:rPr>
              <w:t>: concern on step 6, should not have the limitation step4/5 before step 6.</w:t>
            </w:r>
          </w:p>
          <w:p w14:paraId="7FF1D2C8" w14:textId="77777777" w:rsidR="00895B86" w:rsidRPr="008E0F82" w:rsidRDefault="00895B86" w:rsidP="00BB2DDE">
            <w:pPr>
              <w:rPr>
                <w:rFonts w:ascii="Calibri" w:eastAsia="DengXian" w:hAnsi="Calibri" w:cs="Calibri"/>
                <w:sz w:val="18"/>
                <w:szCs w:val="18"/>
                <w:lang w:eastAsia="zh-CN"/>
              </w:rPr>
            </w:pPr>
            <w:r w:rsidRPr="008E0F82">
              <w:rPr>
                <w:rFonts w:ascii="Calibri" w:eastAsia="DengXian" w:hAnsi="Calibri" w:cs="Calibri"/>
                <w:sz w:val="18"/>
                <w:szCs w:val="18"/>
                <w:lang w:eastAsia="zh-CN"/>
              </w:rPr>
              <w:t xml:space="preserve">Step 5: optional. Step 7 needs to be updated. </w:t>
            </w:r>
          </w:p>
          <w:p w14:paraId="7B302FD3" w14:textId="77777777" w:rsidR="00895B86" w:rsidRPr="008E0F82" w:rsidRDefault="00895B86" w:rsidP="00BB2DDE">
            <w:pPr>
              <w:rPr>
                <w:rFonts w:ascii="Calibri" w:eastAsia="DengXian" w:hAnsi="Calibri" w:cs="Calibri"/>
                <w:sz w:val="18"/>
                <w:szCs w:val="18"/>
                <w:lang w:eastAsia="zh-CN"/>
              </w:rPr>
            </w:pPr>
            <w:r w:rsidRPr="008E0F82">
              <w:rPr>
                <w:rFonts w:ascii="Calibri" w:eastAsia="DengXian" w:hAnsi="Calibri" w:cs="Calibri"/>
                <w:sz w:val="18"/>
                <w:szCs w:val="18"/>
                <w:lang w:eastAsia="zh-CN"/>
              </w:rPr>
              <w:t xml:space="preserve">Step 4 to 6 are interchangeable. </w:t>
            </w:r>
          </w:p>
          <w:p w14:paraId="02A7A486" w14:textId="77777777" w:rsidR="00DC4A87" w:rsidRPr="00DC4A87" w:rsidRDefault="00DC4A87" w:rsidP="00DC4A87">
            <w:pPr>
              <w:rPr>
                <w:rFonts w:ascii="Calibri" w:eastAsia="DengXian" w:hAnsi="Calibri" w:cs="Calibri"/>
                <w:sz w:val="18"/>
                <w:szCs w:val="18"/>
                <w:lang w:eastAsia="zh-CN"/>
              </w:rPr>
            </w:pPr>
            <w:r w:rsidRPr="00DC4A87">
              <w:rPr>
                <w:rFonts w:ascii="Calibri" w:eastAsia="DengXian" w:hAnsi="Calibri" w:cs="Calibri" w:hint="eastAsia"/>
                <w:sz w:val="18"/>
                <w:szCs w:val="18"/>
                <w:lang w:eastAsia="zh-CN"/>
              </w:rPr>
              <w:t>M</w:t>
            </w:r>
            <w:r w:rsidRPr="00DC4A87">
              <w:rPr>
                <w:rFonts w:ascii="Calibri" w:eastAsia="DengXian" w:hAnsi="Calibri" w:cs="Calibri"/>
                <w:sz w:val="18"/>
                <w:szCs w:val="18"/>
                <w:lang w:eastAsia="zh-CN"/>
              </w:rPr>
              <w:t>odel deployment:</w:t>
            </w:r>
          </w:p>
          <w:p w14:paraId="745F4753" w14:textId="77777777" w:rsidR="00895B86" w:rsidRPr="008E0F82" w:rsidRDefault="00DC4A87" w:rsidP="00BB2DDE">
            <w:pPr>
              <w:rPr>
                <w:rFonts w:ascii="Calibri" w:eastAsia="DengXian" w:hAnsi="Calibri" w:cs="Calibri"/>
                <w:sz w:val="18"/>
                <w:szCs w:val="18"/>
                <w:lang w:eastAsia="zh-CN"/>
              </w:rPr>
            </w:pPr>
            <w:r w:rsidRPr="008E0F82">
              <w:rPr>
                <w:rFonts w:ascii="Calibri" w:eastAsia="DengXian" w:hAnsi="Calibri" w:cs="Calibri"/>
                <w:sz w:val="18"/>
                <w:szCs w:val="18"/>
                <w:lang w:eastAsia="zh-CN"/>
              </w:rPr>
              <w:t xml:space="preserve">E: Similar comments as testing. </w:t>
            </w:r>
          </w:p>
          <w:p w14:paraId="06402029" w14:textId="77777777" w:rsidR="00DC4A87" w:rsidRPr="008E0F82" w:rsidRDefault="00DC4A87" w:rsidP="00BB2DDE">
            <w:pPr>
              <w:rPr>
                <w:rFonts w:ascii="Calibri" w:eastAsia="DengXian" w:hAnsi="Calibri" w:cs="Calibri"/>
                <w:sz w:val="18"/>
                <w:szCs w:val="18"/>
                <w:lang w:eastAsia="zh-CN"/>
              </w:rPr>
            </w:pPr>
            <w:r w:rsidRPr="008E0F82">
              <w:rPr>
                <w:rFonts w:ascii="Calibri" w:eastAsia="DengXian" w:hAnsi="Calibri" w:cs="Calibri"/>
                <w:sz w:val="18"/>
                <w:szCs w:val="18"/>
                <w:lang w:eastAsia="zh-CN"/>
              </w:rPr>
              <w:t xml:space="preserve">Do not keep model deployment procedure for this meeting. </w:t>
            </w:r>
          </w:p>
          <w:p w14:paraId="651E89C0" w14:textId="77777777" w:rsidR="00DC4A87" w:rsidRPr="008E0F82" w:rsidRDefault="00DC4A87" w:rsidP="00BB2DDE">
            <w:pPr>
              <w:rPr>
                <w:rFonts w:ascii="Calibri" w:eastAsia="DengXian" w:hAnsi="Calibri" w:cs="Calibri"/>
                <w:sz w:val="18"/>
                <w:szCs w:val="18"/>
                <w:lang w:eastAsia="zh-CN"/>
              </w:rPr>
            </w:pPr>
            <w:r w:rsidRPr="008E0F82">
              <w:rPr>
                <w:rFonts w:ascii="Calibri" w:eastAsia="DengXian" w:hAnsi="Calibri" w:cs="Calibri" w:hint="eastAsia"/>
                <w:sz w:val="18"/>
                <w:szCs w:val="18"/>
                <w:lang w:eastAsia="zh-CN"/>
              </w:rPr>
              <w:t>A</w:t>
            </w:r>
            <w:r w:rsidRPr="008E0F82">
              <w:rPr>
                <w:rFonts w:ascii="Calibri" w:eastAsia="DengXian" w:hAnsi="Calibri" w:cs="Calibri"/>
                <w:sz w:val="18"/>
                <w:szCs w:val="18"/>
                <w:lang w:eastAsia="zh-CN"/>
              </w:rPr>
              <w:t>IML Inference:</w:t>
            </w:r>
          </w:p>
          <w:p w14:paraId="5F97882E" w14:textId="77777777" w:rsidR="00DC4A87" w:rsidRPr="008E0F82" w:rsidRDefault="00DC4A87" w:rsidP="00BB2DDE">
            <w:pPr>
              <w:rPr>
                <w:rFonts w:ascii="Calibri" w:eastAsia="DengXian" w:hAnsi="Calibri" w:cs="Calibri"/>
                <w:sz w:val="18"/>
                <w:szCs w:val="18"/>
                <w:lang w:eastAsia="zh-CN"/>
              </w:rPr>
            </w:pPr>
            <w:r w:rsidRPr="008E0F82">
              <w:rPr>
                <w:rFonts w:ascii="Calibri" w:eastAsia="DengXian" w:hAnsi="Calibri" w:cs="Calibri" w:hint="eastAsia"/>
                <w:sz w:val="18"/>
                <w:szCs w:val="18"/>
                <w:lang w:eastAsia="zh-CN"/>
              </w:rPr>
              <w:t>E</w:t>
            </w:r>
            <w:r w:rsidRPr="008E0F82">
              <w:rPr>
                <w:rFonts w:ascii="Calibri" w:eastAsia="DengXian" w:hAnsi="Calibri" w:cs="Calibri"/>
                <w:sz w:val="18"/>
                <w:szCs w:val="18"/>
                <w:lang w:eastAsia="zh-CN"/>
              </w:rPr>
              <w:t xml:space="preserve">: </w:t>
            </w:r>
            <w:r w:rsidR="009565CE" w:rsidRPr="008E0F82">
              <w:rPr>
                <w:rFonts w:ascii="Calibri" w:eastAsia="DengXian" w:hAnsi="Calibri" w:cs="Calibri"/>
                <w:sz w:val="18"/>
                <w:szCs w:val="18"/>
                <w:lang w:eastAsia="zh-CN"/>
              </w:rPr>
              <w:t>do not agree with AIML inference procedure as NRM solution is wrong. Concern on step 5.</w:t>
            </w:r>
          </w:p>
          <w:p w14:paraId="53502919" w14:textId="77777777" w:rsidR="009565CE" w:rsidRDefault="009565CE" w:rsidP="00BB2DDE">
            <w:pPr>
              <w:rPr>
                <w:rFonts w:ascii="Calibri" w:eastAsia="DengXian" w:hAnsi="Calibri" w:cs="Calibri"/>
                <w:sz w:val="18"/>
                <w:szCs w:val="18"/>
                <w:lang w:eastAsia="zh-CN"/>
              </w:rPr>
            </w:pPr>
            <w:r w:rsidRPr="008E0F82">
              <w:rPr>
                <w:rFonts w:ascii="Calibri" w:eastAsia="DengXian" w:hAnsi="Calibri" w:cs="Calibri" w:hint="eastAsia"/>
                <w:sz w:val="18"/>
                <w:szCs w:val="18"/>
                <w:lang w:eastAsia="zh-CN"/>
              </w:rPr>
              <w:t>N</w:t>
            </w:r>
            <w:r w:rsidRPr="008E0F82">
              <w:rPr>
                <w:rFonts w:ascii="Calibri" w:eastAsia="DengXian" w:hAnsi="Calibri" w:cs="Calibri"/>
                <w:sz w:val="18"/>
                <w:szCs w:val="18"/>
                <w:lang w:eastAsia="zh-CN"/>
              </w:rPr>
              <w:t>: suggest to remove “</w:t>
            </w:r>
            <w:r w:rsidRPr="009565CE">
              <w:rPr>
                <w:rFonts w:ascii="Calibri" w:eastAsia="DengXian" w:hAnsi="Calibri" w:cs="Calibri"/>
                <w:sz w:val="18"/>
                <w:szCs w:val="18"/>
                <w:lang w:eastAsia="zh-CN"/>
              </w:rPr>
              <w:t>based on the specified ML Model(s).</w:t>
            </w:r>
            <w:r>
              <w:rPr>
                <w:rFonts w:ascii="Calibri" w:eastAsia="DengXian" w:hAnsi="Calibri" w:cs="Calibri"/>
                <w:sz w:val="18"/>
                <w:szCs w:val="18"/>
                <w:lang w:eastAsia="zh-CN"/>
              </w:rPr>
              <w:t>” from step 5.</w:t>
            </w:r>
          </w:p>
          <w:p w14:paraId="45457C7F" w14:textId="77777777" w:rsidR="009565CE" w:rsidRPr="008E0F82" w:rsidRDefault="009565CE" w:rsidP="00BB2DDE">
            <w:pPr>
              <w:rPr>
                <w:rFonts w:ascii="Calibri" w:eastAsia="DengXian" w:hAnsi="Calibri" w:cs="Calibri"/>
                <w:sz w:val="18"/>
                <w:szCs w:val="18"/>
                <w:lang w:eastAsia="zh-CN"/>
              </w:rPr>
            </w:pPr>
          </w:p>
          <w:p w14:paraId="15C5FADE" w14:textId="77777777" w:rsidR="009565CE" w:rsidRPr="008E0F82" w:rsidRDefault="009565CE" w:rsidP="00BB2DDE">
            <w:pPr>
              <w:rPr>
                <w:rFonts w:ascii="Calibri" w:eastAsia="DengXian" w:hAnsi="Calibri" w:cs="Calibri"/>
                <w:sz w:val="18"/>
                <w:szCs w:val="18"/>
                <w:lang w:eastAsia="zh-CN"/>
              </w:rPr>
            </w:pPr>
            <w:r w:rsidRPr="008E0F82">
              <w:rPr>
                <w:rFonts w:ascii="Calibri" w:eastAsia="DengXian" w:hAnsi="Calibri" w:cs="Calibri" w:hint="eastAsia"/>
                <w:sz w:val="18"/>
                <w:szCs w:val="18"/>
                <w:lang w:eastAsia="zh-CN"/>
              </w:rPr>
              <w:t>S</w:t>
            </w:r>
            <w:r w:rsidRPr="008E0F82">
              <w:rPr>
                <w:rFonts w:ascii="Calibri" w:eastAsia="DengXian" w:hAnsi="Calibri" w:cs="Calibri"/>
                <w:sz w:val="18"/>
                <w:szCs w:val="18"/>
                <w:lang w:eastAsia="zh-CN"/>
              </w:rPr>
              <w:t>uggest to revise</w:t>
            </w:r>
            <w:r>
              <w:rPr>
                <w:rFonts w:ascii="Calibri" w:eastAsia="DengXian" w:hAnsi="Calibri" w:cs="Calibri"/>
                <w:sz w:val="18"/>
                <w:szCs w:val="18"/>
                <w:lang w:eastAsia="zh-CN"/>
              </w:rPr>
              <w:t xml:space="preserve"> to S5-25abcd</w:t>
            </w:r>
            <w:r w:rsidRPr="008E0F82">
              <w:rPr>
                <w:rFonts w:ascii="Calibri" w:eastAsia="DengXian" w:hAnsi="Calibri" w:cs="Calibri"/>
                <w:sz w:val="18"/>
                <w:szCs w:val="18"/>
                <w:lang w:eastAsia="zh-C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35CB3F"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lastRenderedPageBreak/>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5C31D5C"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Pengxiang Xie</w:t>
            </w:r>
          </w:p>
        </w:tc>
      </w:tr>
      <w:tr w:rsidR="00BB2DDE" w:rsidRPr="00BB2DDE" w14:paraId="6AA68935" w14:textId="77777777" w:rsidTr="000239E8">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29FBE145" w14:textId="77777777" w:rsidR="00BB2DDE" w:rsidRPr="00BB2DDE" w:rsidRDefault="00BB2DDE" w:rsidP="00BB2DDE">
            <w:pPr>
              <w:rPr>
                <w:rFonts w:ascii="Calibri" w:hAnsi="Calibri" w:cs="Calibri"/>
                <w:b/>
                <w:bCs/>
                <w:color w:val="0000FF"/>
                <w:sz w:val="18"/>
                <w:szCs w:val="18"/>
                <w:u w:val="single"/>
              </w:rPr>
            </w:pPr>
            <w:hyperlink r:id="rId15" w:history="1">
              <w:r w:rsidRPr="00BB2DDE">
                <w:rPr>
                  <w:rFonts w:ascii="Calibri" w:hAnsi="Calibri" w:cs="Calibri"/>
                  <w:b/>
                  <w:bCs/>
                  <w:color w:val="0000FF"/>
                  <w:sz w:val="18"/>
                  <w:szCs w:val="18"/>
                  <w:u w:val="single"/>
                </w:rPr>
                <w:t>S5-253473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EFDD16F"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Input to draftCR Rel-19 TS 28.105 Add generic procedure for ML model training</w:t>
            </w:r>
          </w:p>
          <w:p w14:paraId="2A586019" w14:textId="77777777" w:rsidR="00BB2DDE" w:rsidRDefault="00BB2DDE" w:rsidP="00BB2DDE">
            <w:pPr>
              <w:rPr>
                <w:rFonts w:ascii="Calibri" w:eastAsia="DengXian" w:hAnsi="Calibri" w:cs="Calibri"/>
                <w:sz w:val="18"/>
                <w:szCs w:val="18"/>
                <w:lang w:eastAsia="zh-CN"/>
              </w:rPr>
            </w:pPr>
            <w:r w:rsidRPr="00BB2DDE">
              <w:rPr>
                <w:rFonts w:ascii="Calibri" w:eastAsia="DengXian" w:hAnsi="Calibri" w:cs="Calibri"/>
                <w:sz w:val="18"/>
                <w:szCs w:val="18"/>
                <w:lang w:eastAsia="zh-CN"/>
              </w:rPr>
              <w:t>-&gt;</w:t>
            </w:r>
            <w:r w:rsidRPr="00BB2DDE">
              <w:rPr>
                <w:rFonts w:ascii="Calibri" w:eastAsia="DengXian" w:hAnsi="Calibri" w:cs="Calibri" w:hint="eastAsia"/>
                <w:sz w:val="18"/>
                <w:szCs w:val="18"/>
                <w:lang w:eastAsia="zh-CN"/>
              </w:rPr>
              <w:t>B</w:t>
            </w:r>
            <w:r w:rsidRPr="00BB2DDE">
              <w:rPr>
                <w:rFonts w:ascii="Calibri" w:eastAsia="DengXian" w:hAnsi="Calibri" w:cs="Calibri"/>
                <w:sz w:val="18"/>
                <w:szCs w:val="18"/>
                <w:lang w:eastAsia="zh-CN"/>
              </w:rPr>
              <w:t>O</w:t>
            </w:r>
          </w:p>
          <w:p w14:paraId="1B6B7195" w14:textId="77777777" w:rsidR="008D0064" w:rsidRPr="008E0F82" w:rsidRDefault="008D0064" w:rsidP="00BB2DDE">
            <w:pPr>
              <w:rPr>
                <w:rFonts w:ascii="Calibri" w:eastAsia="DengXian" w:hAnsi="Calibri" w:cs="Calibri"/>
                <w:sz w:val="18"/>
                <w:szCs w:val="18"/>
                <w:lang w:eastAsia="zh-CN"/>
              </w:rPr>
            </w:pPr>
            <w:r w:rsidRPr="008E0F82">
              <w:rPr>
                <w:rFonts w:ascii="Calibri" w:eastAsia="DengXian" w:hAnsi="Calibri" w:cs="Calibri" w:hint="eastAsia"/>
                <w:sz w:val="18"/>
                <w:szCs w:val="18"/>
                <w:lang w:eastAsia="zh-CN"/>
              </w:rPr>
              <w:t>N</w:t>
            </w:r>
            <w:r w:rsidRPr="008E0F82">
              <w:rPr>
                <w:rFonts w:ascii="Calibri" w:eastAsia="DengXian" w:hAnsi="Calibri" w:cs="Calibri"/>
                <w:sz w:val="18"/>
                <w:szCs w:val="18"/>
                <w:lang w:eastAsia="zh-CN"/>
              </w:rPr>
              <w:t>: step 10, to be consistent with procedure. Replace “query” to “read”</w:t>
            </w:r>
          </w:p>
          <w:p w14:paraId="03F11416" w14:textId="77777777" w:rsidR="008D0064" w:rsidRPr="008E0F82" w:rsidRDefault="008D0064" w:rsidP="00BB2DDE">
            <w:pPr>
              <w:rPr>
                <w:rFonts w:ascii="Calibri" w:eastAsia="DengXian" w:hAnsi="Calibri" w:cs="Calibri"/>
                <w:sz w:val="18"/>
                <w:szCs w:val="18"/>
                <w:lang w:eastAsia="zh-CN"/>
              </w:rPr>
            </w:pPr>
            <w:r w:rsidRPr="008E0F82">
              <w:rPr>
                <w:rFonts w:ascii="Calibri" w:eastAsia="DengXian" w:hAnsi="Calibri" w:cs="Calibri"/>
                <w:sz w:val="18"/>
                <w:szCs w:val="18"/>
                <w:lang w:eastAsia="zh-CN"/>
              </w:rPr>
              <w:t>Step 11</w:t>
            </w:r>
            <w:r w:rsidRPr="008E0F82">
              <w:rPr>
                <w:rFonts w:ascii="Calibri" w:eastAsia="DengXian" w:hAnsi="Calibri" w:cs="Calibri" w:hint="eastAsia"/>
                <w:sz w:val="18"/>
                <w:szCs w:val="18"/>
                <w:lang w:eastAsia="zh-CN"/>
              </w:rPr>
              <w:t>,</w:t>
            </w:r>
            <w:r w:rsidRPr="008E0F82">
              <w:rPr>
                <w:rFonts w:ascii="Calibri" w:eastAsia="DengXian" w:hAnsi="Calibri" w:cs="Calibri"/>
                <w:sz w:val="18"/>
                <w:szCs w:val="18"/>
                <w:lang w:eastAsia="zh-CN"/>
              </w:rPr>
              <w:t xml:space="preserve"> replace “return” to “response”.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9C30E3"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D0C4457"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Jose Antonio Ordoñez Lucena</w:t>
            </w:r>
          </w:p>
        </w:tc>
      </w:tr>
      <w:tr w:rsidR="00BB2DDE" w:rsidRPr="00BB2DDE" w14:paraId="404C4C22" w14:textId="77777777" w:rsidTr="000239E8">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11EA9AA9" w14:textId="77777777" w:rsidR="00BB2DDE" w:rsidRPr="00BB2DDE" w:rsidRDefault="00BB2DDE" w:rsidP="00BB2DDE">
            <w:pPr>
              <w:rPr>
                <w:rFonts w:ascii="Calibri" w:hAnsi="Calibri" w:cs="Calibri"/>
                <w:b/>
                <w:bCs/>
                <w:color w:val="0000FF"/>
                <w:sz w:val="18"/>
                <w:szCs w:val="18"/>
                <w:u w:val="single"/>
              </w:rPr>
            </w:pPr>
            <w:hyperlink r:id="rId16" w:history="1">
              <w:r w:rsidRPr="00BB2DDE">
                <w:rPr>
                  <w:rFonts w:ascii="Calibri" w:hAnsi="Calibri" w:cs="Calibri"/>
                  <w:b/>
                  <w:bCs/>
                  <w:color w:val="0000FF"/>
                  <w:sz w:val="18"/>
                  <w:szCs w:val="18"/>
                  <w:u w:val="single"/>
                </w:rPr>
                <w:t>S5-253518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03C0827"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 xml:space="preserve">Input to draftCR TS 28.105 for correct the description for managing AIML based </w:t>
            </w:r>
          </w:p>
          <w:p w14:paraId="4A11BA4D"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Capabilities</w:t>
            </w:r>
          </w:p>
          <w:p w14:paraId="2524F8D0" w14:textId="77777777" w:rsidR="00BB2DDE" w:rsidRDefault="00BB2DDE" w:rsidP="00BB2DDE">
            <w:pPr>
              <w:rPr>
                <w:rFonts w:ascii="Calibri" w:eastAsia="DengXian" w:hAnsi="Calibri" w:cs="Calibri"/>
                <w:sz w:val="18"/>
                <w:szCs w:val="18"/>
                <w:lang w:eastAsia="zh-CN"/>
              </w:rPr>
            </w:pPr>
            <w:r w:rsidRPr="00BB2DDE">
              <w:rPr>
                <w:rFonts w:ascii="Calibri" w:eastAsia="DengXian" w:hAnsi="Calibri" w:cs="Calibri"/>
                <w:sz w:val="18"/>
                <w:szCs w:val="18"/>
                <w:lang w:eastAsia="zh-CN"/>
              </w:rPr>
              <w:t>-&gt;</w:t>
            </w:r>
            <w:r w:rsidRPr="00BB2DDE">
              <w:rPr>
                <w:rFonts w:ascii="Calibri" w:eastAsia="DengXian" w:hAnsi="Calibri" w:cs="Calibri" w:hint="eastAsia"/>
                <w:sz w:val="18"/>
                <w:szCs w:val="18"/>
                <w:lang w:eastAsia="zh-CN"/>
              </w:rPr>
              <w:t>B</w:t>
            </w:r>
            <w:r w:rsidRPr="00BB2DDE">
              <w:rPr>
                <w:rFonts w:ascii="Calibri" w:eastAsia="DengXian" w:hAnsi="Calibri" w:cs="Calibri"/>
                <w:sz w:val="18"/>
                <w:szCs w:val="18"/>
                <w:lang w:eastAsia="zh-CN"/>
              </w:rPr>
              <w:t>O</w:t>
            </w:r>
          </w:p>
          <w:p w14:paraId="1669F910" w14:textId="77777777" w:rsidR="009565CE" w:rsidRPr="008E0F82" w:rsidRDefault="009565CE" w:rsidP="00BB2DDE">
            <w:pPr>
              <w:rPr>
                <w:rFonts w:ascii="Calibri" w:eastAsia="DengXian" w:hAnsi="Calibri" w:cs="Calibri"/>
                <w:sz w:val="18"/>
                <w:szCs w:val="18"/>
                <w:lang w:eastAsia="zh-CN"/>
              </w:rPr>
            </w:pPr>
            <w:r w:rsidRPr="008E0F82">
              <w:rPr>
                <w:rFonts w:ascii="Calibri" w:eastAsia="DengXian" w:hAnsi="Calibri" w:cs="Calibri" w:hint="eastAsia"/>
                <w:sz w:val="18"/>
                <w:szCs w:val="18"/>
                <w:lang w:eastAsia="zh-CN"/>
              </w:rPr>
              <w:t>N</w:t>
            </w:r>
            <w:r w:rsidRPr="008E0F82">
              <w:rPr>
                <w:rFonts w:ascii="Calibri" w:eastAsia="DengXian" w:hAnsi="Calibri" w:cs="Calibri"/>
                <w:sz w:val="18"/>
                <w:szCs w:val="18"/>
                <w:lang w:eastAsia="zh-CN"/>
              </w:rPr>
              <w:t xml:space="preserve">: 6.5.4.2 why remove the first </w:t>
            </w:r>
            <w:r w:rsidR="00805B36" w:rsidRPr="008E0F82">
              <w:rPr>
                <w:rFonts w:ascii="Calibri" w:eastAsia="DengXian" w:hAnsi="Calibri" w:cs="Calibri"/>
                <w:sz w:val="18"/>
                <w:szCs w:val="18"/>
                <w:lang w:eastAsia="zh-CN"/>
              </w:rPr>
              <w:t>sentence</w:t>
            </w:r>
            <w:r w:rsidRPr="008E0F82">
              <w:rPr>
                <w:rFonts w:ascii="Calibri" w:eastAsia="DengXian" w:hAnsi="Calibri" w:cs="Calibri"/>
                <w:sz w:val="18"/>
                <w:szCs w:val="18"/>
                <w:lang w:eastAsia="zh-CN"/>
              </w:rPr>
              <w:t>?</w:t>
            </w:r>
          </w:p>
          <w:p w14:paraId="7A84A8CF" w14:textId="77777777" w:rsidR="009565CE" w:rsidRPr="008E0F82" w:rsidRDefault="009565CE" w:rsidP="00BB2DDE">
            <w:pPr>
              <w:rPr>
                <w:rFonts w:ascii="Calibri" w:eastAsia="DengXian" w:hAnsi="Calibri" w:cs="Calibri"/>
                <w:sz w:val="18"/>
                <w:szCs w:val="18"/>
                <w:lang w:eastAsia="zh-CN"/>
              </w:rPr>
            </w:pPr>
            <w:r w:rsidRPr="008E0F82">
              <w:rPr>
                <w:rFonts w:ascii="Calibri" w:eastAsia="DengXian" w:hAnsi="Calibri" w:cs="Calibri" w:hint="eastAsia"/>
                <w:sz w:val="18"/>
                <w:szCs w:val="18"/>
                <w:lang w:eastAsia="zh-CN"/>
              </w:rPr>
              <w:t>E</w:t>
            </w:r>
            <w:r w:rsidRPr="008E0F82">
              <w:rPr>
                <w:rFonts w:ascii="Calibri" w:eastAsia="DengXian" w:hAnsi="Calibri" w:cs="Calibri"/>
                <w:sz w:val="18"/>
                <w:szCs w:val="18"/>
                <w:lang w:eastAsia="zh-CN"/>
              </w:rPr>
              <w:t xml:space="preserve">: </w:t>
            </w:r>
            <w:r w:rsidR="00805B36" w:rsidRPr="008E0F82">
              <w:rPr>
                <w:rFonts w:ascii="Calibri" w:eastAsia="DengXian" w:hAnsi="Calibri" w:cs="Calibri"/>
                <w:sz w:val="18"/>
                <w:szCs w:val="18"/>
                <w:lang w:eastAsia="zh-CN"/>
              </w:rPr>
              <w:t xml:space="preserve">6.5.4.2 remove “defined” </w:t>
            </w:r>
          </w:p>
          <w:p w14:paraId="4E4D10C6" w14:textId="77777777" w:rsidR="00805B36" w:rsidRPr="008E0F82" w:rsidRDefault="00805B36" w:rsidP="00BB2DDE">
            <w:pPr>
              <w:rPr>
                <w:rFonts w:ascii="Calibri" w:eastAsia="DengXian" w:hAnsi="Calibri" w:cs="Calibri"/>
                <w:sz w:val="18"/>
                <w:szCs w:val="18"/>
                <w:lang w:eastAsia="zh-CN"/>
              </w:rPr>
            </w:pPr>
            <w:r w:rsidRPr="008E0F82">
              <w:rPr>
                <w:rFonts w:ascii="Calibri" w:eastAsia="DengXian" w:hAnsi="Calibri" w:cs="Calibri"/>
                <w:sz w:val="18"/>
                <w:szCs w:val="18"/>
                <w:lang w:eastAsia="zh-CN"/>
              </w:rPr>
              <w:t xml:space="preserve">E: </w:t>
            </w:r>
            <w:r w:rsidRPr="008E0F82">
              <w:rPr>
                <w:rFonts w:ascii="Calibri" w:eastAsia="DengXian" w:hAnsi="Calibri" w:cs="Calibri" w:hint="eastAsia"/>
                <w:sz w:val="18"/>
                <w:szCs w:val="18"/>
                <w:lang w:eastAsia="zh-CN"/>
              </w:rPr>
              <w:t>4</w:t>
            </w:r>
            <w:r w:rsidRPr="008E0F82">
              <w:rPr>
                <w:rFonts w:ascii="Calibri" w:eastAsia="DengXian" w:hAnsi="Calibri" w:cs="Calibri"/>
                <w:sz w:val="18"/>
                <w:szCs w:val="18"/>
                <w:lang w:eastAsia="zh-CN"/>
              </w:rPr>
              <w:t xml:space="preserve">a.2 </w:t>
            </w:r>
          </w:p>
          <w:p w14:paraId="7D895444" w14:textId="77777777" w:rsidR="00805B36" w:rsidRPr="008E0F82" w:rsidRDefault="00805B36" w:rsidP="00BB2DDE">
            <w:pPr>
              <w:rPr>
                <w:rFonts w:ascii="Calibri" w:eastAsia="DengXian" w:hAnsi="Calibri" w:cs="Calibri"/>
                <w:sz w:val="18"/>
                <w:szCs w:val="18"/>
                <w:lang w:eastAsia="zh-CN"/>
              </w:rPr>
            </w:pPr>
            <w:r w:rsidRPr="00805B36">
              <w:rPr>
                <w:rFonts w:ascii="Calibri" w:eastAsia="DengXian" w:hAnsi="Calibri" w:cs="Calibri" w:hint="eastAsia"/>
                <w:sz w:val="18"/>
                <w:szCs w:val="18"/>
                <w:lang w:eastAsia="zh-CN"/>
              </w:rPr>
              <w:t>S</w:t>
            </w:r>
            <w:r w:rsidRPr="00805B36">
              <w:rPr>
                <w:rFonts w:ascii="Calibri" w:eastAsia="DengXian" w:hAnsi="Calibri" w:cs="Calibri"/>
                <w:sz w:val="18"/>
                <w:szCs w:val="18"/>
                <w:lang w:eastAsia="zh-CN"/>
              </w:rPr>
              <w:t>uggest to revise</w:t>
            </w:r>
            <w:r>
              <w:rPr>
                <w:rFonts w:ascii="Calibri" w:eastAsia="DengXian" w:hAnsi="Calibri" w:cs="Calibri"/>
                <w:sz w:val="18"/>
                <w:szCs w:val="18"/>
                <w:lang w:eastAsia="zh-CN"/>
              </w:rPr>
              <w:t xml:space="preserve"> to S5-25abcd</w:t>
            </w:r>
            <w:r w:rsidRPr="00805B36">
              <w:rPr>
                <w:rFonts w:ascii="Calibri" w:eastAsia="DengXian" w:hAnsi="Calibri" w:cs="Calibri"/>
                <w:sz w:val="18"/>
                <w:szCs w:val="18"/>
                <w:lang w:eastAsia="zh-C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72BAD4"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Huawei, NEC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760FE4"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xiaoli Shi</w:t>
            </w:r>
          </w:p>
        </w:tc>
      </w:tr>
      <w:tr w:rsidR="00BB2DDE" w:rsidRPr="00BB2DDE" w14:paraId="6E562693" w14:textId="77777777" w:rsidTr="000239E8">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4A1197EE" w14:textId="77777777" w:rsidR="00BB2DDE" w:rsidRPr="00BB2DDE" w:rsidRDefault="00BB2DDE" w:rsidP="00BB2DDE">
            <w:pPr>
              <w:rPr>
                <w:rFonts w:ascii="Calibri" w:hAnsi="Calibri" w:cs="Calibri"/>
                <w:b/>
                <w:bCs/>
                <w:color w:val="0000FF"/>
                <w:sz w:val="18"/>
                <w:szCs w:val="18"/>
                <w:u w:val="single"/>
              </w:rPr>
            </w:pPr>
            <w:hyperlink r:id="rId17" w:history="1">
              <w:r w:rsidRPr="00BB2DDE">
                <w:rPr>
                  <w:rFonts w:ascii="Calibri" w:hAnsi="Calibri" w:cs="Calibri"/>
                  <w:b/>
                  <w:bCs/>
                  <w:color w:val="0000FF"/>
                  <w:sz w:val="18"/>
                  <w:szCs w:val="18"/>
                  <w:u w:val="single"/>
                </w:rPr>
                <w:t>S5-253684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FE6EAA"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Input to DraftCR Rel-19 TS 28.105 AIML management-Ph2 stage 2 specification corrections and improvements</w:t>
            </w:r>
          </w:p>
          <w:p w14:paraId="7EE82421" w14:textId="77777777" w:rsidR="00BB2DDE" w:rsidRDefault="00BB2DDE" w:rsidP="00BB2DDE">
            <w:pPr>
              <w:rPr>
                <w:rFonts w:ascii="Calibri" w:eastAsia="DengXian" w:hAnsi="Calibri" w:cs="Calibri"/>
                <w:sz w:val="18"/>
                <w:szCs w:val="18"/>
                <w:lang w:eastAsia="zh-CN"/>
              </w:rPr>
            </w:pPr>
            <w:r w:rsidRPr="00BB2DDE">
              <w:rPr>
                <w:rFonts w:ascii="Calibri" w:eastAsia="DengXian" w:hAnsi="Calibri" w:cs="Calibri"/>
                <w:sz w:val="18"/>
                <w:szCs w:val="18"/>
                <w:lang w:eastAsia="zh-CN"/>
              </w:rPr>
              <w:t>-&gt;</w:t>
            </w:r>
            <w:r w:rsidRPr="00BB2DDE">
              <w:rPr>
                <w:rFonts w:ascii="Calibri" w:eastAsia="DengXian" w:hAnsi="Calibri" w:cs="Calibri" w:hint="eastAsia"/>
                <w:sz w:val="18"/>
                <w:szCs w:val="18"/>
                <w:lang w:eastAsia="zh-CN"/>
              </w:rPr>
              <w:t>B</w:t>
            </w:r>
            <w:r w:rsidRPr="00BB2DDE">
              <w:rPr>
                <w:rFonts w:ascii="Calibri" w:eastAsia="DengXian" w:hAnsi="Calibri" w:cs="Calibri"/>
                <w:sz w:val="18"/>
                <w:szCs w:val="18"/>
                <w:lang w:eastAsia="zh-CN"/>
              </w:rPr>
              <w:t>O</w:t>
            </w:r>
          </w:p>
          <w:p w14:paraId="2ABF04EB" w14:textId="77777777" w:rsidR="00805B36" w:rsidRPr="008E0F82" w:rsidRDefault="00805B36" w:rsidP="00BB2DDE">
            <w:pPr>
              <w:rPr>
                <w:rFonts w:ascii="Calibri" w:eastAsia="DengXian" w:hAnsi="Calibri" w:cs="Calibri"/>
                <w:sz w:val="18"/>
                <w:szCs w:val="18"/>
                <w:lang w:eastAsia="zh-CN"/>
              </w:rPr>
            </w:pPr>
            <w:r w:rsidRPr="008E0F82">
              <w:rPr>
                <w:rFonts w:ascii="Calibri" w:eastAsia="DengXian" w:hAnsi="Calibri" w:cs="Calibri" w:hint="eastAsia"/>
                <w:sz w:val="18"/>
                <w:szCs w:val="18"/>
                <w:lang w:eastAsia="zh-CN"/>
              </w:rPr>
              <w:t>E</w:t>
            </w:r>
            <w:r w:rsidRPr="008E0F82">
              <w:rPr>
                <w:rFonts w:ascii="Calibri" w:eastAsia="DengXian" w:hAnsi="Calibri" w:cs="Calibri"/>
                <w:sz w:val="18"/>
                <w:szCs w:val="18"/>
                <w:lang w:eastAsia="zh-CN"/>
              </w:rPr>
              <w:t xml:space="preserve">: remove E from co-sign. </w:t>
            </w:r>
          </w:p>
          <w:p w14:paraId="7D2C79D1" w14:textId="77777777" w:rsidR="00805B36" w:rsidRPr="008E0F82" w:rsidRDefault="00805B36" w:rsidP="00BB2DDE">
            <w:pPr>
              <w:rPr>
                <w:rFonts w:ascii="Calibri" w:eastAsia="DengXian" w:hAnsi="Calibri" w:cs="Calibri"/>
                <w:sz w:val="18"/>
                <w:szCs w:val="18"/>
                <w:lang w:eastAsia="zh-CN"/>
              </w:rPr>
            </w:pPr>
            <w:r w:rsidRPr="00805B36">
              <w:rPr>
                <w:rFonts w:ascii="Calibri" w:eastAsia="DengXian" w:hAnsi="Calibri" w:cs="Calibri" w:hint="eastAsia"/>
                <w:sz w:val="18"/>
                <w:szCs w:val="18"/>
                <w:lang w:eastAsia="zh-CN"/>
              </w:rPr>
              <w:t>S</w:t>
            </w:r>
            <w:r w:rsidRPr="00805B36">
              <w:rPr>
                <w:rFonts w:ascii="Calibri" w:eastAsia="DengXian" w:hAnsi="Calibri" w:cs="Calibri"/>
                <w:sz w:val="18"/>
                <w:szCs w:val="18"/>
                <w:lang w:eastAsia="zh-CN"/>
              </w:rPr>
              <w:t>uggest to revise</w:t>
            </w:r>
            <w:r>
              <w:rPr>
                <w:rFonts w:ascii="Calibri" w:eastAsia="DengXian" w:hAnsi="Calibri" w:cs="Calibri"/>
                <w:sz w:val="18"/>
                <w:szCs w:val="18"/>
                <w:lang w:eastAsia="zh-CN"/>
              </w:rPr>
              <w:t xml:space="preserve"> to S5-25abcd</w:t>
            </w:r>
            <w:r w:rsidRPr="00805B36">
              <w:rPr>
                <w:rFonts w:ascii="Calibri" w:eastAsia="DengXian" w:hAnsi="Calibri" w:cs="Calibri"/>
                <w:sz w:val="18"/>
                <w:szCs w:val="18"/>
                <w:lang w:eastAsia="zh-C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4A4DF3"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NEC, Nokia, Nokia Shanghai Bell,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39D230A"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Hassan Al-kanani</w:t>
            </w:r>
          </w:p>
        </w:tc>
      </w:tr>
      <w:tr w:rsidR="00BB2DDE" w:rsidRPr="00BB2DDE" w14:paraId="3DC963CA" w14:textId="77777777" w:rsidTr="000239E8">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7A12BDA0" w14:textId="77777777" w:rsidR="00BB2DDE" w:rsidRPr="00BB2DDE" w:rsidRDefault="00BB2DDE" w:rsidP="00BB2DDE">
            <w:pPr>
              <w:rPr>
                <w:rFonts w:ascii="Calibri" w:hAnsi="Calibri" w:cs="Calibri"/>
                <w:b/>
                <w:bCs/>
                <w:color w:val="0000FF"/>
                <w:sz w:val="18"/>
                <w:szCs w:val="18"/>
                <w:u w:val="single"/>
              </w:rPr>
            </w:pPr>
            <w:hyperlink r:id="rId18" w:history="1">
              <w:r w:rsidRPr="00BB2DDE">
                <w:rPr>
                  <w:rFonts w:ascii="Calibri" w:hAnsi="Calibri" w:cs="Calibri"/>
                  <w:b/>
                  <w:bCs/>
                  <w:color w:val="0000FF"/>
                  <w:sz w:val="18"/>
                  <w:szCs w:val="18"/>
                  <w:u w:val="single"/>
                </w:rPr>
                <w:t>S5-253712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C019671"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Input to DraftCR Rel-19 TS 28.105 AIML management - phase 2 rapporteur's clean up</w:t>
            </w:r>
          </w:p>
          <w:p w14:paraId="23F53582" w14:textId="77777777" w:rsidR="00BB2DDE" w:rsidRDefault="00BB2DDE" w:rsidP="00BB2DDE">
            <w:pPr>
              <w:rPr>
                <w:rFonts w:ascii="Calibri" w:eastAsia="DengXian" w:hAnsi="Calibri" w:cs="Calibri"/>
                <w:sz w:val="18"/>
                <w:szCs w:val="18"/>
                <w:lang w:eastAsia="zh-CN"/>
              </w:rPr>
            </w:pPr>
            <w:r w:rsidRPr="00BB2DDE">
              <w:rPr>
                <w:rFonts w:ascii="Calibri" w:eastAsia="DengXian" w:hAnsi="Calibri" w:cs="Calibri"/>
                <w:sz w:val="18"/>
                <w:szCs w:val="18"/>
                <w:lang w:eastAsia="zh-CN"/>
              </w:rPr>
              <w:t>-&gt;</w:t>
            </w:r>
            <w:r w:rsidRPr="00BB2DDE">
              <w:rPr>
                <w:rFonts w:ascii="Calibri" w:eastAsia="DengXian" w:hAnsi="Calibri" w:cs="Calibri" w:hint="eastAsia"/>
                <w:sz w:val="18"/>
                <w:szCs w:val="18"/>
                <w:lang w:eastAsia="zh-CN"/>
              </w:rPr>
              <w:t>B</w:t>
            </w:r>
            <w:r w:rsidRPr="00BB2DDE">
              <w:rPr>
                <w:rFonts w:ascii="Calibri" w:eastAsia="DengXian" w:hAnsi="Calibri" w:cs="Calibri"/>
                <w:sz w:val="18"/>
                <w:szCs w:val="18"/>
                <w:lang w:eastAsia="zh-CN"/>
              </w:rPr>
              <w:t>O</w:t>
            </w:r>
          </w:p>
          <w:p w14:paraId="11128882" w14:textId="77777777" w:rsidR="00805B36" w:rsidRPr="008E0F82" w:rsidRDefault="00805B36" w:rsidP="00BB2DDE">
            <w:pPr>
              <w:rPr>
                <w:rFonts w:ascii="Calibri" w:eastAsia="DengXian" w:hAnsi="Calibri" w:cs="Calibri"/>
                <w:sz w:val="18"/>
                <w:szCs w:val="18"/>
                <w:lang w:eastAsia="zh-CN"/>
              </w:rPr>
            </w:pPr>
            <w:r w:rsidRPr="008E0F82">
              <w:rPr>
                <w:rFonts w:ascii="Calibri" w:eastAsia="DengXian" w:hAnsi="Calibri" w:cs="Calibri" w:hint="eastAsia"/>
                <w:sz w:val="18"/>
                <w:szCs w:val="18"/>
                <w:lang w:eastAsia="zh-CN"/>
              </w:rPr>
              <w:t>E</w:t>
            </w:r>
            <w:r w:rsidRPr="008E0F82">
              <w:rPr>
                <w:rFonts w:ascii="Calibri" w:eastAsia="DengXian" w:hAnsi="Calibri" w:cs="Calibri"/>
                <w:sz w:val="18"/>
                <w:szCs w:val="18"/>
                <w:lang w:eastAsia="zh-CN"/>
              </w:rPr>
              <w:t>: offline editorial comments.</w:t>
            </w:r>
          </w:p>
          <w:p w14:paraId="0F0B9342" w14:textId="77777777" w:rsidR="00805B36" w:rsidRPr="008E0F82" w:rsidRDefault="00805B36" w:rsidP="00BB2DDE">
            <w:pPr>
              <w:rPr>
                <w:rFonts w:ascii="Calibri" w:eastAsia="DengXian" w:hAnsi="Calibri" w:cs="Calibri"/>
                <w:sz w:val="18"/>
                <w:szCs w:val="18"/>
                <w:lang w:eastAsia="zh-CN"/>
              </w:rPr>
            </w:pPr>
            <w:r w:rsidRPr="00805B36">
              <w:rPr>
                <w:rFonts w:ascii="Calibri" w:eastAsia="DengXian" w:hAnsi="Calibri" w:cs="Calibri" w:hint="eastAsia"/>
                <w:sz w:val="18"/>
                <w:szCs w:val="18"/>
                <w:lang w:eastAsia="zh-CN"/>
              </w:rPr>
              <w:t>S</w:t>
            </w:r>
            <w:r w:rsidRPr="00805B36">
              <w:rPr>
                <w:rFonts w:ascii="Calibri" w:eastAsia="DengXian" w:hAnsi="Calibri" w:cs="Calibri"/>
                <w:sz w:val="18"/>
                <w:szCs w:val="18"/>
                <w:lang w:eastAsia="zh-CN"/>
              </w:rPr>
              <w:t>uggest to revise</w:t>
            </w:r>
            <w:r>
              <w:rPr>
                <w:rFonts w:ascii="Calibri" w:eastAsia="DengXian" w:hAnsi="Calibri" w:cs="Calibri"/>
                <w:sz w:val="18"/>
                <w:szCs w:val="18"/>
                <w:lang w:eastAsia="zh-CN"/>
              </w:rPr>
              <w:t xml:space="preserve"> to S5-25abcd</w:t>
            </w:r>
            <w:r w:rsidRPr="00805B36">
              <w:rPr>
                <w:rFonts w:ascii="Calibri" w:eastAsia="DengXian" w:hAnsi="Calibri" w:cs="Calibri"/>
                <w:sz w:val="18"/>
                <w:szCs w:val="18"/>
                <w:lang w:eastAsia="zh-C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1D0F03"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NEC Europe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D5BD3B"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Hassan Al-kanani</w:t>
            </w:r>
          </w:p>
        </w:tc>
      </w:tr>
      <w:tr w:rsidR="00BB2DDE" w:rsidRPr="00BB2DDE" w14:paraId="276348A9" w14:textId="77777777" w:rsidTr="000239E8">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720610AD" w14:textId="77777777" w:rsidR="00BB2DDE" w:rsidRPr="00BB2DDE" w:rsidRDefault="00BB2DDE" w:rsidP="00BB2DDE">
            <w:pPr>
              <w:rPr>
                <w:rFonts w:ascii="Calibri" w:hAnsi="Calibri" w:cs="Calibri"/>
                <w:b/>
                <w:bCs/>
                <w:color w:val="0000FF"/>
                <w:sz w:val="18"/>
                <w:szCs w:val="18"/>
                <w:u w:val="single"/>
              </w:rPr>
            </w:pPr>
            <w:hyperlink r:id="rId19" w:history="1">
              <w:r w:rsidRPr="00BB2DDE">
                <w:rPr>
                  <w:rFonts w:ascii="Calibri" w:hAnsi="Calibri" w:cs="Calibri"/>
                  <w:b/>
                  <w:bCs/>
                  <w:color w:val="0000FF"/>
                  <w:sz w:val="18"/>
                  <w:szCs w:val="18"/>
                  <w:u w:val="single"/>
                </w:rPr>
                <w:t>S5-253393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BAA3F2"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Rel-19 TS 28.105 stage 3 update to align with Rel-19 stage 2 specifications</w:t>
            </w:r>
          </w:p>
          <w:p w14:paraId="2C3078B8" w14:textId="77777777" w:rsidR="00BB2DDE" w:rsidRDefault="00BB2DDE" w:rsidP="00BB2DDE">
            <w:pPr>
              <w:rPr>
                <w:rFonts w:ascii="Calibri" w:eastAsia="DengXian" w:hAnsi="Calibri" w:cs="Calibri"/>
                <w:sz w:val="18"/>
                <w:szCs w:val="18"/>
                <w:lang w:eastAsia="zh-CN"/>
              </w:rPr>
            </w:pPr>
            <w:r w:rsidRPr="00BB2DDE">
              <w:rPr>
                <w:rFonts w:ascii="Calibri" w:eastAsia="DengXian" w:hAnsi="Calibri" w:cs="Calibri"/>
                <w:sz w:val="18"/>
                <w:szCs w:val="18"/>
                <w:lang w:eastAsia="zh-CN"/>
              </w:rPr>
              <w:t>-&gt;</w:t>
            </w:r>
            <w:r w:rsidRPr="00BB2DDE">
              <w:rPr>
                <w:rFonts w:ascii="Calibri" w:eastAsia="DengXian" w:hAnsi="Calibri" w:cs="Calibri" w:hint="eastAsia"/>
                <w:sz w:val="18"/>
                <w:szCs w:val="18"/>
                <w:lang w:eastAsia="zh-CN"/>
              </w:rPr>
              <w:t>B</w:t>
            </w:r>
            <w:r w:rsidRPr="00BB2DDE">
              <w:rPr>
                <w:rFonts w:ascii="Calibri" w:eastAsia="DengXian" w:hAnsi="Calibri" w:cs="Calibri"/>
                <w:sz w:val="18"/>
                <w:szCs w:val="18"/>
                <w:lang w:eastAsia="zh-CN"/>
              </w:rPr>
              <w:t>O</w:t>
            </w:r>
          </w:p>
          <w:p w14:paraId="5A9403C8" w14:textId="77777777" w:rsidR="00295E58" w:rsidRPr="008E0F82" w:rsidRDefault="00295E58" w:rsidP="00BB2DDE">
            <w:pPr>
              <w:rPr>
                <w:rFonts w:ascii="Calibri" w:eastAsia="DengXian" w:hAnsi="Calibri" w:cs="Calibri"/>
                <w:sz w:val="18"/>
                <w:szCs w:val="18"/>
                <w:lang w:eastAsia="zh-CN"/>
              </w:rPr>
            </w:pPr>
            <w:r w:rsidRPr="008E0F82">
              <w:rPr>
                <w:rFonts w:ascii="Calibri" w:eastAsia="DengXian" w:hAnsi="Calibri" w:cs="Calibri"/>
                <w:sz w:val="18"/>
                <w:szCs w:val="18"/>
                <w:lang w:eastAsia="zh-CN"/>
              </w:rPr>
              <w:t>Will be updated according to stage2.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6200CB"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NEC, Nokia, Nokia Shanghai Bell,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C57696"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Hassan Al-kanani</w:t>
            </w:r>
          </w:p>
        </w:tc>
      </w:tr>
    </w:tbl>
    <w:p w14:paraId="26E75217" w14:textId="77777777" w:rsidR="00BB2DDE" w:rsidRDefault="00BB2DDE" w:rsidP="005C17BD">
      <w:pPr>
        <w:rPr>
          <w:rFonts w:eastAsia="DengXian"/>
          <w:b/>
          <w:lang w:eastAsia="zh-CN"/>
        </w:rPr>
      </w:pPr>
    </w:p>
    <w:p w14:paraId="1344F5E7" w14:textId="77777777" w:rsidR="007C6E7A" w:rsidRPr="005A4D57" w:rsidRDefault="007C6E7A" w:rsidP="007C6E7A">
      <w:pPr>
        <w:rPr>
          <w:rFonts w:eastAsia="DengXian"/>
          <w:b/>
          <w:lang w:eastAsia="zh-CN"/>
        </w:rPr>
      </w:pPr>
      <w:r w:rsidRPr="000F298F">
        <w:rPr>
          <w:rFonts w:eastAsia="DengXian" w:hint="eastAsia"/>
          <w:b/>
          <w:lang w:eastAsia="zh-CN"/>
        </w:rPr>
        <w:t>T</w:t>
      </w:r>
      <w:r w:rsidRPr="000F298F">
        <w:rPr>
          <w:rFonts w:eastAsia="DengXian"/>
          <w:b/>
          <w:lang w:eastAsia="zh-CN"/>
        </w:rPr>
        <w:t xml:space="preserve">uesday </w:t>
      </w:r>
      <w:r w:rsidRPr="005A4D57">
        <w:rPr>
          <w:rFonts w:eastAsia="DengXian"/>
          <w:b/>
          <w:lang w:eastAsia="zh-CN"/>
        </w:rPr>
        <w:t>breakout 2-Q</w:t>
      </w:r>
      <w:r>
        <w:rPr>
          <w:rFonts w:eastAsia="DengXian"/>
          <w:b/>
          <w:lang w:eastAsia="zh-CN"/>
        </w:rPr>
        <w:t>5</w:t>
      </w:r>
      <w:r w:rsidRPr="005A4D57">
        <w:rPr>
          <w:rFonts w:eastAsia="DengXian"/>
          <w:b/>
          <w:lang w:eastAsia="zh-CN"/>
        </w:rPr>
        <w:t xml:space="preserve"> (</w:t>
      </w:r>
      <w:r w:rsidRPr="00BB2DDE">
        <w:rPr>
          <w:rFonts w:eastAsia="DengXian"/>
          <w:b/>
          <w:lang w:eastAsia="zh-CN"/>
        </w:rPr>
        <w:t>6.19.</w:t>
      </w:r>
      <w:r>
        <w:rPr>
          <w:rFonts w:eastAsia="DengXian"/>
          <w:b/>
          <w:lang w:eastAsia="zh-CN"/>
        </w:rPr>
        <w:t>8</w:t>
      </w:r>
      <w:r w:rsidRPr="00BB2DDE">
        <w:rPr>
          <w:rFonts w:eastAsia="DengXian"/>
          <w:b/>
          <w:lang w:eastAsia="zh-CN"/>
        </w:rPr>
        <w:t xml:space="preserve">.1 </w:t>
      </w:r>
      <w:r>
        <w:rPr>
          <w:rFonts w:eastAsia="DengXian" w:hint="eastAsia"/>
          <w:b/>
          <w:lang w:eastAsia="zh-CN"/>
        </w:rPr>
        <w:t>SBMA</w:t>
      </w:r>
      <w:r>
        <w:rPr>
          <w:rFonts w:eastAsia="DengXian"/>
          <w:b/>
          <w:lang w:eastAsia="zh-CN"/>
        </w:rPr>
        <w:t xml:space="preserve">) </w:t>
      </w:r>
      <w:r w:rsidRPr="00BB2DDE">
        <w:rPr>
          <w:rFonts w:eastAsia="DengXian"/>
          <w:b/>
          <w:lang w:eastAsia="zh-CN"/>
        </w:rPr>
        <w:t>(</w:t>
      </w:r>
      <w:r>
        <w:rPr>
          <w:rFonts w:eastAsia="DengXian"/>
          <w:b/>
          <w:lang w:eastAsia="zh-CN"/>
        </w:rPr>
        <w:t>3</w:t>
      </w:r>
      <w:r w:rsidRPr="00BB2DDE">
        <w:rPr>
          <w:rFonts w:eastAsia="DengXian"/>
          <w:b/>
          <w:lang w:eastAsia="zh-CN"/>
        </w:rPr>
        <w:t>0m)</w:t>
      </w:r>
    </w:p>
    <w:p w14:paraId="579A6593" w14:textId="77777777" w:rsidR="00BB2DDE" w:rsidRPr="007C6E7A" w:rsidRDefault="00BB2DDE" w:rsidP="005C17BD">
      <w:pPr>
        <w:rPr>
          <w:rFonts w:eastAsia="DengXian"/>
          <w:b/>
          <w:lang w:eastAsia="zh-CN"/>
        </w:rPr>
      </w:pPr>
    </w:p>
    <w:tbl>
      <w:tblPr>
        <w:tblW w:w="9930" w:type="dxa"/>
        <w:tblInd w:w="-39" w:type="dxa"/>
        <w:tblLayout w:type="fixed"/>
        <w:tblLook w:val="0000" w:firstRow="0" w:lastRow="0" w:firstColumn="0" w:lastColumn="0" w:noHBand="0" w:noVBand="0"/>
      </w:tblPr>
      <w:tblGrid>
        <w:gridCol w:w="1140"/>
        <w:gridCol w:w="6662"/>
        <w:gridCol w:w="1134"/>
        <w:gridCol w:w="994"/>
      </w:tblGrid>
      <w:tr w:rsidR="007C6E7A" w:rsidRPr="008C22F5" w14:paraId="4598B32F" w14:textId="77777777" w:rsidTr="008E0F82">
        <w:tc>
          <w:tcPr>
            <w:tcW w:w="9930" w:type="dxa"/>
            <w:gridSpan w:val="4"/>
            <w:tcBorders>
              <w:top w:val="single" w:sz="4" w:space="0" w:color="000000"/>
              <w:left w:val="single" w:sz="4" w:space="0" w:color="000000"/>
              <w:bottom w:val="single" w:sz="4" w:space="0" w:color="000000"/>
              <w:right w:val="single" w:sz="4" w:space="0" w:color="000000"/>
            </w:tcBorders>
            <w:shd w:val="clear" w:color="auto" w:fill="FFFFCC"/>
          </w:tcPr>
          <w:p w14:paraId="59379D41" w14:textId="77777777" w:rsidR="007C6E7A" w:rsidRPr="008C22F5" w:rsidRDefault="007C6E7A" w:rsidP="008E0F82">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6.19.8.1 Service Based Management Architecture enhancement phase 3</w:t>
            </w:r>
          </w:p>
        </w:tc>
      </w:tr>
      <w:tr w:rsidR="007C6E7A" w:rsidRPr="00A178C4" w14:paraId="78A09A2F"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E2EFD9"/>
          </w:tcPr>
          <w:p w14:paraId="0E1EF37C" w14:textId="77777777" w:rsidR="007C6E7A" w:rsidRPr="00A178C4" w:rsidRDefault="007C6E7A" w:rsidP="008E0F82">
            <w:pPr>
              <w:rPr>
                <w:rFonts w:ascii="Calibri" w:hAnsi="Calibri" w:cs="Calibri"/>
                <w:b/>
                <w:bCs/>
                <w:color w:val="0000FF"/>
                <w:sz w:val="18"/>
                <w:szCs w:val="18"/>
                <w:u w:val="single"/>
              </w:rPr>
            </w:pPr>
            <w:hyperlink r:id="rId20" w:history="1">
              <w:r w:rsidRPr="00A178C4">
                <w:rPr>
                  <w:rStyle w:val="Hyperlink"/>
                  <w:rFonts w:ascii="Calibri" w:hAnsi="Calibri" w:cs="Calibri"/>
                  <w:b/>
                  <w:bCs/>
                  <w:sz w:val="18"/>
                  <w:szCs w:val="18"/>
                </w:rPr>
                <w:t>S5-253320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46F949E" w14:textId="77777777" w:rsidR="007C6E7A" w:rsidRDefault="007C6E7A" w:rsidP="008E0F82">
            <w:pPr>
              <w:rPr>
                <w:rFonts w:ascii="Calibri" w:hAnsi="Calibri" w:cs="Calibri"/>
                <w:sz w:val="18"/>
                <w:szCs w:val="18"/>
              </w:rPr>
            </w:pPr>
            <w:r w:rsidRPr="00A178C4">
              <w:rPr>
                <w:rFonts w:ascii="Calibri" w:hAnsi="Calibri" w:cs="Calibri"/>
                <w:sz w:val="18"/>
                <w:szCs w:val="18"/>
              </w:rPr>
              <w:t>Discussion Paper: addition of architecture reference model for management and orchestration in support of SBMA</w:t>
            </w:r>
          </w:p>
          <w:p w14:paraId="57A5508E" w14:textId="77777777" w:rsidR="00AA5E31" w:rsidRPr="00550C1F" w:rsidRDefault="00AA5E31" w:rsidP="008E0F82">
            <w:pPr>
              <w:rPr>
                <w:rFonts w:ascii="Calibri" w:eastAsia="DengXian" w:hAnsi="Calibri" w:cs="Calibri"/>
                <w:sz w:val="18"/>
                <w:szCs w:val="18"/>
                <w:lang w:eastAsia="zh-CN"/>
              </w:rPr>
            </w:pPr>
            <w:r w:rsidRPr="00550C1F">
              <w:rPr>
                <w:rFonts w:ascii="Calibri" w:eastAsia="DengXian" w:hAnsi="Calibri" w:cs="Calibri"/>
                <w:sz w:val="18"/>
                <w:szCs w:val="18"/>
                <w:lang w:eastAsia="zh-CN"/>
              </w:rPr>
              <w:t>Not discussed in BO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104BA6" w14:textId="77777777" w:rsidR="007C6E7A" w:rsidRPr="00A178C4" w:rsidRDefault="007C6E7A" w:rsidP="008E0F82">
            <w:pPr>
              <w:rPr>
                <w:rFonts w:ascii="Calibri" w:hAnsi="Calibri" w:cs="Calibri"/>
                <w:sz w:val="18"/>
                <w:szCs w:val="18"/>
              </w:rPr>
            </w:pPr>
            <w:r w:rsidRPr="00A178C4">
              <w:rPr>
                <w:rFonts w:ascii="Calibri" w:hAnsi="Calibri" w:cs="Calibri"/>
                <w:sz w:val="18"/>
                <w:szCs w:val="18"/>
              </w:rPr>
              <w:t xml:space="preserve">NEC, Intel, Huawei, AT&amp;T, ZTE, CATT, MATRIXX Software, Deutsche </w:t>
            </w:r>
            <w:r w:rsidRPr="00A178C4">
              <w:rPr>
                <w:rFonts w:ascii="Calibri" w:hAnsi="Calibri" w:cs="Calibri"/>
                <w:sz w:val="18"/>
                <w:szCs w:val="18"/>
              </w:rPr>
              <w:lastRenderedPageBreak/>
              <w:t>Telekom, Verizon, China Unicom, China Mobile,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330702" w14:textId="77777777" w:rsidR="007C6E7A" w:rsidRPr="00A178C4" w:rsidRDefault="007C6E7A" w:rsidP="008E0F82">
            <w:pPr>
              <w:rPr>
                <w:rFonts w:ascii="Calibri" w:hAnsi="Calibri" w:cs="Calibri"/>
                <w:sz w:val="18"/>
                <w:szCs w:val="18"/>
              </w:rPr>
            </w:pPr>
            <w:r w:rsidRPr="00A178C4">
              <w:rPr>
                <w:rFonts w:ascii="Calibri" w:hAnsi="Calibri" w:cs="Calibri"/>
                <w:sz w:val="18"/>
                <w:szCs w:val="18"/>
              </w:rPr>
              <w:lastRenderedPageBreak/>
              <w:t>Hassan Al-kanani</w:t>
            </w:r>
          </w:p>
        </w:tc>
      </w:tr>
      <w:tr w:rsidR="007C6E7A" w:rsidRPr="00A178C4" w14:paraId="6D1C431A"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E2EFD9"/>
          </w:tcPr>
          <w:p w14:paraId="444801B3" w14:textId="77777777" w:rsidR="007C6E7A" w:rsidRPr="00A178C4" w:rsidRDefault="007C6E7A" w:rsidP="008E0F82">
            <w:pPr>
              <w:rPr>
                <w:rFonts w:ascii="Calibri" w:hAnsi="Calibri" w:cs="Calibri"/>
                <w:b/>
                <w:bCs/>
                <w:color w:val="0000FF"/>
                <w:sz w:val="18"/>
                <w:szCs w:val="18"/>
                <w:u w:val="single"/>
              </w:rPr>
            </w:pPr>
            <w:hyperlink r:id="rId21" w:history="1">
              <w:r w:rsidRPr="00A178C4">
                <w:rPr>
                  <w:rStyle w:val="Hyperlink"/>
                  <w:rFonts w:ascii="Calibri" w:hAnsi="Calibri" w:cs="Calibri"/>
                  <w:b/>
                  <w:bCs/>
                  <w:sz w:val="18"/>
                  <w:szCs w:val="18"/>
                </w:rPr>
                <w:t>S5-253322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75F6FD" w14:textId="77777777" w:rsidR="007C6E7A" w:rsidRDefault="007C6E7A" w:rsidP="008E0F82">
            <w:pPr>
              <w:rPr>
                <w:rFonts w:ascii="Calibri" w:hAnsi="Calibri" w:cs="Calibri"/>
                <w:sz w:val="18"/>
                <w:szCs w:val="18"/>
              </w:rPr>
            </w:pPr>
            <w:r w:rsidRPr="00A178C4">
              <w:rPr>
                <w:rFonts w:ascii="Calibri" w:hAnsi="Calibri" w:cs="Calibri"/>
                <w:sz w:val="18"/>
                <w:szCs w:val="18"/>
              </w:rPr>
              <w:t>Rel-19 CR TS 28.533 addition of architecture reference model for management and orchestration in support of SBMA</w:t>
            </w:r>
          </w:p>
          <w:p w14:paraId="5D90FBE9" w14:textId="77777777" w:rsidR="00BA4C08" w:rsidRPr="00550C1F" w:rsidRDefault="00BA4C08" w:rsidP="008E0F82">
            <w:pPr>
              <w:rPr>
                <w:rFonts w:ascii="Calibri" w:eastAsia="DengXian" w:hAnsi="Calibri" w:cs="Calibri"/>
                <w:sz w:val="18"/>
                <w:szCs w:val="18"/>
                <w:lang w:eastAsia="zh-CN"/>
              </w:rPr>
            </w:pPr>
            <w:r w:rsidRPr="00550C1F">
              <w:rPr>
                <w:rFonts w:ascii="Calibri" w:eastAsia="DengXian" w:hAnsi="Calibri" w:cs="Calibri" w:hint="eastAsia"/>
                <w:sz w:val="18"/>
                <w:szCs w:val="18"/>
                <w:lang w:eastAsia="zh-CN"/>
              </w:rPr>
              <w:t>N</w:t>
            </w:r>
            <w:r w:rsidRPr="00550C1F">
              <w:rPr>
                <w:rFonts w:ascii="Calibri" w:eastAsia="DengXian" w:hAnsi="Calibri" w:cs="Calibri"/>
                <w:sz w:val="18"/>
                <w:szCs w:val="18"/>
                <w:lang w:eastAsia="zh-CN"/>
              </w:rPr>
              <w:t>: clarify the MLTRF is MnF/managed Function/Management Function?</w:t>
            </w:r>
          </w:p>
          <w:p w14:paraId="1E1CF5BC" w14:textId="77777777" w:rsidR="00BA4C08" w:rsidRPr="00550C1F" w:rsidRDefault="00BA4C08" w:rsidP="008E0F82">
            <w:pPr>
              <w:rPr>
                <w:rFonts w:ascii="Calibri" w:eastAsia="DengXian" w:hAnsi="Calibri" w:cs="Calibri"/>
                <w:sz w:val="18"/>
                <w:szCs w:val="18"/>
                <w:lang w:eastAsia="zh-CN"/>
              </w:rPr>
            </w:pPr>
            <w:r w:rsidRPr="00550C1F">
              <w:rPr>
                <w:rFonts w:ascii="Calibri" w:eastAsia="DengXian" w:hAnsi="Calibri" w:cs="Calibri"/>
                <w:sz w:val="18"/>
                <w:szCs w:val="18"/>
                <w:lang w:eastAsia="zh-CN"/>
              </w:rPr>
              <w:t xml:space="preserve">Offline.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0BE9D6" w14:textId="77777777" w:rsidR="007C6E7A" w:rsidRPr="00A178C4" w:rsidRDefault="007C6E7A" w:rsidP="008E0F82">
            <w:pPr>
              <w:rPr>
                <w:rFonts w:ascii="Calibri" w:hAnsi="Calibri" w:cs="Calibri"/>
                <w:sz w:val="18"/>
                <w:szCs w:val="18"/>
              </w:rPr>
            </w:pPr>
            <w:r w:rsidRPr="00A178C4">
              <w:rPr>
                <w:rFonts w:ascii="Calibri" w:hAnsi="Calibri" w:cs="Calibri"/>
                <w:sz w:val="18"/>
                <w:szCs w:val="18"/>
              </w:rPr>
              <w:t>NEC, Intel, Huawei, AT&amp;T, ZTE, CATT, MATRIXX Software, Deutsche Telekom, Verizon, China Unicom, China Mobile,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C16ADF4" w14:textId="77777777" w:rsidR="007C6E7A" w:rsidRPr="00A178C4" w:rsidRDefault="007C6E7A" w:rsidP="008E0F82">
            <w:pPr>
              <w:rPr>
                <w:rFonts w:ascii="Calibri" w:hAnsi="Calibri" w:cs="Calibri"/>
                <w:sz w:val="18"/>
                <w:szCs w:val="18"/>
              </w:rPr>
            </w:pPr>
            <w:r w:rsidRPr="00A178C4">
              <w:rPr>
                <w:rFonts w:ascii="Calibri" w:hAnsi="Calibri" w:cs="Calibri"/>
                <w:sz w:val="18"/>
                <w:szCs w:val="18"/>
              </w:rPr>
              <w:t>Hassan Al-kanani</w:t>
            </w:r>
          </w:p>
        </w:tc>
      </w:tr>
      <w:tr w:rsidR="007C6E7A" w:rsidRPr="00A178C4" w14:paraId="6E1C5FF2"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E2EFD9"/>
          </w:tcPr>
          <w:p w14:paraId="70473800" w14:textId="77777777" w:rsidR="007C6E7A" w:rsidRPr="00A178C4" w:rsidRDefault="007C6E7A" w:rsidP="008E0F82">
            <w:pPr>
              <w:rPr>
                <w:rFonts w:ascii="Calibri" w:hAnsi="Calibri" w:cs="Calibri"/>
                <w:b/>
                <w:bCs/>
                <w:color w:val="0000FF"/>
                <w:sz w:val="18"/>
                <w:szCs w:val="18"/>
                <w:u w:val="single"/>
              </w:rPr>
            </w:pPr>
            <w:hyperlink r:id="rId22" w:history="1">
              <w:r w:rsidRPr="00A178C4">
                <w:rPr>
                  <w:rStyle w:val="Hyperlink"/>
                  <w:rFonts w:ascii="Calibri" w:hAnsi="Calibri" w:cs="Calibri"/>
                  <w:b/>
                  <w:bCs/>
                  <w:sz w:val="18"/>
                  <w:szCs w:val="18"/>
                </w:rPr>
                <w:t>S5-253323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73C4611" w14:textId="77777777" w:rsidR="007C6E7A" w:rsidRDefault="007C6E7A" w:rsidP="008E0F82">
            <w:pPr>
              <w:rPr>
                <w:rFonts w:ascii="Calibri" w:hAnsi="Calibri" w:cs="Calibri"/>
                <w:sz w:val="18"/>
                <w:szCs w:val="18"/>
              </w:rPr>
            </w:pPr>
            <w:r w:rsidRPr="00A178C4">
              <w:rPr>
                <w:rFonts w:ascii="Calibri" w:hAnsi="Calibri" w:cs="Calibri"/>
                <w:sz w:val="18"/>
                <w:szCs w:val="18"/>
              </w:rPr>
              <w:t>Rel-19 CR TS 28.533: addition of summary descriptions for management functions in support of architecture reference model for management and orchestration</w:t>
            </w:r>
          </w:p>
          <w:p w14:paraId="5E58F3EF" w14:textId="77777777" w:rsidR="00AA5E31" w:rsidRPr="00A178C4" w:rsidRDefault="00AA5E31" w:rsidP="008E0F82">
            <w:pPr>
              <w:rPr>
                <w:rFonts w:ascii="Calibri" w:hAnsi="Calibri" w:cs="Calibri"/>
                <w:sz w:val="18"/>
                <w:szCs w:val="18"/>
              </w:rPr>
            </w:pPr>
            <w:r w:rsidRPr="00AA5E31">
              <w:rPr>
                <w:rFonts w:ascii="Calibri" w:eastAsia="DengXian" w:hAnsi="Calibri" w:cs="Calibri"/>
                <w:sz w:val="18"/>
                <w:szCs w:val="18"/>
                <w:lang w:eastAsia="zh-CN"/>
              </w:rPr>
              <w:t>Not discussed in BO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92F81C" w14:textId="77777777" w:rsidR="007C6E7A" w:rsidRPr="00A178C4" w:rsidRDefault="007C6E7A" w:rsidP="008E0F82">
            <w:pPr>
              <w:rPr>
                <w:rFonts w:ascii="Calibri" w:hAnsi="Calibri" w:cs="Calibri"/>
                <w:sz w:val="18"/>
                <w:szCs w:val="18"/>
              </w:rPr>
            </w:pPr>
            <w:r w:rsidRPr="00A178C4">
              <w:rPr>
                <w:rFonts w:ascii="Calibri" w:hAnsi="Calibri" w:cs="Calibri"/>
                <w:sz w:val="18"/>
                <w:szCs w:val="18"/>
              </w:rPr>
              <w:t>NEC, Intel, Huawei, AT&amp;T, ZTE, CATT, MATRIXX Software, Deutsche Telekom, Verizon, China Unicom, China Mobile,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450D4F" w14:textId="77777777" w:rsidR="007C6E7A" w:rsidRPr="00A178C4" w:rsidRDefault="007C6E7A" w:rsidP="008E0F82">
            <w:pPr>
              <w:rPr>
                <w:rFonts w:ascii="Calibri" w:hAnsi="Calibri" w:cs="Calibri"/>
                <w:sz w:val="18"/>
                <w:szCs w:val="18"/>
              </w:rPr>
            </w:pPr>
            <w:r w:rsidRPr="00A178C4">
              <w:rPr>
                <w:rFonts w:ascii="Calibri" w:hAnsi="Calibri" w:cs="Calibri"/>
                <w:sz w:val="18"/>
                <w:szCs w:val="18"/>
              </w:rPr>
              <w:t>Hassan Al-kanani</w:t>
            </w:r>
          </w:p>
        </w:tc>
      </w:tr>
      <w:tr w:rsidR="007C6E7A" w:rsidRPr="00A178C4" w14:paraId="7D12E545"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DEEAF6"/>
          </w:tcPr>
          <w:p w14:paraId="5199B55C" w14:textId="77777777" w:rsidR="007C6E7A" w:rsidRPr="00A178C4" w:rsidRDefault="007C6E7A" w:rsidP="008E0F82">
            <w:pPr>
              <w:rPr>
                <w:rFonts w:ascii="Calibri" w:hAnsi="Calibri" w:cs="Calibri"/>
                <w:b/>
                <w:bCs/>
                <w:color w:val="0000FF"/>
                <w:sz w:val="18"/>
                <w:szCs w:val="18"/>
                <w:u w:val="single"/>
              </w:rPr>
            </w:pPr>
            <w:hyperlink r:id="rId23" w:history="1">
              <w:r w:rsidRPr="00A178C4">
                <w:rPr>
                  <w:rStyle w:val="Hyperlink"/>
                  <w:rFonts w:ascii="Calibri" w:hAnsi="Calibri" w:cs="Calibri"/>
                  <w:b/>
                  <w:bCs/>
                  <w:sz w:val="18"/>
                  <w:szCs w:val="18"/>
                </w:rPr>
                <w:t>S5-253544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0CF5A60" w14:textId="77777777" w:rsidR="007C6E7A" w:rsidRDefault="007C6E7A" w:rsidP="008E0F82">
            <w:pPr>
              <w:rPr>
                <w:rFonts w:ascii="Calibri" w:hAnsi="Calibri" w:cs="Calibri"/>
                <w:sz w:val="18"/>
                <w:szCs w:val="18"/>
              </w:rPr>
            </w:pPr>
            <w:r w:rsidRPr="00A178C4">
              <w:rPr>
                <w:rFonts w:ascii="Calibri" w:hAnsi="Calibri" w:cs="Calibri"/>
                <w:sz w:val="18"/>
                <w:szCs w:val="18"/>
              </w:rPr>
              <w:t>Rel-19 CR TS 28.533 Management services exposure</w:t>
            </w:r>
          </w:p>
          <w:p w14:paraId="7DCAC114" w14:textId="77777777" w:rsidR="007C6E7A" w:rsidRDefault="007C6E7A" w:rsidP="008E0F82">
            <w:pPr>
              <w:rPr>
                <w:rFonts w:ascii="Calibri" w:eastAsia="DengXian" w:hAnsi="Calibri" w:cs="Calibri"/>
                <w:sz w:val="18"/>
                <w:szCs w:val="18"/>
                <w:lang w:eastAsia="zh-CN"/>
              </w:rPr>
            </w:pPr>
            <w:r w:rsidRPr="00105817">
              <w:rPr>
                <w:rFonts w:ascii="Calibri" w:eastAsia="DengXian" w:hAnsi="Calibri" w:cs="Calibri" w:hint="eastAsia"/>
                <w:sz w:val="18"/>
                <w:szCs w:val="18"/>
                <w:lang w:eastAsia="zh-CN"/>
              </w:rPr>
              <w:t>M</w:t>
            </w:r>
            <w:r w:rsidRPr="00105817">
              <w:rPr>
                <w:rFonts w:ascii="Calibri" w:eastAsia="DengXian" w:hAnsi="Calibri" w:cs="Calibri"/>
                <w:sz w:val="18"/>
                <w:szCs w:val="18"/>
                <w:lang w:eastAsia="zh-CN"/>
              </w:rPr>
              <w:t>CC comments.</w:t>
            </w:r>
          </w:p>
          <w:p w14:paraId="665E22E9" w14:textId="77777777" w:rsidR="00AA5E31" w:rsidRPr="00A178C4" w:rsidRDefault="00AA5E31" w:rsidP="008E0F82">
            <w:pPr>
              <w:rPr>
                <w:rFonts w:ascii="Calibri" w:hAnsi="Calibri" w:cs="Calibri"/>
                <w:sz w:val="18"/>
                <w:szCs w:val="18"/>
              </w:rPr>
            </w:pPr>
            <w:r w:rsidRPr="00AA5E31">
              <w:rPr>
                <w:rFonts w:ascii="Calibri" w:eastAsia="DengXian" w:hAnsi="Calibri" w:cs="Calibri"/>
                <w:sz w:val="18"/>
                <w:szCs w:val="18"/>
                <w:lang w:eastAsia="zh-CN"/>
              </w:rPr>
              <w:t>Not discussed in BO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6E2E38" w14:textId="77777777" w:rsidR="007C6E7A" w:rsidRPr="00A178C4" w:rsidRDefault="007C6E7A" w:rsidP="008E0F82">
            <w:pPr>
              <w:rPr>
                <w:rFonts w:ascii="Calibri" w:hAnsi="Calibri" w:cs="Calibri"/>
                <w:sz w:val="18"/>
                <w:szCs w:val="18"/>
              </w:rPr>
            </w:pPr>
            <w:r w:rsidRPr="00A178C4">
              <w:rPr>
                <w:rFonts w:ascii="Calibri" w:hAnsi="Calibri" w:cs="Calibri"/>
                <w:sz w:val="18"/>
                <w:szCs w:val="18"/>
              </w:rPr>
              <w:t>Huawei, AT&amp;T, DTAG, China Mobile, China Unicom,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EFF18F" w14:textId="77777777" w:rsidR="007C6E7A" w:rsidRPr="00A178C4" w:rsidRDefault="007C6E7A" w:rsidP="008E0F82">
            <w:pPr>
              <w:rPr>
                <w:rFonts w:ascii="Calibri" w:hAnsi="Calibri" w:cs="Calibri"/>
                <w:sz w:val="18"/>
                <w:szCs w:val="18"/>
              </w:rPr>
            </w:pPr>
            <w:r w:rsidRPr="00A178C4">
              <w:rPr>
                <w:rFonts w:ascii="Calibri" w:hAnsi="Calibri" w:cs="Calibri"/>
                <w:sz w:val="18"/>
                <w:szCs w:val="18"/>
              </w:rPr>
              <w:t>Kai Zhang</w:t>
            </w:r>
          </w:p>
        </w:tc>
      </w:tr>
      <w:tr w:rsidR="007C6E7A" w:rsidRPr="00A178C4" w14:paraId="3D6B18DF"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DEEAF6"/>
          </w:tcPr>
          <w:p w14:paraId="58F27E9A" w14:textId="77777777" w:rsidR="007C6E7A" w:rsidRPr="00A178C4" w:rsidRDefault="007C6E7A" w:rsidP="008E0F82">
            <w:pPr>
              <w:rPr>
                <w:rFonts w:ascii="Calibri" w:hAnsi="Calibri" w:cs="Calibri"/>
                <w:b/>
                <w:bCs/>
                <w:color w:val="0000FF"/>
                <w:sz w:val="18"/>
                <w:szCs w:val="18"/>
                <w:u w:val="single"/>
              </w:rPr>
            </w:pPr>
            <w:hyperlink r:id="rId24" w:history="1">
              <w:r w:rsidRPr="009514A1">
                <w:rPr>
                  <w:rStyle w:val="Hyperlink"/>
                  <w:rFonts w:ascii="Calibri" w:hAnsi="Calibri" w:cs="Calibri"/>
                  <w:b/>
                  <w:bCs/>
                  <w:sz w:val="18"/>
                  <w:szCs w:val="18"/>
                </w:rPr>
                <w:t>S5-253596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9EFC192" w14:textId="77777777" w:rsidR="007C6E7A" w:rsidRDefault="007C6E7A" w:rsidP="008E0F82">
            <w:pPr>
              <w:rPr>
                <w:rFonts w:ascii="Calibri" w:hAnsi="Calibri" w:cs="Calibri"/>
                <w:sz w:val="18"/>
                <w:szCs w:val="18"/>
              </w:rPr>
            </w:pPr>
            <w:r w:rsidRPr="009514A1">
              <w:rPr>
                <w:rFonts w:ascii="Calibri" w:hAnsi="Calibri" w:cs="Calibri"/>
                <w:sz w:val="18"/>
                <w:szCs w:val="18"/>
              </w:rPr>
              <w:t>DP for reversing endorsement of S5-251948</w:t>
            </w:r>
          </w:p>
          <w:p w14:paraId="2DE1DFE6" w14:textId="77777777" w:rsidR="007C6E7A" w:rsidRDefault="007C6E7A" w:rsidP="008E0F82">
            <w:pPr>
              <w:rPr>
                <w:rFonts w:ascii="Calibri" w:hAnsi="Calibri" w:cs="Calibri"/>
                <w:sz w:val="18"/>
                <w:szCs w:val="18"/>
                <w:highlight w:val="cyan"/>
              </w:rPr>
            </w:pPr>
            <w:r w:rsidRPr="00987568">
              <w:rPr>
                <w:rFonts w:ascii="Calibri" w:hAnsi="Calibri" w:cs="Calibri"/>
                <w:sz w:val="18"/>
                <w:szCs w:val="18"/>
                <w:highlight w:val="cyan"/>
              </w:rPr>
              <w:t>Reallocate 6.19.21.1-&gt;6.19.8.1</w:t>
            </w:r>
          </w:p>
          <w:p w14:paraId="4D573692" w14:textId="77777777" w:rsidR="00AA5E31" w:rsidRPr="00A178C4" w:rsidRDefault="00AA5E31" w:rsidP="008E0F82">
            <w:pPr>
              <w:rPr>
                <w:rFonts w:ascii="Calibri" w:hAnsi="Calibri" w:cs="Calibri"/>
                <w:sz w:val="18"/>
                <w:szCs w:val="18"/>
              </w:rPr>
            </w:pPr>
            <w:r w:rsidRPr="00AA5E31">
              <w:rPr>
                <w:rFonts w:ascii="Calibri" w:eastAsia="DengXian" w:hAnsi="Calibri" w:cs="Calibri"/>
                <w:sz w:val="18"/>
                <w:szCs w:val="18"/>
                <w:lang w:eastAsia="zh-CN"/>
              </w:rPr>
              <w:t>Not discussed in BO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D56BD6" w14:textId="77777777" w:rsidR="007C6E7A" w:rsidRPr="00A178C4" w:rsidRDefault="007C6E7A" w:rsidP="008E0F82">
            <w:pPr>
              <w:rPr>
                <w:rFonts w:ascii="Calibri" w:hAnsi="Calibri" w:cs="Calibri"/>
                <w:sz w:val="18"/>
                <w:szCs w:val="18"/>
              </w:rPr>
            </w:pPr>
            <w:r w:rsidRPr="009514A1">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96C0B2" w14:textId="77777777" w:rsidR="007C6E7A" w:rsidRPr="00A178C4" w:rsidRDefault="007C6E7A" w:rsidP="008E0F82">
            <w:pPr>
              <w:rPr>
                <w:rFonts w:ascii="Calibri" w:hAnsi="Calibri" w:cs="Calibri"/>
                <w:sz w:val="18"/>
                <w:szCs w:val="18"/>
              </w:rPr>
            </w:pPr>
            <w:r w:rsidRPr="009514A1">
              <w:rPr>
                <w:rFonts w:ascii="Calibri" w:hAnsi="Calibri" w:cs="Calibri"/>
                <w:sz w:val="18"/>
                <w:szCs w:val="18"/>
              </w:rPr>
              <w:t>Deepanshu Gautam</w:t>
            </w:r>
          </w:p>
        </w:tc>
      </w:tr>
      <w:tr w:rsidR="007C6E7A" w:rsidRPr="00A178C4" w14:paraId="57B466D1"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50A6034B" w14:textId="77777777" w:rsidR="007C6E7A" w:rsidRPr="00A178C4" w:rsidRDefault="007C6E7A" w:rsidP="008E0F82">
            <w:pPr>
              <w:rPr>
                <w:rFonts w:ascii="Calibri" w:hAnsi="Calibri" w:cs="Calibri"/>
                <w:b/>
                <w:bCs/>
                <w:color w:val="0000FF"/>
                <w:sz w:val="18"/>
                <w:szCs w:val="18"/>
                <w:u w:val="single"/>
              </w:rPr>
            </w:pPr>
            <w:hyperlink r:id="rId25" w:history="1">
              <w:r w:rsidRPr="00A178C4">
                <w:rPr>
                  <w:rStyle w:val="Hyperlink"/>
                  <w:rFonts w:ascii="Calibri" w:hAnsi="Calibri" w:cs="Calibri"/>
                  <w:b/>
                  <w:bCs/>
                  <w:sz w:val="18"/>
                  <w:szCs w:val="18"/>
                </w:rPr>
                <w:t>S5-253545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BD93DC0" w14:textId="77777777" w:rsidR="007C6E7A" w:rsidRDefault="007C6E7A" w:rsidP="008E0F82">
            <w:pPr>
              <w:rPr>
                <w:rFonts w:ascii="Calibri" w:hAnsi="Calibri" w:cs="Calibri"/>
                <w:sz w:val="18"/>
                <w:szCs w:val="18"/>
              </w:rPr>
            </w:pPr>
            <w:r w:rsidRPr="00A178C4">
              <w:rPr>
                <w:rFonts w:ascii="Calibri" w:hAnsi="Calibri" w:cs="Calibri"/>
                <w:sz w:val="18"/>
                <w:szCs w:val="18"/>
              </w:rPr>
              <w:t>Rel-19 CR TS 28.533 Update on Annex F</w:t>
            </w:r>
          </w:p>
          <w:p w14:paraId="282298A3" w14:textId="77777777" w:rsidR="00174C42" w:rsidRPr="00550C1F" w:rsidRDefault="00174C42" w:rsidP="008E0F82">
            <w:pPr>
              <w:rPr>
                <w:rFonts w:ascii="Calibri" w:eastAsia="DengXian" w:hAnsi="Calibri" w:cs="Calibri"/>
                <w:sz w:val="18"/>
                <w:szCs w:val="18"/>
                <w:lang w:eastAsia="zh-CN"/>
              </w:rPr>
            </w:pPr>
            <w:r w:rsidRPr="00550C1F">
              <w:rPr>
                <w:rFonts w:ascii="Calibri" w:eastAsia="DengXian" w:hAnsi="Calibri" w:cs="Calibri" w:hint="eastAsia"/>
                <w:sz w:val="18"/>
                <w:szCs w:val="18"/>
                <w:lang w:eastAsia="zh-CN"/>
              </w:rPr>
              <w:t>E</w:t>
            </w:r>
            <w:r w:rsidRPr="00550C1F">
              <w:rPr>
                <w:rFonts w:ascii="Calibri" w:eastAsia="DengXian" w:hAnsi="Calibri" w:cs="Calibri"/>
                <w:sz w:val="18"/>
                <w:szCs w:val="18"/>
                <w:lang w:eastAsia="zh-CN"/>
              </w:rPr>
              <w:t xml:space="preserve">: </w:t>
            </w:r>
            <w:r w:rsidR="00463954" w:rsidRPr="00550C1F">
              <w:rPr>
                <w:rFonts w:ascii="Calibri" w:eastAsia="DengXian" w:hAnsi="Calibri" w:cs="Calibri"/>
                <w:sz w:val="18"/>
                <w:szCs w:val="18"/>
                <w:lang w:eastAsia="zh-CN"/>
              </w:rPr>
              <w:t>traditional interface. ABC?</w:t>
            </w:r>
          </w:p>
          <w:p w14:paraId="52466D4C" w14:textId="77777777" w:rsidR="00463954" w:rsidRPr="00550C1F" w:rsidRDefault="00463954" w:rsidP="008E0F82">
            <w:pPr>
              <w:rPr>
                <w:rFonts w:ascii="Calibri" w:eastAsia="DengXian" w:hAnsi="Calibri" w:cs="Calibri"/>
                <w:sz w:val="18"/>
                <w:szCs w:val="18"/>
                <w:lang w:eastAsia="zh-CN"/>
              </w:rPr>
            </w:pPr>
            <w:r w:rsidRPr="00550C1F">
              <w:rPr>
                <w:rFonts w:ascii="Calibri" w:eastAsia="DengXian" w:hAnsi="Calibri" w:cs="Calibri" w:hint="eastAsia"/>
                <w:sz w:val="18"/>
                <w:szCs w:val="18"/>
                <w:lang w:eastAsia="zh-CN"/>
              </w:rPr>
              <w:t>S</w:t>
            </w:r>
            <w:r w:rsidRPr="00550C1F">
              <w:rPr>
                <w:rFonts w:ascii="Calibri" w:eastAsia="DengXian" w:hAnsi="Calibri" w:cs="Calibri"/>
                <w:sz w:val="18"/>
                <w:szCs w:val="18"/>
                <w:lang w:eastAsia="zh-CN"/>
              </w:rPr>
              <w:t>uggest to revise to S5-25abcd.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DBCC68" w14:textId="77777777" w:rsidR="007C6E7A" w:rsidRPr="00A178C4" w:rsidRDefault="007C6E7A" w:rsidP="008E0F82">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53D9CC7" w14:textId="77777777" w:rsidR="007C6E7A" w:rsidRPr="00A178C4" w:rsidRDefault="007C6E7A" w:rsidP="008E0F82">
            <w:pPr>
              <w:rPr>
                <w:rFonts w:ascii="Calibri" w:hAnsi="Calibri" w:cs="Calibri"/>
                <w:sz w:val="18"/>
                <w:szCs w:val="18"/>
              </w:rPr>
            </w:pPr>
            <w:r w:rsidRPr="00A178C4">
              <w:rPr>
                <w:rFonts w:ascii="Calibri" w:hAnsi="Calibri" w:cs="Calibri"/>
                <w:sz w:val="18"/>
                <w:szCs w:val="18"/>
              </w:rPr>
              <w:t>Kai Zhang</w:t>
            </w:r>
          </w:p>
        </w:tc>
      </w:tr>
      <w:tr w:rsidR="007C6E7A" w:rsidRPr="00A178C4" w14:paraId="6F04CFB4"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3ED948C0" w14:textId="77777777" w:rsidR="007C6E7A" w:rsidRPr="00A178C4" w:rsidRDefault="007C6E7A" w:rsidP="008E0F82">
            <w:pPr>
              <w:spacing w:line="240" w:lineRule="auto"/>
              <w:rPr>
                <w:rFonts w:ascii="Calibri" w:eastAsia="SimSun" w:hAnsi="Calibri" w:cs="Calibri"/>
                <w:b/>
                <w:bCs/>
                <w:color w:val="0000FF"/>
                <w:sz w:val="18"/>
                <w:szCs w:val="18"/>
                <w:u w:val="single"/>
                <w:lang w:eastAsia="zh-CN"/>
              </w:rPr>
            </w:pPr>
            <w:hyperlink r:id="rId26" w:history="1">
              <w:r w:rsidRPr="00A178C4">
                <w:rPr>
                  <w:rStyle w:val="Hyperlink"/>
                  <w:rFonts w:ascii="Calibri" w:hAnsi="Calibri" w:cs="Calibri"/>
                  <w:b/>
                  <w:bCs/>
                  <w:sz w:val="18"/>
                  <w:szCs w:val="18"/>
                </w:rPr>
                <w:t>S5-253257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0C8CC03" w14:textId="77777777" w:rsidR="007C6E7A" w:rsidRDefault="007C6E7A" w:rsidP="008E0F82">
            <w:pPr>
              <w:rPr>
                <w:rFonts w:ascii="Calibri" w:hAnsi="Calibri" w:cs="Calibri"/>
                <w:sz w:val="18"/>
                <w:szCs w:val="18"/>
              </w:rPr>
            </w:pPr>
            <w:r w:rsidRPr="00A178C4">
              <w:rPr>
                <w:rFonts w:ascii="Calibri" w:hAnsi="Calibri" w:cs="Calibri"/>
                <w:sz w:val="18"/>
                <w:szCs w:val="18"/>
              </w:rPr>
              <w:t>DP Clarify use of multiple NRMs in 28.541</w:t>
            </w:r>
          </w:p>
          <w:p w14:paraId="224755E6" w14:textId="77777777" w:rsidR="00A02DD6" w:rsidRPr="00550C1F" w:rsidRDefault="00253AAC" w:rsidP="008E0F82">
            <w:pPr>
              <w:rPr>
                <w:rFonts w:ascii="Calibri" w:eastAsia="DengXian" w:hAnsi="Calibri" w:cs="Calibri"/>
                <w:sz w:val="18"/>
                <w:szCs w:val="18"/>
                <w:lang w:eastAsia="zh-CN"/>
              </w:rPr>
            </w:pPr>
            <w:r w:rsidRPr="00550C1F">
              <w:rPr>
                <w:rFonts w:ascii="Calibri" w:eastAsia="DengXian" w:hAnsi="Calibri" w:cs="Calibri" w:hint="eastAsia"/>
                <w:sz w:val="18"/>
                <w:szCs w:val="18"/>
                <w:lang w:eastAsia="zh-CN"/>
              </w:rPr>
              <w:t>E</w:t>
            </w:r>
            <w:r w:rsidRPr="00550C1F">
              <w:rPr>
                <w:rFonts w:ascii="Calibri" w:eastAsia="DengXian" w:hAnsi="Calibri" w:cs="Calibri"/>
                <w:sz w:val="18"/>
                <w:szCs w:val="18"/>
                <w:lang w:eastAsia="zh-CN"/>
              </w:rPr>
              <w:t>: EPTransportRef is an example for the issue.</w:t>
            </w:r>
          </w:p>
          <w:p w14:paraId="25B724FC" w14:textId="77777777" w:rsidR="00253AAC" w:rsidRPr="00550C1F" w:rsidRDefault="00253AAC" w:rsidP="008E0F82">
            <w:pPr>
              <w:rPr>
                <w:rFonts w:ascii="Calibri" w:eastAsia="DengXian" w:hAnsi="Calibri" w:cs="Calibri"/>
                <w:sz w:val="18"/>
                <w:szCs w:val="18"/>
                <w:lang w:eastAsia="zh-CN"/>
              </w:rPr>
            </w:pPr>
            <w:r w:rsidRPr="00550C1F">
              <w:rPr>
                <w:rFonts w:ascii="Calibri" w:eastAsia="DengXian" w:hAnsi="Calibri" w:cs="Calibri" w:hint="eastAsia"/>
                <w:sz w:val="18"/>
                <w:szCs w:val="18"/>
                <w:lang w:eastAsia="zh-CN"/>
              </w:rPr>
              <w:t>D</w:t>
            </w:r>
            <w:r w:rsidRPr="00550C1F">
              <w:rPr>
                <w:rFonts w:ascii="Calibri" w:eastAsia="DengXian" w:hAnsi="Calibri" w:cs="Calibri"/>
                <w:sz w:val="18"/>
                <w:szCs w:val="18"/>
                <w:lang w:eastAsia="zh-CN"/>
              </w:rPr>
              <w:t>T: For the case of inconsistency, it could be taken as FASMO.</w:t>
            </w:r>
          </w:p>
          <w:p w14:paraId="7E129582" w14:textId="77777777" w:rsidR="00253AAC" w:rsidRPr="00550C1F" w:rsidRDefault="00253AAC" w:rsidP="008E0F82">
            <w:pPr>
              <w:rPr>
                <w:rFonts w:ascii="Calibri" w:eastAsia="DengXian" w:hAnsi="Calibri" w:cs="Calibri"/>
                <w:sz w:val="18"/>
                <w:szCs w:val="18"/>
                <w:lang w:eastAsia="zh-CN"/>
              </w:rPr>
            </w:pPr>
            <w:r w:rsidRPr="00550C1F">
              <w:rPr>
                <w:rFonts w:ascii="Calibri" w:eastAsia="DengXian" w:hAnsi="Calibri" w:cs="Calibri" w:hint="eastAsia"/>
                <w:sz w:val="18"/>
                <w:szCs w:val="18"/>
                <w:lang w:eastAsia="zh-CN"/>
              </w:rPr>
              <w:lastRenderedPageBreak/>
              <w:t>H</w:t>
            </w:r>
            <w:r w:rsidRPr="00550C1F">
              <w:rPr>
                <w:rFonts w:ascii="Calibri" w:eastAsia="DengXian" w:hAnsi="Calibri" w:cs="Calibri"/>
                <w:sz w:val="18"/>
                <w:szCs w:val="18"/>
                <w:lang w:eastAsia="zh-CN"/>
              </w:rPr>
              <w:t xml:space="preserve">W: should belong to adNRM work, not SBMA. </w:t>
            </w:r>
          </w:p>
          <w:p w14:paraId="29FEA4BF" w14:textId="77777777" w:rsidR="00253AAC" w:rsidRPr="00550C1F" w:rsidRDefault="0059430D" w:rsidP="0059430D">
            <w:pPr>
              <w:numPr>
                <w:ilvl w:val="0"/>
                <w:numId w:val="58"/>
              </w:numPr>
              <w:rPr>
                <w:rFonts w:ascii="Calibri" w:eastAsia="DengXian" w:hAnsi="Calibri" w:cs="Calibri"/>
                <w:sz w:val="18"/>
                <w:szCs w:val="18"/>
                <w:lang w:eastAsia="zh-CN"/>
              </w:rPr>
            </w:pPr>
            <w:r w:rsidRPr="00550C1F">
              <w:rPr>
                <w:rFonts w:ascii="Calibri" w:eastAsia="DengXian" w:hAnsi="Calibri" w:cs="Calibri" w:hint="eastAsia"/>
                <w:sz w:val="18"/>
                <w:szCs w:val="18"/>
                <w:lang w:eastAsia="zh-CN"/>
              </w:rPr>
              <w:t>C</w:t>
            </w:r>
            <w:r w:rsidRPr="00550C1F">
              <w:rPr>
                <w:rFonts w:ascii="Calibri" w:eastAsia="DengXian" w:hAnsi="Calibri" w:cs="Calibri"/>
                <w:sz w:val="18"/>
                <w:szCs w:val="18"/>
                <w:lang w:eastAsia="zh-CN"/>
              </w:rPr>
              <w:t xml:space="preserve">onflicting definitions should be corrected in Rel-19, missing imported definitions to be corrected in Rel-20. </w:t>
            </w:r>
          </w:p>
          <w:p w14:paraId="29030B6E" w14:textId="77777777" w:rsidR="0059430D" w:rsidRPr="00550C1F" w:rsidRDefault="0059430D" w:rsidP="0059430D">
            <w:pPr>
              <w:numPr>
                <w:ilvl w:val="0"/>
                <w:numId w:val="58"/>
              </w:numPr>
              <w:rPr>
                <w:rFonts w:ascii="Calibri" w:eastAsia="DengXian" w:hAnsi="Calibri" w:cs="Calibri"/>
                <w:sz w:val="18"/>
                <w:szCs w:val="18"/>
                <w:lang w:eastAsia="zh-CN"/>
              </w:rPr>
            </w:pPr>
            <w:r w:rsidRPr="00550C1F">
              <w:rPr>
                <w:rFonts w:ascii="Calibri" w:eastAsia="DengXian" w:hAnsi="Calibri" w:cs="Calibri"/>
                <w:sz w:val="18"/>
                <w:szCs w:val="18"/>
                <w:lang w:eastAsia="zh-CN"/>
              </w:rPr>
              <w:t xml:space="preserve">For separating TS 28.541, need further study and could check with MCC. </w:t>
            </w:r>
          </w:p>
          <w:p w14:paraId="74DA3ED8" w14:textId="77777777" w:rsidR="0059430D" w:rsidRPr="00550C1F" w:rsidRDefault="0059430D" w:rsidP="0059430D">
            <w:pPr>
              <w:numPr>
                <w:ilvl w:val="0"/>
                <w:numId w:val="58"/>
              </w:numPr>
              <w:rPr>
                <w:rFonts w:ascii="Calibri" w:eastAsia="DengXian" w:hAnsi="Calibri" w:cs="Calibri"/>
                <w:sz w:val="18"/>
                <w:szCs w:val="18"/>
                <w:lang w:eastAsia="zh-CN"/>
              </w:rPr>
            </w:pPr>
            <w:r w:rsidRPr="00550C1F">
              <w:rPr>
                <w:rFonts w:ascii="Calibri" w:eastAsia="DengXian" w:hAnsi="Calibri" w:cs="Calibri"/>
                <w:sz w:val="18"/>
                <w:szCs w:val="18"/>
                <w:lang w:eastAsia="zh-CN"/>
              </w:rPr>
              <w:t>Ok to endorse.</w:t>
            </w:r>
          </w:p>
          <w:p w14:paraId="73A9D409" w14:textId="77777777" w:rsidR="0059430D" w:rsidRPr="00550C1F" w:rsidRDefault="0059430D" w:rsidP="0059430D">
            <w:pPr>
              <w:rPr>
                <w:rFonts w:ascii="Calibri" w:eastAsia="DengXian" w:hAnsi="Calibri" w:cs="Calibri"/>
                <w:sz w:val="18"/>
                <w:szCs w:val="18"/>
                <w:lang w:eastAsia="zh-CN"/>
              </w:rPr>
            </w:pPr>
            <w:r w:rsidRPr="0059430D">
              <w:rPr>
                <w:rFonts w:ascii="Calibri" w:eastAsia="DengXian" w:hAnsi="Calibri" w:cs="Calibri" w:hint="eastAsia"/>
                <w:sz w:val="18"/>
                <w:szCs w:val="18"/>
                <w:lang w:eastAsia="zh-CN"/>
              </w:rPr>
              <w:t>S</w:t>
            </w:r>
            <w:r w:rsidRPr="0059430D">
              <w:rPr>
                <w:rFonts w:ascii="Calibri" w:eastAsia="DengXian" w:hAnsi="Calibri" w:cs="Calibri"/>
                <w:sz w:val="18"/>
                <w:szCs w:val="18"/>
                <w:lang w:eastAsia="zh-CN"/>
              </w:rPr>
              <w:t>uggest to revise to S5-25abcd.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3848F1" w14:textId="77777777" w:rsidR="007C6E7A" w:rsidRPr="00A178C4" w:rsidRDefault="007C6E7A" w:rsidP="008E0F82">
            <w:pPr>
              <w:rPr>
                <w:rFonts w:ascii="Calibri" w:hAnsi="Calibri" w:cs="Calibri"/>
                <w:sz w:val="18"/>
                <w:szCs w:val="18"/>
              </w:rPr>
            </w:pPr>
            <w:r w:rsidRPr="00A178C4">
              <w:rPr>
                <w:rFonts w:ascii="Calibri" w:hAnsi="Calibri" w:cs="Calibri"/>
                <w:sz w:val="18"/>
                <w:szCs w:val="18"/>
              </w:rPr>
              <w:lastRenderedPageBreak/>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B532023" w14:textId="77777777" w:rsidR="007C6E7A" w:rsidRPr="00A178C4" w:rsidRDefault="007C6E7A" w:rsidP="008E0F82">
            <w:pPr>
              <w:rPr>
                <w:rFonts w:ascii="Calibri" w:hAnsi="Calibri" w:cs="Calibri"/>
                <w:sz w:val="18"/>
                <w:szCs w:val="18"/>
              </w:rPr>
            </w:pPr>
            <w:r w:rsidRPr="00A178C4">
              <w:rPr>
                <w:rFonts w:ascii="Calibri" w:hAnsi="Calibri" w:cs="Calibri"/>
                <w:sz w:val="18"/>
                <w:szCs w:val="18"/>
              </w:rPr>
              <w:t>Balazs Lengyel</w:t>
            </w:r>
          </w:p>
        </w:tc>
      </w:tr>
    </w:tbl>
    <w:p w14:paraId="26A1294C" w14:textId="77777777" w:rsidR="007C6E7A" w:rsidRDefault="007C6E7A" w:rsidP="005C17BD">
      <w:pPr>
        <w:rPr>
          <w:rFonts w:eastAsia="DengXian"/>
          <w:b/>
          <w:lang w:eastAsia="zh-CN"/>
        </w:rPr>
      </w:pPr>
    </w:p>
    <w:p w14:paraId="0FBA1AA9" w14:textId="77777777" w:rsidR="007C6E7A" w:rsidRPr="00B774A8" w:rsidRDefault="007C6E7A" w:rsidP="005C17BD">
      <w:pPr>
        <w:rPr>
          <w:rFonts w:eastAsia="DengXian"/>
          <w:b/>
          <w:lang w:eastAsia="zh-CN"/>
        </w:rPr>
      </w:pPr>
    </w:p>
    <w:p w14:paraId="719D74E5" w14:textId="77777777" w:rsidR="00BD30FC" w:rsidRDefault="00BD30FC" w:rsidP="005C17BD">
      <w:pPr>
        <w:rPr>
          <w:rFonts w:eastAsia="DengXian"/>
          <w:b/>
          <w:lang w:eastAsia="zh-CN"/>
        </w:rPr>
      </w:pPr>
    </w:p>
    <w:p w14:paraId="409A7B8A" w14:textId="77777777" w:rsidR="00600146" w:rsidRDefault="00600146" w:rsidP="005A4D57">
      <w:pPr>
        <w:rPr>
          <w:rFonts w:eastAsia="DengXian"/>
          <w:b/>
          <w:lang w:eastAsia="zh-CN"/>
        </w:rPr>
      </w:pPr>
      <w:r>
        <w:rPr>
          <w:rFonts w:eastAsia="DengXian"/>
          <w:b/>
          <w:lang w:eastAsia="zh-CN"/>
        </w:rPr>
        <w:t xml:space="preserve">Wednesday breakout 3-Q1 </w:t>
      </w:r>
      <w:r w:rsidR="005A4D57" w:rsidRPr="005A4D57">
        <w:rPr>
          <w:rFonts w:eastAsia="DengXian"/>
          <w:b/>
          <w:lang w:eastAsia="zh-CN"/>
        </w:rPr>
        <w:t>(</w:t>
      </w:r>
      <w:r w:rsidR="00BE42FD" w:rsidRPr="00BE42FD">
        <w:rPr>
          <w:rFonts w:eastAsia="DengXian"/>
          <w:b/>
          <w:lang w:eastAsia="zh-CN"/>
        </w:rPr>
        <w:t>6.19.6 CMO</w:t>
      </w:r>
      <w:r w:rsidR="005A4D57" w:rsidRPr="005A4D57">
        <w:rPr>
          <w:rFonts w:eastAsia="DengXian"/>
          <w:b/>
          <w:lang w:eastAsia="zh-CN"/>
        </w:rPr>
        <w:t>)</w:t>
      </w:r>
      <w:r w:rsidR="005A4D57">
        <w:rPr>
          <w:rFonts w:eastAsia="DengXian"/>
          <w:b/>
          <w:lang w:eastAsia="zh-CN"/>
        </w:rPr>
        <w:t xml:space="preserve"> (</w:t>
      </w:r>
      <w:r w:rsidR="00BE42FD">
        <w:rPr>
          <w:rFonts w:eastAsia="DengXian"/>
          <w:b/>
          <w:lang w:eastAsia="zh-CN"/>
        </w:rPr>
        <w:t>6</w:t>
      </w:r>
      <w:r w:rsidR="005A4D57">
        <w:rPr>
          <w:rFonts w:eastAsia="DengXian"/>
          <w:b/>
          <w:lang w:eastAsia="zh-CN"/>
        </w:rPr>
        <w:t>0m)</w:t>
      </w:r>
    </w:p>
    <w:p w14:paraId="01822AD6" w14:textId="77777777" w:rsidR="00DD08CE" w:rsidRPr="00DD08CE" w:rsidRDefault="00DD08CE" w:rsidP="005A4D57">
      <w:pPr>
        <w:rPr>
          <w:rFonts w:eastAsia="DengXian"/>
          <w:lang w:eastAsia="zh-CN"/>
        </w:rPr>
      </w:pPr>
      <w:r w:rsidRPr="00DD08CE">
        <w:rPr>
          <w:rFonts w:eastAsia="DengXian"/>
          <w:lang w:eastAsia="zh-CN"/>
        </w:rPr>
        <w:t>Discussion sequence proposed by rapporteur: 3354/3427/3481/3697/3355/3448/3698/3352/3449/3440/3430/3439/3480/3450/3710/3451</w:t>
      </w:r>
    </w:p>
    <w:tbl>
      <w:tblPr>
        <w:tblW w:w="9930" w:type="dxa"/>
        <w:tblInd w:w="-39" w:type="dxa"/>
        <w:tblLayout w:type="fixed"/>
        <w:tblLook w:val="0000" w:firstRow="0" w:lastRow="0" w:firstColumn="0" w:lastColumn="0" w:noHBand="0" w:noVBand="0"/>
      </w:tblPr>
      <w:tblGrid>
        <w:gridCol w:w="1140"/>
        <w:gridCol w:w="6662"/>
        <w:gridCol w:w="1134"/>
        <w:gridCol w:w="994"/>
      </w:tblGrid>
      <w:tr w:rsidR="00DD08CE" w:rsidRPr="008C22F5" w14:paraId="3FDF8918" w14:textId="77777777" w:rsidTr="008E0F82">
        <w:tc>
          <w:tcPr>
            <w:tcW w:w="9930" w:type="dxa"/>
            <w:gridSpan w:val="4"/>
            <w:tcBorders>
              <w:top w:val="single" w:sz="4" w:space="0" w:color="000000"/>
              <w:left w:val="single" w:sz="4" w:space="0" w:color="000000"/>
              <w:bottom w:val="single" w:sz="4" w:space="0" w:color="000000"/>
              <w:right w:val="single" w:sz="4" w:space="0" w:color="000000"/>
            </w:tcBorders>
            <w:shd w:val="clear" w:color="auto" w:fill="FFFFCC"/>
          </w:tcPr>
          <w:p w14:paraId="79B21514" w14:textId="77777777" w:rsidR="00DD08CE" w:rsidRPr="008C22F5" w:rsidRDefault="00DD08CE" w:rsidP="008E0F82">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6.19.6 Study on Cloud Aspects of Management and Orchestration</w:t>
            </w:r>
          </w:p>
        </w:tc>
      </w:tr>
      <w:tr w:rsidR="00DD08CE" w:rsidRPr="00B67CA6" w14:paraId="098C7FA3"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7D9B213A" w14:textId="77777777" w:rsidR="00DD08CE" w:rsidRPr="00B67CA6" w:rsidRDefault="00DD08CE" w:rsidP="008E0F82">
            <w:pPr>
              <w:spacing w:line="240" w:lineRule="auto"/>
              <w:rPr>
                <w:rFonts w:ascii="Calibri" w:eastAsia="SimSun" w:hAnsi="Calibri" w:cs="Calibri"/>
                <w:b/>
                <w:bCs/>
                <w:color w:val="0000FF"/>
                <w:sz w:val="18"/>
                <w:szCs w:val="18"/>
                <w:u w:val="single"/>
                <w:lang w:eastAsia="zh-CN"/>
              </w:rPr>
            </w:pPr>
            <w:hyperlink r:id="rId27" w:history="1">
              <w:r w:rsidRPr="00B67CA6">
                <w:rPr>
                  <w:rStyle w:val="Hyperlink"/>
                  <w:rFonts w:ascii="Calibri" w:hAnsi="Calibri" w:cs="Calibri"/>
                  <w:b/>
                  <w:bCs/>
                  <w:sz w:val="18"/>
                  <w:szCs w:val="18"/>
                </w:rPr>
                <w:t>S5-253350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EA4873" w14:textId="77777777" w:rsidR="00DD08CE" w:rsidRDefault="00DD08CE" w:rsidP="008E0F82">
            <w:pPr>
              <w:rPr>
                <w:rFonts w:ascii="Calibri" w:hAnsi="Calibri" w:cs="Calibri"/>
                <w:sz w:val="18"/>
                <w:szCs w:val="18"/>
              </w:rPr>
            </w:pPr>
            <w:r w:rsidRPr="00B67CA6">
              <w:rPr>
                <w:rFonts w:ascii="Calibri" w:hAnsi="Calibri" w:cs="Calibri"/>
                <w:sz w:val="18"/>
                <w:szCs w:val="18"/>
              </w:rPr>
              <w:t>Pseudo-CR on TR28.869 terminology alignment</w:t>
            </w:r>
          </w:p>
          <w:p w14:paraId="61FA6572" w14:textId="77777777" w:rsidR="00066FC3" w:rsidRDefault="00066FC3" w:rsidP="008E0F82">
            <w:pPr>
              <w:rPr>
                <w:ins w:id="3" w:author="Thomas Tovinger" w:date="2025-08-27T08:53:00Z"/>
                <w:rFonts w:ascii="Calibri" w:hAnsi="Calibri" w:cs="Calibri"/>
                <w:sz w:val="18"/>
                <w:szCs w:val="18"/>
              </w:rPr>
            </w:pPr>
            <w:ins w:id="4" w:author="Thomas Tovinger" w:date="2025-08-27T08:52:00Z">
              <w:r>
                <w:rPr>
                  <w:rFonts w:ascii="Calibri" w:hAnsi="Calibri" w:cs="Calibri"/>
                  <w:sz w:val="18"/>
                  <w:szCs w:val="18"/>
                </w:rPr>
                <w:t>FROM MAIN SESSION TUESDAY:</w:t>
              </w:r>
            </w:ins>
          </w:p>
          <w:p w14:paraId="39237772" w14:textId="77777777" w:rsidR="00066FC3" w:rsidRDefault="00066FC3" w:rsidP="008E0F82">
            <w:pPr>
              <w:rPr>
                <w:ins w:id="5" w:author="Thomas Tovinger" w:date="2025-08-27T08:52:00Z"/>
                <w:rFonts w:ascii="Calibri" w:hAnsi="Calibri" w:cs="Calibri"/>
                <w:sz w:val="18"/>
                <w:szCs w:val="18"/>
              </w:rPr>
            </w:pPr>
          </w:p>
          <w:p w14:paraId="62D62C0B" w14:textId="77777777" w:rsidR="00066FC3" w:rsidRDefault="00066FC3" w:rsidP="00066FC3">
            <w:pPr>
              <w:rPr>
                <w:ins w:id="6" w:author="Thomas Tovinger" w:date="2025-08-27T08:52:00Z"/>
                <w:rFonts w:ascii="Calibri" w:hAnsi="Calibri" w:cs="Calibri"/>
                <w:sz w:val="18"/>
                <w:szCs w:val="18"/>
              </w:rPr>
            </w:pPr>
            <w:ins w:id="7" w:author="Thomas Tovinger" w:date="2025-08-27T08:52:00Z">
              <w:r>
                <w:rPr>
                  <w:rFonts w:ascii="Calibri" w:hAnsi="Calibri" w:cs="Calibri"/>
                  <w:sz w:val="18"/>
                  <w:szCs w:val="18"/>
                </w:rPr>
                <w:t>N: The title is misleading.</w:t>
              </w:r>
            </w:ins>
          </w:p>
          <w:p w14:paraId="4D6480DB" w14:textId="77777777" w:rsidR="00066FC3" w:rsidRDefault="00066FC3" w:rsidP="00066FC3">
            <w:pPr>
              <w:rPr>
                <w:ins w:id="8" w:author="Thomas Tovinger" w:date="2025-08-27T08:52:00Z"/>
                <w:rFonts w:ascii="Calibri" w:hAnsi="Calibri" w:cs="Calibri"/>
                <w:sz w:val="18"/>
                <w:szCs w:val="18"/>
              </w:rPr>
            </w:pPr>
            <w:ins w:id="9" w:author="Thomas Tovinger" w:date="2025-08-27T08:52:00Z">
              <w:r>
                <w:rPr>
                  <w:rFonts w:ascii="Calibri" w:hAnsi="Calibri" w:cs="Calibri"/>
                  <w:sz w:val="18"/>
                  <w:szCs w:val="18"/>
                </w:rPr>
                <w:t>N: Clause 5.1.1.3 Says “</w:t>
              </w:r>
              <w:r w:rsidRPr="000C2DBF">
                <w:rPr>
                  <w:rFonts w:eastAsia="Times New Roman"/>
                  <w:color w:val="FF0000"/>
                  <w:lang w:eastAsia="zh-CN"/>
                </w:rPr>
                <w:t xml:space="preserve">The VNF </w:t>
              </w:r>
              <w:r>
                <w:rPr>
                  <w:rFonts w:eastAsia="Times New Roman"/>
                  <w:color w:val="FF0000"/>
                  <w:lang w:eastAsia="zh-CN"/>
                </w:rPr>
                <w:t>C</w:t>
              </w:r>
              <w:r w:rsidRPr="000C2DBF">
                <w:rPr>
                  <w:rFonts w:eastAsia="Times New Roman"/>
                  <w:color w:val="FF0000"/>
                  <w:lang w:eastAsia="zh-CN"/>
                </w:rPr>
                <w:t>onfiguration Manager resides outside the 3GPP management system</w:t>
              </w:r>
              <w:r>
                <w:rPr>
                  <w:rFonts w:ascii="Calibri" w:hAnsi="Calibri" w:cs="Calibri"/>
                  <w:sz w:val="18"/>
                  <w:szCs w:val="18"/>
                </w:rPr>
                <w:t>” - which is correct but means that the solution is outside the SA5 scope.</w:t>
              </w:r>
            </w:ins>
          </w:p>
          <w:p w14:paraId="23B029C0" w14:textId="77777777" w:rsidR="00066FC3" w:rsidRDefault="00066FC3" w:rsidP="00066FC3">
            <w:pPr>
              <w:rPr>
                <w:ins w:id="10" w:author="Thomas Tovinger" w:date="2025-08-27T08:52:00Z"/>
                <w:rFonts w:ascii="Calibri" w:hAnsi="Calibri" w:cs="Calibri"/>
                <w:sz w:val="18"/>
                <w:szCs w:val="18"/>
              </w:rPr>
            </w:pPr>
            <w:ins w:id="11" w:author="Thomas Tovinger" w:date="2025-08-27T08:52:00Z">
              <w:r>
                <w:rPr>
                  <w:rFonts w:ascii="Calibri" w:hAnsi="Calibri" w:cs="Calibri"/>
                  <w:sz w:val="18"/>
                  <w:szCs w:val="18"/>
                </w:rPr>
                <w:t>DCM: This is intended to remove the Editor’s note.</w:t>
              </w:r>
            </w:ins>
          </w:p>
          <w:p w14:paraId="383E7C93" w14:textId="77777777" w:rsidR="00066FC3" w:rsidRDefault="00066FC3" w:rsidP="00066FC3">
            <w:pPr>
              <w:rPr>
                <w:ins w:id="12" w:author="Thomas Tovinger" w:date="2025-08-27T08:52:00Z"/>
                <w:rFonts w:ascii="Calibri" w:hAnsi="Calibri" w:cs="Calibri"/>
                <w:sz w:val="18"/>
                <w:szCs w:val="18"/>
              </w:rPr>
            </w:pPr>
            <w:ins w:id="13" w:author="Thomas Tovinger" w:date="2025-08-27T08:52:00Z">
              <w:r>
                <w:rPr>
                  <w:rFonts w:ascii="Calibri" w:hAnsi="Calibri" w:cs="Calibri"/>
                  <w:sz w:val="18"/>
                  <w:szCs w:val="18"/>
                </w:rPr>
                <w:t>N: We don’t agree with the examples either.</w:t>
              </w:r>
            </w:ins>
          </w:p>
          <w:p w14:paraId="503DD45D" w14:textId="77777777" w:rsidR="00066FC3" w:rsidRDefault="00066FC3" w:rsidP="00066FC3">
            <w:pPr>
              <w:rPr>
                <w:ins w:id="14" w:author="Thomas Tovinger" w:date="2025-08-27T08:52:00Z"/>
                <w:rFonts w:ascii="Calibri" w:hAnsi="Calibri" w:cs="Calibri"/>
                <w:sz w:val="18"/>
                <w:szCs w:val="18"/>
              </w:rPr>
            </w:pPr>
            <w:ins w:id="15" w:author="Thomas Tovinger" w:date="2025-08-27T08:52:00Z">
              <w:r>
                <w:rPr>
                  <w:rFonts w:ascii="Calibri" w:hAnsi="Calibri" w:cs="Calibri"/>
                  <w:sz w:val="18"/>
                  <w:szCs w:val="18"/>
                </w:rPr>
                <w:t>N: the “</w:t>
              </w:r>
              <w:r w:rsidRPr="000C2DBF">
                <w:t xml:space="preserve">can consider the introduction of </w:t>
              </w:r>
              <w:r w:rsidRPr="00F5432C">
                <w:rPr>
                  <w:szCs w:val="18"/>
                  <w:lang w:eastAsia="zh-CN"/>
                </w:rPr>
                <w:t>a new parameter configBackupInfo potentially added within some existing IOC</w:t>
              </w:r>
              <w:r>
                <w:rPr>
                  <w:szCs w:val="18"/>
                  <w:lang w:eastAsia="zh-CN"/>
                </w:rPr>
                <w:t>…</w:t>
              </w:r>
              <w:r>
                <w:rPr>
                  <w:rFonts w:ascii="Calibri" w:hAnsi="Calibri" w:cs="Calibri"/>
                  <w:sz w:val="18"/>
                  <w:szCs w:val="18"/>
                </w:rPr>
                <w:t>” is very unclear.</w:t>
              </w:r>
            </w:ins>
          </w:p>
          <w:p w14:paraId="6F08E021" w14:textId="77777777" w:rsidR="00066FC3" w:rsidRDefault="00066FC3" w:rsidP="00066FC3">
            <w:pPr>
              <w:rPr>
                <w:ins w:id="16" w:author="Thomas Tovinger" w:date="2025-08-27T08:52:00Z"/>
                <w:rFonts w:ascii="Calibri" w:hAnsi="Calibri" w:cs="Calibri"/>
                <w:sz w:val="18"/>
                <w:szCs w:val="18"/>
              </w:rPr>
            </w:pPr>
            <w:ins w:id="17" w:author="Thomas Tovinger" w:date="2025-08-27T08:52:00Z">
              <w:r>
                <w:rPr>
                  <w:rFonts w:ascii="Calibri" w:hAnsi="Calibri" w:cs="Calibri"/>
                  <w:sz w:val="18"/>
                  <w:szCs w:val="18"/>
                </w:rPr>
                <w:t>N: Adding “</w:t>
              </w:r>
              <w:r w:rsidRPr="000C2DBF">
                <w:rPr>
                  <w:rFonts w:ascii="Arial" w:eastAsia="Times New Roman" w:hAnsi="Arial"/>
                  <w:lang w:eastAsia="zh-CN"/>
                </w:rPr>
                <w:t xml:space="preserve">to configure </w:t>
              </w:r>
              <w:r w:rsidRPr="000C2DBF">
                <w:rPr>
                  <w:rFonts w:ascii="Arial" w:hAnsi="Arial"/>
                  <w:lang w:eastAsia="zh-CN"/>
                </w:rPr>
                <w:t xml:space="preserve">NF Deployment </w:t>
              </w:r>
              <w:r w:rsidRPr="000C2DBF">
                <w:rPr>
                  <w:rFonts w:ascii="Arial" w:eastAsia="Times New Roman" w:hAnsi="Arial"/>
                  <w:lang w:eastAsia="zh-CN"/>
                </w:rPr>
                <w:t>non-application parameters</w:t>
              </w:r>
              <w:r>
                <w:rPr>
                  <w:rFonts w:ascii="Calibri" w:hAnsi="Calibri" w:cs="Calibri"/>
                  <w:sz w:val="18"/>
                  <w:szCs w:val="18"/>
                </w:rPr>
                <w:t>” in the 5.1.1.3.6 title is not correct.</w:t>
              </w:r>
            </w:ins>
          </w:p>
          <w:p w14:paraId="428B44DB" w14:textId="77777777" w:rsidR="00066FC3" w:rsidRDefault="00066FC3" w:rsidP="00066FC3">
            <w:pPr>
              <w:rPr>
                <w:ins w:id="18" w:author="Thomas Tovinger" w:date="2025-08-27T08:52:00Z"/>
                <w:rFonts w:ascii="Calibri" w:hAnsi="Calibri" w:cs="Calibri"/>
                <w:sz w:val="18"/>
                <w:szCs w:val="18"/>
              </w:rPr>
            </w:pPr>
            <w:ins w:id="19" w:author="Thomas Tovinger" w:date="2025-08-27T08:52:00Z">
              <w:r>
                <w:rPr>
                  <w:rFonts w:ascii="Calibri" w:hAnsi="Calibri" w:cs="Calibri"/>
                  <w:sz w:val="18"/>
                  <w:szCs w:val="18"/>
                </w:rPr>
                <w:t>DCM: Ok we can remove it.</w:t>
              </w:r>
            </w:ins>
          </w:p>
          <w:p w14:paraId="73DD4A91" w14:textId="77777777" w:rsidR="00066FC3" w:rsidRDefault="00066FC3" w:rsidP="00066FC3">
            <w:pPr>
              <w:rPr>
                <w:ins w:id="20" w:author="Thomas Tovinger" w:date="2025-08-27T08:52:00Z"/>
                <w:rFonts w:ascii="Calibri" w:hAnsi="Calibri" w:cs="Calibri"/>
                <w:sz w:val="18"/>
                <w:szCs w:val="18"/>
              </w:rPr>
            </w:pPr>
            <w:ins w:id="21" w:author="Thomas Tovinger" w:date="2025-08-27T08:52:00Z">
              <w:r>
                <w:rPr>
                  <w:rFonts w:ascii="Calibri" w:hAnsi="Calibri" w:cs="Calibri"/>
                  <w:sz w:val="18"/>
                  <w:szCs w:val="18"/>
                </w:rPr>
                <w:t>E: In general we disagree with replacing of cloud native VNF with NF deployment.</w:t>
              </w:r>
            </w:ins>
          </w:p>
          <w:p w14:paraId="0B8281AF" w14:textId="77777777" w:rsidR="00066FC3" w:rsidRDefault="00066FC3" w:rsidP="00066FC3">
            <w:pPr>
              <w:rPr>
                <w:ins w:id="22" w:author="Thomas Tovinger" w:date="2025-08-27T08:52:00Z"/>
                <w:rFonts w:ascii="Calibri" w:hAnsi="Calibri" w:cs="Calibri"/>
                <w:sz w:val="18"/>
                <w:szCs w:val="18"/>
              </w:rPr>
            </w:pPr>
            <w:ins w:id="23" w:author="Thomas Tovinger" w:date="2025-08-27T08:52:00Z">
              <w:r>
                <w:rPr>
                  <w:rFonts w:ascii="Calibri" w:hAnsi="Calibri" w:cs="Calibri"/>
                  <w:sz w:val="18"/>
                  <w:szCs w:val="18"/>
                </w:rPr>
                <w:t xml:space="preserve">DCM: This (to use NF deployment eveywhere) has been agreed earlier. If it cannot be agreed now, it would make it impossible to agree on any conclusion and recommendation for this study. </w:t>
              </w:r>
            </w:ins>
          </w:p>
          <w:p w14:paraId="28B5C45B" w14:textId="77777777" w:rsidR="00066FC3" w:rsidRDefault="00066FC3" w:rsidP="00066FC3">
            <w:pPr>
              <w:rPr>
                <w:ins w:id="24" w:author="Thomas Tovinger" w:date="2025-08-27T08:52:00Z"/>
                <w:rFonts w:ascii="Calibri" w:hAnsi="Calibri" w:cs="Calibri"/>
                <w:sz w:val="18"/>
                <w:szCs w:val="18"/>
              </w:rPr>
            </w:pPr>
            <w:ins w:id="25" w:author="Thomas Tovinger" w:date="2025-08-27T08:52:00Z">
              <w:r>
                <w:rPr>
                  <w:rFonts w:ascii="Calibri" w:hAnsi="Calibri" w:cs="Calibri"/>
                  <w:sz w:val="18"/>
                  <w:szCs w:val="18"/>
                </w:rPr>
                <w:t>E: I don’t agree that this has been agreed earlier.</w:t>
              </w:r>
            </w:ins>
          </w:p>
          <w:p w14:paraId="603AB039" w14:textId="77777777" w:rsidR="00066FC3" w:rsidRDefault="00066FC3" w:rsidP="00066FC3">
            <w:pPr>
              <w:rPr>
                <w:ins w:id="26" w:author="Thomas Tovinger" w:date="2025-08-27T08:52:00Z"/>
                <w:rFonts w:ascii="Calibri" w:hAnsi="Calibri" w:cs="Calibri"/>
                <w:sz w:val="18"/>
                <w:szCs w:val="18"/>
              </w:rPr>
            </w:pPr>
            <w:ins w:id="27" w:author="Thomas Tovinger" w:date="2025-08-27T08:52:00Z">
              <w:r>
                <w:rPr>
                  <w:rFonts w:ascii="Calibri" w:hAnsi="Calibri" w:cs="Calibri"/>
                  <w:sz w:val="18"/>
                  <w:szCs w:val="18"/>
                </w:rPr>
                <w:t>DCM: We can also discuss updating the definition of NF deployment in 3.1.</w:t>
              </w:r>
            </w:ins>
          </w:p>
          <w:p w14:paraId="46875A64" w14:textId="77777777" w:rsidR="00066FC3" w:rsidRDefault="00066FC3" w:rsidP="00066FC3">
            <w:pPr>
              <w:rPr>
                <w:ins w:id="28" w:author="Thomas Tovinger" w:date="2025-08-27T08:52:00Z"/>
                <w:rFonts w:ascii="Calibri" w:hAnsi="Calibri" w:cs="Calibri"/>
                <w:sz w:val="18"/>
                <w:szCs w:val="18"/>
              </w:rPr>
            </w:pPr>
            <w:ins w:id="29" w:author="Thomas Tovinger" w:date="2025-08-27T08:52:00Z">
              <w:r>
                <w:rPr>
                  <w:rFonts w:ascii="Calibri" w:hAnsi="Calibri" w:cs="Calibri"/>
                  <w:sz w:val="18"/>
                  <w:szCs w:val="18"/>
                </w:rPr>
                <w:t>H and R: We also have comments, offline.</w:t>
              </w:r>
            </w:ins>
          </w:p>
          <w:p w14:paraId="0A44E2BB" w14:textId="77777777" w:rsidR="00066FC3" w:rsidRDefault="00066FC3" w:rsidP="00066FC3">
            <w:pPr>
              <w:numPr>
                <w:ilvl w:val="0"/>
                <w:numId w:val="59"/>
              </w:numPr>
              <w:rPr>
                <w:ins w:id="30" w:author="Thomas Tovinger" w:date="2025-08-27T08:52:00Z"/>
                <w:rFonts w:ascii="Calibri" w:hAnsi="Calibri" w:cs="Calibri"/>
                <w:sz w:val="18"/>
                <w:szCs w:val="18"/>
              </w:rPr>
            </w:pPr>
            <w:ins w:id="31" w:author="Thomas Tovinger" w:date="2025-08-27T08:52:00Z">
              <w:r>
                <w:rPr>
                  <w:rFonts w:ascii="Calibri" w:hAnsi="Calibri" w:cs="Calibri"/>
                  <w:sz w:val="18"/>
                  <w:szCs w:val="18"/>
                </w:rPr>
                <w:t>3883 (recommended to continue discussion in a BO session)</w:t>
              </w:r>
            </w:ins>
          </w:p>
          <w:p w14:paraId="50D4CB0B" w14:textId="77777777" w:rsidR="00066FC3" w:rsidRDefault="00066FC3" w:rsidP="00066FC3">
            <w:pPr>
              <w:rPr>
                <w:ins w:id="32" w:author="Thomas Tovinger" w:date="2025-08-27T08:52:00Z"/>
                <w:rFonts w:ascii="Calibri" w:hAnsi="Calibri" w:cs="Calibri"/>
                <w:sz w:val="18"/>
                <w:szCs w:val="18"/>
              </w:rPr>
            </w:pPr>
          </w:p>
          <w:p w14:paraId="741E8924" w14:textId="77777777" w:rsidR="00066FC3" w:rsidRDefault="00066FC3" w:rsidP="00066FC3">
            <w:pPr>
              <w:rPr>
                <w:ins w:id="33" w:author="Thomas Tovinger" w:date="2025-08-27T08:53:00Z"/>
                <w:rFonts w:ascii="Calibri" w:hAnsi="Calibri" w:cs="Calibri"/>
                <w:sz w:val="18"/>
                <w:szCs w:val="18"/>
              </w:rPr>
            </w:pPr>
            <w:ins w:id="34" w:author="Thomas Tovinger" w:date="2025-08-27T08:52:00Z">
              <w:r>
                <w:rPr>
                  <w:rFonts w:ascii="Calibri" w:hAnsi="Calibri" w:cs="Calibri"/>
                  <w:sz w:val="18"/>
                  <w:szCs w:val="18"/>
                </w:rPr>
                <w:t xml:space="preserve">CONTINUATION </w:t>
              </w:r>
            </w:ins>
            <w:ins w:id="35" w:author="Thomas Tovinger" w:date="2025-08-27T08:53:00Z">
              <w:r>
                <w:rPr>
                  <w:rFonts w:ascii="Calibri" w:hAnsi="Calibri" w:cs="Calibri"/>
                  <w:sz w:val="18"/>
                  <w:szCs w:val="18"/>
                </w:rPr>
                <w:t>IN BO SESSION:</w:t>
              </w:r>
            </w:ins>
          </w:p>
          <w:p w14:paraId="3584DBE7" w14:textId="77777777" w:rsidR="00066FC3" w:rsidRDefault="00066FC3" w:rsidP="00066FC3">
            <w:pPr>
              <w:rPr>
                <w:ins w:id="36" w:author="Thomas Tovinger" w:date="2025-08-27T08:53:00Z"/>
                <w:rFonts w:ascii="Calibri" w:hAnsi="Calibri" w:cs="Calibri"/>
                <w:sz w:val="18"/>
                <w:szCs w:val="18"/>
              </w:rPr>
            </w:pPr>
          </w:p>
          <w:p w14:paraId="4356A129" w14:textId="01411686" w:rsidR="00066FC3" w:rsidRPr="00B67CA6" w:rsidRDefault="00066FC3" w:rsidP="00066FC3">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717BBB"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A4ACF8"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Kostas Katsalis</w:t>
            </w:r>
          </w:p>
        </w:tc>
      </w:tr>
      <w:tr w:rsidR="00DD08CE" w:rsidRPr="00B67CA6" w14:paraId="52842767"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6E094603" w14:textId="77777777" w:rsidR="00DD08CE" w:rsidRPr="00B67CA6" w:rsidRDefault="00DD08CE" w:rsidP="008E0F82">
            <w:pPr>
              <w:rPr>
                <w:rFonts w:ascii="Calibri" w:hAnsi="Calibri" w:cs="Calibri"/>
                <w:b/>
                <w:bCs/>
                <w:color w:val="0000FF"/>
                <w:sz w:val="18"/>
                <w:szCs w:val="18"/>
                <w:u w:val="single"/>
              </w:rPr>
            </w:pPr>
            <w:hyperlink r:id="rId28" w:history="1">
              <w:r w:rsidRPr="00B67CA6">
                <w:rPr>
                  <w:rStyle w:val="Hyperlink"/>
                  <w:rFonts w:ascii="Calibri" w:hAnsi="Calibri" w:cs="Calibri"/>
                  <w:b/>
                  <w:bCs/>
                  <w:sz w:val="18"/>
                  <w:szCs w:val="18"/>
                </w:rPr>
                <w:t>S5-253451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E3D634E" w14:textId="77777777" w:rsidR="00DD08CE" w:rsidRDefault="00DD08CE" w:rsidP="008E0F82">
            <w:pPr>
              <w:rPr>
                <w:ins w:id="37" w:author="Thomas Tovinger" w:date="2025-08-27T09:06:00Z"/>
                <w:rFonts w:ascii="Calibri" w:hAnsi="Calibri" w:cs="Calibri"/>
                <w:sz w:val="18"/>
                <w:szCs w:val="18"/>
              </w:rPr>
            </w:pPr>
            <w:r w:rsidRPr="00B67CA6">
              <w:rPr>
                <w:rFonts w:ascii="Calibri" w:hAnsi="Calibri" w:cs="Calibri"/>
                <w:sz w:val="18"/>
                <w:szCs w:val="18"/>
              </w:rPr>
              <w:t>Rel-19 pCR TR 28.869 Editorial clean up- Clause 5.2.3.3.2, Annexes D, E and F</w:t>
            </w:r>
          </w:p>
          <w:p w14:paraId="00083CD6" w14:textId="77777777" w:rsidR="003B18C1" w:rsidRDefault="00217150" w:rsidP="008E0F82">
            <w:pPr>
              <w:rPr>
                <w:ins w:id="38" w:author="Thomas Tovinger" w:date="2025-08-27T09:08:00Z"/>
                <w:rFonts w:ascii="Calibri" w:hAnsi="Calibri" w:cs="Calibri"/>
                <w:sz w:val="18"/>
                <w:szCs w:val="18"/>
              </w:rPr>
            </w:pPr>
            <w:ins w:id="39" w:author="Thomas Tovinger" w:date="2025-08-27T09:08:00Z">
              <w:r>
                <w:rPr>
                  <w:rFonts w:ascii="Calibri" w:hAnsi="Calibri" w:cs="Calibri"/>
                  <w:sz w:val="18"/>
                  <w:szCs w:val="18"/>
                </w:rPr>
                <w:t>DCM: Why   are the Editor’s note</w:t>
              </w:r>
              <w:r w:rsidR="00A813CF">
                <w:rPr>
                  <w:rFonts w:ascii="Calibri" w:hAnsi="Calibri" w:cs="Calibri"/>
                  <w:sz w:val="18"/>
                  <w:szCs w:val="18"/>
                </w:rPr>
                <w:t>s deleted?</w:t>
              </w:r>
            </w:ins>
          </w:p>
          <w:p w14:paraId="40004B02" w14:textId="77777777" w:rsidR="00A813CF" w:rsidRDefault="00A813CF" w:rsidP="008E0F82">
            <w:pPr>
              <w:rPr>
                <w:ins w:id="40" w:author="Thomas Tovinger" w:date="2025-08-27T09:08:00Z"/>
                <w:rFonts w:ascii="Calibri" w:hAnsi="Calibri" w:cs="Calibri"/>
                <w:sz w:val="18"/>
                <w:szCs w:val="18"/>
              </w:rPr>
            </w:pPr>
            <w:ins w:id="41" w:author="Thomas Tovinger" w:date="2025-08-27T09:08:00Z">
              <w:r>
                <w:rPr>
                  <w:rFonts w:ascii="Calibri" w:hAnsi="Calibri" w:cs="Calibri"/>
                  <w:sz w:val="18"/>
                  <w:szCs w:val="18"/>
                </w:rPr>
                <w:t>E: We thought not needed because they are only giving examples.</w:t>
              </w:r>
            </w:ins>
          </w:p>
          <w:p w14:paraId="3EB7F589" w14:textId="77777777" w:rsidR="00A813CF" w:rsidRDefault="00A813CF" w:rsidP="008E0F82">
            <w:pPr>
              <w:rPr>
                <w:ins w:id="42" w:author="Thomas Tovinger" w:date="2025-08-27T09:09:00Z"/>
                <w:rFonts w:ascii="Calibri" w:hAnsi="Calibri" w:cs="Calibri"/>
                <w:sz w:val="18"/>
                <w:szCs w:val="18"/>
              </w:rPr>
            </w:pPr>
            <w:ins w:id="43" w:author="Thomas Tovinger" w:date="2025-08-27T09:08:00Z">
              <w:r>
                <w:rPr>
                  <w:rFonts w:ascii="Calibri" w:hAnsi="Calibri" w:cs="Calibri"/>
                  <w:sz w:val="18"/>
                  <w:szCs w:val="18"/>
                </w:rPr>
                <w:t>N</w:t>
              </w:r>
            </w:ins>
            <w:ins w:id="44" w:author="Thomas Tovinger" w:date="2025-08-27T09:09:00Z">
              <w:r>
                <w:rPr>
                  <w:rFonts w:ascii="Calibri" w:hAnsi="Calibri" w:cs="Calibri"/>
                  <w:sz w:val="18"/>
                  <w:szCs w:val="18"/>
                </w:rPr>
                <w:t xml:space="preserve">: We </w:t>
              </w:r>
              <w:r w:rsidR="00CB4BEF">
                <w:rPr>
                  <w:rFonts w:ascii="Calibri" w:hAnsi="Calibri" w:cs="Calibri"/>
                  <w:sz w:val="18"/>
                  <w:szCs w:val="18"/>
                </w:rPr>
                <w:t>can add some text to clarify this and then we can remove them</w:t>
              </w:r>
            </w:ins>
          </w:p>
          <w:p w14:paraId="74CFCAF6" w14:textId="5FDC11F5" w:rsidR="00CB4BEF" w:rsidRPr="00B67CA6" w:rsidRDefault="00565847">
            <w:pPr>
              <w:numPr>
                <w:ilvl w:val="0"/>
                <w:numId w:val="59"/>
              </w:numPr>
              <w:rPr>
                <w:rFonts w:ascii="Calibri" w:hAnsi="Calibri" w:cs="Calibri"/>
                <w:sz w:val="18"/>
                <w:szCs w:val="18"/>
              </w:rPr>
              <w:pPrChange w:id="45" w:author="Thomas Tovinger" w:date="2025-08-27T09:09:00Z">
                <w:pPr/>
              </w:pPrChange>
            </w:pPr>
            <w:ins w:id="46" w:author="Thomas Tovinger" w:date="2025-08-27T09:09:00Z">
              <w:r>
                <w:rPr>
                  <w:rFonts w:ascii="Calibri" w:hAnsi="Calibri" w:cs="Calibri"/>
                  <w:sz w:val="18"/>
                  <w:szCs w:val="18"/>
                </w:rPr>
                <w:t xml:space="preserve">BO session recommends a revision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AA3288"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Nokia UK,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6616C4A"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Winnie Nakimuli</w:t>
            </w:r>
          </w:p>
        </w:tc>
      </w:tr>
      <w:tr w:rsidR="00DD08CE" w:rsidRPr="00B67CA6" w14:paraId="1CF2A9EB"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32E87010" w14:textId="77777777" w:rsidR="00DD08CE" w:rsidRPr="00B67CA6" w:rsidRDefault="00DD08CE" w:rsidP="008E0F82">
            <w:pPr>
              <w:rPr>
                <w:rFonts w:ascii="Calibri" w:hAnsi="Calibri" w:cs="Calibri"/>
                <w:b/>
                <w:bCs/>
                <w:color w:val="0000FF"/>
                <w:sz w:val="18"/>
                <w:szCs w:val="18"/>
                <w:u w:val="single"/>
              </w:rPr>
            </w:pPr>
            <w:hyperlink r:id="rId29" w:history="1">
              <w:r w:rsidRPr="00B67CA6">
                <w:rPr>
                  <w:rStyle w:val="Hyperlink"/>
                  <w:rFonts w:ascii="Calibri" w:hAnsi="Calibri" w:cs="Calibri"/>
                  <w:b/>
                  <w:bCs/>
                  <w:sz w:val="18"/>
                  <w:szCs w:val="18"/>
                </w:rPr>
                <w:t>S5-253480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260F1B8" w14:textId="77777777" w:rsidR="00DD08CE" w:rsidRDefault="00DD08CE" w:rsidP="008E0F82">
            <w:pPr>
              <w:rPr>
                <w:ins w:id="47" w:author="Thomas Tovinger" w:date="2025-08-27T09:11:00Z"/>
                <w:rFonts w:ascii="Calibri" w:hAnsi="Calibri" w:cs="Calibri"/>
                <w:sz w:val="18"/>
                <w:szCs w:val="18"/>
              </w:rPr>
            </w:pPr>
            <w:r w:rsidRPr="00B67CA6">
              <w:rPr>
                <w:rFonts w:ascii="Calibri" w:hAnsi="Calibri" w:cs="Calibri"/>
                <w:sz w:val="18"/>
                <w:szCs w:val="18"/>
              </w:rPr>
              <w:t>pCR TR 28.869 Updates to declarative descriptor-based LCM</w:t>
            </w:r>
          </w:p>
          <w:p w14:paraId="3CCF5A23" w14:textId="00D17A19" w:rsidR="00256C6B" w:rsidRDefault="00256C6B" w:rsidP="00256C6B">
            <w:pPr>
              <w:rPr>
                <w:ins w:id="48" w:author="Thomas Tovinger" w:date="2025-08-27T09:12:00Z"/>
              </w:rPr>
            </w:pPr>
            <w:ins w:id="49" w:author="Thomas Tovinger" w:date="2025-08-27T09:12:00Z">
              <w:r>
                <w:rPr>
                  <w:rFonts w:ascii="Calibri" w:hAnsi="Calibri" w:cs="Calibri"/>
                  <w:sz w:val="18"/>
                  <w:szCs w:val="18"/>
                </w:rPr>
                <w:t>N: We don’t agree to “</w:t>
              </w:r>
              <w:r w:rsidRPr="00267020">
                <w:t>A CR represents NF Deployment instance(s) and conforms to the schema defined in Kubernetes CRD [46].</w:t>
              </w:r>
            </w:ins>
            <w:ins w:id="50" w:author="Thomas Tovinger" w:date="2025-08-27T09:13:00Z">
              <w:r w:rsidR="00226B75">
                <w:t>”</w:t>
              </w:r>
            </w:ins>
          </w:p>
          <w:p w14:paraId="4EE22FF9" w14:textId="7E655906" w:rsidR="00256C6B" w:rsidRPr="00226B75" w:rsidRDefault="00256C6B" w:rsidP="00256C6B">
            <w:pPr>
              <w:rPr>
                <w:ins w:id="51" w:author="Thomas Tovinger" w:date="2025-08-27T09:12:00Z"/>
                <w:rFonts w:ascii="Calibri" w:hAnsi="Calibri" w:cs="Calibri"/>
                <w:sz w:val="18"/>
                <w:szCs w:val="18"/>
                <w:rPrChange w:id="52" w:author="Thomas Tovinger" w:date="2025-08-27T09:13:00Z">
                  <w:rPr>
                    <w:ins w:id="53" w:author="Thomas Tovinger" w:date="2025-08-27T09:12:00Z"/>
                  </w:rPr>
                </w:rPrChange>
              </w:rPr>
            </w:pPr>
            <w:ins w:id="54" w:author="Thomas Tovinger" w:date="2025-08-27T09:12:00Z">
              <w:r w:rsidRPr="00226B75">
                <w:rPr>
                  <w:rFonts w:ascii="Calibri" w:hAnsi="Calibri" w:cs="Calibri"/>
                  <w:sz w:val="18"/>
                  <w:szCs w:val="18"/>
                  <w:rPrChange w:id="55" w:author="Thomas Tovinger" w:date="2025-08-27T09:13:00Z">
                    <w:rPr/>
                  </w:rPrChange>
                </w:rPr>
                <w:lastRenderedPageBreak/>
                <w:t xml:space="preserve">N. The ref. 46 is about </w:t>
              </w:r>
              <w:r w:rsidR="00226B75" w:rsidRPr="00226B75">
                <w:rPr>
                  <w:rFonts w:ascii="Calibri" w:hAnsi="Calibri" w:cs="Calibri"/>
                  <w:sz w:val="18"/>
                  <w:szCs w:val="18"/>
                  <w:rPrChange w:id="56" w:author="Thomas Tovinger" w:date="2025-08-27T09:13:00Z">
                    <w:rPr/>
                  </w:rPrChange>
                </w:rPr>
                <w:t>open telemetry and nothing to do with the CRD</w:t>
              </w:r>
            </w:ins>
            <w:ins w:id="57" w:author="Thomas Tovinger" w:date="2025-08-27T09:13:00Z">
              <w:r w:rsidR="00226B75" w:rsidRPr="00226B75">
                <w:rPr>
                  <w:rFonts w:ascii="Calibri" w:hAnsi="Calibri" w:cs="Calibri"/>
                  <w:sz w:val="18"/>
                  <w:szCs w:val="18"/>
                  <w:rPrChange w:id="58" w:author="Thomas Tovinger" w:date="2025-08-27T09:13:00Z">
                    <w:rPr/>
                  </w:rPrChange>
                </w:rPr>
                <w:t>.</w:t>
              </w:r>
            </w:ins>
          </w:p>
          <w:p w14:paraId="52EC829E" w14:textId="77777777" w:rsidR="001D5FEB" w:rsidRDefault="00D8354C" w:rsidP="008E0F82">
            <w:pPr>
              <w:rPr>
                <w:ins w:id="59" w:author="Thomas Tovinger" w:date="2025-08-27T09:15:00Z"/>
                <w:rFonts w:ascii="Calibri" w:hAnsi="Calibri" w:cs="Calibri"/>
                <w:sz w:val="18"/>
                <w:szCs w:val="18"/>
              </w:rPr>
            </w:pPr>
            <w:ins w:id="60" w:author="Thomas Tovinger" w:date="2025-08-27T09:14:00Z">
              <w:r>
                <w:rPr>
                  <w:rFonts w:ascii="Calibri" w:hAnsi="Calibri" w:cs="Calibri"/>
                  <w:sz w:val="18"/>
                  <w:szCs w:val="18"/>
                </w:rPr>
                <w:t>R: OK, we can work on it offline.</w:t>
              </w:r>
            </w:ins>
          </w:p>
          <w:p w14:paraId="554E17E9" w14:textId="5B210069" w:rsidR="00712A95" w:rsidRDefault="00712A95" w:rsidP="008E0F82">
            <w:pPr>
              <w:rPr>
                <w:ins w:id="61" w:author="Thomas Tovinger" w:date="2025-08-27T09:15:00Z"/>
                <w:rFonts w:ascii="Calibri" w:hAnsi="Calibri" w:cs="Calibri"/>
                <w:sz w:val="18"/>
                <w:szCs w:val="18"/>
              </w:rPr>
            </w:pPr>
            <w:ins w:id="62" w:author="Thomas Tovinger" w:date="2025-08-27T09:15:00Z">
              <w:r>
                <w:rPr>
                  <w:rFonts w:ascii="Calibri" w:hAnsi="Calibri" w:cs="Calibri"/>
                  <w:sz w:val="18"/>
                  <w:szCs w:val="18"/>
                </w:rPr>
                <w:t>O: Want to co-sign</w:t>
              </w:r>
            </w:ins>
          </w:p>
          <w:p w14:paraId="3EBF9789" w14:textId="3CBE31BB" w:rsidR="004D5377" w:rsidRDefault="004D5377" w:rsidP="008E0F82">
            <w:pPr>
              <w:rPr>
                <w:ins w:id="63" w:author="Thomas Tovinger" w:date="2025-08-27T09:15:00Z"/>
                <w:rFonts w:ascii="Calibri" w:hAnsi="Calibri" w:cs="Calibri"/>
                <w:sz w:val="18"/>
                <w:szCs w:val="18"/>
              </w:rPr>
            </w:pPr>
            <w:ins w:id="64" w:author="Thomas Tovinger" w:date="2025-08-27T09:15:00Z">
              <w:r>
                <w:rPr>
                  <w:rFonts w:ascii="Calibri" w:hAnsi="Calibri" w:cs="Calibri"/>
                  <w:sz w:val="18"/>
                  <w:szCs w:val="18"/>
                </w:rPr>
                <w:t>H: The options need to be properly structures.</w:t>
              </w:r>
            </w:ins>
          </w:p>
          <w:p w14:paraId="381F2F9D" w14:textId="2CDC1CA6" w:rsidR="00712A95" w:rsidRDefault="00712A95" w:rsidP="008E0F82">
            <w:pPr>
              <w:rPr>
                <w:ins w:id="65" w:author="Thomas Tovinger" w:date="2025-08-27T09:16:00Z"/>
                <w:rFonts w:ascii="Calibri" w:hAnsi="Calibri" w:cs="Calibri"/>
                <w:sz w:val="18"/>
                <w:szCs w:val="18"/>
              </w:rPr>
            </w:pPr>
            <w:ins w:id="66" w:author="Thomas Tovinger" w:date="2025-08-27T09:15:00Z">
              <w:r>
                <w:rPr>
                  <w:rFonts w:ascii="Calibri" w:hAnsi="Calibri" w:cs="Calibri"/>
                  <w:sz w:val="18"/>
                  <w:szCs w:val="18"/>
                </w:rPr>
                <w:t xml:space="preserve">E: </w:t>
              </w:r>
              <w:r w:rsidR="004D5377">
                <w:rPr>
                  <w:rFonts w:ascii="Calibri" w:hAnsi="Calibri" w:cs="Calibri"/>
                  <w:sz w:val="18"/>
                  <w:szCs w:val="18"/>
                </w:rPr>
                <w:t>The options 2 is too much implementation specific.</w:t>
              </w:r>
            </w:ins>
          </w:p>
          <w:p w14:paraId="0969E645" w14:textId="598D2A68" w:rsidR="002250D0" w:rsidRDefault="002250D0" w:rsidP="008E0F82">
            <w:pPr>
              <w:rPr>
                <w:ins w:id="67" w:author="Thomas Tovinger" w:date="2025-08-27T09:16:00Z"/>
                <w:rFonts w:ascii="Calibri" w:hAnsi="Calibri" w:cs="Calibri"/>
                <w:sz w:val="18"/>
                <w:szCs w:val="18"/>
              </w:rPr>
            </w:pPr>
            <w:ins w:id="68" w:author="Thomas Tovinger" w:date="2025-08-27T09:16:00Z">
              <w:r>
                <w:rPr>
                  <w:rFonts w:ascii="Calibri" w:hAnsi="Calibri" w:cs="Calibri"/>
                  <w:sz w:val="18"/>
                  <w:szCs w:val="18"/>
                </w:rPr>
                <w:t>E: Like N, the CRD is also impl. specific. Option 2 should be very abstract.</w:t>
              </w:r>
            </w:ins>
          </w:p>
          <w:p w14:paraId="796D1E52" w14:textId="0878039D" w:rsidR="00A91E52" w:rsidRDefault="00A91E52" w:rsidP="008E0F82">
            <w:pPr>
              <w:rPr>
                <w:ins w:id="69" w:author="Thomas Tovinger" w:date="2025-08-27T09:17:00Z"/>
                <w:rFonts w:ascii="Calibri" w:hAnsi="Calibri" w:cs="Calibri"/>
                <w:sz w:val="18"/>
                <w:szCs w:val="18"/>
              </w:rPr>
            </w:pPr>
            <w:ins w:id="70" w:author="Thomas Tovinger" w:date="2025-08-27T09:16:00Z">
              <w:r>
                <w:rPr>
                  <w:rFonts w:ascii="Calibri" w:hAnsi="Calibri" w:cs="Calibri"/>
                  <w:sz w:val="18"/>
                  <w:szCs w:val="18"/>
                </w:rPr>
                <w:t>DCM: Also have comments, offline.</w:t>
              </w:r>
            </w:ins>
          </w:p>
          <w:p w14:paraId="024016C4" w14:textId="5ACC2288" w:rsidR="00941221" w:rsidRDefault="00941221" w:rsidP="008E0F82">
            <w:pPr>
              <w:rPr>
                <w:ins w:id="71" w:author="Thomas Tovinger" w:date="2025-08-27T09:18:00Z"/>
                <w:rFonts w:ascii="Calibri" w:hAnsi="Calibri" w:cs="Calibri"/>
                <w:sz w:val="18"/>
                <w:szCs w:val="18"/>
              </w:rPr>
            </w:pPr>
            <w:ins w:id="72" w:author="Thomas Tovinger" w:date="2025-08-27T09:17:00Z">
              <w:r>
                <w:rPr>
                  <w:rFonts w:ascii="Calibri" w:hAnsi="Calibri" w:cs="Calibri"/>
                  <w:sz w:val="18"/>
                  <w:szCs w:val="18"/>
                </w:rPr>
                <w:t>N: 3.Y and 3.Z  is implementation spec</w:t>
              </w:r>
            </w:ins>
            <w:ins w:id="73" w:author="Thomas Tovinger" w:date="2025-08-27T09:18:00Z">
              <w:r>
                <w:rPr>
                  <w:rFonts w:ascii="Calibri" w:hAnsi="Calibri" w:cs="Calibri"/>
                  <w:sz w:val="18"/>
                  <w:szCs w:val="18"/>
                </w:rPr>
                <w:t>ific and we don’t agree with adding these solutions.</w:t>
              </w:r>
            </w:ins>
          </w:p>
          <w:p w14:paraId="20194224" w14:textId="23E3DED5" w:rsidR="00941221" w:rsidRDefault="00941221" w:rsidP="008E0F82">
            <w:pPr>
              <w:rPr>
                <w:ins w:id="74" w:author="Thomas Tovinger" w:date="2025-08-27T09:14:00Z"/>
                <w:rFonts w:ascii="Calibri" w:hAnsi="Calibri" w:cs="Calibri"/>
                <w:sz w:val="18"/>
                <w:szCs w:val="18"/>
              </w:rPr>
            </w:pPr>
            <w:ins w:id="75" w:author="Thomas Tovinger" w:date="2025-08-27T09:18:00Z">
              <w:r>
                <w:rPr>
                  <w:rFonts w:ascii="Calibri" w:hAnsi="Calibri" w:cs="Calibri"/>
                  <w:sz w:val="18"/>
                  <w:szCs w:val="18"/>
                </w:rPr>
                <w:t>E</w:t>
              </w:r>
              <w:r w:rsidR="0020116A">
                <w:rPr>
                  <w:rFonts w:ascii="Calibri" w:hAnsi="Calibri" w:cs="Calibri"/>
                  <w:sz w:val="18"/>
                  <w:szCs w:val="18"/>
                </w:rPr>
                <w:t xml:space="preserve"> and H</w:t>
              </w:r>
              <w:r>
                <w:rPr>
                  <w:rFonts w:ascii="Calibri" w:hAnsi="Calibri" w:cs="Calibri"/>
                  <w:sz w:val="18"/>
                  <w:szCs w:val="18"/>
                </w:rPr>
                <w:t xml:space="preserve">: Agree with </w:t>
              </w:r>
              <w:r w:rsidR="0020116A">
                <w:rPr>
                  <w:rFonts w:ascii="Calibri" w:hAnsi="Calibri" w:cs="Calibri"/>
                  <w:sz w:val="18"/>
                  <w:szCs w:val="18"/>
                </w:rPr>
                <w:t>N.</w:t>
              </w:r>
            </w:ins>
          </w:p>
          <w:p w14:paraId="1A1FE0E5" w14:textId="2BF00252" w:rsidR="00DC6C71" w:rsidRPr="00B67CA6" w:rsidRDefault="00DC6C71">
            <w:pPr>
              <w:numPr>
                <w:ilvl w:val="0"/>
                <w:numId w:val="59"/>
              </w:numPr>
              <w:rPr>
                <w:rFonts w:ascii="Calibri" w:hAnsi="Calibri" w:cs="Calibri"/>
                <w:sz w:val="18"/>
                <w:szCs w:val="18"/>
              </w:rPr>
              <w:pPrChange w:id="76" w:author="Thomas Tovinger" w:date="2025-08-27T09:14:00Z">
                <w:pPr/>
              </w:pPrChange>
            </w:pPr>
            <w:ins w:id="77" w:author="Thomas Tovinger" w:date="2025-08-27T09:14:00Z">
              <w:r>
                <w:rPr>
                  <w:rFonts w:ascii="Calibri" w:hAnsi="Calibri" w:cs="Calibri"/>
                  <w:sz w:val="18"/>
                  <w:szCs w:val="18"/>
                </w:rPr>
                <w:t>BO session recommends a revision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0364D1"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lastRenderedPageBreak/>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3F8589"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Ravi Chamarty</w:t>
            </w:r>
          </w:p>
        </w:tc>
      </w:tr>
      <w:tr w:rsidR="00DD08CE" w:rsidRPr="00B67CA6" w14:paraId="18E78E48"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E2EFD9"/>
          </w:tcPr>
          <w:p w14:paraId="246D6B59" w14:textId="77777777" w:rsidR="00DD08CE" w:rsidRPr="00B67CA6" w:rsidRDefault="00DD08CE" w:rsidP="008E0F82">
            <w:pPr>
              <w:rPr>
                <w:rFonts w:ascii="Calibri" w:hAnsi="Calibri" w:cs="Calibri"/>
                <w:b/>
                <w:bCs/>
                <w:color w:val="0000FF"/>
                <w:sz w:val="18"/>
                <w:szCs w:val="18"/>
                <w:u w:val="single"/>
              </w:rPr>
            </w:pPr>
            <w:hyperlink r:id="rId30" w:history="1">
              <w:r w:rsidRPr="00B67CA6">
                <w:rPr>
                  <w:rStyle w:val="Hyperlink"/>
                  <w:rFonts w:ascii="Calibri" w:hAnsi="Calibri" w:cs="Calibri"/>
                  <w:b/>
                  <w:bCs/>
                  <w:sz w:val="18"/>
                  <w:szCs w:val="18"/>
                </w:rPr>
                <w:t>S5-253354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9C06018" w14:textId="77777777" w:rsidR="00DD08CE" w:rsidRDefault="00DD08CE" w:rsidP="008E0F82">
            <w:pPr>
              <w:rPr>
                <w:ins w:id="78" w:author="Thomas Tovinger" w:date="2025-08-27T09:18:00Z"/>
                <w:rFonts w:ascii="Calibri" w:hAnsi="Calibri" w:cs="Calibri"/>
                <w:sz w:val="18"/>
                <w:szCs w:val="18"/>
              </w:rPr>
            </w:pPr>
            <w:r w:rsidRPr="00B67CA6">
              <w:rPr>
                <w:rFonts w:ascii="Calibri" w:hAnsi="Calibri" w:cs="Calibri"/>
                <w:sz w:val="18"/>
                <w:szCs w:val="18"/>
              </w:rPr>
              <w:t>Pseudo-CR on TR28.869 NF Deployments LCM evaluation</w:t>
            </w:r>
          </w:p>
          <w:p w14:paraId="4D12B426" w14:textId="77777777" w:rsidR="00C170E0" w:rsidRDefault="00BA1863" w:rsidP="008E0F82">
            <w:pPr>
              <w:rPr>
                <w:ins w:id="79" w:author="Thomas Tovinger" w:date="2025-08-27T09:30:00Z"/>
                <w:rFonts w:ascii="Calibri" w:hAnsi="Calibri" w:cs="Calibri"/>
                <w:sz w:val="18"/>
                <w:szCs w:val="18"/>
              </w:rPr>
            </w:pPr>
            <w:ins w:id="80" w:author="Thomas Tovinger" w:date="2025-08-27T09:20:00Z">
              <w:r>
                <w:rPr>
                  <w:rFonts w:ascii="Calibri" w:hAnsi="Calibri" w:cs="Calibri"/>
                  <w:sz w:val="18"/>
                  <w:szCs w:val="18"/>
                </w:rPr>
                <w:t>DCM</w:t>
              </w:r>
            </w:ins>
            <w:ins w:id="81" w:author="Thomas Tovinger" w:date="2025-08-27T09:22:00Z">
              <w:r w:rsidR="008320AA">
                <w:rPr>
                  <w:rFonts w:ascii="Calibri" w:hAnsi="Calibri" w:cs="Calibri"/>
                  <w:sz w:val="18"/>
                  <w:szCs w:val="18"/>
                </w:rPr>
                <w:t>, CMCC</w:t>
              </w:r>
            </w:ins>
            <w:ins w:id="82" w:author="Thomas Tovinger" w:date="2025-08-27T09:21:00Z">
              <w:r w:rsidR="006F2E4C">
                <w:rPr>
                  <w:rFonts w:ascii="Calibri" w:hAnsi="Calibri" w:cs="Calibri"/>
                  <w:sz w:val="18"/>
                  <w:szCs w:val="18"/>
                </w:rPr>
                <w:t xml:space="preserve"> and E</w:t>
              </w:r>
            </w:ins>
            <w:ins w:id="83" w:author="Thomas Tovinger" w:date="2025-08-27T09:20:00Z">
              <w:r w:rsidR="006F2E4C">
                <w:rPr>
                  <w:rFonts w:ascii="Calibri" w:hAnsi="Calibri" w:cs="Calibri"/>
                  <w:sz w:val="18"/>
                  <w:szCs w:val="18"/>
                </w:rPr>
                <w:t xml:space="preserve">: </w:t>
              </w:r>
            </w:ins>
            <w:ins w:id="84" w:author="Thomas Tovinger" w:date="2025-08-27T09:21:00Z">
              <w:r w:rsidR="008320AA">
                <w:rPr>
                  <w:rFonts w:ascii="Calibri" w:hAnsi="Calibri" w:cs="Calibri"/>
                  <w:sz w:val="18"/>
                  <w:szCs w:val="18"/>
                </w:rPr>
                <w:t xml:space="preserve">We </w:t>
              </w:r>
            </w:ins>
            <w:ins w:id="85" w:author="Thomas Tovinger" w:date="2025-08-27T09:20:00Z">
              <w:r w:rsidR="006F2E4C">
                <w:rPr>
                  <w:rFonts w:ascii="Calibri" w:hAnsi="Calibri" w:cs="Calibri"/>
                  <w:sz w:val="18"/>
                  <w:szCs w:val="18"/>
                </w:rPr>
                <w:t xml:space="preserve">propose to merge the following documents: </w:t>
              </w:r>
            </w:ins>
            <w:ins w:id="86" w:author="Thomas Tovinger" w:date="2025-08-27T09:21:00Z">
              <w:r w:rsidR="006F2E4C">
                <w:rPr>
                  <w:rFonts w:ascii="Calibri" w:hAnsi="Calibri" w:cs="Calibri"/>
                  <w:sz w:val="18"/>
                  <w:szCs w:val="18"/>
                </w:rPr>
                <w:t>3354,</w:t>
              </w:r>
              <w:r w:rsidR="00DF75D9">
                <w:rPr>
                  <w:rFonts w:ascii="Calibri" w:hAnsi="Calibri" w:cs="Calibri"/>
                  <w:sz w:val="18"/>
                  <w:szCs w:val="18"/>
                </w:rPr>
                <w:t xml:space="preserve"> 3481, 3697</w:t>
              </w:r>
              <w:r w:rsidR="008320AA">
                <w:rPr>
                  <w:rFonts w:ascii="Calibri" w:hAnsi="Calibri" w:cs="Calibri"/>
                  <w:sz w:val="18"/>
                  <w:szCs w:val="18"/>
                </w:rPr>
                <w:t>, 3427 (baseline)</w:t>
              </w:r>
            </w:ins>
          </w:p>
          <w:p w14:paraId="2CEE02BC" w14:textId="77777777" w:rsidR="009B6DB1" w:rsidRDefault="009B6DB1" w:rsidP="008E0F82">
            <w:pPr>
              <w:rPr>
                <w:ins w:id="87" w:author="Thomas Tovinger" w:date="2025-08-27T09:32:00Z"/>
                <w:rFonts w:ascii="Calibri" w:hAnsi="Calibri" w:cs="Calibri"/>
                <w:sz w:val="18"/>
                <w:szCs w:val="18"/>
              </w:rPr>
            </w:pPr>
            <w:ins w:id="88" w:author="Thomas Tovinger" w:date="2025-08-27T09:30:00Z">
              <w:r>
                <w:rPr>
                  <w:rFonts w:ascii="Calibri" w:hAnsi="Calibri" w:cs="Calibri"/>
                  <w:sz w:val="18"/>
                  <w:szCs w:val="18"/>
                </w:rPr>
                <w:t xml:space="preserve">H: This is a mix of evaluations and recommendation, so recommendations </w:t>
              </w:r>
            </w:ins>
            <w:ins w:id="89" w:author="Thomas Tovinger" w:date="2025-08-27T09:31:00Z">
              <w:r w:rsidR="00547052">
                <w:rPr>
                  <w:rFonts w:ascii="Calibri" w:hAnsi="Calibri" w:cs="Calibri"/>
                  <w:sz w:val="18"/>
                  <w:szCs w:val="18"/>
                </w:rPr>
                <w:t>should move to a recommendations clause (not part of the merge of these four document</w:t>
              </w:r>
              <w:r w:rsidR="00106567">
                <w:rPr>
                  <w:rFonts w:ascii="Calibri" w:hAnsi="Calibri" w:cs="Calibri"/>
                  <w:sz w:val="18"/>
                  <w:szCs w:val="18"/>
                </w:rPr>
                <w:t>, it could move to 3352)</w:t>
              </w:r>
            </w:ins>
            <w:ins w:id="90" w:author="Thomas Tovinger" w:date="2025-08-27T09:32:00Z">
              <w:r w:rsidR="00106567">
                <w:rPr>
                  <w:rFonts w:ascii="Calibri" w:hAnsi="Calibri" w:cs="Calibri"/>
                  <w:sz w:val="18"/>
                  <w:szCs w:val="18"/>
                </w:rPr>
                <w:t>.</w:t>
              </w:r>
            </w:ins>
          </w:p>
          <w:p w14:paraId="03248784" w14:textId="77777777" w:rsidR="00106567" w:rsidRDefault="00106567" w:rsidP="008E0F82">
            <w:pPr>
              <w:rPr>
                <w:ins w:id="91" w:author="Thomas Tovinger" w:date="2025-08-27T09:33:00Z"/>
                <w:rFonts w:ascii="Calibri" w:hAnsi="Calibri" w:cs="Calibri"/>
                <w:sz w:val="18"/>
                <w:szCs w:val="18"/>
              </w:rPr>
            </w:pPr>
            <w:ins w:id="92" w:author="Thomas Tovinger" w:date="2025-08-27T09:32:00Z">
              <w:r>
                <w:rPr>
                  <w:rFonts w:ascii="Calibri" w:hAnsi="Calibri" w:cs="Calibri"/>
                  <w:sz w:val="18"/>
                  <w:szCs w:val="18"/>
                </w:rPr>
                <w:t>E: Agree with H.</w:t>
              </w:r>
            </w:ins>
          </w:p>
          <w:p w14:paraId="413FAE98" w14:textId="6CB39797" w:rsidR="006D32FA" w:rsidRDefault="006D32FA" w:rsidP="008E0F82">
            <w:pPr>
              <w:rPr>
                <w:ins w:id="93" w:author="Thomas Tovinger" w:date="2025-08-27T09:32:00Z"/>
                <w:rFonts w:ascii="Calibri" w:hAnsi="Calibri" w:cs="Calibri"/>
                <w:sz w:val="18"/>
                <w:szCs w:val="18"/>
              </w:rPr>
            </w:pPr>
            <w:ins w:id="94" w:author="Thomas Tovinger" w:date="2025-08-27T09:33:00Z">
              <w:r>
                <w:rPr>
                  <w:rFonts w:ascii="Calibri" w:hAnsi="Calibri" w:cs="Calibri"/>
                  <w:sz w:val="18"/>
                  <w:szCs w:val="18"/>
                </w:rPr>
                <w:t>DCM</w:t>
              </w:r>
            </w:ins>
            <w:ins w:id="95" w:author="Thomas Tovinger" w:date="2025-08-27T09:34:00Z">
              <w:r w:rsidR="0024189E">
                <w:rPr>
                  <w:rFonts w:ascii="Calibri" w:hAnsi="Calibri" w:cs="Calibri"/>
                  <w:sz w:val="18"/>
                  <w:szCs w:val="18"/>
                </w:rPr>
                <w:t>, E</w:t>
              </w:r>
            </w:ins>
            <w:ins w:id="96" w:author="Thomas Tovinger" w:date="2025-08-27T09:35:00Z">
              <w:r w:rsidR="00CB7DAB">
                <w:rPr>
                  <w:rFonts w:ascii="Calibri" w:hAnsi="Calibri" w:cs="Calibri"/>
                  <w:sz w:val="18"/>
                  <w:szCs w:val="18"/>
                </w:rPr>
                <w:t>, R</w:t>
              </w:r>
            </w:ins>
            <w:ins w:id="97" w:author="Thomas Tovinger" w:date="2025-08-27T09:34:00Z">
              <w:r w:rsidR="0024189E">
                <w:rPr>
                  <w:rFonts w:ascii="Calibri" w:hAnsi="Calibri" w:cs="Calibri"/>
                  <w:sz w:val="18"/>
                  <w:szCs w:val="18"/>
                </w:rPr>
                <w:t xml:space="preserve"> and N</w:t>
              </w:r>
            </w:ins>
            <w:ins w:id="98" w:author="Thomas Tovinger" w:date="2025-08-27T09:33:00Z">
              <w:r>
                <w:rPr>
                  <w:rFonts w:ascii="Calibri" w:hAnsi="Calibri" w:cs="Calibri"/>
                  <w:sz w:val="18"/>
                  <w:szCs w:val="18"/>
                </w:rPr>
                <w:t xml:space="preserve">: We have </w:t>
              </w:r>
            </w:ins>
            <w:ins w:id="99" w:author="Thomas Tovinger" w:date="2025-08-27T09:34:00Z">
              <w:r>
                <w:rPr>
                  <w:rFonts w:ascii="Calibri" w:hAnsi="Calibri" w:cs="Calibri"/>
                  <w:sz w:val="18"/>
                  <w:szCs w:val="18"/>
                </w:rPr>
                <w:t>more</w:t>
              </w:r>
            </w:ins>
            <w:ins w:id="100" w:author="Thomas Tovinger" w:date="2025-08-27T09:33:00Z">
              <w:r>
                <w:rPr>
                  <w:rFonts w:ascii="Calibri" w:hAnsi="Calibri" w:cs="Calibri"/>
                  <w:sz w:val="18"/>
                  <w:szCs w:val="18"/>
                </w:rPr>
                <w:t xml:space="preserve"> comments, can take offline.</w:t>
              </w:r>
            </w:ins>
          </w:p>
          <w:p w14:paraId="14BBFA0B" w14:textId="090A694B" w:rsidR="00106567" w:rsidRPr="00B67CA6" w:rsidRDefault="00BE0AE9">
            <w:pPr>
              <w:numPr>
                <w:ilvl w:val="0"/>
                <w:numId w:val="59"/>
              </w:numPr>
              <w:rPr>
                <w:rFonts w:ascii="Calibri" w:hAnsi="Calibri" w:cs="Calibri"/>
                <w:sz w:val="18"/>
                <w:szCs w:val="18"/>
              </w:rPr>
              <w:pPrChange w:id="101" w:author="Thomas Tovinger" w:date="2025-08-27T09:32:00Z">
                <w:pPr/>
              </w:pPrChange>
            </w:pPr>
            <w:ins w:id="102" w:author="Thomas Tovinger" w:date="2025-08-27T09:32:00Z">
              <w:r>
                <w:rPr>
                  <w:rFonts w:ascii="Calibri" w:hAnsi="Calibri" w:cs="Calibri"/>
                  <w:sz w:val="18"/>
                  <w:szCs w:val="18"/>
                </w:rPr>
                <w:t>BO session asks to Merge this in revision of 3427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744121"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F34D41"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Kostas Katsalis</w:t>
            </w:r>
          </w:p>
        </w:tc>
      </w:tr>
      <w:tr w:rsidR="00DD08CE" w:rsidRPr="00B67CA6" w14:paraId="69144C1B"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E2EFD9"/>
          </w:tcPr>
          <w:p w14:paraId="064A2791" w14:textId="77777777" w:rsidR="00DD08CE" w:rsidRPr="00B67CA6" w:rsidRDefault="00DD08CE" w:rsidP="008E0F82">
            <w:pPr>
              <w:rPr>
                <w:rFonts w:ascii="Calibri" w:hAnsi="Calibri" w:cs="Calibri"/>
                <w:b/>
                <w:bCs/>
                <w:color w:val="0000FF"/>
                <w:sz w:val="18"/>
                <w:szCs w:val="18"/>
                <w:u w:val="single"/>
              </w:rPr>
            </w:pPr>
            <w:hyperlink r:id="rId31" w:history="1">
              <w:r w:rsidRPr="00B67CA6">
                <w:rPr>
                  <w:rStyle w:val="Hyperlink"/>
                  <w:rFonts w:ascii="Calibri" w:hAnsi="Calibri" w:cs="Calibri"/>
                  <w:b/>
                  <w:bCs/>
                  <w:sz w:val="18"/>
                  <w:szCs w:val="18"/>
                </w:rPr>
                <w:t>S5-253427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A0E9FB8" w14:textId="77777777" w:rsidR="00DD08CE" w:rsidRDefault="00DD08CE" w:rsidP="008E0F82">
            <w:pPr>
              <w:rPr>
                <w:ins w:id="103" w:author="Thomas Tovinger" w:date="2025-08-27T09:22:00Z"/>
                <w:rFonts w:ascii="Calibri" w:hAnsi="Calibri" w:cs="Calibri"/>
                <w:sz w:val="18"/>
                <w:szCs w:val="18"/>
              </w:rPr>
            </w:pPr>
            <w:r w:rsidRPr="00B67CA6">
              <w:rPr>
                <w:rFonts w:ascii="Calibri" w:hAnsi="Calibri" w:cs="Calibri"/>
                <w:sz w:val="18"/>
                <w:szCs w:val="18"/>
              </w:rPr>
              <w:t>Pseudo-CR on TR 28.869 Add evaluation for some LCM solutions</w:t>
            </w:r>
          </w:p>
          <w:p w14:paraId="4B6DD6DB" w14:textId="77777777" w:rsidR="002C7F01" w:rsidRDefault="002C7F01" w:rsidP="008E0F82">
            <w:pPr>
              <w:rPr>
                <w:ins w:id="104" w:author="Thomas Tovinger" w:date="2025-08-27T09:22:00Z"/>
                <w:rFonts w:ascii="Calibri" w:hAnsi="Calibri" w:cs="Calibri"/>
                <w:sz w:val="18"/>
                <w:szCs w:val="18"/>
              </w:rPr>
            </w:pPr>
            <w:ins w:id="105" w:author="Thomas Tovinger" w:date="2025-08-27T09:22:00Z">
              <w:r>
                <w:rPr>
                  <w:rFonts w:ascii="Calibri" w:hAnsi="Calibri" w:cs="Calibri"/>
                  <w:sz w:val="18"/>
                  <w:szCs w:val="18"/>
                </w:rPr>
                <w:t xml:space="preserve">DCM, CMCC and E: We propose to merge the following documents: 3354, 3481, 3697, </w:t>
              </w:r>
              <w:r w:rsidRPr="00323858">
                <w:rPr>
                  <w:rFonts w:ascii="Calibri" w:hAnsi="Calibri" w:cs="Calibri"/>
                  <w:b/>
                  <w:bCs/>
                  <w:sz w:val="18"/>
                  <w:szCs w:val="18"/>
                  <w:rPrChange w:id="106" w:author="Thomas Tovinger" w:date="2025-08-27T09:23:00Z">
                    <w:rPr>
                      <w:rFonts w:ascii="Calibri" w:hAnsi="Calibri" w:cs="Calibri"/>
                      <w:sz w:val="18"/>
                      <w:szCs w:val="18"/>
                    </w:rPr>
                  </w:rPrChange>
                </w:rPr>
                <w:t>3427 (baseline)</w:t>
              </w:r>
            </w:ins>
          </w:p>
          <w:p w14:paraId="6A6F8269" w14:textId="5760ADED" w:rsidR="00323858" w:rsidRDefault="00323858" w:rsidP="008E0F82">
            <w:pPr>
              <w:rPr>
                <w:ins w:id="107" w:author="Thomas Tovinger" w:date="2025-08-27T09:24:00Z"/>
                <w:rFonts w:ascii="Calibri" w:hAnsi="Calibri" w:cs="Calibri"/>
                <w:sz w:val="18"/>
                <w:szCs w:val="18"/>
              </w:rPr>
            </w:pPr>
            <w:ins w:id="108" w:author="Thomas Tovinger" w:date="2025-08-27T09:23:00Z">
              <w:r>
                <w:rPr>
                  <w:rFonts w:ascii="Calibri" w:hAnsi="Calibri" w:cs="Calibri"/>
                  <w:sz w:val="18"/>
                  <w:szCs w:val="18"/>
                </w:rPr>
                <w:t xml:space="preserve">N: What does </w:t>
              </w:r>
              <w:r w:rsidR="003C2F29">
                <w:rPr>
                  <w:rFonts w:ascii="Calibri" w:hAnsi="Calibri" w:cs="Calibri"/>
                  <w:sz w:val="18"/>
                  <w:szCs w:val="18"/>
                </w:rPr>
                <w:t>it mean</w:t>
              </w:r>
            </w:ins>
            <w:ins w:id="109" w:author="Thomas Tovinger" w:date="2025-08-27T09:24:00Z">
              <w:r w:rsidR="000D74AE">
                <w:rPr>
                  <w:rFonts w:ascii="Calibri" w:hAnsi="Calibri" w:cs="Calibri"/>
                  <w:sz w:val="18"/>
                  <w:szCs w:val="18"/>
                </w:rPr>
                <w:t xml:space="preserve"> in 5.2.1.4</w:t>
              </w:r>
            </w:ins>
            <w:ins w:id="110" w:author="Thomas Tovinger" w:date="2025-08-27T09:23:00Z">
              <w:r w:rsidR="003C2F29">
                <w:rPr>
                  <w:rFonts w:ascii="Calibri" w:hAnsi="Calibri" w:cs="Calibri"/>
                  <w:sz w:val="18"/>
                  <w:szCs w:val="18"/>
                </w:rPr>
                <w:t xml:space="preserve"> that “</w:t>
              </w:r>
              <w:r w:rsidR="000D74AE">
                <w:rPr>
                  <w:rFonts w:hint="eastAsia"/>
                  <w:lang w:eastAsia="zh-CN"/>
                </w:rPr>
                <w:t>In summary, the solution is feasible and optional</w:t>
              </w:r>
              <w:r w:rsidR="003C2F29">
                <w:rPr>
                  <w:rFonts w:ascii="Calibri" w:hAnsi="Calibri" w:cs="Calibri"/>
                  <w:sz w:val="18"/>
                  <w:szCs w:val="18"/>
                </w:rPr>
                <w:t>”</w:t>
              </w:r>
            </w:ins>
            <w:ins w:id="111" w:author="Thomas Tovinger" w:date="2025-08-27T09:24:00Z">
              <w:r w:rsidR="000D74AE">
                <w:rPr>
                  <w:rFonts w:ascii="Calibri" w:hAnsi="Calibri" w:cs="Calibri"/>
                  <w:sz w:val="18"/>
                  <w:szCs w:val="18"/>
                </w:rPr>
                <w:t>?</w:t>
              </w:r>
            </w:ins>
          </w:p>
          <w:p w14:paraId="038D362D" w14:textId="5ECFAE1F" w:rsidR="00985E93" w:rsidRDefault="00985E93" w:rsidP="008E0F82">
            <w:pPr>
              <w:rPr>
                <w:ins w:id="112" w:author="Thomas Tovinger" w:date="2025-08-27T09:24:00Z"/>
                <w:rFonts w:ascii="Calibri" w:hAnsi="Calibri" w:cs="Calibri"/>
                <w:sz w:val="18"/>
                <w:szCs w:val="18"/>
              </w:rPr>
            </w:pPr>
            <w:ins w:id="113" w:author="Thomas Tovinger" w:date="2025-08-27T09:24:00Z">
              <w:r>
                <w:rPr>
                  <w:rFonts w:ascii="Calibri" w:hAnsi="Calibri" w:cs="Calibri"/>
                  <w:sz w:val="18"/>
                  <w:szCs w:val="18"/>
                </w:rPr>
                <w:t>H: I don’t think we have a comple</w:t>
              </w:r>
            </w:ins>
            <w:ins w:id="114" w:author="Thomas Tovinger" w:date="2025-08-27T09:25:00Z">
              <w:r>
                <w:rPr>
                  <w:rFonts w:ascii="Calibri" w:hAnsi="Calibri" w:cs="Calibri"/>
                  <w:sz w:val="18"/>
                  <w:szCs w:val="18"/>
                </w:rPr>
                <w:t>te solution</w:t>
              </w:r>
              <w:r w:rsidR="00635004">
                <w:rPr>
                  <w:rFonts w:ascii="Calibri" w:hAnsi="Calibri" w:cs="Calibri"/>
                  <w:sz w:val="18"/>
                  <w:szCs w:val="18"/>
                </w:rPr>
                <w:t xml:space="preserve"> described, so don’t think it is feasible.</w:t>
              </w:r>
            </w:ins>
          </w:p>
          <w:p w14:paraId="09EC3FBA" w14:textId="3C2FE9C8" w:rsidR="00985E93" w:rsidRDefault="0024189E" w:rsidP="008E0F82">
            <w:pPr>
              <w:rPr>
                <w:ins w:id="115" w:author="Thomas Tovinger" w:date="2025-08-27T09:22:00Z"/>
                <w:rFonts w:ascii="Calibri" w:hAnsi="Calibri" w:cs="Calibri"/>
                <w:sz w:val="18"/>
                <w:szCs w:val="18"/>
              </w:rPr>
            </w:pPr>
            <w:ins w:id="116" w:author="Thomas Tovinger" w:date="2025-08-27T09:34:00Z">
              <w:r>
                <w:rPr>
                  <w:rFonts w:ascii="Calibri" w:hAnsi="Calibri" w:cs="Calibri"/>
                  <w:sz w:val="18"/>
                  <w:szCs w:val="18"/>
                </w:rPr>
                <w:t>DCM, E</w:t>
              </w:r>
            </w:ins>
            <w:ins w:id="117" w:author="Thomas Tovinger" w:date="2025-08-27T09:35:00Z">
              <w:r w:rsidR="00CB7DAB">
                <w:rPr>
                  <w:rFonts w:ascii="Calibri" w:hAnsi="Calibri" w:cs="Calibri"/>
                  <w:sz w:val="18"/>
                  <w:szCs w:val="18"/>
                </w:rPr>
                <w:t>, R</w:t>
              </w:r>
            </w:ins>
            <w:ins w:id="118" w:author="Thomas Tovinger" w:date="2025-08-27T09:34:00Z">
              <w:r>
                <w:rPr>
                  <w:rFonts w:ascii="Calibri" w:hAnsi="Calibri" w:cs="Calibri"/>
                  <w:sz w:val="18"/>
                  <w:szCs w:val="18"/>
                </w:rPr>
                <w:t xml:space="preserve"> and N: We have more comments, can take offline</w:t>
              </w:r>
            </w:ins>
            <w:ins w:id="119" w:author="Thomas Tovinger" w:date="2025-08-27T09:24:00Z">
              <w:r w:rsidR="00985E93">
                <w:rPr>
                  <w:rFonts w:ascii="Calibri" w:hAnsi="Calibri" w:cs="Calibri"/>
                  <w:sz w:val="18"/>
                  <w:szCs w:val="18"/>
                </w:rPr>
                <w:t>.</w:t>
              </w:r>
            </w:ins>
          </w:p>
          <w:p w14:paraId="65DC9D1F" w14:textId="1D581D3F" w:rsidR="00323858" w:rsidRPr="00B67CA6" w:rsidRDefault="00323858">
            <w:pPr>
              <w:numPr>
                <w:ilvl w:val="0"/>
                <w:numId w:val="59"/>
              </w:numPr>
              <w:rPr>
                <w:rFonts w:ascii="Calibri" w:hAnsi="Calibri" w:cs="Calibri"/>
                <w:sz w:val="18"/>
                <w:szCs w:val="18"/>
              </w:rPr>
              <w:pPrChange w:id="120" w:author="Thomas Tovinger" w:date="2025-08-27T09:22:00Z">
                <w:pPr/>
              </w:pPrChange>
            </w:pPr>
            <w:ins w:id="121" w:author="Thomas Tovinger" w:date="2025-08-27T09:22:00Z">
              <w:r>
                <w:rPr>
                  <w:rFonts w:ascii="Calibri" w:hAnsi="Calibri" w:cs="Calibri"/>
                  <w:sz w:val="18"/>
                  <w:szCs w:val="18"/>
                </w:rPr>
                <w:t xml:space="preserve">BO session asks to revise this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8497FC"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C783B4"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guangjing cao</w:t>
            </w:r>
          </w:p>
        </w:tc>
      </w:tr>
      <w:tr w:rsidR="00DD08CE" w:rsidRPr="00B67CA6" w14:paraId="21CA9150"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E2EFD9"/>
          </w:tcPr>
          <w:p w14:paraId="4AB89F18" w14:textId="77777777" w:rsidR="00DD08CE" w:rsidRPr="00B67CA6" w:rsidRDefault="00DD08CE" w:rsidP="008E0F82">
            <w:pPr>
              <w:rPr>
                <w:rFonts w:ascii="Calibri" w:hAnsi="Calibri" w:cs="Calibri"/>
                <w:b/>
                <w:bCs/>
                <w:color w:val="0000FF"/>
                <w:sz w:val="18"/>
                <w:szCs w:val="18"/>
                <w:u w:val="single"/>
              </w:rPr>
            </w:pPr>
            <w:hyperlink r:id="rId32" w:history="1">
              <w:r w:rsidRPr="00B67CA6">
                <w:rPr>
                  <w:rStyle w:val="Hyperlink"/>
                  <w:rFonts w:ascii="Calibri" w:hAnsi="Calibri" w:cs="Calibri"/>
                  <w:b/>
                  <w:bCs/>
                  <w:sz w:val="18"/>
                  <w:szCs w:val="18"/>
                </w:rPr>
                <w:t>S5-253481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241D7C" w14:textId="77777777" w:rsidR="00DD08CE" w:rsidRDefault="00DD08CE" w:rsidP="008E0F82">
            <w:pPr>
              <w:rPr>
                <w:ins w:id="122" w:author="Thomas Tovinger" w:date="2025-08-27T09:22:00Z"/>
                <w:rFonts w:ascii="Calibri" w:hAnsi="Calibri" w:cs="Calibri"/>
                <w:sz w:val="18"/>
                <w:szCs w:val="18"/>
              </w:rPr>
            </w:pPr>
            <w:r w:rsidRPr="00B67CA6">
              <w:rPr>
                <w:rFonts w:ascii="Calibri" w:hAnsi="Calibri" w:cs="Calibri"/>
                <w:sz w:val="18"/>
                <w:szCs w:val="18"/>
              </w:rPr>
              <w:t>pCR TR 28.869 Evaluations and Conclusions for NF Deployment LCM</w:t>
            </w:r>
          </w:p>
          <w:p w14:paraId="6889F20A" w14:textId="6F2514EF" w:rsidR="002C7F01" w:rsidRDefault="002C7F01" w:rsidP="008E0F82">
            <w:pPr>
              <w:rPr>
                <w:ins w:id="123" w:author="Thomas Tovinger" w:date="2025-08-27T09:34:00Z"/>
                <w:rFonts w:ascii="Calibri" w:hAnsi="Calibri" w:cs="Calibri"/>
                <w:sz w:val="18"/>
                <w:szCs w:val="18"/>
              </w:rPr>
            </w:pPr>
            <w:ins w:id="124" w:author="Thomas Tovinger" w:date="2025-08-27T09:22:00Z">
              <w:r>
                <w:rPr>
                  <w:rFonts w:ascii="Calibri" w:hAnsi="Calibri" w:cs="Calibri"/>
                  <w:sz w:val="18"/>
                  <w:szCs w:val="18"/>
                </w:rPr>
                <w:t>DCM, CMCC and E: We propose to merge the following documents: 3354, 3481</w:t>
              </w:r>
            </w:ins>
            <w:ins w:id="125" w:author="Thomas Tovinger" w:date="2025-08-27T09:54:00Z">
              <w:r w:rsidR="00923B8A">
                <w:rPr>
                  <w:rFonts w:ascii="Calibri" w:hAnsi="Calibri" w:cs="Calibri"/>
                  <w:sz w:val="18"/>
                  <w:szCs w:val="18"/>
                </w:rPr>
                <w:t xml:space="preserve"> (evaluation part)</w:t>
              </w:r>
            </w:ins>
            <w:ins w:id="126" w:author="Thomas Tovinger" w:date="2025-08-27T09:22:00Z">
              <w:r>
                <w:rPr>
                  <w:rFonts w:ascii="Calibri" w:hAnsi="Calibri" w:cs="Calibri"/>
                  <w:sz w:val="18"/>
                  <w:szCs w:val="18"/>
                </w:rPr>
                <w:t>, 3697, 3427 (baseline)</w:t>
              </w:r>
            </w:ins>
          </w:p>
          <w:p w14:paraId="23701B8E" w14:textId="2402772D" w:rsidR="00C54D02" w:rsidRDefault="00C54D02" w:rsidP="008E0F82">
            <w:pPr>
              <w:rPr>
                <w:ins w:id="127" w:author="Thomas Tovinger" w:date="2025-08-27T09:54:00Z"/>
                <w:rFonts w:ascii="Calibri" w:hAnsi="Calibri" w:cs="Calibri"/>
                <w:sz w:val="18"/>
                <w:szCs w:val="18"/>
              </w:rPr>
            </w:pPr>
            <w:ins w:id="128" w:author="Thomas Tovinger" w:date="2025-08-27T09:34:00Z">
              <w:r>
                <w:rPr>
                  <w:rFonts w:ascii="Calibri" w:hAnsi="Calibri" w:cs="Calibri"/>
                  <w:sz w:val="18"/>
                  <w:szCs w:val="18"/>
                </w:rPr>
                <w:t xml:space="preserve">DCM, </w:t>
              </w:r>
            </w:ins>
            <w:ins w:id="129" w:author="Thomas Tovinger" w:date="2025-08-27T09:35:00Z">
              <w:r w:rsidR="00CB7DAB">
                <w:rPr>
                  <w:rFonts w:ascii="Calibri" w:hAnsi="Calibri" w:cs="Calibri"/>
                  <w:sz w:val="18"/>
                  <w:szCs w:val="18"/>
                </w:rPr>
                <w:t xml:space="preserve">H, </w:t>
              </w:r>
            </w:ins>
            <w:ins w:id="130" w:author="Thomas Tovinger" w:date="2025-08-27T09:34:00Z">
              <w:r>
                <w:rPr>
                  <w:rFonts w:ascii="Calibri" w:hAnsi="Calibri" w:cs="Calibri"/>
                  <w:sz w:val="18"/>
                  <w:szCs w:val="18"/>
                </w:rPr>
                <w:t>E</w:t>
              </w:r>
            </w:ins>
            <w:ins w:id="131" w:author="Thomas Tovinger" w:date="2025-08-27T09:35:00Z">
              <w:r w:rsidR="00CB7DAB">
                <w:rPr>
                  <w:rFonts w:ascii="Calibri" w:hAnsi="Calibri" w:cs="Calibri"/>
                  <w:sz w:val="18"/>
                  <w:szCs w:val="18"/>
                </w:rPr>
                <w:t>, R</w:t>
              </w:r>
            </w:ins>
            <w:ins w:id="132" w:author="Thomas Tovinger" w:date="2025-08-27T09:34:00Z">
              <w:r>
                <w:rPr>
                  <w:rFonts w:ascii="Calibri" w:hAnsi="Calibri" w:cs="Calibri"/>
                  <w:sz w:val="18"/>
                  <w:szCs w:val="18"/>
                </w:rPr>
                <w:t xml:space="preserve"> and N: We have more comments, can take offline</w:t>
              </w:r>
            </w:ins>
            <w:ins w:id="133" w:author="Thomas Tovinger" w:date="2025-08-27T09:54:00Z">
              <w:r w:rsidR="00923B8A">
                <w:rPr>
                  <w:rFonts w:ascii="Calibri" w:hAnsi="Calibri" w:cs="Calibri"/>
                  <w:sz w:val="18"/>
                  <w:szCs w:val="18"/>
                </w:rPr>
                <w:t>.</w:t>
              </w:r>
            </w:ins>
          </w:p>
          <w:p w14:paraId="25B4C06E" w14:textId="1F94D6CE" w:rsidR="00923B8A" w:rsidRDefault="00923B8A" w:rsidP="008E0F82">
            <w:pPr>
              <w:rPr>
                <w:ins w:id="134" w:author="Thomas Tovinger" w:date="2025-08-27T09:32:00Z"/>
                <w:rFonts w:ascii="Calibri" w:hAnsi="Calibri" w:cs="Calibri"/>
                <w:sz w:val="18"/>
                <w:szCs w:val="18"/>
              </w:rPr>
            </w:pPr>
            <w:ins w:id="135" w:author="Thomas Tovinger" w:date="2025-08-27T09:55:00Z">
              <w:r>
                <w:rPr>
                  <w:rFonts w:ascii="Calibri" w:hAnsi="Calibri" w:cs="Calibri"/>
                  <w:sz w:val="18"/>
                  <w:szCs w:val="18"/>
                </w:rPr>
                <w:t>All: Propose to merge 3698, 3352 (part related to rec. on LCM), 3440, 3481 (rec. part)</w:t>
              </w:r>
            </w:ins>
          </w:p>
          <w:p w14:paraId="27BC3C27" w14:textId="0621366E" w:rsidR="00BE0AE9" w:rsidRPr="00B67CA6" w:rsidRDefault="00BE0AE9">
            <w:pPr>
              <w:numPr>
                <w:ilvl w:val="0"/>
                <w:numId w:val="59"/>
              </w:numPr>
              <w:rPr>
                <w:rFonts w:ascii="Calibri" w:hAnsi="Calibri" w:cs="Calibri"/>
                <w:sz w:val="18"/>
                <w:szCs w:val="18"/>
              </w:rPr>
              <w:pPrChange w:id="136" w:author="Thomas Tovinger" w:date="2025-08-27T09:32:00Z">
                <w:pPr/>
              </w:pPrChange>
            </w:pPr>
            <w:ins w:id="137" w:author="Thomas Tovinger" w:date="2025-08-27T09:32:00Z">
              <w:r>
                <w:rPr>
                  <w:rFonts w:ascii="Calibri" w:hAnsi="Calibri" w:cs="Calibri"/>
                  <w:sz w:val="18"/>
                  <w:szCs w:val="18"/>
                </w:rPr>
                <w:t>BO session asks to Merge this in revision of 3427</w:t>
              </w:r>
            </w:ins>
            <w:ins w:id="138" w:author="Thomas Tovinger" w:date="2025-08-27T09:55:00Z">
              <w:r w:rsidR="00775614">
                <w:rPr>
                  <w:rFonts w:ascii="Calibri" w:hAnsi="Calibri" w:cs="Calibri"/>
                  <w:sz w:val="18"/>
                  <w:szCs w:val="18"/>
                </w:rPr>
                <w:t xml:space="preserve"> (evaluation part)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5C753D"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50A9388"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Ravi Chamarty</w:t>
            </w:r>
          </w:p>
        </w:tc>
      </w:tr>
      <w:tr w:rsidR="00DD08CE" w:rsidRPr="00B67CA6" w14:paraId="3EEBC65D"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E2EFD9"/>
          </w:tcPr>
          <w:p w14:paraId="733579C9" w14:textId="77777777" w:rsidR="00DD08CE" w:rsidRPr="00B67CA6" w:rsidRDefault="00DD08CE" w:rsidP="008E0F82">
            <w:pPr>
              <w:rPr>
                <w:rFonts w:ascii="Calibri" w:hAnsi="Calibri" w:cs="Calibri"/>
                <w:b/>
                <w:bCs/>
                <w:color w:val="0000FF"/>
                <w:sz w:val="18"/>
                <w:szCs w:val="18"/>
                <w:u w:val="single"/>
              </w:rPr>
            </w:pPr>
            <w:hyperlink r:id="rId33" w:history="1">
              <w:r w:rsidRPr="00B67CA6">
                <w:rPr>
                  <w:rStyle w:val="Hyperlink"/>
                  <w:rFonts w:ascii="Calibri" w:hAnsi="Calibri" w:cs="Calibri"/>
                  <w:b/>
                  <w:bCs/>
                  <w:sz w:val="18"/>
                  <w:szCs w:val="18"/>
                </w:rPr>
                <w:t>S5-253697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0D3B016" w14:textId="77777777" w:rsidR="00DD08CE" w:rsidRDefault="00DD08CE" w:rsidP="008E0F82">
            <w:pPr>
              <w:rPr>
                <w:ins w:id="139" w:author="Thomas Tovinger" w:date="2025-08-27T09:22:00Z"/>
                <w:rFonts w:ascii="Calibri" w:hAnsi="Calibri" w:cs="Calibri"/>
                <w:sz w:val="18"/>
                <w:szCs w:val="18"/>
              </w:rPr>
            </w:pPr>
            <w:r w:rsidRPr="00B67CA6">
              <w:rPr>
                <w:rFonts w:ascii="Calibri" w:hAnsi="Calibri" w:cs="Calibri"/>
                <w:sz w:val="18"/>
                <w:szCs w:val="18"/>
              </w:rPr>
              <w:t>pCR TR 28.869 Evaluations for LCM of NF Deployment use cases</w:t>
            </w:r>
          </w:p>
          <w:p w14:paraId="1A5FF38D" w14:textId="77777777" w:rsidR="002C7F01" w:rsidRDefault="002C7F01" w:rsidP="008E0F82">
            <w:pPr>
              <w:rPr>
                <w:ins w:id="140" w:author="Thomas Tovinger" w:date="2025-08-27T09:34:00Z"/>
                <w:rFonts w:ascii="Calibri" w:hAnsi="Calibri" w:cs="Calibri"/>
                <w:sz w:val="18"/>
                <w:szCs w:val="18"/>
              </w:rPr>
            </w:pPr>
            <w:ins w:id="141" w:author="Thomas Tovinger" w:date="2025-08-27T09:22:00Z">
              <w:r>
                <w:rPr>
                  <w:rFonts w:ascii="Calibri" w:hAnsi="Calibri" w:cs="Calibri"/>
                  <w:sz w:val="18"/>
                  <w:szCs w:val="18"/>
                </w:rPr>
                <w:t>DCM, CMCC and E: We propose to merge the following documents: 3354, 3481, 3697, 3427 (baseline)</w:t>
              </w:r>
            </w:ins>
          </w:p>
          <w:p w14:paraId="13C53D2F" w14:textId="0D5E4E1F" w:rsidR="00C54D02" w:rsidRDefault="00C54D02" w:rsidP="008E0F82">
            <w:pPr>
              <w:rPr>
                <w:ins w:id="142" w:author="Thomas Tovinger" w:date="2025-08-27T09:32:00Z"/>
                <w:rFonts w:ascii="Calibri" w:hAnsi="Calibri" w:cs="Calibri"/>
                <w:sz w:val="18"/>
                <w:szCs w:val="18"/>
              </w:rPr>
            </w:pPr>
            <w:ins w:id="143" w:author="Thomas Tovinger" w:date="2025-08-27T09:34:00Z">
              <w:r>
                <w:rPr>
                  <w:rFonts w:ascii="Calibri" w:hAnsi="Calibri" w:cs="Calibri"/>
                  <w:sz w:val="18"/>
                  <w:szCs w:val="18"/>
                </w:rPr>
                <w:t>DCM, E</w:t>
              </w:r>
            </w:ins>
            <w:ins w:id="144" w:author="Thomas Tovinger" w:date="2025-08-27T09:35:00Z">
              <w:r w:rsidR="00CB7DAB">
                <w:rPr>
                  <w:rFonts w:ascii="Calibri" w:hAnsi="Calibri" w:cs="Calibri"/>
                  <w:sz w:val="18"/>
                  <w:szCs w:val="18"/>
                </w:rPr>
                <w:t>, H, R</w:t>
              </w:r>
            </w:ins>
            <w:ins w:id="145" w:author="Thomas Tovinger" w:date="2025-08-27T09:34:00Z">
              <w:r>
                <w:rPr>
                  <w:rFonts w:ascii="Calibri" w:hAnsi="Calibri" w:cs="Calibri"/>
                  <w:sz w:val="18"/>
                  <w:szCs w:val="18"/>
                </w:rPr>
                <w:t xml:space="preserve"> and N: We have more comments, can take offline</w:t>
              </w:r>
            </w:ins>
          </w:p>
          <w:p w14:paraId="658DF80C" w14:textId="3A86E2AE" w:rsidR="00BE0AE9" w:rsidRPr="00B67CA6" w:rsidRDefault="00BE0AE9">
            <w:pPr>
              <w:numPr>
                <w:ilvl w:val="0"/>
                <w:numId w:val="59"/>
              </w:numPr>
              <w:rPr>
                <w:rFonts w:ascii="Calibri" w:hAnsi="Calibri" w:cs="Calibri"/>
                <w:sz w:val="18"/>
                <w:szCs w:val="18"/>
              </w:rPr>
              <w:pPrChange w:id="146" w:author="Thomas Tovinger" w:date="2025-08-27T09:33:00Z">
                <w:pPr/>
              </w:pPrChange>
            </w:pPr>
            <w:ins w:id="147" w:author="Thomas Tovinger" w:date="2025-08-27T09:33:00Z">
              <w:r>
                <w:rPr>
                  <w:rFonts w:ascii="Calibri" w:hAnsi="Calibri" w:cs="Calibri"/>
                  <w:sz w:val="18"/>
                  <w:szCs w:val="18"/>
                </w:rPr>
                <w:t>BO session asks to Merge this in revision of 3427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71D115"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Ericsson Limited, Nokia,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36EDB9C"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Junfeng Wang</w:t>
            </w:r>
          </w:p>
        </w:tc>
      </w:tr>
      <w:tr w:rsidR="00DD08CE" w:rsidRPr="00B67CA6" w14:paraId="0D2B2741"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DEEAF6"/>
          </w:tcPr>
          <w:p w14:paraId="7625BDB1" w14:textId="77777777" w:rsidR="00DD08CE" w:rsidRPr="00B67CA6" w:rsidRDefault="00DD08CE" w:rsidP="008E0F82">
            <w:pPr>
              <w:rPr>
                <w:rFonts w:ascii="Calibri" w:hAnsi="Calibri" w:cs="Calibri"/>
                <w:b/>
                <w:bCs/>
                <w:color w:val="0000FF"/>
                <w:sz w:val="18"/>
                <w:szCs w:val="18"/>
                <w:u w:val="single"/>
              </w:rPr>
            </w:pPr>
            <w:hyperlink r:id="rId34" w:history="1">
              <w:r w:rsidRPr="00B67CA6">
                <w:rPr>
                  <w:rStyle w:val="Hyperlink"/>
                  <w:rFonts w:ascii="Calibri" w:hAnsi="Calibri" w:cs="Calibri"/>
                  <w:b/>
                  <w:bCs/>
                  <w:sz w:val="18"/>
                  <w:szCs w:val="18"/>
                </w:rPr>
                <w:t>S5-253355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C73DA2D" w14:textId="77777777" w:rsidR="00DD08CE" w:rsidRDefault="00DD08CE" w:rsidP="008E0F82">
            <w:pPr>
              <w:rPr>
                <w:ins w:id="148" w:author="Thomas Tovinger" w:date="2025-08-27T09:36:00Z"/>
                <w:rFonts w:ascii="Calibri" w:hAnsi="Calibri" w:cs="Calibri"/>
                <w:sz w:val="18"/>
                <w:szCs w:val="18"/>
              </w:rPr>
            </w:pPr>
            <w:r w:rsidRPr="00B67CA6">
              <w:rPr>
                <w:rFonts w:ascii="Calibri" w:hAnsi="Calibri" w:cs="Calibri"/>
                <w:sz w:val="18"/>
                <w:szCs w:val="18"/>
              </w:rPr>
              <w:t>Pseudo-CR on TR28.869 VNF generic OAM functions evaluation</w:t>
            </w:r>
          </w:p>
          <w:p w14:paraId="7F45DBEF" w14:textId="756DEA56" w:rsidR="00E877E2" w:rsidRDefault="00E877E2" w:rsidP="008E0F82">
            <w:pPr>
              <w:rPr>
                <w:ins w:id="149" w:author="Thomas Tovinger" w:date="2025-08-27T09:38:00Z"/>
                <w:rFonts w:ascii="Calibri" w:hAnsi="Calibri" w:cs="Calibri"/>
                <w:sz w:val="18"/>
                <w:szCs w:val="18"/>
              </w:rPr>
            </w:pPr>
            <w:ins w:id="150" w:author="Thomas Tovinger" w:date="2025-08-27T09:36:00Z">
              <w:r>
                <w:rPr>
                  <w:rFonts w:ascii="Calibri" w:hAnsi="Calibri" w:cs="Calibri"/>
                  <w:sz w:val="18"/>
                  <w:szCs w:val="18"/>
                </w:rPr>
                <w:t>DCM</w:t>
              </w:r>
            </w:ins>
            <w:ins w:id="151" w:author="Thomas Tovinger" w:date="2025-08-27T09:37:00Z">
              <w:r w:rsidR="00D112D0">
                <w:rPr>
                  <w:rFonts w:ascii="Calibri" w:hAnsi="Calibri" w:cs="Calibri"/>
                  <w:sz w:val="18"/>
                  <w:szCs w:val="18"/>
                </w:rPr>
                <w:t xml:space="preserve"> , E and N</w:t>
              </w:r>
            </w:ins>
            <w:ins w:id="152" w:author="Thomas Tovinger" w:date="2025-08-27T09:36:00Z">
              <w:r>
                <w:rPr>
                  <w:rFonts w:ascii="Calibri" w:hAnsi="Calibri" w:cs="Calibri"/>
                  <w:sz w:val="18"/>
                  <w:szCs w:val="18"/>
                </w:rPr>
                <w:t xml:space="preserve">: Propose to merge with </w:t>
              </w:r>
              <w:r w:rsidR="0085592C">
                <w:rPr>
                  <w:rFonts w:ascii="Calibri" w:hAnsi="Calibri" w:cs="Calibri"/>
                  <w:sz w:val="18"/>
                  <w:szCs w:val="18"/>
                </w:rPr>
                <w:t>3448</w:t>
              </w:r>
            </w:ins>
            <w:ins w:id="153" w:author="Thomas Tovinger" w:date="2025-08-27T09:37:00Z">
              <w:r w:rsidR="00D112D0">
                <w:rPr>
                  <w:rFonts w:ascii="Calibri" w:hAnsi="Calibri" w:cs="Calibri"/>
                  <w:sz w:val="18"/>
                  <w:szCs w:val="18"/>
                </w:rPr>
                <w:t xml:space="preserve"> </w:t>
              </w:r>
            </w:ins>
          </w:p>
          <w:p w14:paraId="030E2C1D" w14:textId="5BB45C42" w:rsidR="000810AB" w:rsidRDefault="000810AB" w:rsidP="008E0F82">
            <w:pPr>
              <w:rPr>
                <w:ins w:id="154" w:author="Thomas Tovinger" w:date="2025-08-27T09:38:00Z"/>
                <w:rFonts w:ascii="Calibri" w:hAnsi="Calibri" w:cs="Calibri"/>
                <w:sz w:val="18"/>
                <w:szCs w:val="18"/>
              </w:rPr>
            </w:pPr>
            <w:ins w:id="155" w:author="Thomas Tovinger" w:date="2025-08-27T09:38:00Z">
              <w:r>
                <w:rPr>
                  <w:rFonts w:ascii="Calibri" w:hAnsi="Calibri" w:cs="Calibri"/>
                  <w:sz w:val="18"/>
                  <w:szCs w:val="18"/>
                </w:rPr>
                <w:t>N: We don’t sdpecify interactions between producers and external systems, they are out of scope for SA5.</w:t>
              </w:r>
            </w:ins>
          </w:p>
          <w:p w14:paraId="7376CE48" w14:textId="724122CC" w:rsidR="000810AB" w:rsidRDefault="000810AB" w:rsidP="008E0F82">
            <w:pPr>
              <w:rPr>
                <w:ins w:id="156" w:author="Thomas Tovinger" w:date="2025-08-27T09:35:00Z"/>
                <w:rFonts w:ascii="Calibri" w:hAnsi="Calibri" w:cs="Calibri"/>
                <w:sz w:val="18"/>
                <w:szCs w:val="18"/>
              </w:rPr>
            </w:pPr>
            <w:ins w:id="157" w:author="Thomas Tovinger" w:date="2025-08-27T09:38:00Z">
              <w:r>
                <w:rPr>
                  <w:rFonts w:ascii="Calibri" w:hAnsi="Calibri" w:cs="Calibri"/>
                  <w:sz w:val="18"/>
                  <w:szCs w:val="18"/>
                </w:rPr>
                <w:t xml:space="preserve">N: The MnS </w:t>
              </w:r>
            </w:ins>
            <w:ins w:id="158" w:author="Thomas Tovinger" w:date="2025-08-27T09:39:00Z">
              <w:r w:rsidR="009B60EE">
                <w:rPr>
                  <w:rFonts w:ascii="Calibri" w:hAnsi="Calibri" w:cs="Calibri"/>
                  <w:sz w:val="18"/>
                  <w:szCs w:val="18"/>
                </w:rPr>
                <w:t>producer</w:t>
              </w:r>
            </w:ins>
            <w:ins w:id="159" w:author="Thomas Tovinger" w:date="2025-08-27T09:38:00Z">
              <w:r>
                <w:rPr>
                  <w:rFonts w:ascii="Calibri" w:hAnsi="Calibri" w:cs="Calibri"/>
                  <w:sz w:val="18"/>
                  <w:szCs w:val="18"/>
                </w:rPr>
                <w:t xml:space="preserve"> needs to be aware </w:t>
              </w:r>
              <w:r w:rsidR="009B60EE">
                <w:rPr>
                  <w:rFonts w:ascii="Calibri" w:hAnsi="Calibri" w:cs="Calibri"/>
                  <w:sz w:val="18"/>
                  <w:szCs w:val="18"/>
                </w:rPr>
                <w:t xml:space="preserve">of the VNF generic </w:t>
              </w:r>
            </w:ins>
            <w:ins w:id="160" w:author="Thomas Tovinger" w:date="2025-08-27T09:39:00Z">
              <w:r w:rsidR="009B60EE">
                <w:rPr>
                  <w:rFonts w:ascii="Calibri" w:hAnsi="Calibri" w:cs="Calibri"/>
                  <w:sz w:val="18"/>
                  <w:szCs w:val="18"/>
                </w:rPr>
                <w:t>OAM</w:t>
              </w:r>
            </w:ins>
            <w:ins w:id="161" w:author="Thomas Tovinger" w:date="2025-08-27T09:38:00Z">
              <w:r w:rsidR="009B60EE">
                <w:rPr>
                  <w:rFonts w:ascii="Calibri" w:hAnsi="Calibri" w:cs="Calibri"/>
                  <w:sz w:val="18"/>
                  <w:szCs w:val="18"/>
                </w:rPr>
                <w:t xml:space="preserve"> functions and</w:t>
              </w:r>
            </w:ins>
            <w:ins w:id="162" w:author="Thomas Tovinger" w:date="2025-08-27T09:39:00Z">
              <w:r w:rsidR="009B60EE">
                <w:rPr>
                  <w:rFonts w:ascii="Calibri" w:hAnsi="Calibri" w:cs="Calibri"/>
                  <w:sz w:val="18"/>
                  <w:szCs w:val="18"/>
                </w:rPr>
                <w:t xml:space="preserve"> the MnS producer doesn’t need to be aware, it’s up to implementation.</w:t>
              </w:r>
            </w:ins>
          </w:p>
          <w:p w14:paraId="2B37471D" w14:textId="55D1F7FA" w:rsidR="00C54D02" w:rsidRDefault="00540261" w:rsidP="008E0F82">
            <w:pPr>
              <w:rPr>
                <w:ins w:id="163" w:author="Thomas Tovinger" w:date="2025-08-27T09:40:00Z"/>
                <w:rFonts w:ascii="Calibri" w:hAnsi="Calibri" w:cs="Calibri"/>
                <w:sz w:val="18"/>
                <w:szCs w:val="18"/>
              </w:rPr>
            </w:pPr>
            <w:ins w:id="164" w:author="Thomas Tovinger" w:date="2025-08-27T09:39:00Z">
              <w:r>
                <w:rPr>
                  <w:rFonts w:ascii="Calibri" w:hAnsi="Calibri" w:cs="Calibri"/>
                  <w:sz w:val="18"/>
                  <w:szCs w:val="18"/>
                </w:rPr>
                <w:t xml:space="preserve">N: We don’t agree on </w:t>
              </w:r>
              <w:r w:rsidR="00C800F8">
                <w:rPr>
                  <w:rFonts w:ascii="Calibri" w:hAnsi="Calibri" w:cs="Calibri"/>
                  <w:sz w:val="18"/>
                  <w:szCs w:val="18"/>
                </w:rPr>
                <w:t>“</w:t>
              </w:r>
              <w:r w:rsidR="00C800F8" w:rsidRPr="00C800F8">
                <w:rPr>
                  <w:rFonts w:ascii="Calibri" w:hAnsi="Calibri" w:cs="Calibri"/>
                  <w:sz w:val="18"/>
                  <w:szCs w:val="18"/>
                  <w:rPrChange w:id="165" w:author="Thomas Tovinger" w:date="2025-08-27T09:40:00Z">
                    <w:rPr>
                      <w:lang w:eastAsia="zh-CN"/>
                    </w:rPr>
                  </w:rPrChange>
                </w:rPr>
                <w:t>For NF Deployments configuration of non-application parameters 3GPP specifications like 28.531, 28.533 need to consider also the interfaces specified in ETSI GS NFV-IFA</w:t>
              </w:r>
              <w:r w:rsidR="00C800F8" w:rsidRPr="00C800F8">
                <w:rPr>
                  <w:rFonts w:ascii="Calibri" w:hAnsi="Calibri" w:cs="Calibri"/>
                  <w:sz w:val="18"/>
                  <w:szCs w:val="18"/>
                  <w:rPrChange w:id="166" w:author="Thomas Tovinger" w:date="2025-08-27T09:40:00Z">
                    <w:rPr>
                      <w:rFonts w:eastAsia="Yu Mincho"/>
                      <w:lang w:eastAsia="ja-JP"/>
                    </w:rPr>
                  </w:rPrChange>
                </w:rPr>
                <w:t xml:space="preserve"> </w:t>
              </w:r>
              <w:r w:rsidR="00C800F8" w:rsidRPr="00C800F8">
                <w:rPr>
                  <w:rFonts w:ascii="Calibri" w:hAnsi="Calibri" w:cs="Calibri"/>
                  <w:sz w:val="18"/>
                  <w:szCs w:val="18"/>
                  <w:rPrChange w:id="167" w:author="Thomas Tovinger" w:date="2025-08-27T09:40:00Z">
                    <w:rPr>
                      <w:lang w:eastAsia="zh-CN"/>
                    </w:rPr>
                  </w:rPrChange>
                </w:rPr>
                <w:t xml:space="preserve">049, besides </w:t>
              </w:r>
              <w:r w:rsidR="00C800F8" w:rsidRPr="00C800F8">
                <w:rPr>
                  <w:rFonts w:ascii="Calibri" w:hAnsi="Calibri" w:cs="Calibri"/>
                  <w:sz w:val="18"/>
                  <w:szCs w:val="18"/>
                  <w:rPrChange w:id="168" w:author="Thomas Tovinger" w:date="2025-08-27T09:40:00Z">
                    <w:rPr/>
                  </w:rPrChange>
                </w:rPr>
                <w:t>ETSI GS NFV-IFA008</w:t>
              </w:r>
              <w:r w:rsidR="00C800F8">
                <w:rPr>
                  <w:rFonts w:ascii="Calibri" w:hAnsi="Calibri" w:cs="Calibri"/>
                  <w:sz w:val="18"/>
                  <w:szCs w:val="18"/>
                </w:rPr>
                <w:t>”</w:t>
              </w:r>
            </w:ins>
            <w:ins w:id="169" w:author="Thomas Tovinger" w:date="2025-08-27T09:40:00Z">
              <w:r w:rsidR="008E0D39">
                <w:rPr>
                  <w:rFonts w:ascii="Calibri" w:hAnsi="Calibri" w:cs="Calibri"/>
                  <w:sz w:val="18"/>
                  <w:szCs w:val="18"/>
                </w:rPr>
                <w:t>. Similar comments apply to the following clauses.</w:t>
              </w:r>
            </w:ins>
          </w:p>
          <w:p w14:paraId="49B199F5" w14:textId="77777777" w:rsidR="00C800F8" w:rsidRDefault="00C800F8" w:rsidP="008E0F82">
            <w:pPr>
              <w:rPr>
                <w:ins w:id="170" w:author="Thomas Tovinger" w:date="2025-08-27T09:40:00Z"/>
                <w:rFonts w:ascii="Calibri" w:hAnsi="Calibri" w:cs="Calibri"/>
                <w:sz w:val="18"/>
                <w:szCs w:val="18"/>
              </w:rPr>
            </w:pPr>
            <w:ins w:id="171" w:author="Thomas Tovinger" w:date="2025-08-27T09:40:00Z">
              <w:r>
                <w:rPr>
                  <w:rFonts w:ascii="Calibri" w:hAnsi="Calibri" w:cs="Calibri"/>
                  <w:sz w:val="18"/>
                  <w:szCs w:val="18"/>
                </w:rPr>
                <w:t>H: Agree with N.</w:t>
              </w:r>
            </w:ins>
          </w:p>
          <w:p w14:paraId="10C8E2BF" w14:textId="77777777" w:rsidR="008E0D39" w:rsidRDefault="008E0D39" w:rsidP="008E0F82">
            <w:pPr>
              <w:rPr>
                <w:ins w:id="172" w:author="Thomas Tovinger" w:date="2025-08-27T09:42:00Z"/>
                <w:rFonts w:ascii="Calibri" w:hAnsi="Calibri" w:cs="Calibri"/>
                <w:sz w:val="18"/>
                <w:szCs w:val="18"/>
              </w:rPr>
            </w:pPr>
            <w:ins w:id="173" w:author="Thomas Tovinger" w:date="2025-08-27T09:40:00Z">
              <w:r>
                <w:rPr>
                  <w:rFonts w:ascii="Calibri" w:hAnsi="Calibri" w:cs="Calibri"/>
                  <w:sz w:val="18"/>
                  <w:szCs w:val="18"/>
                </w:rPr>
                <w:lastRenderedPageBreak/>
                <w:t xml:space="preserve">E: </w:t>
              </w:r>
            </w:ins>
            <w:ins w:id="174" w:author="Thomas Tovinger" w:date="2025-08-27T09:41:00Z">
              <w:r w:rsidR="00B63567">
                <w:rPr>
                  <w:rFonts w:ascii="Calibri" w:hAnsi="Calibri" w:cs="Calibri"/>
                  <w:sz w:val="18"/>
                  <w:szCs w:val="18"/>
                </w:rPr>
                <w:t>In t</w:t>
              </w:r>
            </w:ins>
            <w:ins w:id="175" w:author="Thomas Tovinger" w:date="2025-08-27T09:40:00Z">
              <w:r>
                <w:rPr>
                  <w:rFonts w:ascii="Calibri" w:hAnsi="Calibri" w:cs="Calibri"/>
                  <w:sz w:val="18"/>
                  <w:szCs w:val="18"/>
                </w:rPr>
                <w:t>his evaluation</w:t>
              </w:r>
            </w:ins>
            <w:ins w:id="176" w:author="Thomas Tovinger" w:date="2025-08-27T09:42:00Z">
              <w:r w:rsidR="00AE3F03">
                <w:rPr>
                  <w:rFonts w:ascii="Calibri" w:hAnsi="Calibri" w:cs="Calibri"/>
                  <w:sz w:val="18"/>
                  <w:szCs w:val="18"/>
                </w:rPr>
                <w:t>, the term NF Deployment is not agreed yet.</w:t>
              </w:r>
            </w:ins>
          </w:p>
          <w:p w14:paraId="20EB1C53" w14:textId="4F2B73C5" w:rsidR="00AE3F03" w:rsidRPr="00B67CA6" w:rsidRDefault="00AE3F03">
            <w:pPr>
              <w:numPr>
                <w:ilvl w:val="0"/>
                <w:numId w:val="59"/>
              </w:numPr>
              <w:rPr>
                <w:rFonts w:ascii="Calibri" w:hAnsi="Calibri" w:cs="Calibri"/>
                <w:sz w:val="18"/>
                <w:szCs w:val="18"/>
              </w:rPr>
              <w:pPrChange w:id="177" w:author="Thomas Tovinger" w:date="2025-08-27T09:42:00Z">
                <w:pPr/>
              </w:pPrChange>
            </w:pPr>
            <w:ins w:id="178" w:author="Thomas Tovinger" w:date="2025-08-27T09:42:00Z">
              <w:r>
                <w:rPr>
                  <w:rFonts w:ascii="Calibri" w:hAnsi="Calibri" w:cs="Calibri"/>
                  <w:sz w:val="18"/>
                  <w:szCs w:val="18"/>
                </w:rPr>
                <w:t>B</w:t>
              </w:r>
              <w:r w:rsidR="00680A4C">
                <w:rPr>
                  <w:rFonts w:ascii="Calibri" w:hAnsi="Calibri" w:cs="Calibri"/>
                  <w:sz w:val="18"/>
                  <w:szCs w:val="18"/>
                </w:rPr>
                <w:t>O</w:t>
              </w:r>
              <w:r>
                <w:rPr>
                  <w:rFonts w:ascii="Calibri" w:hAnsi="Calibri" w:cs="Calibri"/>
                  <w:sz w:val="18"/>
                  <w:szCs w:val="18"/>
                </w:rPr>
                <w:t xml:space="preserve"> session asks to merge with 3448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AA5AB7"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lastRenderedPageBreak/>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0671206"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Kostas Katsalis</w:t>
            </w:r>
          </w:p>
        </w:tc>
      </w:tr>
      <w:tr w:rsidR="00DD08CE" w:rsidRPr="00B67CA6" w14:paraId="3350183E"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DEEAF6"/>
          </w:tcPr>
          <w:p w14:paraId="4B8DAF7F" w14:textId="77777777" w:rsidR="00DD08CE" w:rsidRPr="00B67CA6" w:rsidRDefault="00DD08CE" w:rsidP="008E0F82">
            <w:pPr>
              <w:rPr>
                <w:rFonts w:ascii="Calibri" w:hAnsi="Calibri" w:cs="Calibri"/>
                <w:b/>
                <w:bCs/>
                <w:color w:val="0000FF"/>
                <w:sz w:val="18"/>
                <w:szCs w:val="18"/>
                <w:u w:val="single"/>
              </w:rPr>
            </w:pPr>
            <w:hyperlink r:id="rId35" w:history="1">
              <w:r w:rsidRPr="00B67CA6">
                <w:rPr>
                  <w:rStyle w:val="Hyperlink"/>
                  <w:rFonts w:ascii="Calibri" w:hAnsi="Calibri" w:cs="Calibri"/>
                  <w:b/>
                  <w:bCs/>
                  <w:sz w:val="18"/>
                  <w:szCs w:val="18"/>
                </w:rPr>
                <w:t>S5-253448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CBEF1D" w14:textId="77777777" w:rsidR="00DD08CE" w:rsidRDefault="00DD08CE" w:rsidP="008E0F82">
            <w:pPr>
              <w:rPr>
                <w:ins w:id="179" w:author="Thomas Tovinger" w:date="2025-08-27T09:37:00Z"/>
                <w:rFonts w:ascii="Calibri" w:hAnsi="Calibri" w:cs="Calibri"/>
                <w:sz w:val="18"/>
                <w:szCs w:val="18"/>
              </w:rPr>
            </w:pPr>
            <w:r w:rsidRPr="00B67CA6">
              <w:rPr>
                <w:rFonts w:ascii="Calibri" w:hAnsi="Calibri" w:cs="Calibri"/>
                <w:sz w:val="18"/>
                <w:szCs w:val="18"/>
              </w:rPr>
              <w:t>Rel-19 pCR TR 28.869 Add Evaluation to the use of VNF generic OAM functions</w:t>
            </w:r>
          </w:p>
          <w:p w14:paraId="17A99B2D" w14:textId="498B9C38" w:rsidR="00D112D0" w:rsidRDefault="00D112D0" w:rsidP="00D112D0">
            <w:pPr>
              <w:rPr>
                <w:ins w:id="180" w:author="Thomas Tovinger" w:date="2025-08-27T09:43:00Z"/>
                <w:rFonts w:ascii="Calibri" w:hAnsi="Calibri" w:cs="Calibri"/>
                <w:sz w:val="18"/>
                <w:szCs w:val="18"/>
              </w:rPr>
            </w:pPr>
            <w:ins w:id="181" w:author="Thomas Tovinger" w:date="2025-08-27T09:37:00Z">
              <w:r>
                <w:rPr>
                  <w:rFonts w:ascii="Calibri" w:hAnsi="Calibri" w:cs="Calibri"/>
                  <w:sz w:val="18"/>
                  <w:szCs w:val="18"/>
                </w:rPr>
                <w:t>DCM , E and N: Propose to merge with 3355 (</w:t>
              </w:r>
              <w:r w:rsidR="000810AB">
                <w:rPr>
                  <w:rFonts w:ascii="Calibri" w:hAnsi="Calibri" w:cs="Calibri"/>
                  <w:sz w:val="18"/>
                  <w:szCs w:val="18"/>
                </w:rPr>
                <w:t>3448 as base)</w:t>
              </w:r>
            </w:ins>
          </w:p>
          <w:p w14:paraId="030A6247" w14:textId="1DA3CD78" w:rsidR="00C9755D" w:rsidRDefault="00C9755D" w:rsidP="00D112D0">
            <w:pPr>
              <w:rPr>
                <w:ins w:id="182" w:author="Thomas Tovinger" w:date="2025-08-27T09:44:00Z"/>
                <w:rFonts w:ascii="Calibri" w:hAnsi="Calibri" w:cs="Calibri"/>
                <w:sz w:val="18"/>
                <w:szCs w:val="18"/>
              </w:rPr>
            </w:pPr>
            <w:ins w:id="183" w:author="Thomas Tovinger" w:date="2025-08-27T09:43:00Z">
              <w:r>
                <w:rPr>
                  <w:rFonts w:ascii="Calibri" w:hAnsi="Calibri" w:cs="Calibri"/>
                  <w:sz w:val="18"/>
                  <w:szCs w:val="18"/>
                </w:rPr>
                <w:t>DCM: We have many comments… this is resubmitted from last meeting</w:t>
              </w:r>
              <w:r w:rsidR="008F0346">
                <w:rPr>
                  <w:rFonts w:ascii="Calibri" w:hAnsi="Calibri" w:cs="Calibri"/>
                  <w:sz w:val="18"/>
                  <w:szCs w:val="18"/>
                </w:rPr>
                <w:t>, so our previous comments apply.</w:t>
              </w:r>
            </w:ins>
          </w:p>
          <w:p w14:paraId="2B6089E9" w14:textId="27276AFE" w:rsidR="008F0346" w:rsidRDefault="008F0346" w:rsidP="00D112D0">
            <w:pPr>
              <w:rPr>
                <w:ins w:id="184" w:author="Thomas Tovinger" w:date="2025-08-27T09:46:00Z"/>
                <w:rFonts w:ascii="Calibri" w:hAnsi="Calibri" w:cs="Calibri"/>
                <w:sz w:val="18"/>
                <w:szCs w:val="18"/>
              </w:rPr>
            </w:pPr>
            <w:ins w:id="185" w:author="Thomas Tovinger" w:date="2025-08-27T09:44:00Z">
              <w:r>
                <w:rPr>
                  <w:rFonts w:ascii="Calibri" w:hAnsi="Calibri" w:cs="Calibri"/>
                  <w:sz w:val="18"/>
                  <w:szCs w:val="18"/>
                </w:rPr>
                <w:t xml:space="preserve">DCM: </w:t>
              </w:r>
            </w:ins>
            <w:ins w:id="186" w:author="Thomas Tovinger" w:date="2025-08-27T09:45:00Z">
              <w:r w:rsidR="00D25441">
                <w:rPr>
                  <w:rFonts w:ascii="Calibri" w:hAnsi="Calibri" w:cs="Calibri"/>
                  <w:sz w:val="18"/>
                  <w:szCs w:val="18"/>
                </w:rPr>
                <w:t xml:space="preserve">For example, </w:t>
              </w:r>
            </w:ins>
            <w:ins w:id="187" w:author="Thomas Tovinger" w:date="2025-08-27T09:44:00Z">
              <w:r w:rsidR="00381EC8">
                <w:rPr>
                  <w:rFonts w:ascii="Calibri" w:hAnsi="Calibri" w:cs="Calibri"/>
                  <w:sz w:val="18"/>
                  <w:szCs w:val="18"/>
                </w:rPr>
                <w:t>5.1.2.4</w:t>
              </w:r>
            </w:ins>
            <w:ins w:id="188" w:author="Thomas Tovinger" w:date="2025-08-27T09:45:00Z">
              <w:r w:rsidR="00183579">
                <w:rPr>
                  <w:rFonts w:ascii="Calibri" w:hAnsi="Calibri" w:cs="Calibri"/>
                  <w:sz w:val="18"/>
                  <w:szCs w:val="18"/>
                </w:rPr>
                <w:t xml:space="preserve"> (bullet 2</w:t>
              </w:r>
            </w:ins>
            <w:ins w:id="189" w:author="Thomas Tovinger" w:date="2025-08-27T09:46:00Z">
              <w:r w:rsidR="00183579">
                <w:rPr>
                  <w:rFonts w:ascii="Calibri" w:hAnsi="Calibri" w:cs="Calibri"/>
                  <w:sz w:val="18"/>
                  <w:szCs w:val="18"/>
                </w:rPr>
                <w:t>)</w:t>
              </w:r>
            </w:ins>
            <w:ins w:id="190" w:author="Thomas Tovinger" w:date="2025-08-27T09:44:00Z">
              <w:r w:rsidR="00381EC8">
                <w:rPr>
                  <w:rFonts w:ascii="Calibri" w:hAnsi="Calibri" w:cs="Calibri"/>
                  <w:sz w:val="18"/>
                  <w:szCs w:val="18"/>
                </w:rPr>
                <w:t xml:space="preserve"> claims that there is</w:t>
              </w:r>
              <w:r w:rsidR="00294DE7">
                <w:rPr>
                  <w:rFonts w:ascii="Calibri" w:hAnsi="Calibri" w:cs="Calibri"/>
                  <w:sz w:val="18"/>
                  <w:szCs w:val="18"/>
                </w:rPr>
                <w:t xml:space="preserve"> an</w:t>
              </w:r>
              <w:r w:rsidR="00381EC8">
                <w:rPr>
                  <w:rFonts w:ascii="Calibri" w:hAnsi="Calibri" w:cs="Calibri"/>
                  <w:sz w:val="18"/>
                  <w:szCs w:val="18"/>
                </w:rPr>
                <w:t xml:space="preserve"> unclear relationship, but it is very clear</w:t>
              </w:r>
            </w:ins>
            <w:ins w:id="191" w:author="Thomas Tovinger" w:date="2025-08-27T09:46:00Z">
              <w:r w:rsidR="006415BB">
                <w:rPr>
                  <w:rFonts w:ascii="Calibri" w:hAnsi="Calibri" w:cs="Calibri"/>
                  <w:sz w:val="18"/>
                  <w:szCs w:val="18"/>
                </w:rPr>
                <w:t xml:space="preserve"> because we have a standardised interface</w:t>
              </w:r>
            </w:ins>
            <w:ins w:id="192" w:author="Thomas Tovinger" w:date="2025-08-27T09:44:00Z">
              <w:r w:rsidR="00381EC8">
                <w:rPr>
                  <w:rFonts w:ascii="Calibri" w:hAnsi="Calibri" w:cs="Calibri"/>
                  <w:sz w:val="18"/>
                  <w:szCs w:val="18"/>
                </w:rPr>
                <w:t>.</w:t>
              </w:r>
            </w:ins>
          </w:p>
          <w:p w14:paraId="6D4F96F5" w14:textId="3E94D896" w:rsidR="006415BB" w:rsidRDefault="006415BB" w:rsidP="00D112D0">
            <w:pPr>
              <w:rPr>
                <w:ins w:id="193" w:author="Thomas Tovinger" w:date="2025-08-27T09:49:00Z"/>
                <w:rFonts w:ascii="Calibri" w:hAnsi="Calibri" w:cs="Calibri"/>
                <w:sz w:val="18"/>
                <w:szCs w:val="18"/>
              </w:rPr>
            </w:pPr>
            <w:ins w:id="194" w:author="Thomas Tovinger" w:date="2025-08-27T09:46:00Z">
              <w:r>
                <w:rPr>
                  <w:rFonts w:ascii="Calibri" w:hAnsi="Calibri" w:cs="Calibri"/>
                  <w:sz w:val="18"/>
                  <w:szCs w:val="18"/>
                </w:rPr>
                <w:t>N: Standardised by whom?</w:t>
              </w:r>
            </w:ins>
            <w:ins w:id="195" w:author="Thomas Tovinger" w:date="2025-08-27T09:48:00Z">
              <w:r w:rsidR="00E37300">
                <w:rPr>
                  <w:rFonts w:ascii="Calibri" w:hAnsi="Calibri" w:cs="Calibri"/>
                  <w:sz w:val="18"/>
                  <w:szCs w:val="18"/>
                </w:rPr>
                <w:t xml:space="preserve"> It is outside SA5. What is the impact on the 3GPP mgmt system?</w:t>
              </w:r>
            </w:ins>
          </w:p>
          <w:p w14:paraId="44B9D24D" w14:textId="6EBA9BBC" w:rsidR="001F1694" w:rsidRDefault="001F1694" w:rsidP="00D112D0">
            <w:pPr>
              <w:rPr>
                <w:ins w:id="196" w:author="Thomas Tovinger" w:date="2025-08-27T09:49:00Z"/>
                <w:rFonts w:ascii="Calibri" w:hAnsi="Calibri" w:cs="Calibri"/>
                <w:sz w:val="18"/>
                <w:szCs w:val="18"/>
              </w:rPr>
            </w:pPr>
            <w:ins w:id="197" w:author="Thomas Tovinger" w:date="2025-08-27T09:49:00Z">
              <w:r>
                <w:rPr>
                  <w:rFonts w:ascii="Calibri" w:hAnsi="Calibri" w:cs="Calibri"/>
                  <w:sz w:val="18"/>
                  <w:szCs w:val="18"/>
                </w:rPr>
                <w:t>CMCC: Please try to use general descriptions, as this is an evaluation.</w:t>
              </w:r>
            </w:ins>
          </w:p>
          <w:p w14:paraId="32FA1540" w14:textId="4718E423" w:rsidR="001F1694" w:rsidRDefault="001F1694" w:rsidP="00D112D0">
            <w:pPr>
              <w:rPr>
                <w:ins w:id="198" w:author="Thomas Tovinger" w:date="2025-08-27T09:37:00Z"/>
                <w:rFonts w:ascii="Calibri" w:hAnsi="Calibri" w:cs="Calibri"/>
                <w:sz w:val="18"/>
                <w:szCs w:val="18"/>
              </w:rPr>
            </w:pPr>
            <w:ins w:id="199" w:author="Thomas Tovinger" w:date="2025-08-27T09:49:00Z">
              <w:r>
                <w:rPr>
                  <w:rFonts w:ascii="Calibri" w:hAnsi="Calibri" w:cs="Calibri"/>
                  <w:sz w:val="18"/>
                  <w:szCs w:val="18"/>
                </w:rPr>
                <w:t>H: In several cases there is a list of clauses, but one is missing in each sol</w:t>
              </w:r>
            </w:ins>
            <w:ins w:id="200" w:author="Thomas Tovinger" w:date="2025-08-27T09:50:00Z">
              <w:r>
                <w:rPr>
                  <w:rFonts w:ascii="Calibri" w:hAnsi="Calibri" w:cs="Calibri"/>
                  <w:sz w:val="18"/>
                  <w:szCs w:val="18"/>
                </w:rPr>
                <w:t>ution.</w:t>
              </w:r>
            </w:ins>
          </w:p>
          <w:p w14:paraId="15927CE9" w14:textId="657535BA" w:rsidR="00D112D0" w:rsidRPr="00B67CA6" w:rsidRDefault="00383018">
            <w:pPr>
              <w:numPr>
                <w:ilvl w:val="0"/>
                <w:numId w:val="59"/>
              </w:numPr>
              <w:rPr>
                <w:rFonts w:ascii="Calibri" w:hAnsi="Calibri" w:cs="Calibri"/>
                <w:sz w:val="18"/>
                <w:szCs w:val="18"/>
              </w:rPr>
              <w:pPrChange w:id="201" w:author="Thomas Tovinger" w:date="2025-08-27T09:48:00Z">
                <w:pPr/>
              </w:pPrChange>
            </w:pPr>
            <w:ins w:id="202" w:author="Thomas Tovinger" w:date="2025-08-27T09:49:00Z">
              <w:r>
                <w:rPr>
                  <w:rFonts w:ascii="Calibri" w:hAnsi="Calibri" w:cs="Calibri"/>
                  <w:sz w:val="18"/>
                  <w:szCs w:val="18"/>
                </w:rPr>
                <w:t>BO session asks to revise it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CEC2C6"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Nokia UK,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A12EE63"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Winnie Nakimuli</w:t>
            </w:r>
          </w:p>
        </w:tc>
      </w:tr>
      <w:tr w:rsidR="00DD08CE" w:rsidRPr="00B67CA6" w14:paraId="0A08EECE"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22BED8EB" w14:textId="77777777" w:rsidR="00DD08CE" w:rsidRPr="00B67CA6" w:rsidRDefault="00DD08CE" w:rsidP="008E0F82">
            <w:pPr>
              <w:rPr>
                <w:rFonts w:ascii="Calibri" w:hAnsi="Calibri" w:cs="Calibri"/>
                <w:b/>
                <w:bCs/>
                <w:color w:val="0000FF"/>
                <w:sz w:val="18"/>
                <w:szCs w:val="18"/>
                <w:u w:val="single"/>
              </w:rPr>
            </w:pPr>
            <w:hyperlink r:id="rId36" w:history="1">
              <w:r w:rsidRPr="00B67CA6">
                <w:rPr>
                  <w:rStyle w:val="Hyperlink"/>
                  <w:rFonts w:ascii="Calibri" w:hAnsi="Calibri" w:cs="Calibri"/>
                  <w:b/>
                  <w:bCs/>
                  <w:sz w:val="18"/>
                  <w:szCs w:val="18"/>
                </w:rPr>
                <w:t>S5-253439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1D7969" w14:textId="77777777" w:rsidR="00DD08CE" w:rsidRDefault="00DD08CE" w:rsidP="008E0F82">
            <w:pPr>
              <w:rPr>
                <w:ins w:id="203" w:author="Thomas Tovinger" w:date="2025-08-27T09:58:00Z"/>
                <w:rFonts w:ascii="Calibri" w:hAnsi="Calibri" w:cs="Calibri"/>
                <w:sz w:val="18"/>
                <w:szCs w:val="18"/>
              </w:rPr>
            </w:pPr>
            <w:r w:rsidRPr="00B67CA6">
              <w:rPr>
                <w:rFonts w:ascii="Calibri" w:hAnsi="Calibri" w:cs="Calibri"/>
                <w:sz w:val="18"/>
                <w:szCs w:val="18"/>
              </w:rPr>
              <w:t>Rel-19 pCR TR 28.869 Clarify the scope of the management of cloud aspects</w:t>
            </w:r>
          </w:p>
          <w:p w14:paraId="74A46846" w14:textId="7982A534" w:rsidR="00EC5634" w:rsidRDefault="00BF7660" w:rsidP="008E0F82">
            <w:pPr>
              <w:rPr>
                <w:ins w:id="204" w:author="Thomas Tovinger" w:date="2025-08-27T09:59:00Z"/>
                <w:rFonts w:ascii="Calibri" w:hAnsi="Calibri" w:cs="Calibri"/>
                <w:sz w:val="18"/>
                <w:szCs w:val="18"/>
              </w:rPr>
            </w:pPr>
            <w:ins w:id="205" w:author="Thomas Tovinger" w:date="2025-08-27T09:59:00Z">
              <w:r>
                <w:rPr>
                  <w:rFonts w:ascii="Calibri" w:hAnsi="Calibri" w:cs="Calibri"/>
                  <w:sz w:val="18"/>
                  <w:szCs w:val="18"/>
                </w:rPr>
                <w:t>R</w:t>
              </w:r>
              <w:r w:rsidR="002A1A41">
                <w:rPr>
                  <w:rFonts w:ascii="Calibri" w:hAnsi="Calibri" w:cs="Calibri"/>
                  <w:sz w:val="18"/>
                  <w:szCs w:val="18"/>
                </w:rPr>
                <w:t>, E</w:t>
              </w:r>
              <w:r>
                <w:rPr>
                  <w:rFonts w:ascii="Calibri" w:hAnsi="Calibri" w:cs="Calibri"/>
                  <w:sz w:val="18"/>
                  <w:szCs w:val="18"/>
                </w:rPr>
                <w:t>: We object</w:t>
              </w:r>
              <w:r w:rsidR="002A1A41">
                <w:rPr>
                  <w:rFonts w:ascii="Calibri" w:hAnsi="Calibri" w:cs="Calibri"/>
                  <w:sz w:val="18"/>
                  <w:szCs w:val="18"/>
                </w:rPr>
                <w:t>.</w:t>
              </w:r>
            </w:ins>
          </w:p>
          <w:p w14:paraId="1ACA55C9" w14:textId="2590A143" w:rsidR="002A1A41" w:rsidRDefault="002A1A41" w:rsidP="008E0F82">
            <w:pPr>
              <w:rPr>
                <w:ins w:id="206" w:author="Thomas Tovinger" w:date="2025-08-27T09:59:00Z"/>
                <w:rFonts w:ascii="Calibri" w:hAnsi="Calibri" w:cs="Calibri"/>
                <w:sz w:val="18"/>
                <w:szCs w:val="18"/>
              </w:rPr>
            </w:pPr>
            <w:ins w:id="207" w:author="Thomas Tovinger" w:date="2025-08-27T09:59:00Z">
              <w:r>
                <w:rPr>
                  <w:rFonts w:ascii="Calibri" w:hAnsi="Calibri" w:cs="Calibri"/>
                  <w:sz w:val="18"/>
                  <w:szCs w:val="18"/>
                </w:rPr>
                <w:t>H: Please tell us the reason.</w:t>
              </w:r>
            </w:ins>
          </w:p>
          <w:p w14:paraId="7A11B55F" w14:textId="76D2D8AE" w:rsidR="002A1A41" w:rsidRDefault="002A1A41" w:rsidP="008E0F82">
            <w:pPr>
              <w:rPr>
                <w:ins w:id="208" w:author="Thomas Tovinger" w:date="2025-08-27T09:59:00Z"/>
                <w:rFonts w:ascii="Calibri" w:hAnsi="Calibri" w:cs="Calibri"/>
                <w:sz w:val="18"/>
                <w:szCs w:val="18"/>
              </w:rPr>
            </w:pPr>
            <w:ins w:id="209" w:author="Thomas Tovinger" w:date="2025-08-27T09:59:00Z">
              <w:r>
                <w:rPr>
                  <w:rFonts w:ascii="Calibri" w:hAnsi="Calibri" w:cs="Calibri"/>
                  <w:sz w:val="18"/>
                  <w:szCs w:val="18"/>
                </w:rPr>
                <w:t>R: It is not SA5 scope to define what is an NF.</w:t>
              </w:r>
            </w:ins>
          </w:p>
          <w:p w14:paraId="7FDE2391" w14:textId="07F1DB64" w:rsidR="002A1A41" w:rsidRDefault="003E07E4" w:rsidP="008E0F82">
            <w:pPr>
              <w:rPr>
                <w:ins w:id="210" w:author="Thomas Tovinger" w:date="2025-08-27T10:01:00Z"/>
                <w:rFonts w:ascii="Calibri" w:hAnsi="Calibri" w:cs="Calibri"/>
                <w:sz w:val="18"/>
                <w:szCs w:val="18"/>
              </w:rPr>
            </w:pPr>
            <w:ins w:id="211" w:author="Thomas Tovinger" w:date="2025-08-27T10:00:00Z">
              <w:r>
                <w:rPr>
                  <w:rFonts w:ascii="Calibri" w:hAnsi="Calibri" w:cs="Calibri"/>
                  <w:sz w:val="18"/>
                  <w:szCs w:val="18"/>
                </w:rPr>
                <w:t xml:space="preserve">H: </w:t>
              </w:r>
            </w:ins>
            <w:ins w:id="212" w:author="Thomas Tovinger" w:date="2025-08-27T09:59:00Z">
              <w:r w:rsidR="002A1A41">
                <w:rPr>
                  <w:rFonts w:ascii="Calibri" w:hAnsi="Calibri" w:cs="Calibri"/>
                  <w:sz w:val="18"/>
                  <w:szCs w:val="18"/>
                </w:rPr>
                <w:t>We are not saying that</w:t>
              </w:r>
            </w:ins>
            <w:ins w:id="213" w:author="Thomas Tovinger" w:date="2025-08-27T10:00:00Z">
              <w:r w:rsidR="002A1A41">
                <w:rPr>
                  <w:rFonts w:ascii="Calibri" w:hAnsi="Calibri" w:cs="Calibri"/>
                  <w:sz w:val="18"/>
                  <w:szCs w:val="18"/>
                </w:rPr>
                <w:t xml:space="preserve">, </w:t>
              </w:r>
              <w:r>
                <w:rPr>
                  <w:rFonts w:ascii="Calibri" w:hAnsi="Calibri" w:cs="Calibri"/>
                  <w:sz w:val="18"/>
                  <w:szCs w:val="18"/>
                </w:rPr>
                <w:t xml:space="preserve">just clarify </w:t>
              </w:r>
              <w:r w:rsidR="00EE3153">
                <w:rPr>
                  <w:rFonts w:ascii="Calibri" w:hAnsi="Calibri" w:cs="Calibri"/>
                  <w:sz w:val="18"/>
                  <w:szCs w:val="18"/>
                </w:rPr>
                <w:t>th</w:t>
              </w:r>
            </w:ins>
            <w:ins w:id="214" w:author="Thomas Tovinger" w:date="2025-08-27T10:01:00Z">
              <w:r w:rsidR="00EE3153">
                <w:rPr>
                  <w:rFonts w:ascii="Calibri" w:hAnsi="Calibri" w:cs="Calibri"/>
                  <w:sz w:val="18"/>
                  <w:szCs w:val="18"/>
                </w:rPr>
                <w:t>at the scope is only for C</w:t>
              </w:r>
              <w:r w:rsidR="006A517E">
                <w:rPr>
                  <w:rFonts w:ascii="Calibri" w:hAnsi="Calibri" w:cs="Calibri"/>
                  <w:sz w:val="18"/>
                  <w:szCs w:val="18"/>
                </w:rPr>
                <w:t>N.</w:t>
              </w:r>
            </w:ins>
          </w:p>
          <w:p w14:paraId="5F4EF8A2" w14:textId="64A5673E" w:rsidR="006A517E" w:rsidRDefault="006A517E" w:rsidP="008E0F82">
            <w:pPr>
              <w:rPr>
                <w:ins w:id="215" w:author="Thomas Tovinger" w:date="2025-08-27T10:01:00Z"/>
                <w:rFonts w:ascii="Calibri" w:hAnsi="Calibri" w:cs="Calibri"/>
                <w:sz w:val="18"/>
                <w:szCs w:val="18"/>
              </w:rPr>
            </w:pPr>
            <w:ins w:id="216" w:author="Thomas Tovinger" w:date="2025-08-27T10:01:00Z">
              <w:r>
                <w:rPr>
                  <w:rFonts w:ascii="Calibri" w:hAnsi="Calibri" w:cs="Calibri"/>
                  <w:sz w:val="18"/>
                  <w:szCs w:val="18"/>
                </w:rPr>
                <w:t>E: the SID has coverage for both RAN and CN.</w:t>
              </w:r>
            </w:ins>
          </w:p>
          <w:p w14:paraId="0FBA6A85" w14:textId="03F906AE" w:rsidR="006A517E" w:rsidRDefault="006A517E" w:rsidP="008E0F82">
            <w:pPr>
              <w:rPr>
                <w:ins w:id="217" w:author="Thomas Tovinger" w:date="2025-08-27T10:01:00Z"/>
                <w:rFonts w:ascii="Calibri" w:hAnsi="Calibri" w:cs="Calibri"/>
                <w:sz w:val="18"/>
                <w:szCs w:val="18"/>
              </w:rPr>
            </w:pPr>
            <w:ins w:id="218" w:author="Thomas Tovinger" w:date="2025-08-27T10:01:00Z">
              <w:r>
                <w:rPr>
                  <w:rFonts w:ascii="Calibri" w:hAnsi="Calibri" w:cs="Calibri"/>
                  <w:sz w:val="18"/>
                  <w:szCs w:val="18"/>
                </w:rPr>
                <w:t>H: That is a mistake.</w:t>
              </w:r>
            </w:ins>
          </w:p>
          <w:p w14:paraId="62049BA1" w14:textId="316F067D" w:rsidR="006A517E" w:rsidRDefault="006A517E" w:rsidP="008E0F82">
            <w:pPr>
              <w:rPr>
                <w:ins w:id="219" w:author="Thomas Tovinger" w:date="2025-08-27T10:02:00Z"/>
                <w:rFonts w:ascii="Calibri" w:hAnsi="Calibri" w:cs="Calibri"/>
                <w:sz w:val="18"/>
                <w:szCs w:val="18"/>
              </w:rPr>
            </w:pPr>
            <w:ins w:id="220" w:author="Thomas Tovinger" w:date="2025-08-27T10:01:00Z">
              <w:r>
                <w:rPr>
                  <w:rFonts w:ascii="Calibri" w:hAnsi="Calibri" w:cs="Calibri"/>
                  <w:sz w:val="18"/>
                  <w:szCs w:val="18"/>
                </w:rPr>
                <w:t>E: The RAN spec does</w:t>
              </w:r>
            </w:ins>
            <w:ins w:id="221" w:author="Thomas Tovinger" w:date="2025-08-27T10:02:00Z">
              <w:r>
                <w:rPr>
                  <w:rFonts w:ascii="Calibri" w:hAnsi="Calibri" w:cs="Calibri"/>
                  <w:sz w:val="18"/>
                  <w:szCs w:val="18"/>
                </w:rPr>
                <w:t>n’t care about virtualisation.</w:t>
              </w:r>
            </w:ins>
          </w:p>
          <w:p w14:paraId="1B049C83" w14:textId="79D3B8DE" w:rsidR="00F109E8" w:rsidRDefault="00F109E8" w:rsidP="008E0F82">
            <w:pPr>
              <w:rPr>
                <w:ins w:id="222" w:author="Thomas Tovinger" w:date="2025-08-27T10:03:00Z"/>
                <w:rFonts w:ascii="Calibri" w:hAnsi="Calibri" w:cs="Calibri"/>
                <w:sz w:val="18"/>
                <w:szCs w:val="18"/>
              </w:rPr>
            </w:pPr>
            <w:ins w:id="223" w:author="Thomas Tovinger" w:date="2025-08-27T10:02:00Z">
              <w:r>
                <w:rPr>
                  <w:rFonts w:ascii="Calibri" w:hAnsi="Calibri" w:cs="Calibri"/>
                  <w:sz w:val="18"/>
                  <w:szCs w:val="18"/>
                </w:rPr>
                <w:t xml:space="preserve">E: In </w:t>
              </w:r>
              <w:r w:rsidR="002B7121">
                <w:rPr>
                  <w:rFonts w:ascii="Calibri" w:hAnsi="Calibri" w:cs="Calibri"/>
                  <w:sz w:val="18"/>
                  <w:szCs w:val="18"/>
                </w:rPr>
                <w:t>28.531 it o</w:t>
              </w:r>
            </w:ins>
            <w:ins w:id="224" w:author="Thomas Tovinger" w:date="2025-08-27T10:03:00Z">
              <w:r w:rsidR="002B7121">
                <w:rPr>
                  <w:rFonts w:ascii="Calibri" w:hAnsi="Calibri" w:cs="Calibri"/>
                  <w:sz w:val="18"/>
                  <w:szCs w:val="18"/>
                </w:rPr>
                <w:t>nly mentions LCM.</w:t>
              </w:r>
            </w:ins>
          </w:p>
          <w:p w14:paraId="743252F6" w14:textId="2FC0C784" w:rsidR="00871545" w:rsidRDefault="00871545" w:rsidP="008E0F82">
            <w:pPr>
              <w:rPr>
                <w:ins w:id="225" w:author="Thomas Tovinger" w:date="2025-08-27T09:50:00Z"/>
                <w:rFonts w:ascii="Calibri" w:hAnsi="Calibri" w:cs="Calibri"/>
                <w:sz w:val="18"/>
                <w:szCs w:val="18"/>
              </w:rPr>
            </w:pPr>
            <w:ins w:id="226" w:author="Thomas Tovinger" w:date="2025-08-27T10:03:00Z">
              <w:r>
                <w:rPr>
                  <w:rFonts w:ascii="Calibri" w:hAnsi="Calibri" w:cs="Calibri"/>
                  <w:sz w:val="18"/>
                  <w:szCs w:val="18"/>
                </w:rPr>
                <w:t>H: If RAN</w:t>
              </w:r>
            </w:ins>
            <w:ins w:id="227" w:author="Thomas Tovinger" w:date="2025-08-27T10:04:00Z">
              <w:r w:rsidR="00A87889">
                <w:rPr>
                  <w:rFonts w:ascii="Calibri" w:hAnsi="Calibri" w:cs="Calibri"/>
                  <w:sz w:val="18"/>
                  <w:szCs w:val="18"/>
                </w:rPr>
                <w:t xml:space="preserve"> and CN</w:t>
              </w:r>
            </w:ins>
            <w:ins w:id="228" w:author="Thomas Tovinger" w:date="2025-08-27T10:03:00Z">
              <w:r>
                <w:rPr>
                  <w:rFonts w:ascii="Calibri" w:hAnsi="Calibri" w:cs="Calibri"/>
                  <w:sz w:val="18"/>
                  <w:szCs w:val="18"/>
                </w:rPr>
                <w:t xml:space="preserve"> don’t care about what is virtualise</w:t>
              </w:r>
            </w:ins>
            <w:ins w:id="229" w:author="Thomas Tovinger" w:date="2025-08-27T10:04:00Z">
              <w:r w:rsidR="00A87889">
                <w:rPr>
                  <w:rFonts w:ascii="Calibri" w:hAnsi="Calibri" w:cs="Calibri"/>
                  <w:sz w:val="18"/>
                  <w:szCs w:val="18"/>
                </w:rPr>
                <w:t>d</w:t>
              </w:r>
            </w:ins>
            <w:ins w:id="230" w:author="Thomas Tovinger" w:date="2025-08-27T10:03:00Z">
              <w:r>
                <w:rPr>
                  <w:rFonts w:ascii="Calibri" w:hAnsi="Calibri" w:cs="Calibri"/>
                  <w:sz w:val="18"/>
                  <w:szCs w:val="18"/>
                </w:rPr>
                <w:t>, why do we care</w:t>
              </w:r>
            </w:ins>
            <w:ins w:id="231" w:author="Thomas Tovinger" w:date="2025-08-27T10:04:00Z">
              <w:r>
                <w:rPr>
                  <w:rFonts w:ascii="Calibri" w:hAnsi="Calibri" w:cs="Calibri"/>
                  <w:sz w:val="18"/>
                  <w:szCs w:val="18"/>
                </w:rPr>
                <w:t>?</w:t>
              </w:r>
            </w:ins>
          </w:p>
          <w:p w14:paraId="0E947369" w14:textId="3BE0D088" w:rsidR="00775A28" w:rsidRPr="00B67CA6" w:rsidRDefault="00A87889" w:rsidP="008E0F82">
            <w:pPr>
              <w:rPr>
                <w:rFonts w:ascii="Calibri" w:hAnsi="Calibri" w:cs="Calibri"/>
                <w:sz w:val="18"/>
                <w:szCs w:val="18"/>
              </w:rPr>
            </w:pPr>
            <w:ins w:id="232" w:author="Thomas Tovinger" w:date="2025-08-27T10:04: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1C33EC"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00C818"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Xian Zhao</w:t>
            </w:r>
          </w:p>
        </w:tc>
      </w:tr>
      <w:tr w:rsidR="00DD08CE" w:rsidRPr="00B67CA6" w14:paraId="0A33EE09"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E2EFD9"/>
          </w:tcPr>
          <w:p w14:paraId="13BDFD27" w14:textId="77777777" w:rsidR="00DD08CE" w:rsidRPr="00B67CA6" w:rsidRDefault="00DD08CE" w:rsidP="008E0F82">
            <w:pPr>
              <w:rPr>
                <w:rFonts w:ascii="Calibri" w:hAnsi="Calibri" w:cs="Calibri"/>
                <w:b/>
                <w:bCs/>
                <w:color w:val="0000FF"/>
                <w:sz w:val="18"/>
                <w:szCs w:val="18"/>
                <w:u w:val="single"/>
              </w:rPr>
            </w:pPr>
            <w:hyperlink r:id="rId37" w:history="1">
              <w:r w:rsidRPr="00B67CA6">
                <w:rPr>
                  <w:rStyle w:val="Hyperlink"/>
                  <w:rFonts w:ascii="Calibri" w:hAnsi="Calibri" w:cs="Calibri"/>
                  <w:b/>
                  <w:bCs/>
                  <w:sz w:val="18"/>
                  <w:szCs w:val="18"/>
                </w:rPr>
                <w:t>S5-253698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5BE044" w14:textId="77777777" w:rsidR="00DD08CE" w:rsidRDefault="00DD08CE" w:rsidP="008E0F82">
            <w:pPr>
              <w:rPr>
                <w:ins w:id="233" w:author="Thomas Tovinger" w:date="2025-08-27T09:50:00Z"/>
                <w:rFonts w:ascii="Calibri" w:hAnsi="Calibri" w:cs="Calibri"/>
                <w:sz w:val="18"/>
                <w:szCs w:val="18"/>
              </w:rPr>
            </w:pPr>
            <w:r w:rsidRPr="00B67CA6">
              <w:rPr>
                <w:rFonts w:ascii="Calibri" w:hAnsi="Calibri" w:cs="Calibri"/>
                <w:sz w:val="18"/>
                <w:szCs w:val="18"/>
              </w:rPr>
              <w:t>pCR TR 28.869 Recommendation for LCM of NF Deployment</w:t>
            </w:r>
          </w:p>
          <w:p w14:paraId="7AA56A00" w14:textId="28532386" w:rsidR="00994F36" w:rsidRPr="00B67CA6" w:rsidRDefault="006E5F3D" w:rsidP="008E0F82">
            <w:pPr>
              <w:rPr>
                <w:rFonts w:ascii="Calibri" w:hAnsi="Calibri" w:cs="Calibri"/>
                <w:sz w:val="18"/>
                <w:szCs w:val="18"/>
              </w:rPr>
            </w:pPr>
            <w:ins w:id="234" w:author="Thomas Tovinger" w:date="2025-08-27T09:54:00Z">
              <w:r>
                <w:rPr>
                  <w:rFonts w:ascii="Calibri" w:hAnsi="Calibri" w:cs="Calibri"/>
                  <w:sz w:val="18"/>
                  <w:szCs w:val="18"/>
                </w:rPr>
                <w:t>All</w:t>
              </w:r>
            </w:ins>
            <w:ins w:id="235" w:author="Thomas Tovinger" w:date="2025-08-27T09:51:00Z">
              <w:r w:rsidR="00994F36">
                <w:rPr>
                  <w:rFonts w:ascii="Calibri" w:hAnsi="Calibri" w:cs="Calibri"/>
                  <w:sz w:val="18"/>
                  <w:szCs w:val="18"/>
                </w:rPr>
                <w:t xml:space="preserve">: Propose to merge </w:t>
              </w:r>
              <w:r w:rsidR="0072752A">
                <w:rPr>
                  <w:rFonts w:ascii="Calibri" w:hAnsi="Calibri" w:cs="Calibri"/>
                  <w:sz w:val="18"/>
                  <w:szCs w:val="18"/>
                </w:rPr>
                <w:t>3698, 3352</w:t>
              </w:r>
            </w:ins>
            <w:ins w:id="236" w:author="Thomas Tovinger" w:date="2025-08-27T09:52:00Z">
              <w:r w:rsidR="002C7CB0">
                <w:rPr>
                  <w:rFonts w:ascii="Calibri" w:hAnsi="Calibri" w:cs="Calibri"/>
                  <w:sz w:val="18"/>
                  <w:szCs w:val="18"/>
                </w:rPr>
                <w:t xml:space="preserve"> (part</w:t>
              </w:r>
              <w:r w:rsidR="002F0992">
                <w:rPr>
                  <w:rFonts w:ascii="Calibri" w:hAnsi="Calibri" w:cs="Calibri"/>
                  <w:sz w:val="18"/>
                  <w:szCs w:val="18"/>
                </w:rPr>
                <w:t xml:space="preserve"> related to rec. on LCM)</w:t>
              </w:r>
            </w:ins>
            <w:ins w:id="237" w:author="Thomas Tovinger" w:date="2025-08-27T09:51:00Z">
              <w:r w:rsidR="0072752A">
                <w:rPr>
                  <w:rFonts w:ascii="Calibri" w:hAnsi="Calibri" w:cs="Calibri"/>
                  <w:sz w:val="18"/>
                  <w:szCs w:val="18"/>
                </w:rPr>
                <w:t>, 3</w:t>
              </w:r>
            </w:ins>
            <w:ins w:id="238" w:author="Thomas Tovinger" w:date="2025-08-27T09:52:00Z">
              <w:r w:rsidR="002F0992">
                <w:rPr>
                  <w:rFonts w:ascii="Calibri" w:hAnsi="Calibri" w:cs="Calibri"/>
                  <w:sz w:val="18"/>
                  <w:szCs w:val="18"/>
                </w:rPr>
                <w:t xml:space="preserve">440, </w:t>
              </w:r>
            </w:ins>
            <w:ins w:id="239" w:author="Thomas Tovinger" w:date="2025-08-27T09:53:00Z">
              <w:r w:rsidR="00566033">
                <w:rPr>
                  <w:rFonts w:ascii="Calibri" w:hAnsi="Calibri" w:cs="Calibri"/>
                  <w:sz w:val="18"/>
                  <w:szCs w:val="18"/>
                </w:rPr>
                <w:t>3481 (rec. part)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E081FA"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Ericsson Limited, Nokia,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E736F3"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Junfeng Wang</w:t>
            </w:r>
          </w:p>
        </w:tc>
      </w:tr>
      <w:tr w:rsidR="00DD08CE" w:rsidRPr="00B67CA6" w14:paraId="2F5CC0C6"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E2EFD9"/>
          </w:tcPr>
          <w:p w14:paraId="053F7603" w14:textId="77777777" w:rsidR="00DD08CE" w:rsidRPr="00B67CA6" w:rsidRDefault="00DD08CE" w:rsidP="008E0F82">
            <w:pPr>
              <w:rPr>
                <w:rFonts w:ascii="Calibri" w:hAnsi="Calibri" w:cs="Calibri"/>
                <w:b/>
                <w:bCs/>
                <w:color w:val="0000FF"/>
                <w:sz w:val="18"/>
                <w:szCs w:val="18"/>
                <w:u w:val="single"/>
              </w:rPr>
            </w:pPr>
            <w:hyperlink r:id="rId38" w:history="1">
              <w:r w:rsidRPr="00B67CA6">
                <w:rPr>
                  <w:rStyle w:val="Hyperlink"/>
                  <w:rFonts w:ascii="Calibri" w:hAnsi="Calibri" w:cs="Calibri"/>
                  <w:b/>
                  <w:bCs/>
                  <w:sz w:val="18"/>
                  <w:szCs w:val="18"/>
                </w:rPr>
                <w:t>S5-253352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F35B854" w14:textId="77777777" w:rsidR="00DD08CE" w:rsidRDefault="00DD08CE" w:rsidP="008E0F82">
            <w:pPr>
              <w:rPr>
                <w:ins w:id="240" w:author="Thomas Tovinger" w:date="2025-08-27T09:53:00Z"/>
                <w:rFonts w:ascii="Calibri" w:hAnsi="Calibri" w:cs="Calibri"/>
                <w:sz w:val="18"/>
                <w:szCs w:val="18"/>
              </w:rPr>
            </w:pPr>
            <w:r w:rsidRPr="00B67CA6">
              <w:rPr>
                <w:rFonts w:ascii="Calibri" w:hAnsi="Calibri" w:cs="Calibri"/>
                <w:sz w:val="18"/>
                <w:szCs w:val="18"/>
              </w:rPr>
              <w:t>Pseudo-CR on TR28.869 conclusions and recommendations</w:t>
            </w:r>
          </w:p>
          <w:p w14:paraId="1EF93412" w14:textId="77777777" w:rsidR="006E5F3D" w:rsidRDefault="006E5F3D" w:rsidP="008E0F82">
            <w:pPr>
              <w:rPr>
                <w:ins w:id="241" w:author="Thomas Tovinger" w:date="2025-08-27T10:05:00Z"/>
                <w:rFonts w:ascii="Calibri" w:hAnsi="Calibri" w:cs="Calibri"/>
                <w:sz w:val="18"/>
                <w:szCs w:val="18"/>
              </w:rPr>
            </w:pPr>
            <w:ins w:id="242" w:author="Thomas Tovinger" w:date="2025-08-27T09:54:00Z">
              <w:r>
                <w:rPr>
                  <w:rFonts w:ascii="Calibri" w:hAnsi="Calibri" w:cs="Calibri"/>
                  <w:sz w:val="18"/>
                  <w:szCs w:val="18"/>
                </w:rPr>
                <w:t>All: Propose to merge 3698, 3352 (part related to rec. on LCM), 3440, 3481 (rec. part)</w:t>
              </w:r>
            </w:ins>
          </w:p>
          <w:p w14:paraId="6E9F010B" w14:textId="2D0557E0" w:rsidR="0063654F" w:rsidRPr="00B67CA6" w:rsidRDefault="0063654F" w:rsidP="008E0F82">
            <w:pPr>
              <w:rPr>
                <w:rFonts w:ascii="Calibri" w:hAnsi="Calibri" w:cs="Calibri"/>
                <w:sz w:val="18"/>
                <w:szCs w:val="18"/>
              </w:rPr>
            </w:pPr>
            <w:ins w:id="243" w:author="Thomas Tovinger" w:date="2025-08-27T10:05:00Z">
              <w:r>
                <w:rPr>
                  <w:rFonts w:ascii="Calibri" w:hAnsi="Calibri" w:cs="Calibri"/>
                  <w:sz w:val="18"/>
                  <w:szCs w:val="18"/>
                </w:rPr>
                <w:t xml:space="preserve">All: Part of 3352 (related to </w:t>
              </w:r>
              <w:r w:rsidR="00BD11F5">
                <w:rPr>
                  <w:rFonts w:ascii="Calibri" w:hAnsi="Calibri" w:cs="Calibri"/>
                  <w:sz w:val="18"/>
                  <w:szCs w:val="18"/>
                </w:rPr>
                <w:t>VNF generic OAM) should be merged with 3449.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F7E66D"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54FBEF0"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Kostas Katsalis</w:t>
            </w:r>
          </w:p>
        </w:tc>
      </w:tr>
      <w:tr w:rsidR="00DD08CE" w:rsidRPr="00B67CA6" w14:paraId="53568B45"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E2EFD9"/>
          </w:tcPr>
          <w:p w14:paraId="145C3FA1" w14:textId="77777777" w:rsidR="00DD08CE" w:rsidRPr="00B67CA6" w:rsidRDefault="00DD08CE" w:rsidP="008E0F82">
            <w:pPr>
              <w:rPr>
                <w:rFonts w:ascii="Calibri" w:hAnsi="Calibri" w:cs="Calibri"/>
                <w:b/>
                <w:bCs/>
                <w:color w:val="0000FF"/>
                <w:sz w:val="18"/>
                <w:szCs w:val="18"/>
                <w:u w:val="single"/>
              </w:rPr>
            </w:pPr>
            <w:hyperlink r:id="rId39" w:history="1">
              <w:r w:rsidRPr="00B67CA6">
                <w:rPr>
                  <w:rStyle w:val="Hyperlink"/>
                  <w:rFonts w:ascii="Calibri" w:hAnsi="Calibri" w:cs="Calibri"/>
                  <w:b/>
                  <w:bCs/>
                  <w:sz w:val="18"/>
                  <w:szCs w:val="18"/>
                </w:rPr>
                <w:t>S5-253449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71B1610" w14:textId="77777777" w:rsidR="00DD08CE" w:rsidRDefault="00DD08CE" w:rsidP="008E0F82">
            <w:pPr>
              <w:rPr>
                <w:ins w:id="244" w:author="Thomas Tovinger" w:date="2025-08-27T10:05:00Z"/>
                <w:rFonts w:ascii="Calibri" w:hAnsi="Calibri" w:cs="Calibri"/>
                <w:sz w:val="18"/>
                <w:szCs w:val="18"/>
              </w:rPr>
            </w:pPr>
            <w:r w:rsidRPr="00B67CA6">
              <w:rPr>
                <w:rFonts w:ascii="Calibri" w:hAnsi="Calibri" w:cs="Calibri"/>
                <w:sz w:val="18"/>
                <w:szCs w:val="18"/>
              </w:rPr>
              <w:t>Rel-19 pCR TR 28.869 Add conclusions and recommendations to the use of VNF generic OAM functions</w:t>
            </w:r>
          </w:p>
          <w:p w14:paraId="1847BAC7" w14:textId="233D5F8A" w:rsidR="00BD11F5" w:rsidRDefault="00BD11F5" w:rsidP="008E0F82">
            <w:pPr>
              <w:rPr>
                <w:ins w:id="245" w:author="Thomas Tovinger" w:date="2025-08-27T10:05:00Z"/>
                <w:rFonts w:ascii="Calibri" w:hAnsi="Calibri" w:cs="Calibri"/>
                <w:sz w:val="18"/>
                <w:szCs w:val="18"/>
              </w:rPr>
            </w:pPr>
            <w:ins w:id="246" w:author="Thomas Tovinger" w:date="2025-08-27T10:05:00Z">
              <w:r>
                <w:rPr>
                  <w:rFonts w:ascii="Calibri" w:hAnsi="Calibri" w:cs="Calibri"/>
                  <w:sz w:val="18"/>
                  <w:szCs w:val="18"/>
                </w:rPr>
                <w:t>All: Part of 3352 (related to VNF generic OAM) should be merged with 3449.</w:t>
              </w:r>
            </w:ins>
          </w:p>
          <w:p w14:paraId="0D0F6D32" w14:textId="0C282F40" w:rsidR="00BD11F5" w:rsidRDefault="00BD11F5">
            <w:pPr>
              <w:numPr>
                <w:ilvl w:val="0"/>
                <w:numId w:val="59"/>
              </w:numPr>
              <w:rPr>
                <w:ins w:id="247" w:author="Thomas Tovinger" w:date="2025-08-27T10:04:00Z"/>
                <w:rFonts w:ascii="Calibri" w:hAnsi="Calibri" w:cs="Calibri"/>
                <w:sz w:val="18"/>
                <w:szCs w:val="18"/>
              </w:rPr>
              <w:pPrChange w:id="248" w:author="Thomas Tovinger" w:date="2025-08-27T10:05:00Z">
                <w:pPr/>
              </w:pPrChange>
            </w:pPr>
            <w:ins w:id="249" w:author="Thomas Tovinger" w:date="2025-08-27T10:05:00Z">
              <w:r>
                <w:rPr>
                  <w:rFonts w:ascii="Calibri" w:hAnsi="Calibri" w:cs="Calibri"/>
                  <w:sz w:val="18"/>
                  <w:szCs w:val="18"/>
                </w:rPr>
                <w:t>BO session asks to revise this (merged with part of 3352)</w:t>
              </w:r>
            </w:ins>
          </w:p>
          <w:p w14:paraId="7A50DA27" w14:textId="77777777" w:rsidR="00A87889" w:rsidRDefault="00A87889" w:rsidP="008E0F82">
            <w:pPr>
              <w:rPr>
                <w:ins w:id="250" w:author="Thomas Tovinger" w:date="2025-08-27T09:59:00Z"/>
                <w:rFonts w:ascii="Calibri" w:hAnsi="Calibri" w:cs="Calibri"/>
                <w:sz w:val="18"/>
                <w:szCs w:val="18"/>
              </w:rPr>
            </w:pPr>
          </w:p>
          <w:p w14:paraId="3201B2D8" w14:textId="77777777" w:rsidR="00BF7660" w:rsidRPr="00B67CA6" w:rsidRDefault="00BF7660" w:rsidP="008E0F82">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36DA85"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Nokia UK,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169CFD3"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Winnie Nakimuli</w:t>
            </w:r>
          </w:p>
        </w:tc>
      </w:tr>
      <w:tr w:rsidR="00DD08CE" w:rsidRPr="00B67CA6" w14:paraId="1507ADC8"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E2EFD9"/>
          </w:tcPr>
          <w:p w14:paraId="3A29CA0F" w14:textId="77777777" w:rsidR="00DD08CE" w:rsidRPr="00B67CA6" w:rsidRDefault="00DD08CE" w:rsidP="008E0F82">
            <w:pPr>
              <w:rPr>
                <w:rFonts w:ascii="Calibri" w:hAnsi="Calibri" w:cs="Calibri"/>
                <w:b/>
                <w:bCs/>
                <w:color w:val="0000FF"/>
                <w:sz w:val="18"/>
                <w:szCs w:val="18"/>
                <w:u w:val="single"/>
              </w:rPr>
            </w:pPr>
            <w:hyperlink r:id="rId40" w:history="1">
              <w:r w:rsidRPr="00B67CA6">
                <w:rPr>
                  <w:rStyle w:val="Hyperlink"/>
                  <w:rFonts w:ascii="Calibri" w:hAnsi="Calibri" w:cs="Calibri"/>
                  <w:b/>
                  <w:bCs/>
                  <w:sz w:val="18"/>
                  <w:szCs w:val="18"/>
                </w:rPr>
                <w:t>S5-253440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74ABAB1" w14:textId="77777777" w:rsidR="00DD08CE" w:rsidRDefault="00DD08CE" w:rsidP="008E0F82">
            <w:pPr>
              <w:rPr>
                <w:ins w:id="251" w:author="Thomas Tovinger" w:date="2025-08-27T09:54:00Z"/>
                <w:rFonts w:ascii="Calibri" w:hAnsi="Calibri" w:cs="Calibri"/>
                <w:sz w:val="18"/>
                <w:szCs w:val="18"/>
              </w:rPr>
            </w:pPr>
            <w:r w:rsidRPr="00B67CA6">
              <w:rPr>
                <w:rFonts w:ascii="Calibri" w:hAnsi="Calibri" w:cs="Calibri"/>
                <w:sz w:val="18"/>
                <w:szCs w:val="18"/>
              </w:rPr>
              <w:t>Pseudo-CR-TR 28.869 Add some recommendations for Use of industry solutions</w:t>
            </w:r>
          </w:p>
          <w:p w14:paraId="70396748" w14:textId="68676811" w:rsidR="006E5F3D" w:rsidRPr="00B67CA6" w:rsidRDefault="006E5F3D" w:rsidP="008E0F82">
            <w:pPr>
              <w:rPr>
                <w:rFonts w:ascii="Calibri" w:hAnsi="Calibri" w:cs="Calibri"/>
                <w:sz w:val="18"/>
                <w:szCs w:val="18"/>
              </w:rPr>
            </w:pPr>
            <w:ins w:id="252" w:author="Thomas Tovinger" w:date="2025-08-27T09:54:00Z">
              <w:r>
                <w:rPr>
                  <w:rFonts w:ascii="Calibri" w:hAnsi="Calibri" w:cs="Calibri"/>
                  <w:sz w:val="18"/>
                  <w:szCs w:val="18"/>
                </w:rPr>
                <w:t>All: Propose to merge 3698, 3352 (part related to rec. on LCM), 3440, 3481 (rec. part)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3C1A15"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DC18B3E"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guangjing cao</w:t>
            </w:r>
          </w:p>
        </w:tc>
      </w:tr>
      <w:tr w:rsidR="00DD08CE" w:rsidRPr="00B67CA6" w14:paraId="6722D219"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62A2867B" w14:textId="77777777" w:rsidR="00DD08CE" w:rsidRPr="00B67CA6" w:rsidRDefault="00DD08CE" w:rsidP="008E0F82">
            <w:pPr>
              <w:rPr>
                <w:rFonts w:ascii="Calibri" w:hAnsi="Calibri" w:cs="Calibri"/>
                <w:b/>
                <w:bCs/>
                <w:color w:val="0000FF"/>
                <w:sz w:val="18"/>
                <w:szCs w:val="18"/>
                <w:u w:val="single"/>
              </w:rPr>
            </w:pPr>
            <w:hyperlink r:id="rId41" w:history="1">
              <w:r w:rsidRPr="00B67CA6">
                <w:rPr>
                  <w:rStyle w:val="Hyperlink"/>
                  <w:rFonts w:ascii="Calibri" w:hAnsi="Calibri" w:cs="Calibri"/>
                  <w:b/>
                  <w:bCs/>
                  <w:sz w:val="18"/>
                  <w:szCs w:val="18"/>
                </w:rPr>
                <w:t>S5-253430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31B252" w14:textId="77777777" w:rsidR="00DD08CE" w:rsidRDefault="00DD08CE" w:rsidP="008E0F82">
            <w:pPr>
              <w:rPr>
                <w:ins w:id="253" w:author="Thomas Tovinger" w:date="2025-08-27T10:05:00Z"/>
                <w:rFonts w:ascii="Calibri" w:hAnsi="Calibri" w:cs="Calibri"/>
                <w:sz w:val="18"/>
                <w:szCs w:val="18"/>
              </w:rPr>
            </w:pPr>
            <w:r w:rsidRPr="00B67CA6">
              <w:rPr>
                <w:rFonts w:ascii="Calibri" w:hAnsi="Calibri" w:cs="Calibri"/>
                <w:sz w:val="18"/>
                <w:szCs w:val="18"/>
              </w:rPr>
              <w:t>Pseudo-CR-TR 28.869 Add recommendation for terminology</w:t>
            </w:r>
          </w:p>
          <w:p w14:paraId="19108379" w14:textId="77777777" w:rsidR="00BD11F5" w:rsidRDefault="00BD11F5" w:rsidP="008E0F82">
            <w:pPr>
              <w:rPr>
                <w:ins w:id="254" w:author="Thomas Tovinger" w:date="2025-08-27T10:06:00Z"/>
                <w:rFonts w:ascii="Calibri" w:hAnsi="Calibri" w:cs="Calibri"/>
                <w:sz w:val="18"/>
                <w:szCs w:val="18"/>
              </w:rPr>
            </w:pPr>
            <w:ins w:id="255" w:author="Thomas Tovinger" w:date="2025-08-27T10:05:00Z">
              <w:r>
                <w:rPr>
                  <w:rFonts w:ascii="Calibri" w:hAnsi="Calibri" w:cs="Calibri"/>
                  <w:sz w:val="18"/>
                  <w:szCs w:val="18"/>
                </w:rPr>
                <w:t xml:space="preserve">DCM: We </w:t>
              </w:r>
            </w:ins>
            <w:ins w:id="256" w:author="Thomas Tovinger" w:date="2025-08-27T10:06:00Z">
              <w:r>
                <w:rPr>
                  <w:rFonts w:ascii="Calibri" w:hAnsi="Calibri" w:cs="Calibri"/>
                  <w:sz w:val="18"/>
                  <w:szCs w:val="18"/>
                </w:rPr>
                <w:t xml:space="preserve">have </w:t>
              </w:r>
              <w:r w:rsidR="00BD1E9D">
                <w:rPr>
                  <w:rFonts w:ascii="Calibri" w:hAnsi="Calibri" w:cs="Calibri"/>
                  <w:sz w:val="18"/>
                  <w:szCs w:val="18"/>
                </w:rPr>
                <w:t xml:space="preserve">minor </w:t>
              </w:r>
              <w:r>
                <w:rPr>
                  <w:rFonts w:ascii="Calibri" w:hAnsi="Calibri" w:cs="Calibri"/>
                  <w:sz w:val="18"/>
                  <w:szCs w:val="18"/>
                </w:rPr>
                <w:t>comments.</w:t>
              </w:r>
            </w:ins>
          </w:p>
          <w:p w14:paraId="100DF8B3" w14:textId="17E74F65" w:rsidR="00BD1E9D" w:rsidRPr="00B67CA6" w:rsidRDefault="002D6120">
            <w:pPr>
              <w:numPr>
                <w:ilvl w:val="0"/>
                <w:numId w:val="59"/>
              </w:numPr>
              <w:rPr>
                <w:rFonts w:ascii="Calibri" w:hAnsi="Calibri" w:cs="Calibri"/>
                <w:sz w:val="18"/>
                <w:szCs w:val="18"/>
              </w:rPr>
              <w:pPrChange w:id="257" w:author="Thomas Tovinger" w:date="2025-08-27T10:06:00Z">
                <w:pPr/>
              </w:pPrChange>
            </w:pPr>
            <w:ins w:id="258" w:author="Thomas Tovinger" w:date="2025-08-27T10:06:00Z">
              <w:r>
                <w:rPr>
                  <w:rFonts w:ascii="Calibri" w:hAnsi="Calibri" w:cs="Calibri"/>
                  <w:sz w:val="18"/>
                  <w:szCs w:val="18"/>
                </w:rPr>
                <w:t>BO session asks to revise it.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0AA09B"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C008EA"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guangjing cao</w:t>
            </w:r>
          </w:p>
        </w:tc>
      </w:tr>
      <w:tr w:rsidR="00DD08CE" w:rsidRPr="00B67CA6" w14:paraId="72D22D1D"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DEEAF6"/>
          </w:tcPr>
          <w:p w14:paraId="3DE2F8CD" w14:textId="77777777" w:rsidR="00DD08CE" w:rsidRPr="00B67CA6" w:rsidRDefault="00DD08CE" w:rsidP="008E0F82">
            <w:pPr>
              <w:rPr>
                <w:rFonts w:ascii="Calibri" w:hAnsi="Calibri" w:cs="Calibri"/>
                <w:b/>
                <w:bCs/>
                <w:color w:val="0000FF"/>
                <w:sz w:val="18"/>
                <w:szCs w:val="18"/>
                <w:u w:val="single"/>
              </w:rPr>
            </w:pPr>
            <w:hyperlink r:id="rId42" w:history="1">
              <w:r w:rsidRPr="00B67CA6">
                <w:rPr>
                  <w:rStyle w:val="Hyperlink"/>
                  <w:rFonts w:ascii="Calibri" w:hAnsi="Calibri" w:cs="Calibri"/>
                  <w:b/>
                  <w:bCs/>
                  <w:sz w:val="18"/>
                  <w:szCs w:val="18"/>
                </w:rPr>
                <w:t>S5-253450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32216C" w14:textId="77777777" w:rsidR="00DD08CE" w:rsidRDefault="00DD08CE" w:rsidP="008E0F82">
            <w:pPr>
              <w:rPr>
                <w:ins w:id="259" w:author="Thomas Tovinger" w:date="2025-08-27T09:55:00Z"/>
                <w:rFonts w:ascii="Calibri" w:hAnsi="Calibri" w:cs="Calibri"/>
                <w:sz w:val="18"/>
                <w:szCs w:val="18"/>
              </w:rPr>
            </w:pPr>
            <w:r w:rsidRPr="00B67CA6">
              <w:rPr>
                <w:rFonts w:ascii="Calibri" w:hAnsi="Calibri" w:cs="Calibri"/>
                <w:sz w:val="18"/>
                <w:szCs w:val="18"/>
              </w:rPr>
              <w:t>Rel-19 pCR TR 28.869 Add conclusion for data streaming for cloud-native NF deployments</w:t>
            </w:r>
          </w:p>
          <w:p w14:paraId="476FA3A5" w14:textId="2F476379" w:rsidR="004B1D8D" w:rsidRPr="00B67CA6" w:rsidRDefault="004B1D8D" w:rsidP="008E0F82">
            <w:pPr>
              <w:rPr>
                <w:rFonts w:ascii="Calibri" w:hAnsi="Calibri" w:cs="Calibri"/>
                <w:sz w:val="18"/>
                <w:szCs w:val="18"/>
              </w:rPr>
            </w:pPr>
            <w:ins w:id="260" w:author="Thomas Tovinger" w:date="2025-08-27T09:55:00Z">
              <w:r>
                <w:rPr>
                  <w:rFonts w:ascii="Calibri" w:hAnsi="Calibri" w:cs="Calibri"/>
                  <w:sz w:val="18"/>
                  <w:szCs w:val="18"/>
                </w:rPr>
                <w:t>N: Propo</w:t>
              </w:r>
            </w:ins>
            <w:ins w:id="261" w:author="Thomas Tovinger" w:date="2025-08-27T09:56:00Z">
              <w:r>
                <w:rPr>
                  <w:rFonts w:ascii="Calibri" w:hAnsi="Calibri" w:cs="Calibri"/>
                  <w:sz w:val="18"/>
                  <w:szCs w:val="18"/>
                </w:rPr>
                <w:t xml:space="preserve">se to merge </w:t>
              </w:r>
              <w:r w:rsidR="002A7A7F">
                <w:rPr>
                  <w:rFonts w:ascii="Calibri" w:hAnsi="Calibri" w:cs="Calibri"/>
                  <w:sz w:val="18"/>
                  <w:szCs w:val="18"/>
                </w:rPr>
                <w:t xml:space="preserve">this with 3710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E5BC3F"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Nokia UK, Ericsson,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73856B"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Winnie Nakimuli</w:t>
            </w:r>
          </w:p>
        </w:tc>
      </w:tr>
      <w:tr w:rsidR="00DD08CE" w:rsidRPr="00B67CA6" w14:paraId="07151D24"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DEEAF6"/>
          </w:tcPr>
          <w:p w14:paraId="0419AA2C" w14:textId="77777777" w:rsidR="00DD08CE" w:rsidRPr="00B67CA6" w:rsidRDefault="00DD08CE" w:rsidP="008E0F82">
            <w:pPr>
              <w:rPr>
                <w:rFonts w:ascii="Calibri" w:hAnsi="Calibri" w:cs="Calibri"/>
                <w:b/>
                <w:bCs/>
                <w:color w:val="0000FF"/>
                <w:sz w:val="18"/>
                <w:szCs w:val="18"/>
                <w:u w:val="single"/>
              </w:rPr>
            </w:pPr>
            <w:hyperlink r:id="rId43" w:history="1">
              <w:r w:rsidRPr="00B67CA6">
                <w:rPr>
                  <w:rStyle w:val="Hyperlink"/>
                  <w:rFonts w:ascii="Calibri" w:hAnsi="Calibri" w:cs="Calibri"/>
                  <w:b/>
                  <w:bCs/>
                  <w:sz w:val="18"/>
                  <w:szCs w:val="18"/>
                </w:rPr>
                <w:t>S5-253710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AD1DE00" w14:textId="77777777" w:rsidR="00DD08CE" w:rsidRDefault="00DD08CE" w:rsidP="008E0F82">
            <w:pPr>
              <w:rPr>
                <w:ins w:id="262" w:author="Thomas Tovinger" w:date="2025-08-27T09:57:00Z"/>
                <w:rFonts w:ascii="Calibri" w:hAnsi="Calibri" w:cs="Calibri"/>
                <w:sz w:val="18"/>
                <w:szCs w:val="18"/>
              </w:rPr>
            </w:pPr>
            <w:r w:rsidRPr="00B67CA6">
              <w:rPr>
                <w:rFonts w:ascii="Calibri" w:hAnsi="Calibri" w:cs="Calibri"/>
                <w:sz w:val="18"/>
                <w:szCs w:val="18"/>
              </w:rPr>
              <w:t>pCR TR 28.869 Add evaluation and recommendation for management data streaming based on message bus</w:t>
            </w:r>
            <w:ins w:id="263" w:author="Thomas Tovinger" w:date="2025-08-27T09:56:00Z">
              <w:r w:rsidR="0009098A">
                <w:rPr>
                  <w:rFonts w:ascii="Calibri" w:hAnsi="Calibri" w:cs="Calibri"/>
                  <w:sz w:val="18"/>
                  <w:szCs w:val="18"/>
                </w:rPr>
                <w:t xml:space="preserve"> </w:t>
              </w:r>
            </w:ins>
          </w:p>
          <w:p w14:paraId="022C142C" w14:textId="77777777" w:rsidR="0009098A" w:rsidRDefault="0009098A" w:rsidP="008E0F82">
            <w:pPr>
              <w:rPr>
                <w:ins w:id="264" w:author="Thomas Tovinger" w:date="2025-08-27T09:57:00Z"/>
                <w:rFonts w:ascii="Calibri" w:hAnsi="Calibri" w:cs="Calibri"/>
                <w:sz w:val="18"/>
                <w:szCs w:val="18"/>
              </w:rPr>
            </w:pPr>
            <w:ins w:id="265" w:author="Thomas Tovinger" w:date="2025-08-27T09:57:00Z">
              <w:r>
                <w:rPr>
                  <w:rFonts w:ascii="Calibri" w:hAnsi="Calibri" w:cs="Calibri"/>
                  <w:sz w:val="18"/>
                  <w:szCs w:val="18"/>
                </w:rPr>
                <w:t>N: Propose to merge this with 3450 (use 3710 as base)</w:t>
              </w:r>
            </w:ins>
          </w:p>
          <w:p w14:paraId="67A21E8B" w14:textId="028B4AD2" w:rsidR="0009098A" w:rsidRPr="00B67CA6" w:rsidRDefault="0009098A">
            <w:pPr>
              <w:numPr>
                <w:ilvl w:val="0"/>
                <w:numId w:val="59"/>
              </w:numPr>
              <w:rPr>
                <w:rFonts w:ascii="Calibri" w:hAnsi="Calibri" w:cs="Calibri"/>
                <w:sz w:val="18"/>
                <w:szCs w:val="18"/>
              </w:rPr>
              <w:pPrChange w:id="266" w:author="Thomas Tovinger" w:date="2025-08-27T09:57:00Z">
                <w:pPr/>
              </w:pPrChange>
            </w:pPr>
            <w:ins w:id="267" w:author="Thomas Tovinger" w:date="2025-08-27T09:57:00Z">
              <w:r>
                <w:rPr>
                  <w:rFonts w:ascii="Calibri" w:hAnsi="Calibri" w:cs="Calibri"/>
                  <w:sz w:val="18"/>
                  <w:szCs w:val="18"/>
                </w:rPr>
                <w:t>BO session asks to revise this</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7A9C0D"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7C18B97"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KEXUAN SUN</w:t>
            </w:r>
          </w:p>
        </w:tc>
      </w:tr>
    </w:tbl>
    <w:p w14:paraId="500B962A" w14:textId="77777777" w:rsidR="005A4D57" w:rsidRDefault="005A4D57" w:rsidP="005A4D57">
      <w:pPr>
        <w:rPr>
          <w:rFonts w:eastAsia="DengXian"/>
          <w:b/>
          <w:lang w:eastAsia="zh-CN"/>
        </w:rPr>
      </w:pPr>
    </w:p>
    <w:p w14:paraId="678CA9EA" w14:textId="77777777" w:rsidR="00DD08CE" w:rsidRDefault="00DD08CE" w:rsidP="005A4D57">
      <w:pPr>
        <w:rPr>
          <w:rFonts w:eastAsia="DengXian"/>
          <w:b/>
          <w:lang w:eastAsia="zh-CN"/>
        </w:rPr>
      </w:pPr>
    </w:p>
    <w:p w14:paraId="1A5F5BFD" w14:textId="77777777" w:rsidR="005A4D57" w:rsidRDefault="005A4D57" w:rsidP="005A4D57">
      <w:pPr>
        <w:rPr>
          <w:rFonts w:eastAsia="DengXian"/>
          <w:b/>
          <w:lang w:eastAsia="zh-CN"/>
        </w:rPr>
      </w:pPr>
      <w:r>
        <w:rPr>
          <w:rFonts w:eastAsia="DengXian"/>
          <w:b/>
          <w:lang w:eastAsia="zh-CN"/>
        </w:rPr>
        <w:t xml:space="preserve">Wednesday </w:t>
      </w:r>
      <w:r w:rsidRPr="005A4D57">
        <w:rPr>
          <w:rFonts w:eastAsia="DengXian"/>
          <w:b/>
          <w:lang w:eastAsia="zh-CN"/>
        </w:rPr>
        <w:t>breakout 3-Q2</w:t>
      </w:r>
      <w:r>
        <w:rPr>
          <w:rFonts w:eastAsia="DengXian"/>
          <w:b/>
          <w:lang w:eastAsia="zh-CN"/>
        </w:rPr>
        <w:t xml:space="preserve"> (</w:t>
      </w:r>
      <w:r w:rsidR="00BE42FD" w:rsidRPr="00BE42FD">
        <w:rPr>
          <w:rFonts w:eastAsia="DengXian"/>
          <w:b/>
          <w:lang w:eastAsia="zh-CN"/>
        </w:rPr>
        <w:t>6.19.5.1 NDT</w:t>
      </w:r>
      <w:r>
        <w:rPr>
          <w:rFonts w:eastAsia="DengXian"/>
          <w:b/>
          <w:lang w:eastAsia="zh-CN"/>
        </w:rPr>
        <w:t>) (</w:t>
      </w:r>
      <w:r w:rsidR="00BE42FD">
        <w:rPr>
          <w:rFonts w:eastAsia="DengXian"/>
          <w:b/>
          <w:lang w:eastAsia="zh-CN"/>
        </w:rPr>
        <w:t>9</w:t>
      </w:r>
      <w:r>
        <w:rPr>
          <w:rFonts w:eastAsia="DengXian"/>
          <w:b/>
          <w:lang w:eastAsia="zh-CN"/>
        </w:rPr>
        <w:t>0m)</w:t>
      </w:r>
      <w:r w:rsidR="003E4BD6">
        <w:rPr>
          <w:rFonts w:eastAsia="DengXian"/>
          <w:b/>
          <w:lang w:eastAsia="zh-CN"/>
        </w:rPr>
        <w:t xml:space="preserve"> </w:t>
      </w:r>
    </w:p>
    <w:tbl>
      <w:tblPr>
        <w:tblW w:w="9930" w:type="dxa"/>
        <w:tblInd w:w="-39" w:type="dxa"/>
        <w:tblLayout w:type="fixed"/>
        <w:tblLook w:val="0000" w:firstRow="0" w:lastRow="0" w:firstColumn="0" w:lastColumn="0" w:noHBand="0" w:noVBand="0"/>
      </w:tblPr>
      <w:tblGrid>
        <w:gridCol w:w="1140"/>
        <w:gridCol w:w="6662"/>
        <w:gridCol w:w="1134"/>
        <w:gridCol w:w="994"/>
      </w:tblGrid>
      <w:tr w:rsidR="00C66CB0" w:rsidRPr="008C22F5" w14:paraId="0113758B" w14:textId="77777777" w:rsidTr="008E0F82">
        <w:tc>
          <w:tcPr>
            <w:tcW w:w="9930" w:type="dxa"/>
            <w:gridSpan w:val="4"/>
            <w:tcBorders>
              <w:top w:val="single" w:sz="4" w:space="0" w:color="000000"/>
              <w:left w:val="single" w:sz="4" w:space="0" w:color="000000"/>
              <w:bottom w:val="single" w:sz="4" w:space="0" w:color="000000"/>
              <w:right w:val="single" w:sz="4" w:space="0" w:color="000000"/>
            </w:tcBorders>
            <w:shd w:val="clear" w:color="auto" w:fill="FFFFCC"/>
          </w:tcPr>
          <w:p w14:paraId="5758B48D" w14:textId="77777777" w:rsidR="00C66CB0" w:rsidRPr="008C22F5" w:rsidRDefault="00C66CB0" w:rsidP="008E0F82">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6.19.5.1 Management aspects of Network Digital Twins</w:t>
            </w:r>
          </w:p>
        </w:tc>
      </w:tr>
      <w:tr w:rsidR="00C66CB0" w:rsidRPr="00CF1EBF" w14:paraId="72AD17A2" w14:textId="77777777" w:rsidTr="008E0F82">
        <w:tc>
          <w:tcPr>
            <w:tcW w:w="9930" w:type="dxa"/>
            <w:gridSpan w:val="4"/>
            <w:tcBorders>
              <w:top w:val="single" w:sz="4" w:space="0" w:color="000000"/>
              <w:left w:val="single" w:sz="4" w:space="0" w:color="000000"/>
              <w:bottom w:val="single" w:sz="4" w:space="0" w:color="000000"/>
              <w:right w:val="single" w:sz="4" w:space="0" w:color="000000"/>
            </w:tcBorders>
            <w:shd w:val="clear" w:color="auto" w:fill="auto"/>
          </w:tcPr>
          <w:p w14:paraId="629113AF" w14:textId="77777777" w:rsidR="00C66CB0" w:rsidRPr="00CF1EBF" w:rsidRDefault="00C66CB0" w:rsidP="008E0F82">
            <w:pPr>
              <w:rPr>
                <w:rFonts w:ascii="Calibri" w:hAnsi="Calibri" w:cs="Calibri"/>
                <w:b/>
                <w:color w:val="0000FF"/>
                <w:sz w:val="18"/>
                <w:szCs w:val="18"/>
              </w:rPr>
            </w:pPr>
            <w:r w:rsidRPr="00CF1EBF">
              <w:rPr>
                <w:rFonts w:ascii="Calibri" w:hAnsi="Calibri" w:cs="Calibri"/>
                <w:b/>
                <w:color w:val="0000FF"/>
                <w:sz w:val="18"/>
                <w:szCs w:val="18"/>
              </w:rPr>
              <w:t>Use case update</w:t>
            </w:r>
          </w:p>
        </w:tc>
      </w:tr>
      <w:tr w:rsidR="00C66CB0" w:rsidRPr="00B67CA6" w14:paraId="60F1E012"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75709F34" w14:textId="77777777" w:rsidR="00C66CB0" w:rsidRPr="00B67CA6" w:rsidRDefault="00C66CB0" w:rsidP="008E0F82">
            <w:pPr>
              <w:rPr>
                <w:rFonts w:ascii="Calibri" w:hAnsi="Calibri" w:cs="Calibri"/>
                <w:b/>
                <w:bCs/>
                <w:color w:val="0000FF"/>
                <w:sz w:val="18"/>
                <w:szCs w:val="18"/>
                <w:u w:val="single"/>
              </w:rPr>
            </w:pPr>
            <w:hyperlink r:id="rId44" w:history="1">
              <w:r w:rsidRPr="00B67CA6">
                <w:rPr>
                  <w:rStyle w:val="Hyperlink"/>
                  <w:rFonts w:ascii="Calibri" w:hAnsi="Calibri" w:cs="Calibri"/>
                  <w:b/>
                  <w:bCs/>
                  <w:sz w:val="18"/>
                  <w:szCs w:val="18"/>
                </w:rPr>
                <w:t>S5-253534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CCA0621" w14:textId="77777777" w:rsidR="00C66CB0" w:rsidRDefault="00C66CB0" w:rsidP="008E0F82">
            <w:pPr>
              <w:rPr>
                <w:ins w:id="268" w:author="Thomas Tovinger" w:date="2025-08-27T11:07:00Z"/>
                <w:rFonts w:ascii="Calibri" w:hAnsi="Calibri" w:cs="Calibri"/>
                <w:sz w:val="18"/>
                <w:szCs w:val="18"/>
              </w:rPr>
            </w:pPr>
            <w:r w:rsidRPr="00B67CA6">
              <w:rPr>
                <w:rFonts w:ascii="Calibri" w:hAnsi="Calibri" w:cs="Calibri"/>
                <w:sz w:val="18"/>
                <w:szCs w:val="18"/>
              </w:rPr>
              <w:t>Clarify evaluation of high-risk operation</w:t>
            </w:r>
          </w:p>
          <w:p w14:paraId="3E91252B" w14:textId="77777777" w:rsidR="00D521BC" w:rsidRDefault="00D40E8D" w:rsidP="008E0F82">
            <w:pPr>
              <w:rPr>
                <w:ins w:id="269" w:author="Thomas Tovinger" w:date="2025-08-27T11:09:00Z"/>
                <w:rFonts w:ascii="Calibri" w:hAnsi="Calibri" w:cs="Calibri"/>
                <w:sz w:val="18"/>
                <w:szCs w:val="18"/>
              </w:rPr>
            </w:pPr>
            <w:ins w:id="270" w:author="Thomas Tovinger" w:date="2025-08-27T11:08:00Z">
              <w:r>
                <w:rPr>
                  <w:rFonts w:ascii="Calibri" w:hAnsi="Calibri" w:cs="Calibri"/>
                  <w:sz w:val="18"/>
                  <w:szCs w:val="18"/>
                </w:rPr>
                <w:t>Z: Why remove the 2</w:t>
              </w:r>
              <w:r w:rsidRPr="00D40E8D">
                <w:rPr>
                  <w:rFonts w:ascii="Calibri" w:hAnsi="Calibri" w:cs="Calibri"/>
                  <w:sz w:val="18"/>
                  <w:szCs w:val="18"/>
                  <w:vertAlign w:val="superscript"/>
                  <w:rPrChange w:id="271" w:author="Thomas Tovinger" w:date="2025-08-27T11:08:00Z">
                    <w:rPr>
                      <w:rFonts w:ascii="Calibri" w:hAnsi="Calibri" w:cs="Calibri"/>
                      <w:sz w:val="18"/>
                      <w:szCs w:val="18"/>
                    </w:rPr>
                  </w:rPrChange>
                </w:rPr>
                <w:t>nd</w:t>
              </w:r>
              <w:r>
                <w:rPr>
                  <w:rFonts w:ascii="Calibri" w:hAnsi="Calibri" w:cs="Calibri"/>
                  <w:sz w:val="18"/>
                  <w:szCs w:val="18"/>
                </w:rPr>
                <w:t xml:space="preserve"> last para?</w:t>
              </w:r>
            </w:ins>
          </w:p>
          <w:p w14:paraId="365272AF" w14:textId="77777777" w:rsidR="00D40E8D" w:rsidRDefault="00D40E8D" w:rsidP="008E0F82">
            <w:pPr>
              <w:rPr>
                <w:ins w:id="272" w:author="Thomas Tovinger" w:date="2025-08-27T11:10:00Z"/>
                <w:rFonts w:ascii="Calibri" w:hAnsi="Calibri" w:cs="Calibri"/>
                <w:sz w:val="18"/>
                <w:szCs w:val="18"/>
              </w:rPr>
            </w:pPr>
            <w:ins w:id="273" w:author="Thomas Tovinger" w:date="2025-08-27T11:09:00Z">
              <w:r>
                <w:rPr>
                  <w:rFonts w:ascii="Calibri" w:hAnsi="Calibri" w:cs="Calibri"/>
                  <w:sz w:val="18"/>
                  <w:szCs w:val="18"/>
                </w:rPr>
                <w:t>E: Ok</w:t>
              </w:r>
              <w:r w:rsidR="00D30F57">
                <w:rPr>
                  <w:rFonts w:ascii="Calibri" w:hAnsi="Calibri" w:cs="Calibri"/>
                  <w:sz w:val="18"/>
                  <w:szCs w:val="18"/>
                </w:rPr>
                <w:t xml:space="preserve"> we can work on an update offline, but it was merged with the other text.</w:t>
              </w:r>
            </w:ins>
          </w:p>
          <w:p w14:paraId="6AF15583" w14:textId="32DEF60A" w:rsidR="00617B29" w:rsidRDefault="00617B29" w:rsidP="008E0F82">
            <w:pPr>
              <w:rPr>
                <w:ins w:id="274" w:author="Thomas Tovinger" w:date="2025-08-27T11:09:00Z"/>
                <w:rFonts w:ascii="Calibri" w:hAnsi="Calibri" w:cs="Calibri"/>
                <w:sz w:val="18"/>
                <w:szCs w:val="18"/>
              </w:rPr>
            </w:pPr>
            <w:ins w:id="275" w:author="Thomas Tovinger" w:date="2025-08-27T11:10:00Z">
              <w:r>
                <w:rPr>
                  <w:rFonts w:ascii="Calibri" w:hAnsi="Calibri" w:cs="Calibri"/>
                  <w:sz w:val="18"/>
                  <w:szCs w:val="18"/>
                </w:rPr>
                <w:t>Z: We also gave some other offline comments.</w:t>
              </w:r>
            </w:ins>
          </w:p>
          <w:p w14:paraId="7C9889BE" w14:textId="6F8BA567" w:rsidR="00617B29" w:rsidRPr="00B67CA6" w:rsidRDefault="00617B29" w:rsidP="00617B29">
            <w:pPr>
              <w:numPr>
                <w:ilvl w:val="0"/>
                <w:numId w:val="59"/>
              </w:numPr>
              <w:rPr>
                <w:rFonts w:ascii="Calibri" w:hAnsi="Calibri" w:cs="Calibri"/>
                <w:sz w:val="18"/>
                <w:szCs w:val="18"/>
              </w:rPr>
              <w:pPrChange w:id="276" w:author="Thomas Tovinger" w:date="2025-08-27T11:09:00Z">
                <w:pPr/>
              </w:pPrChange>
            </w:pPr>
            <w:ins w:id="277" w:author="Thomas Tovinger" w:date="2025-08-27T11:09:00Z">
              <w:r>
                <w:rPr>
                  <w:rFonts w:ascii="Calibri" w:hAnsi="Calibri" w:cs="Calibri"/>
                  <w:sz w:val="18"/>
                  <w:szCs w:val="18"/>
                </w:rPr>
                <w:t>BO session asks to revise it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E947F8" w14:textId="77777777" w:rsidR="00C66CB0" w:rsidRPr="00B67CA6" w:rsidRDefault="00C66CB0" w:rsidP="008E0F82">
            <w:pPr>
              <w:rPr>
                <w:rFonts w:ascii="Calibri" w:hAnsi="Calibri" w:cs="Calibri"/>
                <w:sz w:val="18"/>
                <w:szCs w:val="18"/>
              </w:rPr>
            </w:pPr>
            <w:r w:rsidRPr="00B67CA6">
              <w:rPr>
                <w:rFonts w:ascii="Calibri" w:hAnsi="Calibri" w:cs="Calibri"/>
                <w:sz w:val="18"/>
                <w:szCs w:val="18"/>
              </w:rPr>
              <w:t>Ericsson Korea Partners Co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A7AB801" w14:textId="77777777" w:rsidR="00C66CB0" w:rsidRPr="00B67CA6" w:rsidRDefault="00C66CB0" w:rsidP="008E0F82">
            <w:pPr>
              <w:rPr>
                <w:rFonts w:ascii="Calibri" w:hAnsi="Calibri" w:cs="Calibri"/>
                <w:sz w:val="18"/>
                <w:szCs w:val="18"/>
              </w:rPr>
            </w:pPr>
            <w:r w:rsidRPr="00B67CA6">
              <w:rPr>
                <w:rFonts w:ascii="Calibri" w:hAnsi="Calibri" w:cs="Calibri"/>
                <w:sz w:val="18"/>
                <w:szCs w:val="18"/>
              </w:rPr>
              <w:t>Pedro Henrique Gomes</w:t>
            </w:r>
          </w:p>
        </w:tc>
      </w:tr>
      <w:tr w:rsidR="00C66CB0" w:rsidRPr="00B67CA6" w14:paraId="0433049B"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3A2DFDFD" w14:textId="77777777" w:rsidR="00C66CB0" w:rsidRPr="00B67CA6" w:rsidRDefault="00C66CB0" w:rsidP="008E0F82">
            <w:pPr>
              <w:rPr>
                <w:rFonts w:ascii="Calibri" w:hAnsi="Calibri" w:cs="Calibri"/>
                <w:b/>
                <w:bCs/>
                <w:color w:val="0000FF"/>
                <w:sz w:val="18"/>
                <w:szCs w:val="18"/>
                <w:u w:val="single"/>
              </w:rPr>
            </w:pPr>
            <w:hyperlink r:id="rId45" w:history="1">
              <w:r w:rsidRPr="00B67CA6">
                <w:rPr>
                  <w:rStyle w:val="Hyperlink"/>
                  <w:rFonts w:ascii="Calibri" w:hAnsi="Calibri" w:cs="Calibri"/>
                  <w:b/>
                  <w:bCs/>
                  <w:sz w:val="18"/>
                  <w:szCs w:val="18"/>
                </w:rPr>
                <w:t>S5-253535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195AD0F" w14:textId="77777777" w:rsidR="00C66CB0" w:rsidRDefault="00C66CB0" w:rsidP="008E0F82">
            <w:pPr>
              <w:rPr>
                <w:ins w:id="278" w:author="Thomas Tovinger" w:date="2025-08-27T11:10:00Z"/>
                <w:rFonts w:ascii="Calibri" w:hAnsi="Calibri" w:cs="Calibri"/>
                <w:sz w:val="18"/>
                <w:szCs w:val="18"/>
              </w:rPr>
            </w:pPr>
            <w:r w:rsidRPr="00B67CA6">
              <w:rPr>
                <w:rFonts w:ascii="Calibri" w:hAnsi="Calibri" w:cs="Calibri"/>
                <w:sz w:val="18"/>
                <w:szCs w:val="18"/>
              </w:rPr>
              <w:t>Clarify NDT definition and collaborative NDT use case</w:t>
            </w:r>
          </w:p>
          <w:p w14:paraId="6F6D5C4C" w14:textId="77777777" w:rsidR="00132B50" w:rsidRDefault="00AA3AD0" w:rsidP="008E0F82">
            <w:pPr>
              <w:rPr>
                <w:ins w:id="279" w:author="Thomas Tovinger" w:date="2025-08-27T11:12:00Z"/>
                <w:rFonts w:ascii="Calibri" w:hAnsi="Calibri" w:cs="Calibri"/>
                <w:sz w:val="18"/>
                <w:szCs w:val="18"/>
              </w:rPr>
            </w:pPr>
            <w:ins w:id="280" w:author="Thomas Tovinger" w:date="2025-08-27T11:10:00Z">
              <w:r>
                <w:rPr>
                  <w:rFonts w:ascii="Calibri" w:hAnsi="Calibri" w:cs="Calibri"/>
                  <w:sz w:val="18"/>
                  <w:szCs w:val="18"/>
                </w:rPr>
                <w:t xml:space="preserve">H: For the 2st </w:t>
              </w:r>
            </w:ins>
            <w:ins w:id="281" w:author="Thomas Tovinger" w:date="2025-08-27T11:11:00Z">
              <w:r>
                <w:rPr>
                  <w:rFonts w:ascii="Calibri" w:hAnsi="Calibri" w:cs="Calibri"/>
                  <w:sz w:val="18"/>
                  <w:szCs w:val="18"/>
                </w:rPr>
                <w:t xml:space="preserve">para, </w:t>
              </w:r>
              <w:r w:rsidR="00F86BD3">
                <w:rPr>
                  <w:rFonts w:ascii="Calibri" w:hAnsi="Calibri" w:cs="Calibri"/>
                  <w:sz w:val="18"/>
                  <w:szCs w:val="18"/>
                </w:rPr>
                <w:t>on “</w:t>
              </w:r>
              <w:r w:rsidR="00F86BD3" w:rsidRPr="00F86BD3">
                <w:rPr>
                  <w:rFonts w:ascii="Calibri" w:hAnsi="Calibri" w:cs="Calibri"/>
                  <w:sz w:val="18"/>
                  <w:szCs w:val="18"/>
                  <w:rPrChange w:id="282" w:author="Thomas Tovinger" w:date="2025-08-27T11:11:00Z">
                    <w:rPr/>
                  </w:rPrChange>
                </w:rPr>
                <w:t>The interactions between multiple NDTs can be within the same management domain or between different management domains</w:t>
              </w:r>
              <w:r w:rsidR="00F86BD3">
                <w:rPr>
                  <w:rFonts w:ascii="Calibri" w:hAnsi="Calibri" w:cs="Calibri"/>
                  <w:sz w:val="18"/>
                  <w:szCs w:val="18"/>
                </w:rPr>
                <w:t>” – pls. clarify.</w:t>
              </w:r>
            </w:ins>
          </w:p>
          <w:p w14:paraId="475D99C9" w14:textId="77777777" w:rsidR="00B15075" w:rsidRDefault="00B15075" w:rsidP="008E0F82">
            <w:pPr>
              <w:rPr>
                <w:ins w:id="283" w:author="Thomas Tovinger" w:date="2025-08-27T11:14:00Z"/>
                <w:rFonts w:ascii="Calibri" w:hAnsi="Calibri" w:cs="Calibri"/>
                <w:sz w:val="18"/>
                <w:szCs w:val="18"/>
              </w:rPr>
            </w:pPr>
            <w:ins w:id="284" w:author="Thomas Tovinger" w:date="2025-08-27T11:12:00Z">
              <w:r>
                <w:rPr>
                  <w:rFonts w:ascii="Calibri" w:hAnsi="Calibri" w:cs="Calibri"/>
                  <w:sz w:val="18"/>
                  <w:szCs w:val="18"/>
                </w:rPr>
                <w:t xml:space="preserve">E: Ok we can try to clarify </w:t>
              </w:r>
              <w:r w:rsidR="001444EA">
                <w:rPr>
                  <w:rFonts w:ascii="Calibri" w:hAnsi="Calibri" w:cs="Calibri"/>
                  <w:sz w:val="18"/>
                  <w:szCs w:val="18"/>
                </w:rPr>
                <w:t>what “interaction” means, e.g. collaborating NDTs</w:t>
              </w:r>
            </w:ins>
            <w:ins w:id="285" w:author="Thomas Tovinger" w:date="2025-08-27T11:13:00Z">
              <w:r w:rsidR="00112384">
                <w:rPr>
                  <w:rFonts w:ascii="Calibri" w:hAnsi="Calibri" w:cs="Calibri"/>
                  <w:sz w:val="18"/>
                  <w:szCs w:val="18"/>
                </w:rPr>
                <w:t xml:space="preserve"> (or remove the senten</w:t>
              </w:r>
            </w:ins>
            <w:ins w:id="286" w:author="Thomas Tovinger" w:date="2025-08-27T11:14:00Z">
              <w:r w:rsidR="00112384">
                <w:rPr>
                  <w:rFonts w:ascii="Calibri" w:hAnsi="Calibri" w:cs="Calibri"/>
                  <w:sz w:val="18"/>
                  <w:szCs w:val="18"/>
                </w:rPr>
                <w:t>ce)</w:t>
              </w:r>
              <w:r w:rsidR="007965B5">
                <w:rPr>
                  <w:rFonts w:ascii="Calibri" w:hAnsi="Calibri" w:cs="Calibri"/>
                  <w:sz w:val="18"/>
                  <w:szCs w:val="18"/>
                </w:rPr>
                <w:t>.</w:t>
              </w:r>
            </w:ins>
          </w:p>
          <w:p w14:paraId="5FBDDE7E" w14:textId="77777777" w:rsidR="007965B5" w:rsidRDefault="007965B5" w:rsidP="008E0F82">
            <w:pPr>
              <w:rPr>
                <w:ins w:id="287" w:author="Thomas Tovinger" w:date="2025-08-27T11:15:00Z"/>
                <w:rFonts w:ascii="Calibri" w:hAnsi="Calibri" w:cs="Calibri"/>
                <w:sz w:val="18"/>
                <w:szCs w:val="18"/>
              </w:rPr>
            </w:pPr>
            <w:ins w:id="288" w:author="Thomas Tovinger" w:date="2025-08-27T11:14:00Z">
              <w:r>
                <w:rPr>
                  <w:rFonts w:ascii="Calibri" w:hAnsi="Calibri" w:cs="Calibri"/>
                  <w:sz w:val="18"/>
                  <w:szCs w:val="18"/>
                </w:rPr>
                <w:t>H: For the 2</w:t>
              </w:r>
              <w:r w:rsidRPr="007965B5">
                <w:rPr>
                  <w:rFonts w:ascii="Calibri" w:hAnsi="Calibri" w:cs="Calibri"/>
                  <w:sz w:val="18"/>
                  <w:szCs w:val="18"/>
                  <w:vertAlign w:val="superscript"/>
                  <w:rPrChange w:id="289" w:author="Thomas Tovinger" w:date="2025-08-27T11:14:00Z">
                    <w:rPr>
                      <w:rFonts w:ascii="Calibri" w:hAnsi="Calibri" w:cs="Calibri"/>
                      <w:sz w:val="18"/>
                      <w:szCs w:val="18"/>
                    </w:rPr>
                  </w:rPrChange>
                </w:rPr>
                <w:t>nd</w:t>
              </w:r>
              <w:r>
                <w:rPr>
                  <w:rFonts w:ascii="Calibri" w:hAnsi="Calibri" w:cs="Calibri"/>
                  <w:sz w:val="18"/>
                  <w:szCs w:val="18"/>
                </w:rPr>
                <w:t xml:space="preserve"> para, </w:t>
              </w:r>
              <w:r w:rsidR="000C7385">
                <w:rPr>
                  <w:rFonts w:ascii="Calibri" w:hAnsi="Calibri" w:cs="Calibri"/>
                  <w:sz w:val="18"/>
                  <w:szCs w:val="18"/>
                </w:rPr>
                <w:t>what does “</w:t>
              </w:r>
              <w:r w:rsidR="000C7385" w:rsidRPr="000C7385">
                <w:rPr>
                  <w:rFonts w:ascii="Calibri" w:hAnsi="Calibri" w:cs="Calibri"/>
                  <w:sz w:val="18"/>
                  <w:szCs w:val="18"/>
                  <w:rPrChange w:id="290" w:author="Thomas Tovinger" w:date="2025-08-27T11:14:00Z">
                    <w:rPr/>
                  </w:rPrChange>
                </w:rPr>
                <w:t>may express its preferences regarding relationships between NDTs</w:t>
              </w:r>
              <w:r w:rsidR="000C7385">
                <w:rPr>
                  <w:rFonts w:ascii="Calibri" w:hAnsi="Calibri" w:cs="Calibri"/>
                  <w:sz w:val="18"/>
                  <w:szCs w:val="18"/>
                </w:rPr>
                <w:t>” mean?</w:t>
              </w:r>
            </w:ins>
          </w:p>
          <w:p w14:paraId="41FB5230" w14:textId="77777777" w:rsidR="00715D57" w:rsidRDefault="00715D57" w:rsidP="008E0F82">
            <w:pPr>
              <w:rPr>
                <w:ins w:id="291" w:author="Thomas Tovinger" w:date="2025-08-27T11:16:00Z"/>
                <w:rFonts w:ascii="Calibri" w:hAnsi="Calibri" w:cs="Calibri"/>
                <w:sz w:val="18"/>
                <w:szCs w:val="18"/>
              </w:rPr>
            </w:pPr>
            <w:ins w:id="292" w:author="Thomas Tovinger" w:date="2025-08-27T11:15:00Z">
              <w:r>
                <w:rPr>
                  <w:rFonts w:ascii="Calibri" w:hAnsi="Calibri" w:cs="Calibri"/>
                  <w:sz w:val="18"/>
                  <w:szCs w:val="18"/>
                </w:rPr>
                <w:t>E: The original text said that the consumer should be able to configure the relationship.</w:t>
              </w:r>
              <w:r w:rsidR="00623F53">
                <w:rPr>
                  <w:rFonts w:ascii="Calibri" w:hAnsi="Calibri" w:cs="Calibri"/>
                  <w:sz w:val="18"/>
                  <w:szCs w:val="18"/>
                </w:rPr>
                <w:t xml:space="preserve"> It’s up to the producer to realize if those configurations make sense </w:t>
              </w:r>
            </w:ins>
            <w:ins w:id="293" w:author="Thomas Tovinger" w:date="2025-08-27T11:16:00Z">
              <w:r w:rsidR="00623F53">
                <w:rPr>
                  <w:rFonts w:ascii="Calibri" w:hAnsi="Calibri" w:cs="Calibri"/>
                  <w:sz w:val="18"/>
                  <w:szCs w:val="18"/>
                </w:rPr>
                <w:t>or not.</w:t>
              </w:r>
              <w:r w:rsidR="00105622">
                <w:rPr>
                  <w:rFonts w:ascii="Calibri" w:hAnsi="Calibri" w:cs="Calibri"/>
                  <w:sz w:val="18"/>
                  <w:szCs w:val="18"/>
                </w:rPr>
                <w:t xml:space="preserve"> We are in the UC here, not solution. We can work on an update.</w:t>
              </w:r>
            </w:ins>
          </w:p>
          <w:p w14:paraId="2E499B0B" w14:textId="77777777" w:rsidR="00A160AD" w:rsidRDefault="00A160AD" w:rsidP="008E0F82">
            <w:pPr>
              <w:rPr>
                <w:ins w:id="294" w:author="Thomas Tovinger" w:date="2025-08-27T11:17:00Z"/>
                <w:rFonts w:ascii="Calibri" w:hAnsi="Calibri" w:cs="Calibri"/>
                <w:sz w:val="18"/>
                <w:szCs w:val="18"/>
              </w:rPr>
            </w:pPr>
            <w:ins w:id="295" w:author="Thomas Tovinger" w:date="2025-08-27T11:16:00Z">
              <w:r>
                <w:rPr>
                  <w:rFonts w:ascii="Calibri" w:hAnsi="Calibri" w:cs="Calibri"/>
                  <w:sz w:val="18"/>
                  <w:szCs w:val="18"/>
                </w:rPr>
                <w:t>H: This is the only UC lef</w:t>
              </w:r>
            </w:ins>
            <w:ins w:id="296" w:author="Thomas Tovinger" w:date="2025-08-27T11:17:00Z">
              <w:r>
                <w:rPr>
                  <w:rFonts w:ascii="Calibri" w:hAnsi="Calibri" w:cs="Calibri"/>
                  <w:sz w:val="18"/>
                  <w:szCs w:val="18"/>
                </w:rPr>
                <w:t>t that talks about NDT only; I think it should be NDT functions.</w:t>
              </w:r>
            </w:ins>
          </w:p>
          <w:p w14:paraId="6654D31F" w14:textId="77777777" w:rsidR="00FE7396" w:rsidRDefault="00FE7396" w:rsidP="008E0F82">
            <w:pPr>
              <w:rPr>
                <w:ins w:id="297" w:author="Thomas Tovinger" w:date="2025-08-27T11:17:00Z"/>
                <w:rFonts w:ascii="Calibri" w:hAnsi="Calibri" w:cs="Calibri"/>
                <w:sz w:val="18"/>
                <w:szCs w:val="18"/>
              </w:rPr>
            </w:pPr>
            <w:ins w:id="298" w:author="Thomas Tovinger" w:date="2025-08-27T11:17:00Z">
              <w:r>
                <w:rPr>
                  <w:rFonts w:ascii="Calibri" w:hAnsi="Calibri" w:cs="Calibri"/>
                  <w:sz w:val="18"/>
                  <w:szCs w:val="18"/>
                </w:rPr>
                <w:t>E: OK, we can update it.</w:t>
              </w:r>
            </w:ins>
          </w:p>
          <w:p w14:paraId="11759886" w14:textId="43AF0FEA" w:rsidR="00FE7396" w:rsidRPr="00B67CA6" w:rsidRDefault="00FE7396" w:rsidP="00FE7396">
            <w:pPr>
              <w:numPr>
                <w:ilvl w:val="0"/>
                <w:numId w:val="59"/>
              </w:numPr>
              <w:rPr>
                <w:rFonts w:ascii="Calibri" w:hAnsi="Calibri" w:cs="Calibri"/>
                <w:sz w:val="18"/>
                <w:szCs w:val="18"/>
              </w:rPr>
              <w:pPrChange w:id="299" w:author="Thomas Tovinger" w:date="2025-08-27T11:17:00Z">
                <w:pPr/>
              </w:pPrChange>
            </w:pPr>
            <w:ins w:id="300" w:author="Thomas Tovinger" w:date="2025-08-27T11:17:00Z">
              <w:r>
                <w:rPr>
                  <w:rFonts w:ascii="Calibri" w:hAnsi="Calibri" w:cs="Calibri"/>
                  <w:sz w:val="18"/>
                  <w:szCs w:val="18"/>
                </w:rPr>
                <w:t>BO session asks for a revision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68F656" w14:textId="77777777" w:rsidR="00C66CB0" w:rsidRPr="00B67CA6" w:rsidRDefault="00C66CB0" w:rsidP="008E0F82">
            <w:pPr>
              <w:rPr>
                <w:rFonts w:ascii="Calibri" w:hAnsi="Calibri" w:cs="Calibri"/>
                <w:sz w:val="18"/>
                <w:szCs w:val="18"/>
              </w:rPr>
            </w:pPr>
            <w:r w:rsidRPr="00B67CA6">
              <w:rPr>
                <w:rFonts w:ascii="Calibri" w:hAnsi="Calibri" w:cs="Calibri"/>
                <w:sz w:val="18"/>
                <w:szCs w:val="18"/>
              </w:rPr>
              <w:t>Ericsson Korea Partners Co Ltd,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BF4125" w14:textId="77777777" w:rsidR="00C66CB0" w:rsidRPr="00B67CA6" w:rsidRDefault="00C66CB0" w:rsidP="008E0F82">
            <w:pPr>
              <w:rPr>
                <w:rFonts w:ascii="Calibri" w:hAnsi="Calibri" w:cs="Calibri"/>
                <w:sz w:val="18"/>
                <w:szCs w:val="18"/>
              </w:rPr>
            </w:pPr>
            <w:r w:rsidRPr="00B67CA6">
              <w:rPr>
                <w:rFonts w:ascii="Calibri" w:hAnsi="Calibri" w:cs="Calibri"/>
                <w:sz w:val="18"/>
                <w:szCs w:val="18"/>
              </w:rPr>
              <w:t>Pedro Henrique Gomes</w:t>
            </w:r>
          </w:p>
        </w:tc>
      </w:tr>
      <w:tr w:rsidR="00C66CB0" w:rsidRPr="00B67CA6" w14:paraId="4F940BE9"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344471D2" w14:textId="77777777" w:rsidR="00C66CB0" w:rsidRPr="00B67CA6" w:rsidRDefault="00C66CB0" w:rsidP="008E0F82">
            <w:pPr>
              <w:spacing w:line="240" w:lineRule="auto"/>
              <w:rPr>
                <w:rFonts w:ascii="Calibri" w:eastAsia="SimSun" w:hAnsi="Calibri" w:cs="Calibri"/>
                <w:b/>
                <w:bCs/>
                <w:color w:val="0000FF"/>
                <w:sz w:val="18"/>
                <w:szCs w:val="18"/>
                <w:u w:val="single"/>
                <w:lang w:eastAsia="zh-CN"/>
              </w:rPr>
            </w:pPr>
            <w:hyperlink r:id="rId46" w:history="1">
              <w:r w:rsidRPr="00B67CA6">
                <w:rPr>
                  <w:rStyle w:val="Hyperlink"/>
                  <w:rFonts w:ascii="Calibri" w:hAnsi="Calibri" w:cs="Calibri"/>
                  <w:b/>
                  <w:bCs/>
                  <w:sz w:val="18"/>
                  <w:szCs w:val="18"/>
                </w:rPr>
                <w:t>S5-253337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8FE9384" w14:textId="77777777" w:rsidR="00C66CB0" w:rsidRDefault="00C66CB0" w:rsidP="008E0F82">
            <w:pPr>
              <w:rPr>
                <w:ins w:id="301" w:author="Thomas Tovinger" w:date="2025-08-27T11:18:00Z"/>
                <w:rFonts w:ascii="Calibri" w:hAnsi="Calibri" w:cs="Calibri"/>
                <w:sz w:val="18"/>
                <w:szCs w:val="18"/>
              </w:rPr>
            </w:pPr>
            <w:r w:rsidRPr="00B67CA6">
              <w:rPr>
                <w:rFonts w:ascii="Calibri" w:hAnsi="Calibri" w:cs="Calibri"/>
                <w:sz w:val="18"/>
                <w:szCs w:val="18"/>
              </w:rPr>
              <w:t>Clarify NDT use cases</w:t>
            </w:r>
          </w:p>
          <w:p w14:paraId="3C12DFD1" w14:textId="77777777" w:rsidR="00F6147C" w:rsidRDefault="00F6147C" w:rsidP="008E0F82">
            <w:pPr>
              <w:rPr>
                <w:ins w:id="302" w:author="Thomas Tovinger" w:date="2025-08-27T11:19:00Z"/>
                <w:rFonts w:ascii="Calibri" w:hAnsi="Calibri" w:cs="Calibri"/>
                <w:sz w:val="18"/>
                <w:szCs w:val="18"/>
              </w:rPr>
            </w:pPr>
            <w:ins w:id="303" w:author="Thomas Tovinger" w:date="2025-08-27T11:18:00Z">
              <w:r>
                <w:rPr>
                  <w:rFonts w:ascii="Calibri" w:hAnsi="Calibri" w:cs="Calibri"/>
                  <w:sz w:val="18"/>
                  <w:szCs w:val="18"/>
                </w:rPr>
                <w:t>Z: Not supportive to this, don’t agree with the change in 5.2.2.2, don’t agree to remove the policy.</w:t>
              </w:r>
              <w:r w:rsidR="00977FED">
                <w:rPr>
                  <w:rFonts w:ascii="Calibri" w:hAnsi="Calibri" w:cs="Calibri"/>
                  <w:sz w:val="18"/>
                  <w:szCs w:val="18"/>
                </w:rPr>
                <w:t xml:space="preserve"> And it changes so man</w:t>
              </w:r>
            </w:ins>
            <w:ins w:id="304" w:author="Thomas Tovinger" w:date="2025-08-27T11:19:00Z">
              <w:r w:rsidR="00977FED">
                <w:rPr>
                  <w:rFonts w:ascii="Calibri" w:hAnsi="Calibri" w:cs="Calibri"/>
                  <w:sz w:val="18"/>
                  <w:szCs w:val="18"/>
                </w:rPr>
                <w:t>y clauses that it conflicts with other contributions.</w:t>
              </w:r>
            </w:ins>
          </w:p>
          <w:p w14:paraId="2D94D981" w14:textId="77777777" w:rsidR="00977FED" w:rsidRDefault="00977FED" w:rsidP="008E0F82">
            <w:pPr>
              <w:rPr>
                <w:ins w:id="305" w:author="Thomas Tovinger" w:date="2025-08-27T11:21:00Z"/>
                <w:rFonts w:ascii="Calibri" w:hAnsi="Calibri" w:cs="Calibri"/>
                <w:sz w:val="18"/>
                <w:szCs w:val="18"/>
              </w:rPr>
            </w:pPr>
            <w:ins w:id="306" w:author="Thomas Tovinger" w:date="2025-08-27T11:19:00Z">
              <w:r>
                <w:rPr>
                  <w:rFonts w:ascii="Calibri" w:hAnsi="Calibri" w:cs="Calibri"/>
                  <w:sz w:val="18"/>
                  <w:szCs w:val="18"/>
                </w:rPr>
                <w:t xml:space="preserve">CMCC: </w:t>
              </w:r>
            </w:ins>
            <w:ins w:id="307" w:author="Thomas Tovinger" w:date="2025-08-27T11:20:00Z">
              <w:r w:rsidR="00AD5AAF">
                <w:rPr>
                  <w:rFonts w:ascii="Calibri" w:hAnsi="Calibri" w:cs="Calibri"/>
                  <w:sz w:val="18"/>
                  <w:szCs w:val="18"/>
                </w:rPr>
                <w:t>Agree with Z, and also d</w:t>
              </w:r>
            </w:ins>
            <w:ins w:id="308" w:author="Thomas Tovinger" w:date="2025-08-27T11:19:00Z">
              <w:r>
                <w:rPr>
                  <w:rFonts w:ascii="Calibri" w:hAnsi="Calibri" w:cs="Calibri"/>
                  <w:sz w:val="18"/>
                  <w:szCs w:val="18"/>
                </w:rPr>
                <w:t>on’t agree with the changes in 5.2.2.3</w:t>
              </w:r>
              <w:r w:rsidR="00EB3792">
                <w:rPr>
                  <w:rFonts w:ascii="Calibri" w:hAnsi="Calibri" w:cs="Calibri"/>
                  <w:sz w:val="18"/>
                  <w:szCs w:val="18"/>
                </w:rPr>
                <w:t>.</w:t>
              </w:r>
            </w:ins>
          </w:p>
          <w:p w14:paraId="3E862BC6" w14:textId="77777777" w:rsidR="00B3369A" w:rsidRDefault="00B3369A" w:rsidP="008E0F82">
            <w:pPr>
              <w:rPr>
                <w:ins w:id="309" w:author="Thomas Tovinger" w:date="2025-08-27T11:22:00Z"/>
                <w:rFonts w:ascii="Calibri" w:hAnsi="Calibri" w:cs="Calibri"/>
                <w:sz w:val="18"/>
                <w:szCs w:val="18"/>
              </w:rPr>
            </w:pPr>
            <w:ins w:id="310" w:author="Thomas Tovinger" w:date="2025-08-27T11:21:00Z">
              <w:r>
                <w:rPr>
                  <w:rFonts w:ascii="Calibri" w:hAnsi="Calibri" w:cs="Calibri"/>
                  <w:sz w:val="18"/>
                  <w:szCs w:val="18"/>
                </w:rPr>
                <w:t xml:space="preserve">E: </w:t>
              </w:r>
              <w:r w:rsidR="00033DAB">
                <w:rPr>
                  <w:rFonts w:ascii="Calibri" w:hAnsi="Calibri" w:cs="Calibri"/>
                  <w:sz w:val="18"/>
                  <w:szCs w:val="18"/>
                </w:rPr>
                <w:t>Suggest that N may move some agreed parts to merge with other tdocs which are overlapping.</w:t>
              </w:r>
            </w:ins>
          </w:p>
          <w:p w14:paraId="72411741" w14:textId="77777777" w:rsidR="00774E20" w:rsidRDefault="00774E20" w:rsidP="008E0F82">
            <w:pPr>
              <w:rPr>
                <w:ins w:id="311" w:author="Thomas Tovinger" w:date="2025-08-27T11:22:00Z"/>
                <w:rFonts w:ascii="Calibri" w:hAnsi="Calibri" w:cs="Calibri"/>
                <w:sz w:val="18"/>
                <w:szCs w:val="18"/>
              </w:rPr>
            </w:pPr>
            <w:ins w:id="312" w:author="Thomas Tovinger" w:date="2025-08-27T11:22:00Z">
              <w:r>
                <w:rPr>
                  <w:rFonts w:ascii="Calibri" w:hAnsi="Calibri" w:cs="Calibri"/>
                  <w:sz w:val="18"/>
                  <w:szCs w:val="18"/>
                </w:rPr>
                <w:t>H: We disagree with the change in 5.2.3</w:t>
              </w:r>
              <w:r w:rsidR="009474A3">
                <w:rPr>
                  <w:rFonts w:ascii="Calibri" w:hAnsi="Calibri" w:cs="Calibri"/>
                  <w:sz w:val="18"/>
                  <w:szCs w:val="18"/>
                </w:rPr>
                <w:t xml:space="preserve"> (req. -06)</w:t>
              </w:r>
            </w:ins>
          </w:p>
          <w:p w14:paraId="40CF5204" w14:textId="44A8CCC9" w:rsidR="009474A3" w:rsidRPr="00B67CA6" w:rsidRDefault="009474A3" w:rsidP="009474A3">
            <w:pPr>
              <w:numPr>
                <w:ilvl w:val="0"/>
                <w:numId w:val="59"/>
              </w:numPr>
              <w:rPr>
                <w:rFonts w:ascii="Calibri" w:hAnsi="Calibri" w:cs="Calibri"/>
                <w:sz w:val="18"/>
                <w:szCs w:val="18"/>
              </w:rPr>
              <w:pPrChange w:id="313" w:author="Thomas Tovinger" w:date="2025-08-27T11:22:00Z">
                <w:pPr/>
              </w:pPrChange>
            </w:pPr>
            <w:ins w:id="314" w:author="Thomas Tovinger" w:date="2025-08-27T11:23:00Z">
              <w:r>
                <w:rPr>
                  <w:rFonts w:ascii="Calibri" w:hAnsi="Calibri" w:cs="Calibri"/>
                  <w:sz w:val="18"/>
                  <w:szCs w:val="18"/>
                </w:rPr>
                <w:t>BO session recommends that N</w:t>
              </w:r>
              <w:r w:rsidR="000D47C0">
                <w:rPr>
                  <w:rFonts w:ascii="Calibri" w:hAnsi="Calibri" w:cs="Calibri"/>
                  <w:sz w:val="18"/>
                  <w:szCs w:val="18"/>
                </w:rPr>
                <w:t xml:space="preserve"> move any parts that can be agreed to other overlapping contributions.</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8A3D4A" w14:textId="77777777" w:rsidR="00C66CB0" w:rsidRPr="00B67CA6" w:rsidRDefault="00C66CB0" w:rsidP="008E0F82">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5E37EC" w14:textId="77777777" w:rsidR="00C66CB0" w:rsidRPr="00B67CA6" w:rsidRDefault="00C66CB0" w:rsidP="008E0F82">
            <w:pPr>
              <w:rPr>
                <w:rFonts w:ascii="Calibri" w:hAnsi="Calibri" w:cs="Calibri"/>
                <w:sz w:val="18"/>
                <w:szCs w:val="18"/>
              </w:rPr>
            </w:pPr>
            <w:r w:rsidRPr="00B67CA6">
              <w:rPr>
                <w:rFonts w:ascii="Calibri" w:hAnsi="Calibri" w:cs="Calibri"/>
                <w:sz w:val="18"/>
                <w:szCs w:val="18"/>
              </w:rPr>
              <w:t>Stephen Mwanje</w:t>
            </w:r>
          </w:p>
        </w:tc>
      </w:tr>
      <w:tr w:rsidR="00C66CB0" w:rsidRPr="00B67CA6" w14:paraId="11C44944"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7D99C5CE" w14:textId="77777777" w:rsidR="00C66CB0" w:rsidRPr="00B67CA6" w:rsidRDefault="00C66CB0" w:rsidP="008E0F82">
            <w:pPr>
              <w:rPr>
                <w:rFonts w:ascii="Calibri" w:hAnsi="Calibri" w:cs="Calibri"/>
                <w:b/>
                <w:bCs/>
                <w:color w:val="0000FF"/>
                <w:sz w:val="18"/>
                <w:szCs w:val="18"/>
                <w:u w:val="single"/>
              </w:rPr>
            </w:pPr>
            <w:hyperlink r:id="rId47" w:history="1">
              <w:r w:rsidRPr="00B67CA6">
                <w:rPr>
                  <w:rStyle w:val="Hyperlink"/>
                  <w:rFonts w:ascii="Calibri" w:hAnsi="Calibri" w:cs="Calibri"/>
                  <w:b/>
                  <w:bCs/>
                  <w:sz w:val="18"/>
                  <w:szCs w:val="18"/>
                </w:rPr>
                <w:t>S5-253641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067F35" w14:textId="77777777" w:rsidR="00C66CB0" w:rsidRDefault="00C66CB0" w:rsidP="008E0F82">
            <w:pPr>
              <w:rPr>
                <w:ins w:id="315" w:author="Thomas Tovinger" w:date="2025-08-27T11:23:00Z"/>
                <w:rFonts w:ascii="Calibri" w:hAnsi="Calibri" w:cs="Calibri"/>
                <w:sz w:val="18"/>
                <w:szCs w:val="18"/>
              </w:rPr>
            </w:pPr>
            <w:r w:rsidRPr="00B67CA6">
              <w:rPr>
                <w:rFonts w:ascii="Calibri" w:hAnsi="Calibri" w:cs="Calibri"/>
                <w:sz w:val="18"/>
                <w:szCs w:val="18"/>
              </w:rPr>
              <w:t>Rel-19 pCR TS 28.561 Update the use case in 5.2.2.2, 5.3.2.2, 5.4.2.3</w:t>
            </w:r>
          </w:p>
          <w:p w14:paraId="7F7A71BD" w14:textId="77777777" w:rsidR="00E261AB" w:rsidRDefault="00475F9A" w:rsidP="008E0F82">
            <w:pPr>
              <w:rPr>
                <w:ins w:id="316" w:author="Thomas Tovinger" w:date="2025-08-27T11:25:00Z"/>
                <w:rFonts w:ascii="Calibri" w:hAnsi="Calibri" w:cs="Calibri"/>
                <w:sz w:val="18"/>
                <w:szCs w:val="18"/>
              </w:rPr>
            </w:pPr>
            <w:ins w:id="317" w:author="Thomas Tovinger" w:date="2025-08-27T11:24:00Z">
              <w:r>
                <w:rPr>
                  <w:rFonts w:ascii="Calibri" w:hAnsi="Calibri" w:cs="Calibri"/>
                  <w:sz w:val="18"/>
                  <w:szCs w:val="18"/>
                </w:rPr>
                <w:t xml:space="preserve">Z: Also has overlap with previous contributions. </w:t>
              </w:r>
            </w:ins>
          </w:p>
          <w:p w14:paraId="38215EDE" w14:textId="77777777" w:rsidR="00CA3E14" w:rsidRDefault="00E261AB" w:rsidP="008E0F82">
            <w:pPr>
              <w:rPr>
                <w:ins w:id="318" w:author="Thomas Tovinger" w:date="2025-08-27T11:27:00Z"/>
                <w:rFonts w:ascii="Calibri" w:hAnsi="Calibri" w:cs="Calibri"/>
                <w:sz w:val="18"/>
                <w:szCs w:val="18"/>
              </w:rPr>
            </w:pPr>
            <w:ins w:id="319" w:author="Thomas Tovinger" w:date="2025-08-27T11:25:00Z">
              <w:r>
                <w:rPr>
                  <w:rFonts w:ascii="Calibri" w:hAnsi="Calibri" w:cs="Calibri"/>
                  <w:sz w:val="18"/>
                  <w:szCs w:val="18"/>
                </w:rPr>
                <w:t xml:space="preserve">Z: </w:t>
              </w:r>
            </w:ins>
            <w:ins w:id="320" w:author="Thomas Tovinger" w:date="2025-08-27T11:24:00Z">
              <w:r w:rsidR="00475F9A">
                <w:rPr>
                  <w:rFonts w:ascii="Calibri" w:hAnsi="Calibri" w:cs="Calibri"/>
                  <w:sz w:val="18"/>
                  <w:szCs w:val="18"/>
                </w:rPr>
                <w:t xml:space="preserve">We don’t understand the </w:t>
              </w:r>
              <w:r w:rsidR="00F77EA3">
                <w:rPr>
                  <w:rFonts w:ascii="Calibri" w:hAnsi="Calibri" w:cs="Calibri"/>
                  <w:sz w:val="18"/>
                  <w:szCs w:val="18"/>
                </w:rPr>
                <w:t xml:space="preserve">reason for the </w:t>
              </w:r>
            </w:ins>
            <w:ins w:id="321" w:author="Thomas Tovinger" w:date="2025-08-27T11:25:00Z">
              <w:r w:rsidR="00F77EA3">
                <w:rPr>
                  <w:rFonts w:ascii="Calibri" w:hAnsi="Calibri" w:cs="Calibri"/>
                  <w:sz w:val="18"/>
                  <w:szCs w:val="18"/>
                </w:rPr>
                <w:t>removal</w:t>
              </w:r>
            </w:ins>
            <w:ins w:id="322" w:author="Thomas Tovinger" w:date="2025-08-27T11:24:00Z">
              <w:r w:rsidR="00475F9A">
                <w:rPr>
                  <w:rFonts w:ascii="Calibri" w:hAnsi="Calibri" w:cs="Calibri"/>
                  <w:sz w:val="18"/>
                  <w:szCs w:val="18"/>
                </w:rPr>
                <w:t xml:space="preserve"> in 5.2.2</w:t>
              </w:r>
              <w:r w:rsidR="006B6376">
                <w:rPr>
                  <w:rFonts w:ascii="Calibri" w:hAnsi="Calibri" w:cs="Calibri"/>
                  <w:sz w:val="18"/>
                  <w:szCs w:val="18"/>
                </w:rPr>
                <w:t>.2</w:t>
              </w:r>
            </w:ins>
            <w:ins w:id="323" w:author="Thomas Tovinger" w:date="2025-08-27T11:25:00Z">
              <w:r>
                <w:rPr>
                  <w:rFonts w:ascii="Calibri" w:hAnsi="Calibri" w:cs="Calibri"/>
                  <w:sz w:val="18"/>
                  <w:szCs w:val="18"/>
                </w:rPr>
                <w:t>, explained in the Comments</w:t>
              </w:r>
            </w:ins>
            <w:ins w:id="324" w:author="Thomas Tovinger" w:date="2025-08-27T11:24:00Z">
              <w:r w:rsidR="006B6376">
                <w:rPr>
                  <w:rFonts w:ascii="Calibri" w:hAnsi="Calibri" w:cs="Calibri"/>
                  <w:sz w:val="18"/>
                  <w:szCs w:val="18"/>
                </w:rPr>
                <w:t>.</w:t>
              </w:r>
            </w:ins>
            <w:ins w:id="325" w:author="Thomas Tovinger" w:date="2025-08-27T11:26:00Z">
              <w:r w:rsidR="00CA3E14">
                <w:rPr>
                  <w:rFonts w:ascii="Calibri" w:hAnsi="Calibri" w:cs="Calibri"/>
                  <w:sz w:val="18"/>
                  <w:szCs w:val="18"/>
                </w:rPr>
                <w:t xml:space="preserve"> And </w:t>
              </w:r>
              <w:r w:rsidR="00633E21">
                <w:rPr>
                  <w:rFonts w:ascii="Calibri" w:hAnsi="Calibri" w:cs="Calibri"/>
                  <w:sz w:val="18"/>
                  <w:szCs w:val="18"/>
                </w:rPr>
                <w:t>this change</w:t>
              </w:r>
              <w:r w:rsidR="00CA3E14">
                <w:rPr>
                  <w:rFonts w:ascii="Calibri" w:hAnsi="Calibri" w:cs="Calibri"/>
                  <w:sz w:val="18"/>
                  <w:szCs w:val="18"/>
                </w:rPr>
                <w:t xml:space="preserve"> should </w:t>
              </w:r>
              <w:r w:rsidR="00633E21">
                <w:rPr>
                  <w:rFonts w:ascii="Calibri" w:hAnsi="Calibri" w:cs="Calibri"/>
                  <w:sz w:val="18"/>
                  <w:szCs w:val="18"/>
                </w:rPr>
                <w:t>be merged with the E contribution 3534.</w:t>
              </w:r>
            </w:ins>
          </w:p>
          <w:p w14:paraId="020477DA" w14:textId="644996D4" w:rsidR="002F3DCD" w:rsidRDefault="002F3DCD" w:rsidP="008E0F82">
            <w:pPr>
              <w:rPr>
                <w:ins w:id="326" w:author="Thomas Tovinger" w:date="2025-08-27T11:29:00Z"/>
                <w:rFonts w:ascii="Calibri" w:hAnsi="Calibri" w:cs="Calibri"/>
                <w:sz w:val="18"/>
                <w:szCs w:val="18"/>
              </w:rPr>
            </w:pPr>
            <w:ins w:id="327" w:author="Thomas Tovinger" w:date="2025-08-27T11:27:00Z">
              <w:r>
                <w:rPr>
                  <w:rFonts w:ascii="Calibri" w:hAnsi="Calibri" w:cs="Calibri"/>
                  <w:sz w:val="18"/>
                  <w:szCs w:val="18"/>
                </w:rPr>
                <w:t xml:space="preserve">E: It also overlaps with </w:t>
              </w:r>
              <w:r w:rsidR="00F013AD">
                <w:rPr>
                  <w:rFonts w:ascii="Calibri" w:hAnsi="Calibri" w:cs="Calibri"/>
                  <w:sz w:val="18"/>
                  <w:szCs w:val="18"/>
                </w:rPr>
                <w:t>3549.</w:t>
              </w:r>
            </w:ins>
            <w:ins w:id="328" w:author="Thomas Tovinger" w:date="2025-08-27T11:28:00Z">
              <w:r w:rsidR="009B5B70">
                <w:rPr>
                  <w:rFonts w:ascii="Calibri" w:hAnsi="Calibri" w:cs="Calibri"/>
                  <w:sz w:val="18"/>
                  <w:szCs w:val="18"/>
                </w:rPr>
                <w:t xml:space="preserve"> We could merge those parts to 3549</w:t>
              </w:r>
              <w:r w:rsidR="00CF0EFE">
                <w:rPr>
                  <w:rFonts w:ascii="Calibri" w:hAnsi="Calibri" w:cs="Calibri"/>
                  <w:sz w:val="18"/>
                  <w:szCs w:val="18"/>
                </w:rPr>
                <w:t xml:space="preserve"> (thir</w:t>
              </w:r>
            </w:ins>
            <w:ins w:id="329" w:author="Thomas Tovinger" w:date="2025-08-27T11:29:00Z">
              <w:r w:rsidR="00CF0EFE">
                <w:rPr>
                  <w:rFonts w:ascii="Calibri" w:hAnsi="Calibri" w:cs="Calibri"/>
                  <w:sz w:val="18"/>
                  <w:szCs w:val="18"/>
                </w:rPr>
                <w:t xml:space="preserve">d </w:t>
              </w:r>
            </w:ins>
            <w:ins w:id="330" w:author="Thomas Tovinger" w:date="2025-08-27T11:28:00Z">
              <w:r w:rsidR="00CF0EFE">
                <w:rPr>
                  <w:rFonts w:ascii="Calibri" w:hAnsi="Calibri" w:cs="Calibri"/>
                  <w:sz w:val="18"/>
                  <w:szCs w:val="18"/>
                </w:rPr>
                <w:t xml:space="preserve">change), and </w:t>
              </w:r>
            </w:ins>
            <w:ins w:id="331" w:author="Thomas Tovinger" w:date="2025-08-27T11:29:00Z">
              <w:r w:rsidR="00CF0EFE">
                <w:rPr>
                  <w:rFonts w:ascii="Calibri" w:hAnsi="Calibri" w:cs="Calibri"/>
                  <w:sz w:val="18"/>
                  <w:szCs w:val="18"/>
                </w:rPr>
                <w:t>th</w:t>
              </w:r>
              <w:r w:rsidR="00C508F6">
                <w:rPr>
                  <w:rFonts w:ascii="Calibri" w:hAnsi="Calibri" w:cs="Calibri"/>
                  <w:sz w:val="18"/>
                  <w:szCs w:val="18"/>
                </w:rPr>
                <w:t>e first change to 3534.</w:t>
              </w:r>
            </w:ins>
          </w:p>
          <w:p w14:paraId="09FB757F" w14:textId="00B618C7" w:rsidR="00C508F6" w:rsidRDefault="00C508F6" w:rsidP="008E0F82">
            <w:pPr>
              <w:rPr>
                <w:ins w:id="332" w:author="Thomas Tovinger" w:date="2025-08-27T11:26:00Z"/>
                <w:rFonts w:ascii="Calibri" w:hAnsi="Calibri" w:cs="Calibri"/>
                <w:sz w:val="18"/>
                <w:szCs w:val="18"/>
              </w:rPr>
            </w:pPr>
            <w:ins w:id="333" w:author="Thomas Tovinger" w:date="2025-08-27T11:29:00Z">
              <w:r>
                <w:rPr>
                  <w:rFonts w:ascii="Calibri" w:hAnsi="Calibri" w:cs="Calibri"/>
                  <w:sz w:val="18"/>
                  <w:szCs w:val="18"/>
                </w:rPr>
                <w:t>H: Ok.</w:t>
              </w:r>
            </w:ins>
          </w:p>
          <w:p w14:paraId="0F4659B7" w14:textId="6DB17923" w:rsidR="002F3DCD" w:rsidRPr="00B67CA6" w:rsidRDefault="00C508F6" w:rsidP="002F3DCD">
            <w:pPr>
              <w:numPr>
                <w:ilvl w:val="0"/>
                <w:numId w:val="59"/>
              </w:numPr>
              <w:rPr>
                <w:rFonts w:ascii="Calibri" w:hAnsi="Calibri" w:cs="Calibri"/>
                <w:sz w:val="18"/>
                <w:szCs w:val="18"/>
              </w:rPr>
              <w:pPrChange w:id="334" w:author="Thomas Tovinger" w:date="2025-08-27T11:26:00Z">
                <w:pPr/>
              </w:pPrChange>
            </w:pPr>
            <w:ins w:id="335" w:author="Thomas Tovinger" w:date="2025-08-27T11:29:00Z">
              <w:r>
                <w:rPr>
                  <w:rFonts w:ascii="Calibri" w:hAnsi="Calibri" w:cs="Calibri"/>
                  <w:sz w:val="18"/>
                  <w:szCs w:val="18"/>
                </w:rPr>
                <w:t>BO session asks</w:t>
              </w:r>
              <w:r w:rsidR="00485490">
                <w:rPr>
                  <w:rFonts w:ascii="Calibri" w:hAnsi="Calibri" w:cs="Calibri"/>
                  <w:sz w:val="18"/>
                  <w:szCs w:val="18"/>
                </w:rPr>
                <w:t xml:space="preserve"> to revise this (keeping the second change)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EC67EC" w14:textId="77777777" w:rsidR="00C66CB0" w:rsidRPr="00B67CA6" w:rsidRDefault="00C66CB0" w:rsidP="008E0F82">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5B832E" w14:textId="77777777" w:rsidR="00C66CB0" w:rsidRPr="00B67CA6" w:rsidRDefault="00C66CB0" w:rsidP="008E0F82">
            <w:pPr>
              <w:rPr>
                <w:rFonts w:ascii="Calibri" w:hAnsi="Calibri" w:cs="Calibri"/>
                <w:sz w:val="18"/>
                <w:szCs w:val="18"/>
              </w:rPr>
            </w:pPr>
            <w:r w:rsidRPr="00B67CA6">
              <w:rPr>
                <w:rFonts w:ascii="Calibri" w:hAnsi="Calibri" w:cs="Calibri"/>
                <w:sz w:val="18"/>
                <w:szCs w:val="18"/>
              </w:rPr>
              <w:t>Zhuoyuan Tian</w:t>
            </w:r>
          </w:p>
        </w:tc>
      </w:tr>
      <w:tr w:rsidR="00C66CB0" w:rsidRPr="00FE785D" w14:paraId="2C3BFB83" w14:textId="77777777" w:rsidTr="008E0F82">
        <w:tc>
          <w:tcPr>
            <w:tcW w:w="9930" w:type="dxa"/>
            <w:gridSpan w:val="4"/>
            <w:tcBorders>
              <w:top w:val="single" w:sz="4" w:space="0" w:color="000000"/>
              <w:left w:val="single" w:sz="4" w:space="0" w:color="000000"/>
              <w:bottom w:val="single" w:sz="4" w:space="0" w:color="000000"/>
              <w:right w:val="single" w:sz="4" w:space="0" w:color="000000"/>
            </w:tcBorders>
            <w:shd w:val="clear" w:color="auto" w:fill="auto"/>
          </w:tcPr>
          <w:p w14:paraId="323B691B" w14:textId="77777777" w:rsidR="00C66CB0" w:rsidRPr="00FE785D" w:rsidRDefault="00C66CB0" w:rsidP="008E0F82">
            <w:pPr>
              <w:rPr>
                <w:rFonts w:ascii="Calibri" w:hAnsi="Calibri" w:cs="Calibri"/>
                <w:b/>
                <w:color w:val="0000FF"/>
                <w:sz w:val="18"/>
                <w:szCs w:val="18"/>
              </w:rPr>
            </w:pPr>
            <w:r w:rsidRPr="00FE785D">
              <w:rPr>
                <w:rFonts w:ascii="Calibri" w:hAnsi="Calibri" w:cs="Calibri"/>
                <w:b/>
                <w:color w:val="0000FF"/>
                <w:sz w:val="18"/>
                <w:szCs w:val="18"/>
              </w:rPr>
              <w:t>Reference&amp;Abbreviation</w:t>
            </w:r>
          </w:p>
        </w:tc>
      </w:tr>
      <w:tr w:rsidR="00C66CB0" w:rsidRPr="00B67CA6" w14:paraId="2AE6ED96"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142CAE1A" w14:textId="77777777" w:rsidR="00C66CB0" w:rsidRPr="00B67CA6" w:rsidRDefault="00C66CB0" w:rsidP="008E0F82">
            <w:pPr>
              <w:rPr>
                <w:rFonts w:ascii="Calibri" w:hAnsi="Calibri" w:cs="Calibri"/>
                <w:b/>
                <w:bCs/>
                <w:color w:val="0000FF"/>
                <w:sz w:val="18"/>
                <w:szCs w:val="18"/>
                <w:u w:val="single"/>
              </w:rPr>
            </w:pPr>
            <w:hyperlink r:id="rId48" w:history="1">
              <w:r w:rsidRPr="00B67CA6">
                <w:rPr>
                  <w:rStyle w:val="Hyperlink"/>
                  <w:rFonts w:ascii="Calibri" w:hAnsi="Calibri" w:cs="Calibri"/>
                  <w:b/>
                  <w:bCs/>
                  <w:sz w:val="18"/>
                  <w:szCs w:val="18"/>
                </w:rPr>
                <w:t>S5-253638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DF4A2E" w14:textId="77777777" w:rsidR="00C66CB0" w:rsidRDefault="00C66CB0" w:rsidP="008E0F82">
            <w:pPr>
              <w:rPr>
                <w:ins w:id="336" w:author="Thomas Tovinger" w:date="2025-08-27T11:30:00Z"/>
                <w:rFonts w:ascii="Calibri" w:hAnsi="Calibri" w:cs="Calibri"/>
                <w:sz w:val="18"/>
                <w:szCs w:val="18"/>
              </w:rPr>
            </w:pPr>
            <w:r w:rsidRPr="00B67CA6">
              <w:rPr>
                <w:rFonts w:ascii="Calibri" w:hAnsi="Calibri" w:cs="Calibri"/>
                <w:sz w:val="18"/>
                <w:szCs w:val="18"/>
              </w:rPr>
              <w:t>Rel-19 pCR TS 28.561 Update reference and abbreviations</w:t>
            </w:r>
          </w:p>
          <w:p w14:paraId="3D7EFD95" w14:textId="77777777" w:rsidR="00962DDC" w:rsidRDefault="00D269D5" w:rsidP="0061240D">
            <w:pPr>
              <w:rPr>
                <w:ins w:id="337" w:author="Thomas Tovinger" w:date="2025-08-27T11:32:00Z"/>
                <w:rFonts w:ascii="Calibri" w:hAnsi="Calibri" w:cs="Calibri"/>
                <w:sz w:val="18"/>
                <w:szCs w:val="18"/>
              </w:rPr>
            </w:pPr>
            <w:ins w:id="338" w:author="Thomas Tovinger" w:date="2025-08-27T11:30:00Z">
              <w:r>
                <w:rPr>
                  <w:rFonts w:ascii="Calibri" w:hAnsi="Calibri" w:cs="Calibri"/>
                  <w:sz w:val="18"/>
                  <w:szCs w:val="18"/>
                </w:rPr>
                <w:t>E: The abbreviations like AIML</w:t>
              </w:r>
            </w:ins>
            <w:ins w:id="339" w:author="Thomas Tovinger" w:date="2025-08-27T11:31:00Z">
              <w:r w:rsidR="004A4798">
                <w:rPr>
                  <w:rFonts w:ascii="Calibri" w:hAnsi="Calibri" w:cs="Calibri"/>
                  <w:sz w:val="18"/>
                  <w:szCs w:val="18"/>
                </w:rPr>
                <w:t xml:space="preserve"> and HW/SW</w:t>
              </w:r>
            </w:ins>
            <w:ins w:id="340" w:author="Thomas Tovinger" w:date="2025-08-27T11:30:00Z">
              <w:r>
                <w:rPr>
                  <w:rFonts w:ascii="Calibri" w:hAnsi="Calibri" w:cs="Calibri"/>
                  <w:sz w:val="18"/>
                  <w:szCs w:val="18"/>
                </w:rPr>
                <w:t xml:space="preserve"> are well-known, and </w:t>
              </w:r>
            </w:ins>
            <w:ins w:id="341" w:author="Thomas Tovinger" w:date="2025-08-27T11:31:00Z">
              <w:r w:rsidR="004A4798">
                <w:rPr>
                  <w:rFonts w:ascii="Calibri" w:hAnsi="Calibri" w:cs="Calibri"/>
                  <w:sz w:val="18"/>
                  <w:szCs w:val="18"/>
                </w:rPr>
                <w:t xml:space="preserve">we don’t need to define them. Other new acronyms </w:t>
              </w:r>
              <w:r w:rsidR="0061240D">
                <w:rPr>
                  <w:rFonts w:ascii="Calibri" w:hAnsi="Calibri" w:cs="Calibri"/>
                  <w:sz w:val="18"/>
                  <w:szCs w:val="18"/>
                </w:rPr>
                <w:t>should</w:t>
              </w:r>
            </w:ins>
            <w:ins w:id="342" w:author="Thomas Tovinger" w:date="2025-08-27T11:30:00Z">
              <w:r>
                <w:rPr>
                  <w:rFonts w:ascii="Calibri" w:hAnsi="Calibri" w:cs="Calibri"/>
                  <w:sz w:val="18"/>
                  <w:szCs w:val="18"/>
                </w:rPr>
                <w:t xml:space="preserve"> be </w:t>
              </w:r>
              <w:r w:rsidR="004A4798">
                <w:rPr>
                  <w:rFonts w:ascii="Calibri" w:hAnsi="Calibri" w:cs="Calibri"/>
                  <w:sz w:val="18"/>
                  <w:szCs w:val="18"/>
                </w:rPr>
                <w:t>introduced in 21.</w:t>
              </w:r>
            </w:ins>
            <w:ins w:id="343" w:author="Thomas Tovinger" w:date="2025-08-27T11:31:00Z">
              <w:r w:rsidR="0061240D">
                <w:rPr>
                  <w:rFonts w:ascii="Calibri" w:hAnsi="Calibri" w:cs="Calibri"/>
                  <w:sz w:val="18"/>
                  <w:szCs w:val="18"/>
                </w:rPr>
                <w:t xml:space="preserve">905 if they are not already there. Several of them </w:t>
              </w:r>
            </w:ins>
            <w:ins w:id="344" w:author="Thomas Tovinger" w:date="2025-08-27T11:32:00Z">
              <w:r w:rsidR="0061240D">
                <w:rPr>
                  <w:rFonts w:ascii="Calibri" w:hAnsi="Calibri" w:cs="Calibri"/>
                  <w:sz w:val="18"/>
                  <w:szCs w:val="18"/>
                </w:rPr>
                <w:t xml:space="preserve">like NDT, SLA </w:t>
              </w:r>
            </w:ins>
            <w:ins w:id="345" w:author="Thomas Tovinger" w:date="2025-08-27T11:31:00Z">
              <w:r w:rsidR="0061240D">
                <w:rPr>
                  <w:rFonts w:ascii="Calibri" w:hAnsi="Calibri" w:cs="Calibri"/>
                  <w:sz w:val="18"/>
                  <w:szCs w:val="18"/>
                </w:rPr>
                <w:t>are alre</w:t>
              </w:r>
            </w:ins>
            <w:ins w:id="346" w:author="Thomas Tovinger" w:date="2025-08-27T11:32:00Z">
              <w:r w:rsidR="0061240D">
                <w:rPr>
                  <w:rFonts w:ascii="Calibri" w:hAnsi="Calibri" w:cs="Calibri"/>
                  <w:sz w:val="18"/>
                  <w:szCs w:val="18"/>
                </w:rPr>
                <w:t>ady defined there. We can work on an update offline.</w:t>
              </w:r>
            </w:ins>
          </w:p>
          <w:p w14:paraId="3C31696D" w14:textId="77777777" w:rsidR="00C16D01" w:rsidRDefault="00C16D01" w:rsidP="0061240D">
            <w:pPr>
              <w:rPr>
                <w:ins w:id="347" w:author="Thomas Tovinger" w:date="2025-08-27T11:32:00Z"/>
                <w:rFonts w:ascii="Calibri" w:hAnsi="Calibri" w:cs="Calibri"/>
                <w:sz w:val="18"/>
                <w:szCs w:val="18"/>
              </w:rPr>
            </w:pPr>
            <w:ins w:id="348" w:author="Thomas Tovinger" w:date="2025-08-27T11:32:00Z">
              <w:r>
                <w:rPr>
                  <w:rFonts w:ascii="Calibri" w:hAnsi="Calibri" w:cs="Calibri"/>
                  <w:sz w:val="18"/>
                  <w:szCs w:val="18"/>
                </w:rPr>
                <w:t>H: Ok.</w:t>
              </w:r>
            </w:ins>
          </w:p>
          <w:p w14:paraId="111FE94D" w14:textId="427C9FEC" w:rsidR="00C16D01" w:rsidRPr="00B67CA6" w:rsidRDefault="00C16D01" w:rsidP="00C16D01">
            <w:pPr>
              <w:numPr>
                <w:ilvl w:val="0"/>
                <w:numId w:val="59"/>
              </w:numPr>
              <w:rPr>
                <w:rFonts w:ascii="Calibri" w:hAnsi="Calibri" w:cs="Calibri"/>
                <w:sz w:val="18"/>
                <w:szCs w:val="18"/>
              </w:rPr>
              <w:pPrChange w:id="349" w:author="Thomas Tovinger" w:date="2025-08-27T11:32:00Z">
                <w:pPr/>
              </w:pPrChange>
            </w:pPr>
            <w:ins w:id="350" w:author="Thomas Tovinger" w:date="2025-08-27T11:32:00Z">
              <w:r>
                <w:rPr>
                  <w:rFonts w:ascii="Calibri" w:hAnsi="Calibri" w:cs="Calibri"/>
                  <w:sz w:val="18"/>
                  <w:szCs w:val="18"/>
                </w:rPr>
                <w:t>B</w:t>
              </w:r>
            </w:ins>
            <w:ins w:id="351" w:author="Thomas Tovinger" w:date="2025-08-27T11:33:00Z">
              <w:r>
                <w:rPr>
                  <w:rFonts w:ascii="Calibri" w:hAnsi="Calibri" w:cs="Calibri"/>
                  <w:sz w:val="18"/>
                  <w:szCs w:val="18"/>
                </w:rPr>
                <w:t>O</w:t>
              </w:r>
            </w:ins>
            <w:ins w:id="352" w:author="Thomas Tovinger" w:date="2025-08-27T11:32:00Z">
              <w:r>
                <w:rPr>
                  <w:rFonts w:ascii="Calibri" w:hAnsi="Calibri" w:cs="Calibri"/>
                  <w:sz w:val="18"/>
                  <w:szCs w:val="18"/>
                </w:rPr>
                <w:t xml:space="preserve"> session ask</w:t>
              </w:r>
            </w:ins>
            <w:ins w:id="353" w:author="Thomas Tovinger" w:date="2025-08-27T11:33:00Z">
              <w:r>
                <w:rPr>
                  <w:rFonts w:ascii="Calibri" w:hAnsi="Calibri" w:cs="Calibri"/>
                  <w:sz w:val="18"/>
                  <w:szCs w:val="18"/>
                </w:rPr>
                <w:t>s to revise it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45D7E3" w14:textId="77777777" w:rsidR="00C66CB0" w:rsidRPr="00B67CA6" w:rsidRDefault="00C66CB0" w:rsidP="008E0F82">
            <w:pPr>
              <w:rPr>
                <w:rFonts w:ascii="Calibri" w:hAnsi="Calibri" w:cs="Calibri"/>
                <w:sz w:val="18"/>
                <w:szCs w:val="18"/>
              </w:rPr>
            </w:pPr>
            <w:r w:rsidRPr="00B67CA6">
              <w:rPr>
                <w:rFonts w:ascii="Calibri" w:hAnsi="Calibri" w:cs="Calibri"/>
                <w:sz w:val="18"/>
                <w:szCs w:val="18"/>
              </w:rPr>
              <w:t>Huawei,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77D9AF" w14:textId="77777777" w:rsidR="00C66CB0" w:rsidRPr="00B67CA6" w:rsidRDefault="00C66CB0" w:rsidP="008E0F82">
            <w:pPr>
              <w:rPr>
                <w:rFonts w:ascii="Calibri" w:hAnsi="Calibri" w:cs="Calibri"/>
                <w:sz w:val="18"/>
                <w:szCs w:val="18"/>
              </w:rPr>
            </w:pPr>
            <w:r w:rsidRPr="00B67CA6">
              <w:rPr>
                <w:rFonts w:ascii="Calibri" w:hAnsi="Calibri" w:cs="Calibri"/>
                <w:sz w:val="18"/>
                <w:szCs w:val="18"/>
              </w:rPr>
              <w:t>Zhuoyuan Tian</w:t>
            </w:r>
          </w:p>
        </w:tc>
      </w:tr>
      <w:tr w:rsidR="00C66CB0" w:rsidRPr="00B67CA6" w14:paraId="30C7D48F" w14:textId="77777777" w:rsidTr="008E0F82">
        <w:tc>
          <w:tcPr>
            <w:tcW w:w="9930" w:type="dxa"/>
            <w:gridSpan w:val="4"/>
            <w:tcBorders>
              <w:top w:val="single" w:sz="4" w:space="0" w:color="000000"/>
              <w:left w:val="single" w:sz="4" w:space="0" w:color="000000"/>
              <w:bottom w:val="single" w:sz="4" w:space="0" w:color="000000"/>
              <w:right w:val="single" w:sz="4" w:space="0" w:color="000000"/>
            </w:tcBorders>
            <w:shd w:val="clear" w:color="auto" w:fill="auto"/>
          </w:tcPr>
          <w:p w14:paraId="78355341" w14:textId="77777777" w:rsidR="00C66CB0" w:rsidRPr="00B67CA6" w:rsidRDefault="00C66CB0" w:rsidP="008E0F82">
            <w:pPr>
              <w:rPr>
                <w:rFonts w:ascii="Calibri" w:hAnsi="Calibri" w:cs="Calibri"/>
                <w:sz w:val="18"/>
                <w:szCs w:val="18"/>
              </w:rPr>
            </w:pPr>
            <w:r w:rsidRPr="00FE785D">
              <w:rPr>
                <w:rFonts w:ascii="Calibri" w:hAnsi="Calibri" w:cs="Calibri"/>
                <w:b/>
                <w:color w:val="0000FF"/>
                <w:sz w:val="18"/>
                <w:szCs w:val="18"/>
              </w:rPr>
              <w:t>Other</w:t>
            </w:r>
          </w:p>
        </w:tc>
      </w:tr>
      <w:tr w:rsidR="00C66CB0" w:rsidRPr="00B67CA6" w14:paraId="74A21250"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7D3233CF" w14:textId="77777777" w:rsidR="00C66CB0" w:rsidRPr="00B67CA6" w:rsidRDefault="00C66CB0" w:rsidP="008E0F82">
            <w:pPr>
              <w:rPr>
                <w:rFonts w:ascii="Calibri" w:hAnsi="Calibri" w:cs="Calibri"/>
                <w:b/>
                <w:bCs/>
                <w:color w:val="0000FF"/>
                <w:sz w:val="18"/>
                <w:szCs w:val="18"/>
                <w:u w:val="single"/>
              </w:rPr>
            </w:pPr>
            <w:hyperlink r:id="rId49" w:history="1">
              <w:r w:rsidRPr="00B67CA6">
                <w:rPr>
                  <w:rStyle w:val="Hyperlink"/>
                  <w:rFonts w:ascii="Calibri" w:hAnsi="Calibri" w:cs="Calibri"/>
                  <w:b/>
                  <w:bCs/>
                  <w:sz w:val="18"/>
                  <w:szCs w:val="18"/>
                </w:rPr>
                <w:t>S5-253397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0D6BAB" w14:textId="77777777" w:rsidR="00C66CB0" w:rsidRDefault="00C66CB0" w:rsidP="008E0F82">
            <w:pPr>
              <w:rPr>
                <w:ins w:id="354" w:author="Thomas Tovinger" w:date="2025-08-27T11:33:00Z"/>
                <w:rFonts w:ascii="Calibri" w:hAnsi="Calibri" w:cs="Calibri"/>
                <w:sz w:val="18"/>
                <w:szCs w:val="18"/>
              </w:rPr>
            </w:pPr>
            <w:r w:rsidRPr="00B67CA6">
              <w:rPr>
                <w:rFonts w:ascii="Calibri" w:hAnsi="Calibri" w:cs="Calibri"/>
                <w:sz w:val="18"/>
                <w:szCs w:val="18"/>
              </w:rPr>
              <w:t xml:space="preserve">Rel-19 pCR on TS 28.561 Rapporteur clean-up </w:t>
            </w:r>
          </w:p>
          <w:p w14:paraId="4A111C01" w14:textId="04EB7DFD" w:rsidR="00B51310" w:rsidRDefault="00B51310" w:rsidP="00B51310">
            <w:pPr>
              <w:numPr>
                <w:ilvl w:val="0"/>
                <w:numId w:val="59"/>
              </w:numPr>
              <w:rPr>
                <w:ins w:id="355" w:author="Thomas Tovinger" w:date="2025-08-27T11:33:00Z"/>
                <w:rFonts w:ascii="Calibri" w:hAnsi="Calibri" w:cs="Calibri"/>
                <w:sz w:val="18"/>
                <w:szCs w:val="18"/>
              </w:rPr>
              <w:pPrChange w:id="356" w:author="Thomas Tovinger" w:date="2025-08-27T11:33:00Z">
                <w:pPr/>
              </w:pPrChange>
            </w:pPr>
            <w:ins w:id="357" w:author="Thomas Tovinger" w:date="2025-08-27T11:33:00Z">
              <w:r>
                <w:rPr>
                  <w:rFonts w:ascii="Calibri" w:hAnsi="Calibri" w:cs="Calibri"/>
                  <w:sz w:val="18"/>
                  <w:szCs w:val="18"/>
                </w:rPr>
                <w:lastRenderedPageBreak/>
                <w:t>BO s</w:t>
              </w:r>
            </w:ins>
            <w:ins w:id="358" w:author="Thomas Tovinger" w:date="2025-08-27T11:34:00Z">
              <w:r>
                <w:rPr>
                  <w:rFonts w:ascii="Calibri" w:hAnsi="Calibri" w:cs="Calibri"/>
                  <w:sz w:val="18"/>
                  <w:szCs w:val="18"/>
                </w:rPr>
                <w:t>ession recommends to approve it</w:t>
              </w:r>
            </w:ins>
          </w:p>
          <w:p w14:paraId="09FA7F71" w14:textId="77777777" w:rsidR="00B51310" w:rsidRPr="00B67CA6" w:rsidRDefault="00B51310" w:rsidP="008E0F82">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F7D39C" w14:textId="77777777" w:rsidR="00C66CB0" w:rsidRPr="00B67CA6" w:rsidRDefault="00C66CB0" w:rsidP="008E0F82">
            <w:pPr>
              <w:rPr>
                <w:rFonts w:ascii="Calibri" w:hAnsi="Calibri" w:cs="Calibri"/>
                <w:sz w:val="18"/>
                <w:szCs w:val="18"/>
              </w:rPr>
            </w:pPr>
            <w:r w:rsidRPr="00B67CA6">
              <w:rPr>
                <w:rFonts w:ascii="Calibri" w:hAnsi="Calibri" w:cs="Calibri"/>
                <w:sz w:val="18"/>
                <w:szCs w:val="18"/>
              </w:rPr>
              <w:lastRenderedPageBreak/>
              <w:t xml:space="preserve">China </w:t>
            </w:r>
            <w:r w:rsidRPr="00B67CA6">
              <w:rPr>
                <w:rFonts w:ascii="Calibri" w:hAnsi="Calibri" w:cs="Calibri"/>
                <w:sz w:val="18"/>
                <w:szCs w:val="18"/>
              </w:rPr>
              <w:lastRenderedPageBreak/>
              <w:t>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7E0566" w14:textId="77777777" w:rsidR="00C66CB0" w:rsidRPr="00B67CA6" w:rsidRDefault="00C66CB0" w:rsidP="008E0F82">
            <w:pPr>
              <w:rPr>
                <w:rFonts w:ascii="Calibri" w:hAnsi="Calibri" w:cs="Calibri"/>
                <w:sz w:val="18"/>
                <w:szCs w:val="18"/>
              </w:rPr>
            </w:pPr>
            <w:r w:rsidRPr="00B67CA6">
              <w:rPr>
                <w:rFonts w:ascii="Calibri" w:hAnsi="Calibri" w:cs="Calibri"/>
                <w:sz w:val="18"/>
                <w:szCs w:val="18"/>
              </w:rPr>
              <w:lastRenderedPageBreak/>
              <w:t xml:space="preserve">Yushuang </w:t>
            </w:r>
            <w:r w:rsidRPr="00B67CA6">
              <w:rPr>
                <w:rFonts w:ascii="Calibri" w:hAnsi="Calibri" w:cs="Calibri"/>
                <w:sz w:val="18"/>
                <w:szCs w:val="18"/>
              </w:rPr>
              <w:lastRenderedPageBreak/>
              <w:t>Hu</w:t>
            </w:r>
          </w:p>
        </w:tc>
      </w:tr>
      <w:tr w:rsidR="00C66CB0" w:rsidRPr="00B67CA6" w14:paraId="033B0807"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08A5755C" w14:textId="77777777" w:rsidR="00C66CB0" w:rsidRPr="00B67CA6" w:rsidRDefault="00C66CB0" w:rsidP="008E0F82">
            <w:pPr>
              <w:rPr>
                <w:rFonts w:ascii="Calibri" w:hAnsi="Calibri" w:cs="Calibri"/>
                <w:b/>
                <w:bCs/>
                <w:color w:val="0000FF"/>
                <w:sz w:val="18"/>
                <w:szCs w:val="18"/>
                <w:u w:val="single"/>
              </w:rPr>
            </w:pPr>
            <w:hyperlink r:id="rId50" w:history="1">
              <w:r w:rsidRPr="00B67CA6">
                <w:rPr>
                  <w:rStyle w:val="Hyperlink"/>
                  <w:rFonts w:ascii="Calibri" w:hAnsi="Calibri" w:cs="Calibri"/>
                  <w:b/>
                  <w:bCs/>
                  <w:sz w:val="18"/>
                  <w:szCs w:val="18"/>
                </w:rPr>
                <w:t>S5-253399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35C0883" w14:textId="77777777" w:rsidR="00C66CB0" w:rsidRDefault="00C66CB0" w:rsidP="008E0F82">
            <w:pPr>
              <w:rPr>
                <w:ins w:id="359" w:author="Thomas Tovinger" w:date="2025-08-27T11:34:00Z"/>
                <w:rFonts w:ascii="Calibri" w:hAnsi="Calibri" w:cs="Calibri"/>
                <w:sz w:val="18"/>
                <w:szCs w:val="18"/>
              </w:rPr>
            </w:pPr>
            <w:r w:rsidRPr="00B67CA6">
              <w:rPr>
                <w:rFonts w:ascii="Calibri" w:hAnsi="Calibri" w:cs="Calibri"/>
                <w:sz w:val="18"/>
                <w:szCs w:val="18"/>
              </w:rPr>
              <w:t>Presentation sheet of TS 28.561 for SA approval</w:t>
            </w:r>
          </w:p>
          <w:p w14:paraId="2D3E7BFF" w14:textId="77777777" w:rsidR="00750529" w:rsidRDefault="004E0261" w:rsidP="008E0F82">
            <w:pPr>
              <w:rPr>
                <w:ins w:id="360" w:author="Thomas Tovinger" w:date="2025-08-27T11:36:00Z"/>
                <w:rFonts w:ascii="Calibri" w:hAnsi="Calibri" w:cs="Calibri"/>
                <w:sz w:val="18"/>
                <w:szCs w:val="18"/>
              </w:rPr>
            </w:pPr>
            <w:ins w:id="361" w:author="Thomas Tovinger" w:date="2025-08-27T11:35:00Z">
              <w:r>
                <w:rPr>
                  <w:rFonts w:ascii="Calibri" w:hAnsi="Calibri" w:cs="Calibri"/>
                  <w:sz w:val="18"/>
                  <w:szCs w:val="18"/>
                </w:rPr>
                <w:t xml:space="preserve">E: </w:t>
              </w:r>
              <w:r w:rsidR="00AB114B">
                <w:rPr>
                  <w:rFonts w:ascii="Calibri" w:hAnsi="Calibri" w:cs="Calibri"/>
                  <w:sz w:val="18"/>
                  <w:szCs w:val="18"/>
                </w:rPr>
                <w:t>Some</w:t>
              </w:r>
              <w:r>
                <w:rPr>
                  <w:rFonts w:ascii="Calibri" w:hAnsi="Calibri" w:cs="Calibri"/>
                  <w:sz w:val="18"/>
                  <w:szCs w:val="18"/>
                </w:rPr>
                <w:t xml:space="preserve"> typo</w:t>
              </w:r>
              <w:r w:rsidR="00AB114B">
                <w:rPr>
                  <w:rFonts w:ascii="Calibri" w:hAnsi="Calibri" w:cs="Calibri"/>
                  <w:sz w:val="18"/>
                  <w:szCs w:val="18"/>
                </w:rPr>
                <w:t>s</w:t>
              </w:r>
              <w:r>
                <w:rPr>
                  <w:rFonts w:ascii="Calibri" w:hAnsi="Calibri" w:cs="Calibri"/>
                  <w:sz w:val="18"/>
                  <w:szCs w:val="18"/>
                </w:rPr>
                <w:t xml:space="preserve">: </w:t>
              </w:r>
              <w:r w:rsidR="00F53532">
                <w:rPr>
                  <w:rFonts w:ascii="Calibri" w:hAnsi="Calibri" w:cs="Calibri"/>
                  <w:sz w:val="18"/>
                  <w:szCs w:val="18"/>
                </w:rPr>
                <w:t>“</w:t>
              </w:r>
              <w:r w:rsidR="00F53532" w:rsidRPr="00AB114B">
                <w:rPr>
                  <w:rFonts w:ascii="Calibri" w:hAnsi="Calibri" w:cs="Calibri" w:hint="eastAsia"/>
                  <w:sz w:val="18"/>
                  <w:szCs w:val="18"/>
                  <w:rPrChange w:id="362" w:author="Thomas Tovinger" w:date="2025-08-27T11:36:00Z">
                    <w:rPr>
                      <w:rFonts w:hint="eastAsia"/>
                      <w:sz w:val="24"/>
                      <w:lang w:eastAsia="zh-CN"/>
                    </w:rPr>
                  </w:rPrChange>
                </w:rPr>
                <w:t>clarifies</w:t>
              </w:r>
              <w:r w:rsidR="00F53532">
                <w:rPr>
                  <w:rFonts w:ascii="Calibri" w:hAnsi="Calibri" w:cs="Calibri"/>
                  <w:sz w:val="18"/>
                  <w:szCs w:val="18"/>
                </w:rPr>
                <w:t>” -&gt; “</w:t>
              </w:r>
              <w:r w:rsidR="00F53532" w:rsidRPr="00AB114B">
                <w:rPr>
                  <w:rFonts w:ascii="Calibri" w:hAnsi="Calibri" w:cs="Calibri" w:hint="eastAsia"/>
                  <w:sz w:val="18"/>
                  <w:szCs w:val="18"/>
                  <w:rPrChange w:id="363" w:author="Thomas Tovinger" w:date="2025-08-27T11:36:00Z">
                    <w:rPr>
                      <w:rFonts w:hint="eastAsia"/>
                      <w:sz w:val="24"/>
                      <w:lang w:eastAsia="zh-CN"/>
                    </w:rPr>
                  </w:rPrChange>
                </w:rPr>
                <w:t>clarifie</w:t>
              </w:r>
              <w:r w:rsidR="00F53532" w:rsidRPr="00AB114B">
                <w:rPr>
                  <w:rFonts w:ascii="Calibri" w:hAnsi="Calibri" w:cs="Calibri"/>
                  <w:sz w:val="18"/>
                  <w:szCs w:val="18"/>
                  <w:rPrChange w:id="364" w:author="Thomas Tovinger" w:date="2025-08-27T11:36:00Z">
                    <w:rPr>
                      <w:sz w:val="24"/>
                      <w:lang w:eastAsia="zh-CN"/>
                    </w:rPr>
                  </w:rPrChange>
                </w:rPr>
                <w:t>d</w:t>
              </w:r>
              <w:r w:rsidR="00F53532">
                <w:rPr>
                  <w:rFonts w:ascii="Calibri" w:hAnsi="Calibri" w:cs="Calibri"/>
                  <w:sz w:val="18"/>
                  <w:szCs w:val="18"/>
                </w:rPr>
                <w:t>”</w:t>
              </w:r>
              <w:r w:rsidR="00AB114B">
                <w:rPr>
                  <w:rFonts w:ascii="Calibri" w:hAnsi="Calibri" w:cs="Calibri"/>
                  <w:sz w:val="18"/>
                  <w:szCs w:val="18"/>
                </w:rPr>
                <w:t>, “</w:t>
              </w:r>
              <w:r w:rsidR="00AB114B" w:rsidRPr="00AB114B">
                <w:rPr>
                  <w:rFonts w:ascii="Calibri" w:hAnsi="Calibri" w:cs="Calibri" w:hint="eastAsia"/>
                  <w:sz w:val="18"/>
                  <w:szCs w:val="18"/>
                  <w:rPrChange w:id="365" w:author="Thomas Tovinger" w:date="2025-08-27T11:36:00Z">
                    <w:rPr>
                      <w:rFonts w:hint="eastAsia"/>
                      <w:sz w:val="24"/>
                      <w:lang w:eastAsia="zh-CN"/>
                    </w:rPr>
                  </w:rPrChange>
                </w:rPr>
                <w:t>editor</w:t>
              </w:r>
              <w:r w:rsidR="00AB114B" w:rsidRPr="00AB114B">
                <w:rPr>
                  <w:rFonts w:ascii="Calibri" w:hAnsi="Calibri" w:cs="Calibri"/>
                  <w:sz w:val="18"/>
                  <w:szCs w:val="18"/>
                  <w:rPrChange w:id="366" w:author="Thomas Tovinger" w:date="2025-08-27T11:36:00Z">
                    <w:rPr>
                      <w:sz w:val="24"/>
                      <w:lang w:eastAsia="zh-CN"/>
                    </w:rPr>
                  </w:rPrChange>
                </w:rPr>
                <w:t>’</w:t>
              </w:r>
              <w:r w:rsidR="00AB114B">
                <w:rPr>
                  <w:rFonts w:ascii="Calibri" w:hAnsi="Calibri" w:cs="Calibri"/>
                  <w:sz w:val="18"/>
                  <w:szCs w:val="18"/>
                </w:rPr>
                <w:t>” -&gt; “</w:t>
              </w:r>
              <w:r w:rsidR="00AB114B" w:rsidRPr="00AB114B">
                <w:rPr>
                  <w:rFonts w:ascii="Calibri" w:hAnsi="Calibri" w:cs="Calibri" w:hint="eastAsia"/>
                  <w:sz w:val="18"/>
                  <w:szCs w:val="18"/>
                  <w:rPrChange w:id="367" w:author="Thomas Tovinger" w:date="2025-08-27T11:36:00Z">
                    <w:rPr>
                      <w:rFonts w:hint="eastAsia"/>
                      <w:sz w:val="24"/>
                      <w:lang w:eastAsia="zh-CN"/>
                    </w:rPr>
                  </w:rPrChange>
                </w:rPr>
                <w:t>editor</w:t>
              </w:r>
              <w:r w:rsidR="00AB114B" w:rsidRPr="00AB114B">
                <w:rPr>
                  <w:rFonts w:ascii="Calibri" w:hAnsi="Calibri" w:cs="Calibri"/>
                  <w:sz w:val="18"/>
                  <w:szCs w:val="18"/>
                  <w:rPrChange w:id="368" w:author="Thomas Tovinger" w:date="2025-08-27T11:36:00Z">
                    <w:rPr>
                      <w:sz w:val="24"/>
                      <w:lang w:eastAsia="zh-CN"/>
                    </w:rPr>
                  </w:rPrChange>
                </w:rPr>
                <w:t>’</w:t>
              </w:r>
              <w:r w:rsidR="00AB114B" w:rsidRPr="00AB114B">
                <w:rPr>
                  <w:rFonts w:ascii="Calibri" w:hAnsi="Calibri" w:cs="Calibri"/>
                  <w:sz w:val="18"/>
                  <w:szCs w:val="18"/>
                  <w:rPrChange w:id="369" w:author="Thomas Tovinger" w:date="2025-08-27T11:36:00Z">
                    <w:rPr>
                      <w:sz w:val="24"/>
                      <w:lang w:eastAsia="zh-CN"/>
                    </w:rPr>
                  </w:rPrChange>
                </w:rPr>
                <w:t>s</w:t>
              </w:r>
              <w:r w:rsidR="00AB114B">
                <w:rPr>
                  <w:rFonts w:ascii="Calibri" w:hAnsi="Calibri" w:cs="Calibri"/>
                  <w:sz w:val="18"/>
                  <w:szCs w:val="18"/>
                </w:rPr>
                <w:t>”</w:t>
              </w:r>
            </w:ins>
          </w:p>
          <w:p w14:paraId="4E940C49" w14:textId="0588BFA4" w:rsidR="00AB114B" w:rsidRPr="00B67CA6" w:rsidRDefault="00AB114B" w:rsidP="00AB114B">
            <w:pPr>
              <w:numPr>
                <w:ilvl w:val="0"/>
                <w:numId w:val="59"/>
              </w:numPr>
              <w:rPr>
                <w:rFonts w:ascii="Calibri" w:hAnsi="Calibri" w:cs="Calibri"/>
                <w:sz w:val="18"/>
                <w:szCs w:val="18"/>
              </w:rPr>
              <w:pPrChange w:id="370" w:author="Thomas Tovinger" w:date="2025-08-27T11:36:00Z">
                <w:pPr/>
              </w:pPrChange>
            </w:pPr>
            <w:ins w:id="371" w:author="Thomas Tovinger" w:date="2025-08-27T11:36:00Z">
              <w:r>
                <w:rPr>
                  <w:rFonts w:ascii="Calibri" w:hAnsi="Calibri" w:cs="Calibri"/>
                  <w:sz w:val="18"/>
                  <w:szCs w:val="18"/>
                </w:rPr>
                <w:t>BO session asks to revise and pre-approve it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A81966" w14:textId="77777777" w:rsidR="00C66CB0" w:rsidRPr="00B67CA6" w:rsidRDefault="00C66CB0" w:rsidP="008E0F82">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BE31F77" w14:textId="77777777" w:rsidR="00C66CB0" w:rsidRPr="00B67CA6" w:rsidRDefault="00C66CB0" w:rsidP="008E0F82">
            <w:pPr>
              <w:rPr>
                <w:rFonts w:ascii="Calibri" w:hAnsi="Calibri" w:cs="Calibri"/>
                <w:sz w:val="18"/>
                <w:szCs w:val="18"/>
              </w:rPr>
            </w:pPr>
            <w:r w:rsidRPr="00B67CA6">
              <w:rPr>
                <w:rFonts w:ascii="Calibri" w:hAnsi="Calibri" w:cs="Calibri"/>
                <w:sz w:val="18"/>
                <w:szCs w:val="18"/>
              </w:rPr>
              <w:t>Yushuang Hu</w:t>
            </w:r>
          </w:p>
        </w:tc>
      </w:tr>
    </w:tbl>
    <w:p w14:paraId="0AAFA852" w14:textId="77777777" w:rsidR="002559EB" w:rsidRPr="003E4BD6" w:rsidRDefault="002559EB" w:rsidP="005A4D57">
      <w:pPr>
        <w:rPr>
          <w:rFonts w:eastAsia="DengXian"/>
          <w:b/>
          <w:lang w:eastAsia="zh-CN"/>
        </w:rPr>
      </w:pPr>
    </w:p>
    <w:p w14:paraId="0FD918FA" w14:textId="77777777" w:rsidR="005A4D57" w:rsidRDefault="005A4D57" w:rsidP="005C17BD">
      <w:pPr>
        <w:rPr>
          <w:rFonts w:eastAsia="DengXian"/>
          <w:b/>
          <w:lang w:eastAsia="zh-CN"/>
        </w:rPr>
      </w:pPr>
    </w:p>
    <w:p w14:paraId="169FE85C" w14:textId="77777777" w:rsidR="005A4D57" w:rsidRDefault="005A4D57" w:rsidP="005A4D57">
      <w:pPr>
        <w:rPr>
          <w:rFonts w:eastAsia="DengXian"/>
          <w:b/>
          <w:lang w:eastAsia="zh-CN"/>
        </w:rPr>
      </w:pPr>
      <w:r>
        <w:rPr>
          <w:rFonts w:eastAsia="DengXian"/>
          <w:b/>
          <w:lang w:eastAsia="zh-CN"/>
        </w:rPr>
        <w:t xml:space="preserve">Wednesday </w:t>
      </w:r>
      <w:r w:rsidRPr="005A4D57">
        <w:rPr>
          <w:rFonts w:eastAsia="DengXian"/>
          <w:b/>
          <w:lang w:eastAsia="zh-CN"/>
        </w:rPr>
        <w:t>breakout 3-Q4 (6.19.21.1 MExpo)</w:t>
      </w:r>
      <w:r w:rsidR="00F312AD">
        <w:rPr>
          <w:rFonts w:eastAsia="DengXian"/>
          <w:b/>
          <w:lang w:eastAsia="zh-CN"/>
        </w:rPr>
        <w:t xml:space="preserve"> (</w:t>
      </w:r>
      <w:r w:rsidR="00BE42FD">
        <w:rPr>
          <w:rFonts w:eastAsia="DengXian"/>
          <w:b/>
          <w:lang w:eastAsia="zh-CN"/>
        </w:rPr>
        <w:t>90</w:t>
      </w:r>
      <w:r w:rsidR="00F312AD">
        <w:rPr>
          <w:rFonts w:eastAsia="DengXian"/>
          <w:b/>
          <w:lang w:eastAsia="zh-CN"/>
        </w:rPr>
        <w:t>m)</w:t>
      </w:r>
    </w:p>
    <w:p w14:paraId="0FA1C8D6" w14:textId="77777777" w:rsidR="005A4D57" w:rsidRPr="005A4D57" w:rsidRDefault="005A4D57" w:rsidP="005A4D57">
      <w:pPr>
        <w:rPr>
          <w:rFonts w:eastAsia="DengXian"/>
          <w:b/>
          <w:lang w:eastAsia="zh-CN"/>
        </w:rPr>
      </w:pPr>
    </w:p>
    <w:sectPr w:rsidR="005A4D57" w:rsidRPr="005A4D57">
      <w:type w:val="continuous"/>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A1CDB" w14:textId="77777777" w:rsidR="004E5A4B" w:rsidRDefault="004E5A4B" w:rsidP="001B0117">
      <w:pPr>
        <w:spacing w:line="240" w:lineRule="auto"/>
      </w:pPr>
      <w:r>
        <w:separator/>
      </w:r>
    </w:p>
  </w:endnote>
  <w:endnote w:type="continuationSeparator" w:id="0">
    <w:p w14:paraId="0B108DD7" w14:textId="77777777" w:rsidR="004E5A4B" w:rsidRDefault="004E5A4B" w:rsidP="001B01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Microsoft Sans Serif"/>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BB5AB" w14:textId="77777777" w:rsidR="004E5A4B" w:rsidRDefault="004E5A4B" w:rsidP="001B0117">
      <w:pPr>
        <w:spacing w:line="240" w:lineRule="auto"/>
      </w:pPr>
      <w:r>
        <w:separator/>
      </w:r>
    </w:p>
  </w:footnote>
  <w:footnote w:type="continuationSeparator" w:id="0">
    <w:p w14:paraId="4B39CD66" w14:textId="77777777" w:rsidR="004E5A4B" w:rsidRDefault="004E5A4B" w:rsidP="001B011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Lucida Sans" w:hAnsi="Lucida Sans" w:cs="Lucida Sans"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3AE5B30"/>
    <w:multiLevelType w:val="hybridMultilevel"/>
    <w:tmpl w:val="FB580C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62869A4"/>
    <w:multiLevelType w:val="hybridMultilevel"/>
    <w:tmpl w:val="340071DC"/>
    <w:lvl w:ilvl="0" w:tplc="984874C6">
      <w:start w:val="3883"/>
      <w:numFmt w:val="bullet"/>
      <w:lvlText w:val=""/>
      <w:lvlJc w:val="left"/>
      <w:pPr>
        <w:ind w:left="720" w:hanging="360"/>
      </w:pPr>
      <w:rPr>
        <w:rFonts w:ascii="Wingdings" w:eastAsia="CG Times (WN)" w:hAnsi="Wingdings"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62C78ED"/>
    <w:multiLevelType w:val="hybridMultilevel"/>
    <w:tmpl w:val="3F284514"/>
    <w:lvl w:ilvl="0" w:tplc="F57E6F2A">
      <w:start w:val="1"/>
      <w:numFmt w:val="decimal"/>
      <w:lvlText w:val="%1&gt;"/>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067A2CF2"/>
    <w:multiLevelType w:val="hybridMultilevel"/>
    <w:tmpl w:val="F4D40196"/>
    <w:lvl w:ilvl="0" w:tplc="EEA264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9C32EC2"/>
    <w:multiLevelType w:val="hybridMultilevel"/>
    <w:tmpl w:val="0DCEFB74"/>
    <w:lvl w:ilvl="0" w:tplc="9D5C82A8">
      <w:start w:val="19"/>
      <w:numFmt w:val="bullet"/>
      <w:lvlText w:val="-"/>
      <w:lvlJc w:val="left"/>
      <w:pPr>
        <w:ind w:left="720" w:hanging="360"/>
      </w:pPr>
      <w:rPr>
        <w:rFonts w:ascii="Calibri" w:eastAsia="CG Times (W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0AF15E50"/>
    <w:multiLevelType w:val="hybridMultilevel"/>
    <w:tmpl w:val="631C9E4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0CA006C8"/>
    <w:multiLevelType w:val="hybridMultilevel"/>
    <w:tmpl w:val="65A60E98"/>
    <w:lvl w:ilvl="0" w:tplc="C4769714">
      <w:start w:val="6"/>
      <w:numFmt w:val="bullet"/>
      <w:lvlText w:val=""/>
      <w:lvlJc w:val="left"/>
      <w:pPr>
        <w:ind w:left="360" w:hanging="360"/>
      </w:pPr>
      <w:rPr>
        <w:rFonts w:ascii="Wingdings" w:eastAsia="DengXian"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E657118"/>
    <w:multiLevelType w:val="hybridMultilevel"/>
    <w:tmpl w:val="808AB1AA"/>
    <w:lvl w:ilvl="0" w:tplc="F41C927E">
      <w:start w:val="6"/>
      <w:numFmt w:val="bullet"/>
      <w:lvlText w:val=""/>
      <w:lvlJc w:val="left"/>
      <w:pPr>
        <w:ind w:left="360" w:hanging="360"/>
      </w:pPr>
      <w:rPr>
        <w:rFonts w:ascii="Wingdings" w:eastAsia="DengXian"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573172B"/>
    <w:multiLevelType w:val="hybridMultilevel"/>
    <w:tmpl w:val="FC1C5D56"/>
    <w:lvl w:ilvl="0" w:tplc="C34479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5CA282D"/>
    <w:multiLevelType w:val="hybridMultilevel"/>
    <w:tmpl w:val="FBC4541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7BF36DF"/>
    <w:multiLevelType w:val="hybridMultilevel"/>
    <w:tmpl w:val="AD866728"/>
    <w:lvl w:ilvl="0" w:tplc="A3CE9168">
      <w:start w:val="8"/>
      <w:numFmt w:val="bullet"/>
      <w:lvlText w:val=""/>
      <w:lvlJc w:val="left"/>
      <w:pPr>
        <w:ind w:left="720" w:hanging="360"/>
      </w:pPr>
      <w:rPr>
        <w:rFonts w:ascii="Wingdings" w:eastAsia="CG Times (WN)" w:hAnsi="Wingdings"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8757BD8"/>
    <w:multiLevelType w:val="hybridMultilevel"/>
    <w:tmpl w:val="F544B71E"/>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229B54D7"/>
    <w:multiLevelType w:val="hybridMultilevel"/>
    <w:tmpl w:val="B4A241DE"/>
    <w:lvl w:ilvl="0" w:tplc="93A00F50">
      <w:start w:val="28"/>
      <w:numFmt w:val="bullet"/>
      <w:lvlText w:val="-"/>
      <w:lvlJc w:val="left"/>
      <w:pPr>
        <w:ind w:left="720" w:hanging="360"/>
      </w:pPr>
      <w:rPr>
        <w:rFonts w:ascii="Calibri" w:eastAsia="CG Times (W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51D0DB1"/>
    <w:multiLevelType w:val="hybridMultilevel"/>
    <w:tmpl w:val="BDAE5CB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5892E3F"/>
    <w:multiLevelType w:val="hybridMultilevel"/>
    <w:tmpl w:val="8F066DE4"/>
    <w:lvl w:ilvl="0" w:tplc="D99CB192">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2CD70108"/>
    <w:multiLevelType w:val="hybridMultilevel"/>
    <w:tmpl w:val="3A5A1374"/>
    <w:lvl w:ilvl="0" w:tplc="1554A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817789B"/>
    <w:multiLevelType w:val="hybridMultilevel"/>
    <w:tmpl w:val="C1B830EC"/>
    <w:lvl w:ilvl="0" w:tplc="E6BC56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8AE17A9"/>
    <w:multiLevelType w:val="hybridMultilevel"/>
    <w:tmpl w:val="F544B71E"/>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39007EAA"/>
    <w:multiLevelType w:val="hybridMultilevel"/>
    <w:tmpl w:val="3804448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F6F4A9A"/>
    <w:multiLevelType w:val="hybridMultilevel"/>
    <w:tmpl w:val="42E8088E"/>
    <w:lvl w:ilvl="0" w:tplc="3E62C940">
      <w:start w:val="28"/>
      <w:numFmt w:val="bullet"/>
      <w:lvlText w:val=""/>
      <w:lvlJc w:val="left"/>
      <w:pPr>
        <w:ind w:left="720" w:hanging="360"/>
      </w:pPr>
      <w:rPr>
        <w:rFonts w:ascii="Wingdings" w:eastAsia="CG Times (WN)" w:hAnsi="Wingdings"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D1E2D93"/>
    <w:multiLevelType w:val="hybridMultilevel"/>
    <w:tmpl w:val="1A72DE7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E4B4996"/>
    <w:multiLevelType w:val="hybridMultilevel"/>
    <w:tmpl w:val="A75E7486"/>
    <w:lvl w:ilvl="0" w:tplc="DBEA27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1BB38E6"/>
    <w:multiLevelType w:val="hybridMultilevel"/>
    <w:tmpl w:val="16E22BFC"/>
    <w:lvl w:ilvl="0" w:tplc="FF46BC9A">
      <w:start w:val="3739"/>
      <w:numFmt w:val="bullet"/>
      <w:lvlText w:val=""/>
      <w:lvlJc w:val="left"/>
      <w:pPr>
        <w:ind w:left="360" w:hanging="360"/>
      </w:pPr>
      <w:rPr>
        <w:rFonts w:ascii="Wingdings" w:eastAsia="DengXian"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C5B5AB5"/>
    <w:multiLevelType w:val="hybridMultilevel"/>
    <w:tmpl w:val="13061D4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FB74569"/>
    <w:multiLevelType w:val="hybridMultilevel"/>
    <w:tmpl w:val="0FF46A1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1C80433"/>
    <w:multiLevelType w:val="hybridMultilevel"/>
    <w:tmpl w:val="8FF075D2"/>
    <w:lvl w:ilvl="0" w:tplc="C68C9AA0">
      <w:numFmt w:val="bullet"/>
      <w:lvlText w:val="-"/>
      <w:lvlJc w:val="left"/>
      <w:pPr>
        <w:ind w:left="405" w:hanging="360"/>
      </w:pPr>
      <w:rPr>
        <w:rFonts w:ascii="Calibri" w:eastAsia="DengXi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0" w15:restartNumberingAfterBreak="0">
    <w:nsid w:val="63061832"/>
    <w:multiLevelType w:val="hybridMultilevel"/>
    <w:tmpl w:val="EC80A7A4"/>
    <w:lvl w:ilvl="0" w:tplc="37AC1C02">
      <w:start w:val="15"/>
      <w:numFmt w:val="bullet"/>
      <w:lvlText w:val=""/>
      <w:lvlJc w:val="left"/>
      <w:pPr>
        <w:ind w:left="720" w:hanging="360"/>
      </w:pPr>
      <w:rPr>
        <w:rFonts w:ascii="Wingdings" w:eastAsia="CG Times (WN)" w:hAnsi="Wingdings"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4AD044A"/>
    <w:multiLevelType w:val="hybridMultilevel"/>
    <w:tmpl w:val="8EE0925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792129F"/>
    <w:multiLevelType w:val="hybridMultilevel"/>
    <w:tmpl w:val="F544B71E"/>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6D564CD3"/>
    <w:multiLevelType w:val="hybridMultilevel"/>
    <w:tmpl w:val="C7302238"/>
    <w:lvl w:ilvl="0" w:tplc="7F92623A">
      <w:numFmt w:val="bullet"/>
      <w:lvlText w:val=""/>
      <w:lvlJc w:val="left"/>
      <w:pPr>
        <w:ind w:left="360" w:hanging="360"/>
      </w:pPr>
      <w:rPr>
        <w:rFonts w:ascii="Wingdings" w:eastAsia="DengXian"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EC25FE9"/>
    <w:multiLevelType w:val="hybridMultilevel"/>
    <w:tmpl w:val="926259EE"/>
    <w:lvl w:ilvl="0" w:tplc="464891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F014FA6"/>
    <w:multiLevelType w:val="hybridMultilevel"/>
    <w:tmpl w:val="43BAC952"/>
    <w:lvl w:ilvl="0" w:tplc="861696DE">
      <w:start w:val="5"/>
      <w:numFmt w:val="bullet"/>
      <w:lvlText w:val=""/>
      <w:lvlJc w:val="left"/>
      <w:pPr>
        <w:ind w:left="720" w:hanging="360"/>
      </w:pPr>
      <w:rPr>
        <w:rFonts w:ascii="Wingdings" w:eastAsia="CG Times (WN)" w:hAnsi="Wingdings"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2240D36"/>
    <w:multiLevelType w:val="hybridMultilevel"/>
    <w:tmpl w:val="4B80E3BA"/>
    <w:lvl w:ilvl="0" w:tplc="45BCC88A">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752A28E8"/>
    <w:multiLevelType w:val="hybridMultilevel"/>
    <w:tmpl w:val="2B4435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34071850">
    <w:abstractNumId w:val="0"/>
  </w:num>
  <w:num w:numId="2" w16cid:durableId="1274439584">
    <w:abstractNumId w:val="3"/>
  </w:num>
  <w:num w:numId="3" w16cid:durableId="723287154">
    <w:abstractNumId w:val="2"/>
  </w:num>
  <w:num w:numId="4" w16cid:durableId="1878928828">
    <w:abstractNumId w:val="1"/>
  </w:num>
  <w:num w:numId="5" w16cid:durableId="8652153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3018307">
    <w:abstractNumId w:val="0"/>
  </w:num>
  <w:num w:numId="7" w16cid:durableId="308437787">
    <w:abstractNumId w:val="0"/>
  </w:num>
  <w:num w:numId="8" w16cid:durableId="1012610941">
    <w:abstractNumId w:val="0"/>
  </w:num>
  <w:num w:numId="9" w16cid:durableId="1994530987">
    <w:abstractNumId w:val="0"/>
  </w:num>
  <w:num w:numId="10" w16cid:durableId="1703438475">
    <w:abstractNumId w:val="0"/>
  </w:num>
  <w:num w:numId="11" w16cid:durableId="1649361353">
    <w:abstractNumId w:val="0"/>
  </w:num>
  <w:num w:numId="12" w16cid:durableId="2079203352">
    <w:abstractNumId w:val="0"/>
  </w:num>
  <w:num w:numId="13" w16cid:durableId="4596796">
    <w:abstractNumId w:val="0"/>
  </w:num>
  <w:num w:numId="14" w16cid:durableId="957950133">
    <w:abstractNumId w:val="0"/>
  </w:num>
  <w:num w:numId="15" w16cid:durableId="1794596289">
    <w:abstractNumId w:val="0"/>
  </w:num>
  <w:num w:numId="16" w16cid:durableId="1931622383">
    <w:abstractNumId w:val="0"/>
  </w:num>
  <w:num w:numId="17" w16cid:durableId="372850626">
    <w:abstractNumId w:val="0"/>
  </w:num>
  <w:num w:numId="18" w16cid:durableId="640185408">
    <w:abstractNumId w:val="0"/>
  </w:num>
  <w:num w:numId="19" w16cid:durableId="2063560158">
    <w:abstractNumId w:val="0"/>
  </w:num>
  <w:num w:numId="20" w16cid:durableId="1020202671">
    <w:abstractNumId w:val="0"/>
  </w:num>
  <w:num w:numId="21" w16cid:durableId="355430239">
    <w:abstractNumId w:val="0"/>
  </w:num>
  <w:num w:numId="22" w16cid:durableId="1813253963">
    <w:abstractNumId w:val="0"/>
  </w:num>
  <w:num w:numId="23" w16cid:durableId="1926718008">
    <w:abstractNumId w:val="0"/>
  </w:num>
  <w:num w:numId="24" w16cid:durableId="1516650280">
    <w:abstractNumId w:val="0"/>
  </w:num>
  <w:num w:numId="25" w16cid:durableId="571964696">
    <w:abstractNumId w:val="0"/>
  </w:num>
  <w:num w:numId="26" w16cid:durableId="1692492031">
    <w:abstractNumId w:val="33"/>
  </w:num>
  <w:num w:numId="27" w16cid:durableId="1554849524">
    <w:abstractNumId w:val="9"/>
  </w:num>
  <w:num w:numId="28" w16cid:durableId="1083376233">
    <w:abstractNumId w:val="30"/>
  </w:num>
  <w:num w:numId="29" w16cid:durableId="709500607">
    <w:abstractNumId w:val="14"/>
  </w:num>
  <w:num w:numId="30" w16cid:durableId="877427612">
    <w:abstractNumId w:val="4"/>
  </w:num>
  <w:num w:numId="31" w16cid:durableId="1701398546">
    <w:abstractNumId w:val="25"/>
  </w:num>
  <w:num w:numId="32" w16cid:durableId="556204190">
    <w:abstractNumId w:val="34"/>
  </w:num>
  <w:num w:numId="33" w16cid:durableId="1505242464">
    <w:abstractNumId w:val="20"/>
  </w:num>
  <w:num w:numId="34" w16cid:durableId="1909681407">
    <w:abstractNumId w:val="19"/>
  </w:num>
  <w:num w:numId="35" w16cid:durableId="832141744">
    <w:abstractNumId w:val="27"/>
  </w:num>
  <w:num w:numId="36" w16cid:durableId="964386838">
    <w:abstractNumId w:val="24"/>
  </w:num>
  <w:num w:numId="37" w16cid:durableId="2068338168">
    <w:abstractNumId w:val="29"/>
  </w:num>
  <w:num w:numId="38" w16cid:durableId="1633367873">
    <w:abstractNumId w:val="11"/>
  </w:num>
  <w:num w:numId="39" w16cid:durableId="1738166596">
    <w:abstractNumId w:val="35"/>
  </w:num>
  <w:num w:numId="40" w16cid:durableId="1367946946">
    <w:abstractNumId w:val="37"/>
  </w:num>
  <w:num w:numId="41" w16cid:durableId="1844129118">
    <w:abstractNumId w:val="6"/>
  </w:num>
  <w:num w:numId="42" w16cid:durableId="482043387">
    <w:abstractNumId w:val="32"/>
    <w:lvlOverride w:ilvl="0">
      <w:startOverride w:val="1"/>
    </w:lvlOverride>
    <w:lvlOverride w:ilvl="1"/>
    <w:lvlOverride w:ilvl="2"/>
    <w:lvlOverride w:ilvl="3"/>
    <w:lvlOverride w:ilvl="4"/>
    <w:lvlOverride w:ilvl="5"/>
    <w:lvlOverride w:ilvl="6"/>
    <w:lvlOverride w:ilvl="7"/>
    <w:lvlOverride w:ilvl="8"/>
  </w:num>
  <w:num w:numId="43" w16cid:durableId="497421669">
    <w:abstractNumId w:val="18"/>
  </w:num>
  <w:num w:numId="44" w16cid:durableId="199251199">
    <w:abstractNumId w:val="36"/>
  </w:num>
  <w:num w:numId="45" w16cid:durableId="324824780">
    <w:abstractNumId w:val="15"/>
  </w:num>
  <w:num w:numId="46" w16cid:durableId="1400400210">
    <w:abstractNumId w:val="21"/>
  </w:num>
  <w:num w:numId="47" w16cid:durableId="978531166">
    <w:abstractNumId w:val="12"/>
  </w:num>
  <w:num w:numId="48" w16cid:durableId="1384794145">
    <w:abstractNumId w:val="10"/>
  </w:num>
  <w:num w:numId="49" w16cid:durableId="1352760001">
    <w:abstractNumId w:val="17"/>
  </w:num>
  <w:num w:numId="50" w16cid:durableId="254946283">
    <w:abstractNumId w:val="28"/>
  </w:num>
  <w:num w:numId="51" w16cid:durableId="137847785">
    <w:abstractNumId w:val="31"/>
  </w:num>
  <w:num w:numId="52" w16cid:durableId="579023713">
    <w:abstractNumId w:val="23"/>
  </w:num>
  <w:num w:numId="53" w16cid:durableId="1263104489">
    <w:abstractNumId w:val="16"/>
  </w:num>
  <w:num w:numId="54" w16cid:durableId="1497846939">
    <w:abstractNumId w:val="8"/>
  </w:num>
  <w:num w:numId="55" w16cid:durableId="36904934">
    <w:abstractNumId w:val="26"/>
  </w:num>
  <w:num w:numId="56" w16cid:durableId="1907688596">
    <w:abstractNumId w:val="13"/>
  </w:num>
  <w:num w:numId="57" w16cid:durableId="1685132439">
    <w:abstractNumId w:val="22"/>
  </w:num>
  <w:num w:numId="58" w16cid:durableId="104543584">
    <w:abstractNumId w:val="7"/>
  </w:num>
  <w:num w:numId="59" w16cid:durableId="964894840">
    <w:abstractNumId w:val="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Tovinger">
    <w15:presenceInfo w15:providerId="None" w15:userId="Thomas Tovin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708"/>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149"/>
    <w:rsid w:val="000002EA"/>
    <w:rsid w:val="0000050C"/>
    <w:rsid w:val="0000061E"/>
    <w:rsid w:val="00000645"/>
    <w:rsid w:val="00000661"/>
    <w:rsid w:val="00000870"/>
    <w:rsid w:val="00000CED"/>
    <w:rsid w:val="00001214"/>
    <w:rsid w:val="0000128F"/>
    <w:rsid w:val="0000148F"/>
    <w:rsid w:val="00001769"/>
    <w:rsid w:val="000017A6"/>
    <w:rsid w:val="0000191E"/>
    <w:rsid w:val="00001AD4"/>
    <w:rsid w:val="0000213D"/>
    <w:rsid w:val="000022F1"/>
    <w:rsid w:val="00002598"/>
    <w:rsid w:val="0000323B"/>
    <w:rsid w:val="0000351C"/>
    <w:rsid w:val="00003587"/>
    <w:rsid w:val="000036B0"/>
    <w:rsid w:val="00003FB3"/>
    <w:rsid w:val="000040E7"/>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D73"/>
    <w:rsid w:val="00005D84"/>
    <w:rsid w:val="00005E16"/>
    <w:rsid w:val="000069AF"/>
    <w:rsid w:val="00007052"/>
    <w:rsid w:val="000074D7"/>
    <w:rsid w:val="0000751F"/>
    <w:rsid w:val="000078D4"/>
    <w:rsid w:val="000078E0"/>
    <w:rsid w:val="00007A1F"/>
    <w:rsid w:val="00007B60"/>
    <w:rsid w:val="00007EB2"/>
    <w:rsid w:val="00007EDF"/>
    <w:rsid w:val="0001001F"/>
    <w:rsid w:val="0001008A"/>
    <w:rsid w:val="000100E7"/>
    <w:rsid w:val="000107D8"/>
    <w:rsid w:val="00010D92"/>
    <w:rsid w:val="00010E1A"/>
    <w:rsid w:val="00010ED8"/>
    <w:rsid w:val="00011610"/>
    <w:rsid w:val="000116C7"/>
    <w:rsid w:val="0001170D"/>
    <w:rsid w:val="00011C10"/>
    <w:rsid w:val="0001205E"/>
    <w:rsid w:val="00012136"/>
    <w:rsid w:val="00012260"/>
    <w:rsid w:val="000123D6"/>
    <w:rsid w:val="00012680"/>
    <w:rsid w:val="00012954"/>
    <w:rsid w:val="000129EE"/>
    <w:rsid w:val="00012C30"/>
    <w:rsid w:val="00012C4C"/>
    <w:rsid w:val="00012F19"/>
    <w:rsid w:val="0001308E"/>
    <w:rsid w:val="00013342"/>
    <w:rsid w:val="00013555"/>
    <w:rsid w:val="00013873"/>
    <w:rsid w:val="000139D7"/>
    <w:rsid w:val="00013D20"/>
    <w:rsid w:val="00013FC1"/>
    <w:rsid w:val="0001426B"/>
    <w:rsid w:val="000147E7"/>
    <w:rsid w:val="00014AFC"/>
    <w:rsid w:val="00014B2D"/>
    <w:rsid w:val="00014C87"/>
    <w:rsid w:val="00014F48"/>
    <w:rsid w:val="000150A8"/>
    <w:rsid w:val="000153AE"/>
    <w:rsid w:val="0001547C"/>
    <w:rsid w:val="000157CC"/>
    <w:rsid w:val="00015BAB"/>
    <w:rsid w:val="00015C8E"/>
    <w:rsid w:val="00015CEE"/>
    <w:rsid w:val="00015D9E"/>
    <w:rsid w:val="00015E26"/>
    <w:rsid w:val="000162A2"/>
    <w:rsid w:val="00016435"/>
    <w:rsid w:val="0001684E"/>
    <w:rsid w:val="00016AAE"/>
    <w:rsid w:val="00016BDF"/>
    <w:rsid w:val="00016D55"/>
    <w:rsid w:val="00016FB9"/>
    <w:rsid w:val="00016FE6"/>
    <w:rsid w:val="0001704C"/>
    <w:rsid w:val="00017CD7"/>
    <w:rsid w:val="00017E10"/>
    <w:rsid w:val="00020187"/>
    <w:rsid w:val="000208D0"/>
    <w:rsid w:val="00020930"/>
    <w:rsid w:val="00020B2F"/>
    <w:rsid w:val="00020D39"/>
    <w:rsid w:val="00022321"/>
    <w:rsid w:val="0002258E"/>
    <w:rsid w:val="000227C2"/>
    <w:rsid w:val="000229A6"/>
    <w:rsid w:val="000229C7"/>
    <w:rsid w:val="00022F0B"/>
    <w:rsid w:val="00022FD5"/>
    <w:rsid w:val="0002304B"/>
    <w:rsid w:val="0002369C"/>
    <w:rsid w:val="00023905"/>
    <w:rsid w:val="000239E8"/>
    <w:rsid w:val="00023A15"/>
    <w:rsid w:val="00023A67"/>
    <w:rsid w:val="00023F9F"/>
    <w:rsid w:val="00024150"/>
    <w:rsid w:val="00024189"/>
    <w:rsid w:val="000242B7"/>
    <w:rsid w:val="000245A9"/>
    <w:rsid w:val="0002469E"/>
    <w:rsid w:val="000247C7"/>
    <w:rsid w:val="00024AC1"/>
    <w:rsid w:val="000251D7"/>
    <w:rsid w:val="0002537B"/>
    <w:rsid w:val="00025770"/>
    <w:rsid w:val="00025792"/>
    <w:rsid w:val="00025914"/>
    <w:rsid w:val="00025EA1"/>
    <w:rsid w:val="00026070"/>
    <w:rsid w:val="000262A0"/>
    <w:rsid w:val="00026359"/>
    <w:rsid w:val="00026472"/>
    <w:rsid w:val="00026A35"/>
    <w:rsid w:val="00026B59"/>
    <w:rsid w:val="000270B2"/>
    <w:rsid w:val="00027497"/>
    <w:rsid w:val="00027C3F"/>
    <w:rsid w:val="00027F0C"/>
    <w:rsid w:val="000300DA"/>
    <w:rsid w:val="000307F4"/>
    <w:rsid w:val="000312C2"/>
    <w:rsid w:val="000315FE"/>
    <w:rsid w:val="000316A7"/>
    <w:rsid w:val="0003184A"/>
    <w:rsid w:val="000319A9"/>
    <w:rsid w:val="0003214B"/>
    <w:rsid w:val="000321D1"/>
    <w:rsid w:val="0003225D"/>
    <w:rsid w:val="0003266D"/>
    <w:rsid w:val="000326DD"/>
    <w:rsid w:val="0003274C"/>
    <w:rsid w:val="00032915"/>
    <w:rsid w:val="00032AA5"/>
    <w:rsid w:val="00032B7B"/>
    <w:rsid w:val="00032B88"/>
    <w:rsid w:val="00032BD5"/>
    <w:rsid w:val="00032E9A"/>
    <w:rsid w:val="00032F6C"/>
    <w:rsid w:val="00032FE6"/>
    <w:rsid w:val="00033156"/>
    <w:rsid w:val="000335EB"/>
    <w:rsid w:val="00033661"/>
    <w:rsid w:val="00033746"/>
    <w:rsid w:val="000339CE"/>
    <w:rsid w:val="00033AD8"/>
    <w:rsid w:val="00033C9B"/>
    <w:rsid w:val="00033DAB"/>
    <w:rsid w:val="00033F48"/>
    <w:rsid w:val="00034306"/>
    <w:rsid w:val="000347D3"/>
    <w:rsid w:val="00034AF2"/>
    <w:rsid w:val="00034F15"/>
    <w:rsid w:val="000351EF"/>
    <w:rsid w:val="00035285"/>
    <w:rsid w:val="0003547A"/>
    <w:rsid w:val="00035513"/>
    <w:rsid w:val="000356B6"/>
    <w:rsid w:val="000356F4"/>
    <w:rsid w:val="00035D03"/>
    <w:rsid w:val="00035D08"/>
    <w:rsid w:val="00035F89"/>
    <w:rsid w:val="00036022"/>
    <w:rsid w:val="000361BE"/>
    <w:rsid w:val="000361F5"/>
    <w:rsid w:val="00036320"/>
    <w:rsid w:val="000368FF"/>
    <w:rsid w:val="00036D33"/>
    <w:rsid w:val="00036F1B"/>
    <w:rsid w:val="000370B1"/>
    <w:rsid w:val="000370BC"/>
    <w:rsid w:val="0003758D"/>
    <w:rsid w:val="000378E4"/>
    <w:rsid w:val="00037A33"/>
    <w:rsid w:val="00037D91"/>
    <w:rsid w:val="00037E3A"/>
    <w:rsid w:val="000407C4"/>
    <w:rsid w:val="000407EB"/>
    <w:rsid w:val="00040D69"/>
    <w:rsid w:val="00040F3D"/>
    <w:rsid w:val="000410E3"/>
    <w:rsid w:val="000412BC"/>
    <w:rsid w:val="000415FC"/>
    <w:rsid w:val="00041667"/>
    <w:rsid w:val="000419CB"/>
    <w:rsid w:val="00041DC5"/>
    <w:rsid w:val="000422E4"/>
    <w:rsid w:val="0004231D"/>
    <w:rsid w:val="000424C7"/>
    <w:rsid w:val="000425D2"/>
    <w:rsid w:val="000427A9"/>
    <w:rsid w:val="00042837"/>
    <w:rsid w:val="00042922"/>
    <w:rsid w:val="00042BA6"/>
    <w:rsid w:val="000431A1"/>
    <w:rsid w:val="000431E4"/>
    <w:rsid w:val="000436A7"/>
    <w:rsid w:val="000439A3"/>
    <w:rsid w:val="00043AC8"/>
    <w:rsid w:val="00043B98"/>
    <w:rsid w:val="00043E31"/>
    <w:rsid w:val="00044043"/>
    <w:rsid w:val="000441EC"/>
    <w:rsid w:val="00044BA2"/>
    <w:rsid w:val="00044CE2"/>
    <w:rsid w:val="00044DA4"/>
    <w:rsid w:val="0004502E"/>
    <w:rsid w:val="0004568E"/>
    <w:rsid w:val="00045BFF"/>
    <w:rsid w:val="00045E89"/>
    <w:rsid w:val="00045EBC"/>
    <w:rsid w:val="00046090"/>
    <w:rsid w:val="00046669"/>
    <w:rsid w:val="0004675D"/>
    <w:rsid w:val="00046821"/>
    <w:rsid w:val="00046D27"/>
    <w:rsid w:val="0004774E"/>
    <w:rsid w:val="00047986"/>
    <w:rsid w:val="00047F52"/>
    <w:rsid w:val="00050117"/>
    <w:rsid w:val="00050692"/>
    <w:rsid w:val="00050989"/>
    <w:rsid w:val="00050BE3"/>
    <w:rsid w:val="00050F7F"/>
    <w:rsid w:val="0005131A"/>
    <w:rsid w:val="000516AF"/>
    <w:rsid w:val="000517C6"/>
    <w:rsid w:val="00051854"/>
    <w:rsid w:val="00051C88"/>
    <w:rsid w:val="00051CB9"/>
    <w:rsid w:val="00051D89"/>
    <w:rsid w:val="00051F1B"/>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5AE"/>
    <w:rsid w:val="0005467C"/>
    <w:rsid w:val="00054A75"/>
    <w:rsid w:val="00055002"/>
    <w:rsid w:val="00055177"/>
    <w:rsid w:val="000552D7"/>
    <w:rsid w:val="000555CA"/>
    <w:rsid w:val="00055B2E"/>
    <w:rsid w:val="00055C09"/>
    <w:rsid w:val="00055E0B"/>
    <w:rsid w:val="00056205"/>
    <w:rsid w:val="0005625E"/>
    <w:rsid w:val="00056854"/>
    <w:rsid w:val="000569DA"/>
    <w:rsid w:val="00056D99"/>
    <w:rsid w:val="00056F76"/>
    <w:rsid w:val="000571DD"/>
    <w:rsid w:val="0005728E"/>
    <w:rsid w:val="00057427"/>
    <w:rsid w:val="00057476"/>
    <w:rsid w:val="00057939"/>
    <w:rsid w:val="00057AC8"/>
    <w:rsid w:val="00057DE5"/>
    <w:rsid w:val="00057DFE"/>
    <w:rsid w:val="00057ECB"/>
    <w:rsid w:val="00060117"/>
    <w:rsid w:val="0006076E"/>
    <w:rsid w:val="00060A2B"/>
    <w:rsid w:val="00061772"/>
    <w:rsid w:val="00061904"/>
    <w:rsid w:val="00061B33"/>
    <w:rsid w:val="00061F36"/>
    <w:rsid w:val="00062172"/>
    <w:rsid w:val="00062308"/>
    <w:rsid w:val="0006304C"/>
    <w:rsid w:val="000631F8"/>
    <w:rsid w:val="0006364E"/>
    <w:rsid w:val="00063B2A"/>
    <w:rsid w:val="00063CCC"/>
    <w:rsid w:val="000641E1"/>
    <w:rsid w:val="0006430A"/>
    <w:rsid w:val="00064352"/>
    <w:rsid w:val="00064B10"/>
    <w:rsid w:val="00064B26"/>
    <w:rsid w:val="00064DBE"/>
    <w:rsid w:val="00065214"/>
    <w:rsid w:val="0006567E"/>
    <w:rsid w:val="00065772"/>
    <w:rsid w:val="00065C05"/>
    <w:rsid w:val="00065C1F"/>
    <w:rsid w:val="00065C21"/>
    <w:rsid w:val="00065CDA"/>
    <w:rsid w:val="00065E73"/>
    <w:rsid w:val="00065ECA"/>
    <w:rsid w:val="000660D1"/>
    <w:rsid w:val="00066464"/>
    <w:rsid w:val="0006651B"/>
    <w:rsid w:val="00066FC3"/>
    <w:rsid w:val="0006710F"/>
    <w:rsid w:val="0006722D"/>
    <w:rsid w:val="000674BA"/>
    <w:rsid w:val="00067BF8"/>
    <w:rsid w:val="00067E3C"/>
    <w:rsid w:val="00067ECC"/>
    <w:rsid w:val="000701CD"/>
    <w:rsid w:val="00070670"/>
    <w:rsid w:val="000706C9"/>
    <w:rsid w:val="00070BCB"/>
    <w:rsid w:val="00070D33"/>
    <w:rsid w:val="00070E37"/>
    <w:rsid w:val="00070E7C"/>
    <w:rsid w:val="00071163"/>
    <w:rsid w:val="000714C6"/>
    <w:rsid w:val="00071562"/>
    <w:rsid w:val="0007167A"/>
    <w:rsid w:val="00071771"/>
    <w:rsid w:val="00071EF2"/>
    <w:rsid w:val="00071F68"/>
    <w:rsid w:val="000720A5"/>
    <w:rsid w:val="00072274"/>
    <w:rsid w:val="00072369"/>
    <w:rsid w:val="0007245F"/>
    <w:rsid w:val="000724E9"/>
    <w:rsid w:val="00072611"/>
    <w:rsid w:val="000727FB"/>
    <w:rsid w:val="000728B3"/>
    <w:rsid w:val="00072909"/>
    <w:rsid w:val="00072A25"/>
    <w:rsid w:val="00072AF6"/>
    <w:rsid w:val="00072CFF"/>
    <w:rsid w:val="00072D3D"/>
    <w:rsid w:val="00072ED2"/>
    <w:rsid w:val="0007300E"/>
    <w:rsid w:val="000731D0"/>
    <w:rsid w:val="00073246"/>
    <w:rsid w:val="00073BC8"/>
    <w:rsid w:val="00073C37"/>
    <w:rsid w:val="00073CF8"/>
    <w:rsid w:val="00074128"/>
    <w:rsid w:val="0007427C"/>
    <w:rsid w:val="000743AE"/>
    <w:rsid w:val="000743C8"/>
    <w:rsid w:val="000743E6"/>
    <w:rsid w:val="00074841"/>
    <w:rsid w:val="00074C9F"/>
    <w:rsid w:val="00074E28"/>
    <w:rsid w:val="0007505C"/>
    <w:rsid w:val="000753AD"/>
    <w:rsid w:val="00075AE7"/>
    <w:rsid w:val="00075D88"/>
    <w:rsid w:val="00076182"/>
    <w:rsid w:val="000761FF"/>
    <w:rsid w:val="00076469"/>
    <w:rsid w:val="0007655F"/>
    <w:rsid w:val="00076AFD"/>
    <w:rsid w:val="00076CE8"/>
    <w:rsid w:val="00076ED4"/>
    <w:rsid w:val="00076F50"/>
    <w:rsid w:val="00076FBD"/>
    <w:rsid w:val="00076FE4"/>
    <w:rsid w:val="00077374"/>
    <w:rsid w:val="000775ED"/>
    <w:rsid w:val="000777E2"/>
    <w:rsid w:val="00077903"/>
    <w:rsid w:val="0008000E"/>
    <w:rsid w:val="00080DAB"/>
    <w:rsid w:val="000810AB"/>
    <w:rsid w:val="000815EF"/>
    <w:rsid w:val="000815F4"/>
    <w:rsid w:val="00081C07"/>
    <w:rsid w:val="00081E70"/>
    <w:rsid w:val="0008205A"/>
    <w:rsid w:val="000828CF"/>
    <w:rsid w:val="00082936"/>
    <w:rsid w:val="0008295F"/>
    <w:rsid w:val="00082A24"/>
    <w:rsid w:val="00082AE1"/>
    <w:rsid w:val="00082D87"/>
    <w:rsid w:val="000834D5"/>
    <w:rsid w:val="000836F2"/>
    <w:rsid w:val="00083711"/>
    <w:rsid w:val="00083A4C"/>
    <w:rsid w:val="00083CE7"/>
    <w:rsid w:val="000842D1"/>
    <w:rsid w:val="000842DE"/>
    <w:rsid w:val="00084450"/>
    <w:rsid w:val="000846DE"/>
    <w:rsid w:val="00084E7E"/>
    <w:rsid w:val="00084FAE"/>
    <w:rsid w:val="00085012"/>
    <w:rsid w:val="0008503A"/>
    <w:rsid w:val="00085164"/>
    <w:rsid w:val="00085A3D"/>
    <w:rsid w:val="00085D3E"/>
    <w:rsid w:val="00085EF6"/>
    <w:rsid w:val="00086012"/>
    <w:rsid w:val="00086124"/>
    <w:rsid w:val="00086662"/>
    <w:rsid w:val="00086C69"/>
    <w:rsid w:val="000872AF"/>
    <w:rsid w:val="000872E1"/>
    <w:rsid w:val="00087457"/>
    <w:rsid w:val="000874D1"/>
    <w:rsid w:val="0008761E"/>
    <w:rsid w:val="0008780A"/>
    <w:rsid w:val="000879AF"/>
    <w:rsid w:val="00087CB0"/>
    <w:rsid w:val="00087D49"/>
    <w:rsid w:val="00090455"/>
    <w:rsid w:val="000904F8"/>
    <w:rsid w:val="0009098A"/>
    <w:rsid w:val="00090CCE"/>
    <w:rsid w:val="00090F87"/>
    <w:rsid w:val="0009114A"/>
    <w:rsid w:val="0009138D"/>
    <w:rsid w:val="00091638"/>
    <w:rsid w:val="0009176A"/>
    <w:rsid w:val="0009217D"/>
    <w:rsid w:val="0009224E"/>
    <w:rsid w:val="000922FC"/>
    <w:rsid w:val="0009230D"/>
    <w:rsid w:val="000925DD"/>
    <w:rsid w:val="000928C6"/>
    <w:rsid w:val="00092ADB"/>
    <w:rsid w:val="00092B5B"/>
    <w:rsid w:val="00092F16"/>
    <w:rsid w:val="000931C6"/>
    <w:rsid w:val="00093479"/>
    <w:rsid w:val="00093932"/>
    <w:rsid w:val="000939C6"/>
    <w:rsid w:val="000939FA"/>
    <w:rsid w:val="00093BFE"/>
    <w:rsid w:val="00093FB3"/>
    <w:rsid w:val="00093FF5"/>
    <w:rsid w:val="00094218"/>
    <w:rsid w:val="000943BB"/>
    <w:rsid w:val="00094895"/>
    <w:rsid w:val="00094CC8"/>
    <w:rsid w:val="00094DF0"/>
    <w:rsid w:val="00094F22"/>
    <w:rsid w:val="00095096"/>
    <w:rsid w:val="00095821"/>
    <w:rsid w:val="00095967"/>
    <w:rsid w:val="00095B8C"/>
    <w:rsid w:val="00095C54"/>
    <w:rsid w:val="00095D02"/>
    <w:rsid w:val="00095E0E"/>
    <w:rsid w:val="00095E26"/>
    <w:rsid w:val="00096D10"/>
    <w:rsid w:val="00096E31"/>
    <w:rsid w:val="000970A4"/>
    <w:rsid w:val="000970D6"/>
    <w:rsid w:val="00097161"/>
    <w:rsid w:val="00097291"/>
    <w:rsid w:val="000973AB"/>
    <w:rsid w:val="00097519"/>
    <w:rsid w:val="00097661"/>
    <w:rsid w:val="00097B8D"/>
    <w:rsid w:val="00097BAB"/>
    <w:rsid w:val="00097FDE"/>
    <w:rsid w:val="000A0213"/>
    <w:rsid w:val="000A0442"/>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B1F"/>
    <w:rsid w:val="000A2B38"/>
    <w:rsid w:val="000A2C1D"/>
    <w:rsid w:val="000A2ED6"/>
    <w:rsid w:val="000A2FAB"/>
    <w:rsid w:val="000A31AE"/>
    <w:rsid w:val="000A36E2"/>
    <w:rsid w:val="000A3A3C"/>
    <w:rsid w:val="000A41A3"/>
    <w:rsid w:val="000A429B"/>
    <w:rsid w:val="000A4C08"/>
    <w:rsid w:val="000A4DA3"/>
    <w:rsid w:val="000A4F70"/>
    <w:rsid w:val="000A5006"/>
    <w:rsid w:val="000A53BA"/>
    <w:rsid w:val="000A54BA"/>
    <w:rsid w:val="000A56A9"/>
    <w:rsid w:val="000A56D1"/>
    <w:rsid w:val="000A5F91"/>
    <w:rsid w:val="000A6076"/>
    <w:rsid w:val="000A60D1"/>
    <w:rsid w:val="000A62BC"/>
    <w:rsid w:val="000A67B9"/>
    <w:rsid w:val="000A68F8"/>
    <w:rsid w:val="000A6CAE"/>
    <w:rsid w:val="000A6D1A"/>
    <w:rsid w:val="000A7117"/>
    <w:rsid w:val="000A71D8"/>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490"/>
    <w:rsid w:val="000B26D0"/>
    <w:rsid w:val="000B2727"/>
    <w:rsid w:val="000B33E2"/>
    <w:rsid w:val="000B34F5"/>
    <w:rsid w:val="000B357B"/>
    <w:rsid w:val="000B379F"/>
    <w:rsid w:val="000B3E6B"/>
    <w:rsid w:val="000B4595"/>
    <w:rsid w:val="000B460E"/>
    <w:rsid w:val="000B46DF"/>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A1A"/>
    <w:rsid w:val="000B6B22"/>
    <w:rsid w:val="000B6D88"/>
    <w:rsid w:val="000B6E85"/>
    <w:rsid w:val="000B71FC"/>
    <w:rsid w:val="000B7954"/>
    <w:rsid w:val="000B7FFA"/>
    <w:rsid w:val="000C0055"/>
    <w:rsid w:val="000C04F1"/>
    <w:rsid w:val="000C06B2"/>
    <w:rsid w:val="000C0729"/>
    <w:rsid w:val="000C0D63"/>
    <w:rsid w:val="000C0FA8"/>
    <w:rsid w:val="000C1064"/>
    <w:rsid w:val="000C1485"/>
    <w:rsid w:val="000C1744"/>
    <w:rsid w:val="000C17CE"/>
    <w:rsid w:val="000C18E6"/>
    <w:rsid w:val="000C1CC5"/>
    <w:rsid w:val="000C1D7D"/>
    <w:rsid w:val="000C1FE6"/>
    <w:rsid w:val="000C2219"/>
    <w:rsid w:val="000C23C2"/>
    <w:rsid w:val="000C24A0"/>
    <w:rsid w:val="000C2894"/>
    <w:rsid w:val="000C2A4B"/>
    <w:rsid w:val="000C2C2E"/>
    <w:rsid w:val="000C2DC4"/>
    <w:rsid w:val="000C2EA5"/>
    <w:rsid w:val="000C2EB3"/>
    <w:rsid w:val="000C2F5F"/>
    <w:rsid w:val="000C3251"/>
    <w:rsid w:val="000C3531"/>
    <w:rsid w:val="000C36BA"/>
    <w:rsid w:val="000C3809"/>
    <w:rsid w:val="000C3A21"/>
    <w:rsid w:val="000C4603"/>
    <w:rsid w:val="000C466A"/>
    <w:rsid w:val="000C4A47"/>
    <w:rsid w:val="000C4CB7"/>
    <w:rsid w:val="000C5549"/>
    <w:rsid w:val="000C5896"/>
    <w:rsid w:val="000C59D3"/>
    <w:rsid w:val="000C5B3F"/>
    <w:rsid w:val="000C5BB9"/>
    <w:rsid w:val="000C5DA4"/>
    <w:rsid w:val="000C6181"/>
    <w:rsid w:val="000C6402"/>
    <w:rsid w:val="000C65FB"/>
    <w:rsid w:val="000C6D94"/>
    <w:rsid w:val="000C6E45"/>
    <w:rsid w:val="000C7017"/>
    <w:rsid w:val="000C7062"/>
    <w:rsid w:val="000C716F"/>
    <w:rsid w:val="000C7231"/>
    <w:rsid w:val="000C7272"/>
    <w:rsid w:val="000C730E"/>
    <w:rsid w:val="000C7385"/>
    <w:rsid w:val="000C7497"/>
    <w:rsid w:val="000C7722"/>
    <w:rsid w:val="000C7904"/>
    <w:rsid w:val="000C7910"/>
    <w:rsid w:val="000C7AD3"/>
    <w:rsid w:val="000C7FAE"/>
    <w:rsid w:val="000D0004"/>
    <w:rsid w:val="000D0275"/>
    <w:rsid w:val="000D0852"/>
    <w:rsid w:val="000D0F85"/>
    <w:rsid w:val="000D110E"/>
    <w:rsid w:val="000D1304"/>
    <w:rsid w:val="000D1AC9"/>
    <w:rsid w:val="000D1C77"/>
    <w:rsid w:val="000D2045"/>
    <w:rsid w:val="000D2144"/>
    <w:rsid w:val="000D21B2"/>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D4"/>
    <w:rsid w:val="000D3DC9"/>
    <w:rsid w:val="000D3DE8"/>
    <w:rsid w:val="000D42D4"/>
    <w:rsid w:val="000D47C0"/>
    <w:rsid w:val="000D4A2B"/>
    <w:rsid w:val="000D5291"/>
    <w:rsid w:val="000D53AF"/>
    <w:rsid w:val="000D5666"/>
    <w:rsid w:val="000D5A05"/>
    <w:rsid w:val="000D5CDC"/>
    <w:rsid w:val="000D5F18"/>
    <w:rsid w:val="000D606E"/>
    <w:rsid w:val="000D6311"/>
    <w:rsid w:val="000D6315"/>
    <w:rsid w:val="000D6968"/>
    <w:rsid w:val="000D6C28"/>
    <w:rsid w:val="000D6D6B"/>
    <w:rsid w:val="000D7229"/>
    <w:rsid w:val="000D7379"/>
    <w:rsid w:val="000D74AE"/>
    <w:rsid w:val="000D75F8"/>
    <w:rsid w:val="000D7869"/>
    <w:rsid w:val="000D7870"/>
    <w:rsid w:val="000D79E5"/>
    <w:rsid w:val="000D7ACF"/>
    <w:rsid w:val="000D7D6B"/>
    <w:rsid w:val="000E003E"/>
    <w:rsid w:val="000E00BF"/>
    <w:rsid w:val="000E00EC"/>
    <w:rsid w:val="000E0156"/>
    <w:rsid w:val="000E02F0"/>
    <w:rsid w:val="000E0544"/>
    <w:rsid w:val="000E0555"/>
    <w:rsid w:val="000E093A"/>
    <w:rsid w:val="000E09B4"/>
    <w:rsid w:val="000E11CE"/>
    <w:rsid w:val="000E132A"/>
    <w:rsid w:val="000E1644"/>
    <w:rsid w:val="000E1BDA"/>
    <w:rsid w:val="000E1E5D"/>
    <w:rsid w:val="000E23F0"/>
    <w:rsid w:val="000E2542"/>
    <w:rsid w:val="000E3735"/>
    <w:rsid w:val="000E4056"/>
    <w:rsid w:val="000E40BE"/>
    <w:rsid w:val="000E4254"/>
    <w:rsid w:val="000E4315"/>
    <w:rsid w:val="000E4339"/>
    <w:rsid w:val="000E43C6"/>
    <w:rsid w:val="000E459C"/>
    <w:rsid w:val="000E4698"/>
    <w:rsid w:val="000E4CE5"/>
    <w:rsid w:val="000E4E82"/>
    <w:rsid w:val="000E4F93"/>
    <w:rsid w:val="000E5030"/>
    <w:rsid w:val="000E5A24"/>
    <w:rsid w:val="000E5B8B"/>
    <w:rsid w:val="000E5DB0"/>
    <w:rsid w:val="000E60C3"/>
    <w:rsid w:val="000E611C"/>
    <w:rsid w:val="000E69F3"/>
    <w:rsid w:val="000E70FC"/>
    <w:rsid w:val="000E7243"/>
    <w:rsid w:val="000E726F"/>
    <w:rsid w:val="000E77EC"/>
    <w:rsid w:val="000E790E"/>
    <w:rsid w:val="000F006A"/>
    <w:rsid w:val="000F015D"/>
    <w:rsid w:val="000F0571"/>
    <w:rsid w:val="000F057A"/>
    <w:rsid w:val="000F070F"/>
    <w:rsid w:val="000F0858"/>
    <w:rsid w:val="000F0AAF"/>
    <w:rsid w:val="000F0ACC"/>
    <w:rsid w:val="000F1432"/>
    <w:rsid w:val="000F1463"/>
    <w:rsid w:val="000F18A0"/>
    <w:rsid w:val="000F18AB"/>
    <w:rsid w:val="000F1B86"/>
    <w:rsid w:val="000F1B8A"/>
    <w:rsid w:val="000F1C76"/>
    <w:rsid w:val="000F251D"/>
    <w:rsid w:val="000F26C1"/>
    <w:rsid w:val="000F26DE"/>
    <w:rsid w:val="000F28E1"/>
    <w:rsid w:val="000F298F"/>
    <w:rsid w:val="000F2D18"/>
    <w:rsid w:val="000F2DE7"/>
    <w:rsid w:val="000F2E2C"/>
    <w:rsid w:val="000F2F70"/>
    <w:rsid w:val="000F317C"/>
    <w:rsid w:val="000F31B6"/>
    <w:rsid w:val="000F337A"/>
    <w:rsid w:val="000F374B"/>
    <w:rsid w:val="000F3EA5"/>
    <w:rsid w:val="000F3FF6"/>
    <w:rsid w:val="000F41FB"/>
    <w:rsid w:val="000F4242"/>
    <w:rsid w:val="000F42B5"/>
    <w:rsid w:val="000F4364"/>
    <w:rsid w:val="000F46BE"/>
    <w:rsid w:val="000F4A4B"/>
    <w:rsid w:val="000F4A7A"/>
    <w:rsid w:val="000F4F82"/>
    <w:rsid w:val="000F51ED"/>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CB"/>
    <w:rsid w:val="000F67FD"/>
    <w:rsid w:val="000F6AEE"/>
    <w:rsid w:val="000F6E13"/>
    <w:rsid w:val="000F7144"/>
    <w:rsid w:val="000F7F79"/>
    <w:rsid w:val="00100122"/>
    <w:rsid w:val="00100260"/>
    <w:rsid w:val="00100473"/>
    <w:rsid w:val="0010075F"/>
    <w:rsid w:val="00100A46"/>
    <w:rsid w:val="00100DCE"/>
    <w:rsid w:val="001013F8"/>
    <w:rsid w:val="0010147B"/>
    <w:rsid w:val="001014DF"/>
    <w:rsid w:val="00101989"/>
    <w:rsid w:val="00101DCC"/>
    <w:rsid w:val="00101E69"/>
    <w:rsid w:val="00101FDE"/>
    <w:rsid w:val="0010206A"/>
    <w:rsid w:val="00102443"/>
    <w:rsid w:val="0010271E"/>
    <w:rsid w:val="0010283F"/>
    <w:rsid w:val="001028E3"/>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9C"/>
    <w:rsid w:val="001052E0"/>
    <w:rsid w:val="0010536E"/>
    <w:rsid w:val="00105462"/>
    <w:rsid w:val="001055AE"/>
    <w:rsid w:val="00105622"/>
    <w:rsid w:val="00105ADA"/>
    <w:rsid w:val="00105B1A"/>
    <w:rsid w:val="0010621C"/>
    <w:rsid w:val="00106376"/>
    <w:rsid w:val="00106567"/>
    <w:rsid w:val="0010657F"/>
    <w:rsid w:val="00106627"/>
    <w:rsid w:val="00106803"/>
    <w:rsid w:val="00106A70"/>
    <w:rsid w:val="00106FA6"/>
    <w:rsid w:val="00106FA7"/>
    <w:rsid w:val="001071D1"/>
    <w:rsid w:val="00107332"/>
    <w:rsid w:val="00107546"/>
    <w:rsid w:val="001075E3"/>
    <w:rsid w:val="001076C4"/>
    <w:rsid w:val="001078AC"/>
    <w:rsid w:val="001079F8"/>
    <w:rsid w:val="00107AC7"/>
    <w:rsid w:val="00107B13"/>
    <w:rsid w:val="00107C4B"/>
    <w:rsid w:val="00107F5C"/>
    <w:rsid w:val="00110340"/>
    <w:rsid w:val="0011063D"/>
    <w:rsid w:val="001108BA"/>
    <w:rsid w:val="00110921"/>
    <w:rsid w:val="0011092A"/>
    <w:rsid w:val="00110990"/>
    <w:rsid w:val="00110A12"/>
    <w:rsid w:val="00110C45"/>
    <w:rsid w:val="00110E6A"/>
    <w:rsid w:val="00111658"/>
    <w:rsid w:val="00111760"/>
    <w:rsid w:val="00111933"/>
    <w:rsid w:val="00111AA2"/>
    <w:rsid w:val="00111BB9"/>
    <w:rsid w:val="00111D1A"/>
    <w:rsid w:val="00111E0E"/>
    <w:rsid w:val="0011216E"/>
    <w:rsid w:val="0011224C"/>
    <w:rsid w:val="00112384"/>
    <w:rsid w:val="001124BE"/>
    <w:rsid w:val="0011287D"/>
    <w:rsid w:val="00113155"/>
    <w:rsid w:val="00113365"/>
    <w:rsid w:val="0011346E"/>
    <w:rsid w:val="001134AC"/>
    <w:rsid w:val="00113543"/>
    <w:rsid w:val="00113856"/>
    <w:rsid w:val="00113DBF"/>
    <w:rsid w:val="0011412D"/>
    <w:rsid w:val="0011414E"/>
    <w:rsid w:val="001142A0"/>
    <w:rsid w:val="001143E3"/>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928"/>
    <w:rsid w:val="00116BC0"/>
    <w:rsid w:val="00116D75"/>
    <w:rsid w:val="00117085"/>
    <w:rsid w:val="001171BE"/>
    <w:rsid w:val="0011726F"/>
    <w:rsid w:val="00117305"/>
    <w:rsid w:val="00117581"/>
    <w:rsid w:val="00117712"/>
    <w:rsid w:val="00117C71"/>
    <w:rsid w:val="001201F9"/>
    <w:rsid w:val="00120B2C"/>
    <w:rsid w:val="00120C97"/>
    <w:rsid w:val="00120F34"/>
    <w:rsid w:val="00120FFE"/>
    <w:rsid w:val="001217C3"/>
    <w:rsid w:val="00121AAF"/>
    <w:rsid w:val="00121C4E"/>
    <w:rsid w:val="00121D85"/>
    <w:rsid w:val="001221C9"/>
    <w:rsid w:val="001223F0"/>
    <w:rsid w:val="00122880"/>
    <w:rsid w:val="00122CB1"/>
    <w:rsid w:val="00122DF3"/>
    <w:rsid w:val="00123626"/>
    <w:rsid w:val="0012374C"/>
    <w:rsid w:val="00123BA0"/>
    <w:rsid w:val="00124126"/>
    <w:rsid w:val="00124250"/>
    <w:rsid w:val="001244CD"/>
    <w:rsid w:val="001246EE"/>
    <w:rsid w:val="00124A1D"/>
    <w:rsid w:val="00124AE8"/>
    <w:rsid w:val="00124BA2"/>
    <w:rsid w:val="00124E52"/>
    <w:rsid w:val="0012599A"/>
    <w:rsid w:val="00125A3D"/>
    <w:rsid w:val="00125D16"/>
    <w:rsid w:val="001262BB"/>
    <w:rsid w:val="00126443"/>
    <w:rsid w:val="00126745"/>
    <w:rsid w:val="0012693E"/>
    <w:rsid w:val="00126A8C"/>
    <w:rsid w:val="00126E9E"/>
    <w:rsid w:val="00127040"/>
    <w:rsid w:val="0012717D"/>
    <w:rsid w:val="0012729E"/>
    <w:rsid w:val="001274E9"/>
    <w:rsid w:val="00127594"/>
    <w:rsid w:val="0012760F"/>
    <w:rsid w:val="001277F4"/>
    <w:rsid w:val="0012783E"/>
    <w:rsid w:val="00127DD2"/>
    <w:rsid w:val="00127F76"/>
    <w:rsid w:val="0013021C"/>
    <w:rsid w:val="0013025C"/>
    <w:rsid w:val="001302EA"/>
    <w:rsid w:val="00130B04"/>
    <w:rsid w:val="00130B35"/>
    <w:rsid w:val="00130BE4"/>
    <w:rsid w:val="00130DF1"/>
    <w:rsid w:val="00130E74"/>
    <w:rsid w:val="00130EE4"/>
    <w:rsid w:val="00130FAA"/>
    <w:rsid w:val="001310CC"/>
    <w:rsid w:val="001313A8"/>
    <w:rsid w:val="00131C3F"/>
    <w:rsid w:val="00131EF6"/>
    <w:rsid w:val="0013205F"/>
    <w:rsid w:val="00132093"/>
    <w:rsid w:val="001325C4"/>
    <w:rsid w:val="00132727"/>
    <w:rsid w:val="00132974"/>
    <w:rsid w:val="00132AE0"/>
    <w:rsid w:val="00132B50"/>
    <w:rsid w:val="00132B61"/>
    <w:rsid w:val="00132E56"/>
    <w:rsid w:val="001332C4"/>
    <w:rsid w:val="001332E7"/>
    <w:rsid w:val="00133311"/>
    <w:rsid w:val="00133531"/>
    <w:rsid w:val="001336ED"/>
    <w:rsid w:val="001339E0"/>
    <w:rsid w:val="00133A45"/>
    <w:rsid w:val="00133DB4"/>
    <w:rsid w:val="00133DF1"/>
    <w:rsid w:val="00133E70"/>
    <w:rsid w:val="001343AF"/>
    <w:rsid w:val="00134521"/>
    <w:rsid w:val="00134783"/>
    <w:rsid w:val="0013493D"/>
    <w:rsid w:val="001349B8"/>
    <w:rsid w:val="001349FA"/>
    <w:rsid w:val="00134A13"/>
    <w:rsid w:val="0013517A"/>
    <w:rsid w:val="001351EE"/>
    <w:rsid w:val="00135376"/>
    <w:rsid w:val="001355BE"/>
    <w:rsid w:val="001358A0"/>
    <w:rsid w:val="00135AE5"/>
    <w:rsid w:val="00135CB4"/>
    <w:rsid w:val="00135CDA"/>
    <w:rsid w:val="00136463"/>
    <w:rsid w:val="00136657"/>
    <w:rsid w:val="0013667F"/>
    <w:rsid w:val="001376D2"/>
    <w:rsid w:val="001376E3"/>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955"/>
    <w:rsid w:val="00141D7D"/>
    <w:rsid w:val="00141F78"/>
    <w:rsid w:val="001420A4"/>
    <w:rsid w:val="00142125"/>
    <w:rsid w:val="00142779"/>
    <w:rsid w:val="00142927"/>
    <w:rsid w:val="0014298F"/>
    <w:rsid w:val="00142F3B"/>
    <w:rsid w:val="001430FC"/>
    <w:rsid w:val="0014319E"/>
    <w:rsid w:val="0014354E"/>
    <w:rsid w:val="001435E5"/>
    <w:rsid w:val="001438B6"/>
    <w:rsid w:val="00143A34"/>
    <w:rsid w:val="00143E1E"/>
    <w:rsid w:val="00143E57"/>
    <w:rsid w:val="00144036"/>
    <w:rsid w:val="00144223"/>
    <w:rsid w:val="00144228"/>
    <w:rsid w:val="00144495"/>
    <w:rsid w:val="001444EA"/>
    <w:rsid w:val="001446F6"/>
    <w:rsid w:val="001447F3"/>
    <w:rsid w:val="00145027"/>
    <w:rsid w:val="00145057"/>
    <w:rsid w:val="0014507A"/>
    <w:rsid w:val="0014509E"/>
    <w:rsid w:val="00145106"/>
    <w:rsid w:val="0014533F"/>
    <w:rsid w:val="001456CC"/>
    <w:rsid w:val="001459CB"/>
    <w:rsid w:val="00145A10"/>
    <w:rsid w:val="00145A19"/>
    <w:rsid w:val="00145C1C"/>
    <w:rsid w:val="00145D7A"/>
    <w:rsid w:val="0014615D"/>
    <w:rsid w:val="00146257"/>
    <w:rsid w:val="001465FE"/>
    <w:rsid w:val="0014696A"/>
    <w:rsid w:val="00146B94"/>
    <w:rsid w:val="00146D99"/>
    <w:rsid w:val="0014737B"/>
    <w:rsid w:val="00147383"/>
    <w:rsid w:val="001475D4"/>
    <w:rsid w:val="0014773D"/>
    <w:rsid w:val="00147B54"/>
    <w:rsid w:val="00150063"/>
    <w:rsid w:val="0015015C"/>
    <w:rsid w:val="0015071E"/>
    <w:rsid w:val="00150EF1"/>
    <w:rsid w:val="001511FA"/>
    <w:rsid w:val="0015141B"/>
    <w:rsid w:val="00151508"/>
    <w:rsid w:val="0015173C"/>
    <w:rsid w:val="001518CB"/>
    <w:rsid w:val="00151E08"/>
    <w:rsid w:val="0015239B"/>
    <w:rsid w:val="00152AB5"/>
    <w:rsid w:val="00152F25"/>
    <w:rsid w:val="001530F5"/>
    <w:rsid w:val="00153790"/>
    <w:rsid w:val="00153A69"/>
    <w:rsid w:val="001540F3"/>
    <w:rsid w:val="00154656"/>
    <w:rsid w:val="00154C31"/>
    <w:rsid w:val="00154E79"/>
    <w:rsid w:val="001551B2"/>
    <w:rsid w:val="00155400"/>
    <w:rsid w:val="00155482"/>
    <w:rsid w:val="0015552F"/>
    <w:rsid w:val="00155ACC"/>
    <w:rsid w:val="00155B9C"/>
    <w:rsid w:val="00155BBD"/>
    <w:rsid w:val="001565F5"/>
    <w:rsid w:val="00156939"/>
    <w:rsid w:val="00156B62"/>
    <w:rsid w:val="00156B92"/>
    <w:rsid w:val="001570F5"/>
    <w:rsid w:val="001573F0"/>
    <w:rsid w:val="00157435"/>
    <w:rsid w:val="0015778F"/>
    <w:rsid w:val="00157A07"/>
    <w:rsid w:val="00157D39"/>
    <w:rsid w:val="00157E2F"/>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F2C"/>
    <w:rsid w:val="0016355A"/>
    <w:rsid w:val="00163ED5"/>
    <w:rsid w:val="00163F05"/>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6F1C"/>
    <w:rsid w:val="00167023"/>
    <w:rsid w:val="00167063"/>
    <w:rsid w:val="001670F8"/>
    <w:rsid w:val="001675E9"/>
    <w:rsid w:val="0016762F"/>
    <w:rsid w:val="00167811"/>
    <w:rsid w:val="001678E5"/>
    <w:rsid w:val="00167964"/>
    <w:rsid w:val="00167B42"/>
    <w:rsid w:val="00167D78"/>
    <w:rsid w:val="00167D94"/>
    <w:rsid w:val="0017025C"/>
    <w:rsid w:val="0017036B"/>
    <w:rsid w:val="00170927"/>
    <w:rsid w:val="00170A47"/>
    <w:rsid w:val="00171001"/>
    <w:rsid w:val="0017146A"/>
    <w:rsid w:val="001714C2"/>
    <w:rsid w:val="001714CE"/>
    <w:rsid w:val="00171662"/>
    <w:rsid w:val="00171AEF"/>
    <w:rsid w:val="00171FE4"/>
    <w:rsid w:val="00172014"/>
    <w:rsid w:val="001720FC"/>
    <w:rsid w:val="00172261"/>
    <w:rsid w:val="001727EA"/>
    <w:rsid w:val="00172C57"/>
    <w:rsid w:val="00172E85"/>
    <w:rsid w:val="00172F96"/>
    <w:rsid w:val="001730C8"/>
    <w:rsid w:val="00173373"/>
    <w:rsid w:val="001733A5"/>
    <w:rsid w:val="001736F7"/>
    <w:rsid w:val="00173778"/>
    <w:rsid w:val="00173BB4"/>
    <w:rsid w:val="00173CCB"/>
    <w:rsid w:val="00173DB6"/>
    <w:rsid w:val="00173DF4"/>
    <w:rsid w:val="00173EF8"/>
    <w:rsid w:val="00173F6D"/>
    <w:rsid w:val="00174334"/>
    <w:rsid w:val="00174378"/>
    <w:rsid w:val="001747CE"/>
    <w:rsid w:val="0017484B"/>
    <w:rsid w:val="00174A37"/>
    <w:rsid w:val="00174C42"/>
    <w:rsid w:val="00175337"/>
    <w:rsid w:val="00175656"/>
    <w:rsid w:val="001757A1"/>
    <w:rsid w:val="00175C55"/>
    <w:rsid w:val="00175C5F"/>
    <w:rsid w:val="0017615D"/>
    <w:rsid w:val="001762AC"/>
    <w:rsid w:val="0017635C"/>
    <w:rsid w:val="0017636A"/>
    <w:rsid w:val="001764B7"/>
    <w:rsid w:val="00176657"/>
    <w:rsid w:val="00176817"/>
    <w:rsid w:val="0017693D"/>
    <w:rsid w:val="001769AA"/>
    <w:rsid w:val="00176D96"/>
    <w:rsid w:val="00176EA3"/>
    <w:rsid w:val="0017756B"/>
    <w:rsid w:val="001800F1"/>
    <w:rsid w:val="001805F3"/>
    <w:rsid w:val="00180694"/>
    <w:rsid w:val="00180A86"/>
    <w:rsid w:val="00180C3B"/>
    <w:rsid w:val="00180DB5"/>
    <w:rsid w:val="0018113A"/>
    <w:rsid w:val="00181211"/>
    <w:rsid w:val="00181238"/>
    <w:rsid w:val="001812D8"/>
    <w:rsid w:val="00181469"/>
    <w:rsid w:val="0018148E"/>
    <w:rsid w:val="00181B6D"/>
    <w:rsid w:val="00181BBB"/>
    <w:rsid w:val="00182196"/>
    <w:rsid w:val="001821A5"/>
    <w:rsid w:val="00182547"/>
    <w:rsid w:val="001826FF"/>
    <w:rsid w:val="001828FF"/>
    <w:rsid w:val="00182B7E"/>
    <w:rsid w:val="00182CEE"/>
    <w:rsid w:val="00182E24"/>
    <w:rsid w:val="00183443"/>
    <w:rsid w:val="00183579"/>
    <w:rsid w:val="00183794"/>
    <w:rsid w:val="00183821"/>
    <w:rsid w:val="00183B0E"/>
    <w:rsid w:val="00183B4E"/>
    <w:rsid w:val="00183CEE"/>
    <w:rsid w:val="00183D37"/>
    <w:rsid w:val="00183F2D"/>
    <w:rsid w:val="001840EF"/>
    <w:rsid w:val="0018422C"/>
    <w:rsid w:val="001845C9"/>
    <w:rsid w:val="001848CA"/>
    <w:rsid w:val="0018490A"/>
    <w:rsid w:val="00184F84"/>
    <w:rsid w:val="00185060"/>
    <w:rsid w:val="001855D0"/>
    <w:rsid w:val="0018591B"/>
    <w:rsid w:val="00185A4F"/>
    <w:rsid w:val="00186091"/>
    <w:rsid w:val="00186393"/>
    <w:rsid w:val="00186473"/>
    <w:rsid w:val="00186A6A"/>
    <w:rsid w:val="00186EF3"/>
    <w:rsid w:val="00186F5D"/>
    <w:rsid w:val="00186FBF"/>
    <w:rsid w:val="00187472"/>
    <w:rsid w:val="00187E15"/>
    <w:rsid w:val="00187F12"/>
    <w:rsid w:val="00187F1E"/>
    <w:rsid w:val="00190148"/>
    <w:rsid w:val="001902F5"/>
    <w:rsid w:val="001903B9"/>
    <w:rsid w:val="001904C8"/>
    <w:rsid w:val="0019058D"/>
    <w:rsid w:val="0019098E"/>
    <w:rsid w:val="001909AB"/>
    <w:rsid w:val="001909F3"/>
    <w:rsid w:val="00191239"/>
    <w:rsid w:val="001916A6"/>
    <w:rsid w:val="0019173F"/>
    <w:rsid w:val="001919D3"/>
    <w:rsid w:val="00191BE5"/>
    <w:rsid w:val="00191FB6"/>
    <w:rsid w:val="00192361"/>
    <w:rsid w:val="00192CE2"/>
    <w:rsid w:val="001931CD"/>
    <w:rsid w:val="0019323D"/>
    <w:rsid w:val="001933CB"/>
    <w:rsid w:val="001934FD"/>
    <w:rsid w:val="00193794"/>
    <w:rsid w:val="001939B9"/>
    <w:rsid w:val="00194104"/>
    <w:rsid w:val="001942F3"/>
    <w:rsid w:val="001947C9"/>
    <w:rsid w:val="00194AA9"/>
    <w:rsid w:val="00194AAC"/>
    <w:rsid w:val="00194AF4"/>
    <w:rsid w:val="00194E08"/>
    <w:rsid w:val="00194E3B"/>
    <w:rsid w:val="00195334"/>
    <w:rsid w:val="00195650"/>
    <w:rsid w:val="0019568E"/>
    <w:rsid w:val="00195739"/>
    <w:rsid w:val="0019577B"/>
    <w:rsid w:val="001957FD"/>
    <w:rsid w:val="00195862"/>
    <w:rsid w:val="00195C1F"/>
    <w:rsid w:val="0019603B"/>
    <w:rsid w:val="0019605D"/>
    <w:rsid w:val="00196125"/>
    <w:rsid w:val="001966B7"/>
    <w:rsid w:val="00196852"/>
    <w:rsid w:val="001969A2"/>
    <w:rsid w:val="00197414"/>
    <w:rsid w:val="001A08AC"/>
    <w:rsid w:val="001A0A6B"/>
    <w:rsid w:val="001A0D05"/>
    <w:rsid w:val="001A100C"/>
    <w:rsid w:val="001A1135"/>
    <w:rsid w:val="001A1142"/>
    <w:rsid w:val="001A16A7"/>
    <w:rsid w:val="001A1892"/>
    <w:rsid w:val="001A1BDE"/>
    <w:rsid w:val="001A1D74"/>
    <w:rsid w:val="001A1D99"/>
    <w:rsid w:val="001A1E7E"/>
    <w:rsid w:val="001A2013"/>
    <w:rsid w:val="001A2359"/>
    <w:rsid w:val="001A2519"/>
    <w:rsid w:val="001A2581"/>
    <w:rsid w:val="001A30BD"/>
    <w:rsid w:val="001A318C"/>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973"/>
    <w:rsid w:val="001A49AF"/>
    <w:rsid w:val="001A4B5D"/>
    <w:rsid w:val="001A4ED0"/>
    <w:rsid w:val="001A5230"/>
    <w:rsid w:val="001A53DF"/>
    <w:rsid w:val="001A5C33"/>
    <w:rsid w:val="001A65E4"/>
    <w:rsid w:val="001A6CBB"/>
    <w:rsid w:val="001A6D1B"/>
    <w:rsid w:val="001A6E6F"/>
    <w:rsid w:val="001A6F77"/>
    <w:rsid w:val="001A704C"/>
    <w:rsid w:val="001A70E7"/>
    <w:rsid w:val="001A714E"/>
    <w:rsid w:val="001A7190"/>
    <w:rsid w:val="001A72B9"/>
    <w:rsid w:val="001A7622"/>
    <w:rsid w:val="001A76B1"/>
    <w:rsid w:val="001A7BA6"/>
    <w:rsid w:val="001A7C48"/>
    <w:rsid w:val="001A7D20"/>
    <w:rsid w:val="001A7DBC"/>
    <w:rsid w:val="001A7E6A"/>
    <w:rsid w:val="001A7EBA"/>
    <w:rsid w:val="001B00BF"/>
    <w:rsid w:val="001B0117"/>
    <w:rsid w:val="001B0277"/>
    <w:rsid w:val="001B040B"/>
    <w:rsid w:val="001B060C"/>
    <w:rsid w:val="001B0947"/>
    <w:rsid w:val="001B0C2C"/>
    <w:rsid w:val="001B0D80"/>
    <w:rsid w:val="001B11A4"/>
    <w:rsid w:val="001B142F"/>
    <w:rsid w:val="001B1741"/>
    <w:rsid w:val="001B1B33"/>
    <w:rsid w:val="001B2356"/>
    <w:rsid w:val="001B2455"/>
    <w:rsid w:val="001B2544"/>
    <w:rsid w:val="001B2AB9"/>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7BD"/>
    <w:rsid w:val="001B485D"/>
    <w:rsid w:val="001B4E84"/>
    <w:rsid w:val="001B5092"/>
    <w:rsid w:val="001B522C"/>
    <w:rsid w:val="001B5638"/>
    <w:rsid w:val="001B563A"/>
    <w:rsid w:val="001B57BB"/>
    <w:rsid w:val="001B58BC"/>
    <w:rsid w:val="001B5A69"/>
    <w:rsid w:val="001B5C0A"/>
    <w:rsid w:val="001B5DC5"/>
    <w:rsid w:val="001B64A8"/>
    <w:rsid w:val="001B65D3"/>
    <w:rsid w:val="001B6830"/>
    <w:rsid w:val="001B6905"/>
    <w:rsid w:val="001B6956"/>
    <w:rsid w:val="001B6B0D"/>
    <w:rsid w:val="001B6F7F"/>
    <w:rsid w:val="001B74E1"/>
    <w:rsid w:val="001B7531"/>
    <w:rsid w:val="001B7716"/>
    <w:rsid w:val="001B78AC"/>
    <w:rsid w:val="001B7A8F"/>
    <w:rsid w:val="001B7AD5"/>
    <w:rsid w:val="001B7CA1"/>
    <w:rsid w:val="001C09DD"/>
    <w:rsid w:val="001C0E85"/>
    <w:rsid w:val="001C10D4"/>
    <w:rsid w:val="001C1412"/>
    <w:rsid w:val="001C1C26"/>
    <w:rsid w:val="001C1E8D"/>
    <w:rsid w:val="001C21DB"/>
    <w:rsid w:val="001C2277"/>
    <w:rsid w:val="001C24B4"/>
    <w:rsid w:val="001C24EB"/>
    <w:rsid w:val="001C2721"/>
    <w:rsid w:val="001C2BA2"/>
    <w:rsid w:val="001C2EC0"/>
    <w:rsid w:val="001C2F59"/>
    <w:rsid w:val="001C33AF"/>
    <w:rsid w:val="001C3414"/>
    <w:rsid w:val="001C35BD"/>
    <w:rsid w:val="001C3642"/>
    <w:rsid w:val="001C37E3"/>
    <w:rsid w:val="001C39FE"/>
    <w:rsid w:val="001C3A77"/>
    <w:rsid w:val="001C3BDC"/>
    <w:rsid w:val="001C3CE5"/>
    <w:rsid w:val="001C3D73"/>
    <w:rsid w:val="001C41D2"/>
    <w:rsid w:val="001C48FC"/>
    <w:rsid w:val="001C4934"/>
    <w:rsid w:val="001C4BB4"/>
    <w:rsid w:val="001C4DB0"/>
    <w:rsid w:val="001C5283"/>
    <w:rsid w:val="001C52CC"/>
    <w:rsid w:val="001C5468"/>
    <w:rsid w:val="001C54F1"/>
    <w:rsid w:val="001C57A6"/>
    <w:rsid w:val="001C5899"/>
    <w:rsid w:val="001C5CAC"/>
    <w:rsid w:val="001C5F55"/>
    <w:rsid w:val="001C6075"/>
    <w:rsid w:val="001C607F"/>
    <w:rsid w:val="001C6134"/>
    <w:rsid w:val="001C6639"/>
    <w:rsid w:val="001C6B98"/>
    <w:rsid w:val="001C6D24"/>
    <w:rsid w:val="001C6DEB"/>
    <w:rsid w:val="001C7269"/>
    <w:rsid w:val="001C7581"/>
    <w:rsid w:val="001C7710"/>
    <w:rsid w:val="001C7790"/>
    <w:rsid w:val="001D0471"/>
    <w:rsid w:val="001D04BA"/>
    <w:rsid w:val="001D073B"/>
    <w:rsid w:val="001D084F"/>
    <w:rsid w:val="001D0A98"/>
    <w:rsid w:val="001D0B82"/>
    <w:rsid w:val="001D1068"/>
    <w:rsid w:val="001D1238"/>
    <w:rsid w:val="001D181D"/>
    <w:rsid w:val="001D1B84"/>
    <w:rsid w:val="001D1D38"/>
    <w:rsid w:val="001D1EBE"/>
    <w:rsid w:val="001D2054"/>
    <w:rsid w:val="001D2183"/>
    <w:rsid w:val="001D225E"/>
    <w:rsid w:val="001D243C"/>
    <w:rsid w:val="001D25CB"/>
    <w:rsid w:val="001D27C3"/>
    <w:rsid w:val="001D2872"/>
    <w:rsid w:val="001D2A10"/>
    <w:rsid w:val="001D2BE1"/>
    <w:rsid w:val="001D3128"/>
    <w:rsid w:val="001D363F"/>
    <w:rsid w:val="001D3647"/>
    <w:rsid w:val="001D3719"/>
    <w:rsid w:val="001D3970"/>
    <w:rsid w:val="001D39CA"/>
    <w:rsid w:val="001D39D6"/>
    <w:rsid w:val="001D3EA2"/>
    <w:rsid w:val="001D4306"/>
    <w:rsid w:val="001D4947"/>
    <w:rsid w:val="001D4C96"/>
    <w:rsid w:val="001D528E"/>
    <w:rsid w:val="001D5300"/>
    <w:rsid w:val="001D556C"/>
    <w:rsid w:val="001D5989"/>
    <w:rsid w:val="001D5AD0"/>
    <w:rsid w:val="001D5AF0"/>
    <w:rsid w:val="001D5B51"/>
    <w:rsid w:val="001D5FEB"/>
    <w:rsid w:val="001D608E"/>
    <w:rsid w:val="001D6345"/>
    <w:rsid w:val="001D66FB"/>
    <w:rsid w:val="001D683F"/>
    <w:rsid w:val="001D6E08"/>
    <w:rsid w:val="001D6EC3"/>
    <w:rsid w:val="001D74AE"/>
    <w:rsid w:val="001D774F"/>
    <w:rsid w:val="001D7847"/>
    <w:rsid w:val="001D7BA0"/>
    <w:rsid w:val="001D7E2B"/>
    <w:rsid w:val="001D7F1F"/>
    <w:rsid w:val="001D7F7F"/>
    <w:rsid w:val="001E030C"/>
    <w:rsid w:val="001E0509"/>
    <w:rsid w:val="001E05E0"/>
    <w:rsid w:val="001E08F3"/>
    <w:rsid w:val="001E0BB3"/>
    <w:rsid w:val="001E115D"/>
    <w:rsid w:val="001E161B"/>
    <w:rsid w:val="001E16F5"/>
    <w:rsid w:val="001E170D"/>
    <w:rsid w:val="001E1804"/>
    <w:rsid w:val="001E1B5B"/>
    <w:rsid w:val="001E1D1D"/>
    <w:rsid w:val="001E1DDE"/>
    <w:rsid w:val="001E1E84"/>
    <w:rsid w:val="001E2430"/>
    <w:rsid w:val="001E2573"/>
    <w:rsid w:val="001E274B"/>
    <w:rsid w:val="001E2977"/>
    <w:rsid w:val="001E32E4"/>
    <w:rsid w:val="001E3726"/>
    <w:rsid w:val="001E3CF0"/>
    <w:rsid w:val="001E3FEA"/>
    <w:rsid w:val="001E4011"/>
    <w:rsid w:val="001E42FD"/>
    <w:rsid w:val="001E43D6"/>
    <w:rsid w:val="001E4584"/>
    <w:rsid w:val="001E4687"/>
    <w:rsid w:val="001E4A0F"/>
    <w:rsid w:val="001E4C6E"/>
    <w:rsid w:val="001E5080"/>
    <w:rsid w:val="001E5392"/>
    <w:rsid w:val="001E5657"/>
    <w:rsid w:val="001E584F"/>
    <w:rsid w:val="001E58B9"/>
    <w:rsid w:val="001E5CE1"/>
    <w:rsid w:val="001E6439"/>
    <w:rsid w:val="001E6476"/>
    <w:rsid w:val="001E671B"/>
    <w:rsid w:val="001E67D6"/>
    <w:rsid w:val="001E6B3D"/>
    <w:rsid w:val="001E6E10"/>
    <w:rsid w:val="001E6FAA"/>
    <w:rsid w:val="001E70B1"/>
    <w:rsid w:val="001E7196"/>
    <w:rsid w:val="001E768E"/>
    <w:rsid w:val="001E791B"/>
    <w:rsid w:val="001E79BF"/>
    <w:rsid w:val="001E7A71"/>
    <w:rsid w:val="001E7AA9"/>
    <w:rsid w:val="001F0058"/>
    <w:rsid w:val="001F035E"/>
    <w:rsid w:val="001F0579"/>
    <w:rsid w:val="001F0599"/>
    <w:rsid w:val="001F0F67"/>
    <w:rsid w:val="001F1172"/>
    <w:rsid w:val="001F121D"/>
    <w:rsid w:val="001F1344"/>
    <w:rsid w:val="001F13D9"/>
    <w:rsid w:val="001F1475"/>
    <w:rsid w:val="001F15AC"/>
    <w:rsid w:val="001F1684"/>
    <w:rsid w:val="001F1694"/>
    <w:rsid w:val="001F1841"/>
    <w:rsid w:val="001F189A"/>
    <w:rsid w:val="001F195C"/>
    <w:rsid w:val="001F1A88"/>
    <w:rsid w:val="001F1B25"/>
    <w:rsid w:val="001F2017"/>
    <w:rsid w:val="001F27D6"/>
    <w:rsid w:val="001F2B26"/>
    <w:rsid w:val="001F2CD3"/>
    <w:rsid w:val="001F34CC"/>
    <w:rsid w:val="001F36B0"/>
    <w:rsid w:val="001F3805"/>
    <w:rsid w:val="001F3909"/>
    <w:rsid w:val="001F3B48"/>
    <w:rsid w:val="001F3FA9"/>
    <w:rsid w:val="001F42A6"/>
    <w:rsid w:val="001F452E"/>
    <w:rsid w:val="001F45C0"/>
    <w:rsid w:val="001F4EB7"/>
    <w:rsid w:val="001F4EDD"/>
    <w:rsid w:val="001F4FFB"/>
    <w:rsid w:val="001F5275"/>
    <w:rsid w:val="001F52B7"/>
    <w:rsid w:val="001F57A0"/>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F6"/>
    <w:rsid w:val="00200870"/>
    <w:rsid w:val="00200D40"/>
    <w:rsid w:val="00200DAB"/>
    <w:rsid w:val="00201040"/>
    <w:rsid w:val="002010FB"/>
    <w:rsid w:val="0020116A"/>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88D"/>
    <w:rsid w:val="00205FA6"/>
    <w:rsid w:val="002060D9"/>
    <w:rsid w:val="0020611E"/>
    <w:rsid w:val="002061C9"/>
    <w:rsid w:val="00206749"/>
    <w:rsid w:val="00206BAB"/>
    <w:rsid w:val="002073A4"/>
    <w:rsid w:val="002078D1"/>
    <w:rsid w:val="00207B70"/>
    <w:rsid w:val="00207BB6"/>
    <w:rsid w:val="00207CAA"/>
    <w:rsid w:val="00210192"/>
    <w:rsid w:val="002103C5"/>
    <w:rsid w:val="002104BE"/>
    <w:rsid w:val="002105F4"/>
    <w:rsid w:val="00210749"/>
    <w:rsid w:val="00210790"/>
    <w:rsid w:val="00210911"/>
    <w:rsid w:val="00210AA1"/>
    <w:rsid w:val="00210C26"/>
    <w:rsid w:val="00210D33"/>
    <w:rsid w:val="002114B8"/>
    <w:rsid w:val="002114C6"/>
    <w:rsid w:val="00211654"/>
    <w:rsid w:val="0021175E"/>
    <w:rsid w:val="00211871"/>
    <w:rsid w:val="00211A0D"/>
    <w:rsid w:val="00211B66"/>
    <w:rsid w:val="00211DE4"/>
    <w:rsid w:val="00212250"/>
    <w:rsid w:val="002124CD"/>
    <w:rsid w:val="00212531"/>
    <w:rsid w:val="00212730"/>
    <w:rsid w:val="00212B12"/>
    <w:rsid w:val="00212C07"/>
    <w:rsid w:val="00213210"/>
    <w:rsid w:val="0021331E"/>
    <w:rsid w:val="002133C9"/>
    <w:rsid w:val="0021365C"/>
    <w:rsid w:val="00213838"/>
    <w:rsid w:val="002138F7"/>
    <w:rsid w:val="00213AB1"/>
    <w:rsid w:val="00213E51"/>
    <w:rsid w:val="00213EC5"/>
    <w:rsid w:val="00214163"/>
    <w:rsid w:val="002142C8"/>
    <w:rsid w:val="002148AB"/>
    <w:rsid w:val="00214DBE"/>
    <w:rsid w:val="00214EE1"/>
    <w:rsid w:val="0021525C"/>
    <w:rsid w:val="00215484"/>
    <w:rsid w:val="002154EF"/>
    <w:rsid w:val="00215676"/>
    <w:rsid w:val="00215744"/>
    <w:rsid w:val="00215768"/>
    <w:rsid w:val="00215A26"/>
    <w:rsid w:val="00215B25"/>
    <w:rsid w:val="00215B81"/>
    <w:rsid w:val="002160C5"/>
    <w:rsid w:val="00216465"/>
    <w:rsid w:val="00216568"/>
    <w:rsid w:val="0021676A"/>
    <w:rsid w:val="0021678D"/>
    <w:rsid w:val="0021688B"/>
    <w:rsid w:val="00216E1D"/>
    <w:rsid w:val="00217150"/>
    <w:rsid w:val="002171B8"/>
    <w:rsid w:val="0021766E"/>
    <w:rsid w:val="002178F8"/>
    <w:rsid w:val="002179D9"/>
    <w:rsid w:val="00217BAC"/>
    <w:rsid w:val="00217DDA"/>
    <w:rsid w:val="00217E31"/>
    <w:rsid w:val="00217FB1"/>
    <w:rsid w:val="00217FC2"/>
    <w:rsid w:val="0022000A"/>
    <w:rsid w:val="002200DC"/>
    <w:rsid w:val="002201D8"/>
    <w:rsid w:val="00220849"/>
    <w:rsid w:val="00220F24"/>
    <w:rsid w:val="0022102B"/>
    <w:rsid w:val="002210C5"/>
    <w:rsid w:val="00221299"/>
    <w:rsid w:val="00221889"/>
    <w:rsid w:val="00221B97"/>
    <w:rsid w:val="00221CCE"/>
    <w:rsid w:val="0022213A"/>
    <w:rsid w:val="002222E1"/>
    <w:rsid w:val="002222F9"/>
    <w:rsid w:val="00222332"/>
    <w:rsid w:val="0022235A"/>
    <w:rsid w:val="00222417"/>
    <w:rsid w:val="002225A0"/>
    <w:rsid w:val="002226B6"/>
    <w:rsid w:val="002226CE"/>
    <w:rsid w:val="002229F3"/>
    <w:rsid w:val="00223153"/>
    <w:rsid w:val="002231FB"/>
    <w:rsid w:val="002232BB"/>
    <w:rsid w:val="002237BA"/>
    <w:rsid w:val="00223A57"/>
    <w:rsid w:val="00223E46"/>
    <w:rsid w:val="00223E70"/>
    <w:rsid w:val="0022400B"/>
    <w:rsid w:val="002240A5"/>
    <w:rsid w:val="00224129"/>
    <w:rsid w:val="002241B4"/>
    <w:rsid w:val="00224230"/>
    <w:rsid w:val="002243B5"/>
    <w:rsid w:val="0022450B"/>
    <w:rsid w:val="00224A72"/>
    <w:rsid w:val="00224AC7"/>
    <w:rsid w:val="00224D43"/>
    <w:rsid w:val="002250D0"/>
    <w:rsid w:val="00225124"/>
    <w:rsid w:val="002251FE"/>
    <w:rsid w:val="0022521F"/>
    <w:rsid w:val="0022529E"/>
    <w:rsid w:val="00225695"/>
    <w:rsid w:val="00225772"/>
    <w:rsid w:val="002257C9"/>
    <w:rsid w:val="00225817"/>
    <w:rsid w:val="00225982"/>
    <w:rsid w:val="00225B2A"/>
    <w:rsid w:val="00225D2D"/>
    <w:rsid w:val="00225F27"/>
    <w:rsid w:val="00225F39"/>
    <w:rsid w:val="0022613A"/>
    <w:rsid w:val="0022614F"/>
    <w:rsid w:val="0022626C"/>
    <w:rsid w:val="0022649B"/>
    <w:rsid w:val="00226533"/>
    <w:rsid w:val="002265DA"/>
    <w:rsid w:val="002268CD"/>
    <w:rsid w:val="002268EF"/>
    <w:rsid w:val="00226B75"/>
    <w:rsid w:val="00226C53"/>
    <w:rsid w:val="00226EE7"/>
    <w:rsid w:val="002271D6"/>
    <w:rsid w:val="00227455"/>
    <w:rsid w:val="002275DE"/>
    <w:rsid w:val="002276C9"/>
    <w:rsid w:val="00227CB7"/>
    <w:rsid w:val="00227D80"/>
    <w:rsid w:val="0023008D"/>
    <w:rsid w:val="00230293"/>
    <w:rsid w:val="00230308"/>
    <w:rsid w:val="00230815"/>
    <w:rsid w:val="00230838"/>
    <w:rsid w:val="00230979"/>
    <w:rsid w:val="00230A0A"/>
    <w:rsid w:val="00230C68"/>
    <w:rsid w:val="00230D60"/>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3A76"/>
    <w:rsid w:val="0023421F"/>
    <w:rsid w:val="00234550"/>
    <w:rsid w:val="002345AB"/>
    <w:rsid w:val="0023469C"/>
    <w:rsid w:val="00234A0C"/>
    <w:rsid w:val="00234BC4"/>
    <w:rsid w:val="00234D74"/>
    <w:rsid w:val="0023538C"/>
    <w:rsid w:val="002359AA"/>
    <w:rsid w:val="00235AE5"/>
    <w:rsid w:val="00235B96"/>
    <w:rsid w:val="00235C75"/>
    <w:rsid w:val="00235DD9"/>
    <w:rsid w:val="002360F2"/>
    <w:rsid w:val="0023621A"/>
    <w:rsid w:val="002366B5"/>
    <w:rsid w:val="0023680D"/>
    <w:rsid w:val="002368E2"/>
    <w:rsid w:val="00236C30"/>
    <w:rsid w:val="00236CDE"/>
    <w:rsid w:val="00236E59"/>
    <w:rsid w:val="00236FAD"/>
    <w:rsid w:val="00236FC2"/>
    <w:rsid w:val="002370F9"/>
    <w:rsid w:val="00237159"/>
    <w:rsid w:val="00237C7F"/>
    <w:rsid w:val="00237D2B"/>
    <w:rsid w:val="002404CE"/>
    <w:rsid w:val="00240524"/>
    <w:rsid w:val="00240B0E"/>
    <w:rsid w:val="00240B4A"/>
    <w:rsid w:val="00240BB8"/>
    <w:rsid w:val="00240EE8"/>
    <w:rsid w:val="00241411"/>
    <w:rsid w:val="0024146B"/>
    <w:rsid w:val="002415A9"/>
    <w:rsid w:val="0024189E"/>
    <w:rsid w:val="00241945"/>
    <w:rsid w:val="00241C38"/>
    <w:rsid w:val="00241F77"/>
    <w:rsid w:val="00241FB6"/>
    <w:rsid w:val="00242F28"/>
    <w:rsid w:val="00243181"/>
    <w:rsid w:val="00243426"/>
    <w:rsid w:val="002436DB"/>
    <w:rsid w:val="002438EA"/>
    <w:rsid w:val="00243CE4"/>
    <w:rsid w:val="00244001"/>
    <w:rsid w:val="00244352"/>
    <w:rsid w:val="002448C0"/>
    <w:rsid w:val="00244DD2"/>
    <w:rsid w:val="002451EE"/>
    <w:rsid w:val="00245874"/>
    <w:rsid w:val="00245A44"/>
    <w:rsid w:val="00245AD4"/>
    <w:rsid w:val="00245B8D"/>
    <w:rsid w:val="00245D00"/>
    <w:rsid w:val="00245DBC"/>
    <w:rsid w:val="00245E7F"/>
    <w:rsid w:val="00245EB5"/>
    <w:rsid w:val="00246133"/>
    <w:rsid w:val="00246388"/>
    <w:rsid w:val="00246590"/>
    <w:rsid w:val="00246939"/>
    <w:rsid w:val="00246956"/>
    <w:rsid w:val="00246A3E"/>
    <w:rsid w:val="00246BD8"/>
    <w:rsid w:val="002474AB"/>
    <w:rsid w:val="00247630"/>
    <w:rsid w:val="0024765E"/>
    <w:rsid w:val="00247726"/>
    <w:rsid w:val="002478C2"/>
    <w:rsid w:val="00247911"/>
    <w:rsid w:val="0024799B"/>
    <w:rsid w:val="00247CD8"/>
    <w:rsid w:val="00247DDB"/>
    <w:rsid w:val="00247FEE"/>
    <w:rsid w:val="0025038C"/>
    <w:rsid w:val="00250462"/>
    <w:rsid w:val="002504ED"/>
    <w:rsid w:val="002504F7"/>
    <w:rsid w:val="0025071A"/>
    <w:rsid w:val="0025077B"/>
    <w:rsid w:val="0025097A"/>
    <w:rsid w:val="002511EF"/>
    <w:rsid w:val="0025198A"/>
    <w:rsid w:val="00251C58"/>
    <w:rsid w:val="00251D97"/>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4A1"/>
    <w:rsid w:val="00253973"/>
    <w:rsid w:val="00253AAC"/>
    <w:rsid w:val="00253C02"/>
    <w:rsid w:val="00253D49"/>
    <w:rsid w:val="00253FC0"/>
    <w:rsid w:val="00254026"/>
    <w:rsid w:val="002542F7"/>
    <w:rsid w:val="0025490C"/>
    <w:rsid w:val="00254B50"/>
    <w:rsid w:val="00254D21"/>
    <w:rsid w:val="00254E75"/>
    <w:rsid w:val="002551B0"/>
    <w:rsid w:val="0025522A"/>
    <w:rsid w:val="002552D5"/>
    <w:rsid w:val="00255361"/>
    <w:rsid w:val="002558AD"/>
    <w:rsid w:val="002559EB"/>
    <w:rsid w:val="00255B43"/>
    <w:rsid w:val="00255B81"/>
    <w:rsid w:val="00255FD2"/>
    <w:rsid w:val="0025611C"/>
    <w:rsid w:val="0025620A"/>
    <w:rsid w:val="00256576"/>
    <w:rsid w:val="002567E5"/>
    <w:rsid w:val="002567F6"/>
    <w:rsid w:val="00256854"/>
    <w:rsid w:val="00256C6B"/>
    <w:rsid w:val="00256F7A"/>
    <w:rsid w:val="002571CB"/>
    <w:rsid w:val="00257362"/>
    <w:rsid w:val="00257467"/>
    <w:rsid w:val="0025752C"/>
    <w:rsid w:val="00257892"/>
    <w:rsid w:val="002578CB"/>
    <w:rsid w:val="0025793A"/>
    <w:rsid w:val="00257966"/>
    <w:rsid w:val="00257AD5"/>
    <w:rsid w:val="00257BD2"/>
    <w:rsid w:val="00257E35"/>
    <w:rsid w:val="002605C5"/>
    <w:rsid w:val="00260691"/>
    <w:rsid w:val="00260ABF"/>
    <w:rsid w:val="00260BC2"/>
    <w:rsid w:val="00260EE1"/>
    <w:rsid w:val="00261218"/>
    <w:rsid w:val="00261B10"/>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307"/>
    <w:rsid w:val="00264C90"/>
    <w:rsid w:val="00264D06"/>
    <w:rsid w:val="00265011"/>
    <w:rsid w:val="002652E7"/>
    <w:rsid w:val="0026537A"/>
    <w:rsid w:val="002653DC"/>
    <w:rsid w:val="00265494"/>
    <w:rsid w:val="00265845"/>
    <w:rsid w:val="00265A32"/>
    <w:rsid w:val="00265AA9"/>
    <w:rsid w:val="00265F6F"/>
    <w:rsid w:val="00266B65"/>
    <w:rsid w:val="002673CA"/>
    <w:rsid w:val="0026741B"/>
    <w:rsid w:val="00267875"/>
    <w:rsid w:val="00267D21"/>
    <w:rsid w:val="00267D57"/>
    <w:rsid w:val="00267FEB"/>
    <w:rsid w:val="002703ED"/>
    <w:rsid w:val="00270BA7"/>
    <w:rsid w:val="00270CC5"/>
    <w:rsid w:val="00270D5C"/>
    <w:rsid w:val="00271167"/>
    <w:rsid w:val="00271486"/>
    <w:rsid w:val="00271592"/>
    <w:rsid w:val="00271715"/>
    <w:rsid w:val="002718AF"/>
    <w:rsid w:val="00271970"/>
    <w:rsid w:val="00271D86"/>
    <w:rsid w:val="00271E3F"/>
    <w:rsid w:val="00271EBB"/>
    <w:rsid w:val="00272210"/>
    <w:rsid w:val="00272576"/>
    <w:rsid w:val="0027298B"/>
    <w:rsid w:val="00272BA5"/>
    <w:rsid w:val="00272E35"/>
    <w:rsid w:val="00273706"/>
    <w:rsid w:val="0027371A"/>
    <w:rsid w:val="002737AD"/>
    <w:rsid w:val="00273897"/>
    <w:rsid w:val="002739EC"/>
    <w:rsid w:val="002740C4"/>
    <w:rsid w:val="00274248"/>
    <w:rsid w:val="0027440E"/>
    <w:rsid w:val="002744F6"/>
    <w:rsid w:val="00274866"/>
    <w:rsid w:val="00274BC3"/>
    <w:rsid w:val="00274CAA"/>
    <w:rsid w:val="00275B28"/>
    <w:rsid w:val="00275F31"/>
    <w:rsid w:val="00275F89"/>
    <w:rsid w:val="002761DC"/>
    <w:rsid w:val="00276311"/>
    <w:rsid w:val="0027693E"/>
    <w:rsid w:val="00276E6E"/>
    <w:rsid w:val="00277168"/>
    <w:rsid w:val="002772B6"/>
    <w:rsid w:val="0027738E"/>
    <w:rsid w:val="00277627"/>
    <w:rsid w:val="002778AB"/>
    <w:rsid w:val="00277C9D"/>
    <w:rsid w:val="00277EEA"/>
    <w:rsid w:val="0028022C"/>
    <w:rsid w:val="00280274"/>
    <w:rsid w:val="00280D69"/>
    <w:rsid w:val="00280E35"/>
    <w:rsid w:val="00280FB5"/>
    <w:rsid w:val="0028118C"/>
    <w:rsid w:val="0028136B"/>
    <w:rsid w:val="00281478"/>
    <w:rsid w:val="00281640"/>
    <w:rsid w:val="00281874"/>
    <w:rsid w:val="00281A37"/>
    <w:rsid w:val="00282255"/>
    <w:rsid w:val="0028228D"/>
    <w:rsid w:val="00282560"/>
    <w:rsid w:val="002825AF"/>
    <w:rsid w:val="0028279F"/>
    <w:rsid w:val="002827A7"/>
    <w:rsid w:val="00282B64"/>
    <w:rsid w:val="00282B67"/>
    <w:rsid w:val="00282CCC"/>
    <w:rsid w:val="00282ECD"/>
    <w:rsid w:val="002832DA"/>
    <w:rsid w:val="0028357E"/>
    <w:rsid w:val="00283913"/>
    <w:rsid w:val="00283E6A"/>
    <w:rsid w:val="002845D3"/>
    <w:rsid w:val="00284B84"/>
    <w:rsid w:val="002852D9"/>
    <w:rsid w:val="00285659"/>
    <w:rsid w:val="00285AE5"/>
    <w:rsid w:val="00285B5B"/>
    <w:rsid w:val="00285CCB"/>
    <w:rsid w:val="00285E0E"/>
    <w:rsid w:val="00285ED5"/>
    <w:rsid w:val="002862B7"/>
    <w:rsid w:val="002864DE"/>
    <w:rsid w:val="002866DB"/>
    <w:rsid w:val="00286A90"/>
    <w:rsid w:val="00286F87"/>
    <w:rsid w:val="0028706D"/>
    <w:rsid w:val="00287261"/>
    <w:rsid w:val="002872B9"/>
    <w:rsid w:val="002872F9"/>
    <w:rsid w:val="002873D8"/>
    <w:rsid w:val="002873FC"/>
    <w:rsid w:val="0028743E"/>
    <w:rsid w:val="002874E0"/>
    <w:rsid w:val="00287CC2"/>
    <w:rsid w:val="00287CE7"/>
    <w:rsid w:val="00287D34"/>
    <w:rsid w:val="00287E29"/>
    <w:rsid w:val="00287F59"/>
    <w:rsid w:val="00290269"/>
    <w:rsid w:val="00290278"/>
    <w:rsid w:val="0029029B"/>
    <w:rsid w:val="002902C5"/>
    <w:rsid w:val="0029084D"/>
    <w:rsid w:val="00290E09"/>
    <w:rsid w:val="00290E35"/>
    <w:rsid w:val="00290E59"/>
    <w:rsid w:val="00291051"/>
    <w:rsid w:val="002913EC"/>
    <w:rsid w:val="002914E5"/>
    <w:rsid w:val="00291723"/>
    <w:rsid w:val="00291755"/>
    <w:rsid w:val="002919BD"/>
    <w:rsid w:val="00291E05"/>
    <w:rsid w:val="00291E32"/>
    <w:rsid w:val="00291F6C"/>
    <w:rsid w:val="00291FA0"/>
    <w:rsid w:val="002920B9"/>
    <w:rsid w:val="00292101"/>
    <w:rsid w:val="0029211F"/>
    <w:rsid w:val="0029226B"/>
    <w:rsid w:val="002924E5"/>
    <w:rsid w:val="00292F87"/>
    <w:rsid w:val="0029311B"/>
    <w:rsid w:val="002933A5"/>
    <w:rsid w:val="00293812"/>
    <w:rsid w:val="00293EC6"/>
    <w:rsid w:val="00293F0F"/>
    <w:rsid w:val="0029426F"/>
    <w:rsid w:val="002944D3"/>
    <w:rsid w:val="0029452D"/>
    <w:rsid w:val="0029472E"/>
    <w:rsid w:val="002948DF"/>
    <w:rsid w:val="00294DE7"/>
    <w:rsid w:val="00294E36"/>
    <w:rsid w:val="0029519B"/>
    <w:rsid w:val="00295378"/>
    <w:rsid w:val="0029559F"/>
    <w:rsid w:val="00295770"/>
    <w:rsid w:val="00295B63"/>
    <w:rsid w:val="00295C37"/>
    <w:rsid w:val="00295D88"/>
    <w:rsid w:val="00295E58"/>
    <w:rsid w:val="00296126"/>
    <w:rsid w:val="002964B2"/>
    <w:rsid w:val="0029699B"/>
    <w:rsid w:val="002969F7"/>
    <w:rsid w:val="00296A87"/>
    <w:rsid w:val="00296A95"/>
    <w:rsid w:val="00296C39"/>
    <w:rsid w:val="00296C82"/>
    <w:rsid w:val="00297121"/>
    <w:rsid w:val="00297248"/>
    <w:rsid w:val="0029784B"/>
    <w:rsid w:val="00297AAE"/>
    <w:rsid w:val="002A0127"/>
    <w:rsid w:val="002A0359"/>
    <w:rsid w:val="002A03E5"/>
    <w:rsid w:val="002A05C1"/>
    <w:rsid w:val="002A0A05"/>
    <w:rsid w:val="002A0A68"/>
    <w:rsid w:val="002A0CF5"/>
    <w:rsid w:val="002A0F00"/>
    <w:rsid w:val="002A1031"/>
    <w:rsid w:val="002A11A7"/>
    <w:rsid w:val="002A11F2"/>
    <w:rsid w:val="002A169C"/>
    <w:rsid w:val="002A19C0"/>
    <w:rsid w:val="002A1A41"/>
    <w:rsid w:val="002A1B87"/>
    <w:rsid w:val="002A1BC4"/>
    <w:rsid w:val="002A1DE0"/>
    <w:rsid w:val="002A1DFE"/>
    <w:rsid w:val="002A1E5E"/>
    <w:rsid w:val="002A1F18"/>
    <w:rsid w:val="002A24BA"/>
    <w:rsid w:val="002A28C2"/>
    <w:rsid w:val="002A2C7B"/>
    <w:rsid w:val="002A2FE2"/>
    <w:rsid w:val="002A39C5"/>
    <w:rsid w:val="002A3BCE"/>
    <w:rsid w:val="002A3C0D"/>
    <w:rsid w:val="002A3FAA"/>
    <w:rsid w:val="002A40A5"/>
    <w:rsid w:val="002A46FD"/>
    <w:rsid w:val="002A486F"/>
    <w:rsid w:val="002A4A0F"/>
    <w:rsid w:val="002A50B0"/>
    <w:rsid w:val="002A511C"/>
    <w:rsid w:val="002A5262"/>
    <w:rsid w:val="002A54E8"/>
    <w:rsid w:val="002A58B1"/>
    <w:rsid w:val="002A5917"/>
    <w:rsid w:val="002A5BC5"/>
    <w:rsid w:val="002A5D98"/>
    <w:rsid w:val="002A5E6C"/>
    <w:rsid w:val="002A602F"/>
    <w:rsid w:val="002A62A7"/>
    <w:rsid w:val="002A62E8"/>
    <w:rsid w:val="002A66EC"/>
    <w:rsid w:val="002A6797"/>
    <w:rsid w:val="002A6A88"/>
    <w:rsid w:val="002A6C02"/>
    <w:rsid w:val="002A6FC4"/>
    <w:rsid w:val="002A72E5"/>
    <w:rsid w:val="002A758C"/>
    <w:rsid w:val="002A7A7F"/>
    <w:rsid w:val="002A7B8E"/>
    <w:rsid w:val="002B0117"/>
    <w:rsid w:val="002B0146"/>
    <w:rsid w:val="002B0481"/>
    <w:rsid w:val="002B0491"/>
    <w:rsid w:val="002B04F9"/>
    <w:rsid w:val="002B089B"/>
    <w:rsid w:val="002B0A97"/>
    <w:rsid w:val="002B0AE9"/>
    <w:rsid w:val="002B0C50"/>
    <w:rsid w:val="002B0EEE"/>
    <w:rsid w:val="002B1166"/>
    <w:rsid w:val="002B163D"/>
    <w:rsid w:val="002B18D3"/>
    <w:rsid w:val="002B1FC9"/>
    <w:rsid w:val="002B20E4"/>
    <w:rsid w:val="002B2117"/>
    <w:rsid w:val="002B21E0"/>
    <w:rsid w:val="002B2B2E"/>
    <w:rsid w:val="002B2BD2"/>
    <w:rsid w:val="002B2C5E"/>
    <w:rsid w:val="002B2FA8"/>
    <w:rsid w:val="002B2FD1"/>
    <w:rsid w:val="002B37CA"/>
    <w:rsid w:val="002B38F6"/>
    <w:rsid w:val="002B3D87"/>
    <w:rsid w:val="002B4281"/>
    <w:rsid w:val="002B436A"/>
    <w:rsid w:val="002B44F8"/>
    <w:rsid w:val="002B4913"/>
    <w:rsid w:val="002B50B4"/>
    <w:rsid w:val="002B52C0"/>
    <w:rsid w:val="002B5503"/>
    <w:rsid w:val="002B5616"/>
    <w:rsid w:val="002B57EF"/>
    <w:rsid w:val="002B5AAA"/>
    <w:rsid w:val="002B5B93"/>
    <w:rsid w:val="002B6991"/>
    <w:rsid w:val="002B6C21"/>
    <w:rsid w:val="002B6F42"/>
    <w:rsid w:val="002B70BB"/>
    <w:rsid w:val="002B7121"/>
    <w:rsid w:val="002B734E"/>
    <w:rsid w:val="002B73D4"/>
    <w:rsid w:val="002B7824"/>
    <w:rsid w:val="002B7846"/>
    <w:rsid w:val="002B788E"/>
    <w:rsid w:val="002B7A9C"/>
    <w:rsid w:val="002B7AA8"/>
    <w:rsid w:val="002B7AE4"/>
    <w:rsid w:val="002B7D24"/>
    <w:rsid w:val="002C0026"/>
    <w:rsid w:val="002C00D5"/>
    <w:rsid w:val="002C0152"/>
    <w:rsid w:val="002C059C"/>
    <w:rsid w:val="002C0979"/>
    <w:rsid w:val="002C106C"/>
    <w:rsid w:val="002C111D"/>
    <w:rsid w:val="002C18D3"/>
    <w:rsid w:val="002C1974"/>
    <w:rsid w:val="002C1AC5"/>
    <w:rsid w:val="002C1F2F"/>
    <w:rsid w:val="002C20F3"/>
    <w:rsid w:val="002C25A1"/>
    <w:rsid w:val="002C2807"/>
    <w:rsid w:val="002C2F94"/>
    <w:rsid w:val="002C2FB1"/>
    <w:rsid w:val="002C3557"/>
    <w:rsid w:val="002C38C6"/>
    <w:rsid w:val="002C417D"/>
    <w:rsid w:val="002C4219"/>
    <w:rsid w:val="002C42A6"/>
    <w:rsid w:val="002C45F3"/>
    <w:rsid w:val="002C4614"/>
    <w:rsid w:val="002C4761"/>
    <w:rsid w:val="002C499C"/>
    <w:rsid w:val="002C4F0A"/>
    <w:rsid w:val="002C5269"/>
    <w:rsid w:val="002C5963"/>
    <w:rsid w:val="002C5974"/>
    <w:rsid w:val="002C5A17"/>
    <w:rsid w:val="002C5E28"/>
    <w:rsid w:val="002C5E81"/>
    <w:rsid w:val="002C5EF7"/>
    <w:rsid w:val="002C621C"/>
    <w:rsid w:val="002C646F"/>
    <w:rsid w:val="002C68E4"/>
    <w:rsid w:val="002C6C36"/>
    <w:rsid w:val="002C6CFF"/>
    <w:rsid w:val="002C7756"/>
    <w:rsid w:val="002C7763"/>
    <w:rsid w:val="002C7A7C"/>
    <w:rsid w:val="002C7AFE"/>
    <w:rsid w:val="002C7B09"/>
    <w:rsid w:val="002C7BD7"/>
    <w:rsid w:val="002C7C10"/>
    <w:rsid w:val="002C7CB0"/>
    <w:rsid w:val="002C7DD0"/>
    <w:rsid w:val="002C7DE9"/>
    <w:rsid w:val="002C7F01"/>
    <w:rsid w:val="002D0029"/>
    <w:rsid w:val="002D016E"/>
    <w:rsid w:val="002D0463"/>
    <w:rsid w:val="002D0A3E"/>
    <w:rsid w:val="002D0ADC"/>
    <w:rsid w:val="002D0DBB"/>
    <w:rsid w:val="002D0EF0"/>
    <w:rsid w:val="002D112F"/>
    <w:rsid w:val="002D1453"/>
    <w:rsid w:val="002D155B"/>
    <w:rsid w:val="002D1565"/>
    <w:rsid w:val="002D16E2"/>
    <w:rsid w:val="002D1856"/>
    <w:rsid w:val="002D1993"/>
    <w:rsid w:val="002D1CA4"/>
    <w:rsid w:val="002D1CE5"/>
    <w:rsid w:val="002D21F0"/>
    <w:rsid w:val="002D2226"/>
    <w:rsid w:val="002D2257"/>
    <w:rsid w:val="002D25DF"/>
    <w:rsid w:val="002D261C"/>
    <w:rsid w:val="002D285D"/>
    <w:rsid w:val="002D2969"/>
    <w:rsid w:val="002D2C5C"/>
    <w:rsid w:val="002D2D04"/>
    <w:rsid w:val="002D3A06"/>
    <w:rsid w:val="002D3AEA"/>
    <w:rsid w:val="002D3BAD"/>
    <w:rsid w:val="002D421C"/>
    <w:rsid w:val="002D42C3"/>
    <w:rsid w:val="002D45CC"/>
    <w:rsid w:val="002D4D98"/>
    <w:rsid w:val="002D5439"/>
    <w:rsid w:val="002D5778"/>
    <w:rsid w:val="002D5960"/>
    <w:rsid w:val="002D5A6D"/>
    <w:rsid w:val="002D5BE0"/>
    <w:rsid w:val="002D5D6A"/>
    <w:rsid w:val="002D5D8D"/>
    <w:rsid w:val="002D5E5E"/>
    <w:rsid w:val="002D6040"/>
    <w:rsid w:val="002D6120"/>
    <w:rsid w:val="002D6178"/>
    <w:rsid w:val="002D6426"/>
    <w:rsid w:val="002D6595"/>
    <w:rsid w:val="002D67F0"/>
    <w:rsid w:val="002D6AF2"/>
    <w:rsid w:val="002D6D26"/>
    <w:rsid w:val="002D6DC8"/>
    <w:rsid w:val="002D72B0"/>
    <w:rsid w:val="002D7451"/>
    <w:rsid w:val="002D74DC"/>
    <w:rsid w:val="002D7590"/>
    <w:rsid w:val="002D769D"/>
    <w:rsid w:val="002D79D6"/>
    <w:rsid w:val="002D7C6B"/>
    <w:rsid w:val="002D7C7B"/>
    <w:rsid w:val="002D7D1D"/>
    <w:rsid w:val="002D7EAE"/>
    <w:rsid w:val="002D7F4A"/>
    <w:rsid w:val="002D7F91"/>
    <w:rsid w:val="002E0136"/>
    <w:rsid w:val="002E02D5"/>
    <w:rsid w:val="002E05CF"/>
    <w:rsid w:val="002E09AE"/>
    <w:rsid w:val="002E09BB"/>
    <w:rsid w:val="002E0A15"/>
    <w:rsid w:val="002E0F29"/>
    <w:rsid w:val="002E138D"/>
    <w:rsid w:val="002E1743"/>
    <w:rsid w:val="002E1829"/>
    <w:rsid w:val="002E1E10"/>
    <w:rsid w:val="002E2123"/>
    <w:rsid w:val="002E2811"/>
    <w:rsid w:val="002E2A70"/>
    <w:rsid w:val="002E2B35"/>
    <w:rsid w:val="002E2FD8"/>
    <w:rsid w:val="002E3297"/>
    <w:rsid w:val="002E33CE"/>
    <w:rsid w:val="002E3464"/>
    <w:rsid w:val="002E380F"/>
    <w:rsid w:val="002E3D26"/>
    <w:rsid w:val="002E409C"/>
    <w:rsid w:val="002E4731"/>
    <w:rsid w:val="002E4972"/>
    <w:rsid w:val="002E4AB8"/>
    <w:rsid w:val="002E4F98"/>
    <w:rsid w:val="002E50D4"/>
    <w:rsid w:val="002E5322"/>
    <w:rsid w:val="002E597D"/>
    <w:rsid w:val="002E5A2A"/>
    <w:rsid w:val="002E5BBD"/>
    <w:rsid w:val="002E5CD7"/>
    <w:rsid w:val="002E5DCA"/>
    <w:rsid w:val="002E6543"/>
    <w:rsid w:val="002E660F"/>
    <w:rsid w:val="002E6726"/>
    <w:rsid w:val="002E6755"/>
    <w:rsid w:val="002E6783"/>
    <w:rsid w:val="002E6A18"/>
    <w:rsid w:val="002E6C37"/>
    <w:rsid w:val="002E6EDB"/>
    <w:rsid w:val="002E70FE"/>
    <w:rsid w:val="002E79C8"/>
    <w:rsid w:val="002E7A61"/>
    <w:rsid w:val="002E7ED9"/>
    <w:rsid w:val="002E7F09"/>
    <w:rsid w:val="002F022E"/>
    <w:rsid w:val="002F0731"/>
    <w:rsid w:val="002F0946"/>
    <w:rsid w:val="002F0992"/>
    <w:rsid w:val="002F0A66"/>
    <w:rsid w:val="002F0A88"/>
    <w:rsid w:val="002F107B"/>
    <w:rsid w:val="002F1DB2"/>
    <w:rsid w:val="002F241E"/>
    <w:rsid w:val="002F2965"/>
    <w:rsid w:val="002F298B"/>
    <w:rsid w:val="002F2F58"/>
    <w:rsid w:val="002F3110"/>
    <w:rsid w:val="002F363F"/>
    <w:rsid w:val="002F36A6"/>
    <w:rsid w:val="002F375F"/>
    <w:rsid w:val="002F3980"/>
    <w:rsid w:val="002F39B7"/>
    <w:rsid w:val="002F39E5"/>
    <w:rsid w:val="002F3A3D"/>
    <w:rsid w:val="002F3BAB"/>
    <w:rsid w:val="002F3CB1"/>
    <w:rsid w:val="002F3D01"/>
    <w:rsid w:val="002F3DCD"/>
    <w:rsid w:val="002F40CA"/>
    <w:rsid w:val="002F41A2"/>
    <w:rsid w:val="002F4578"/>
    <w:rsid w:val="002F4587"/>
    <w:rsid w:val="002F4D80"/>
    <w:rsid w:val="002F4F23"/>
    <w:rsid w:val="002F5025"/>
    <w:rsid w:val="002F5095"/>
    <w:rsid w:val="002F5397"/>
    <w:rsid w:val="002F559A"/>
    <w:rsid w:val="002F56E4"/>
    <w:rsid w:val="002F5807"/>
    <w:rsid w:val="002F59FC"/>
    <w:rsid w:val="002F5ED5"/>
    <w:rsid w:val="002F5F01"/>
    <w:rsid w:val="002F5F80"/>
    <w:rsid w:val="002F5FD0"/>
    <w:rsid w:val="002F607F"/>
    <w:rsid w:val="002F61C7"/>
    <w:rsid w:val="002F6644"/>
    <w:rsid w:val="002F67DC"/>
    <w:rsid w:val="002F6AB3"/>
    <w:rsid w:val="002F6E69"/>
    <w:rsid w:val="002F7120"/>
    <w:rsid w:val="002F7195"/>
    <w:rsid w:val="002F738E"/>
    <w:rsid w:val="002F748D"/>
    <w:rsid w:val="002F79BB"/>
    <w:rsid w:val="002F7A88"/>
    <w:rsid w:val="002F7C4C"/>
    <w:rsid w:val="002F7CEE"/>
    <w:rsid w:val="002F7D57"/>
    <w:rsid w:val="002F7D74"/>
    <w:rsid w:val="002F7FD9"/>
    <w:rsid w:val="00300102"/>
    <w:rsid w:val="00300C62"/>
    <w:rsid w:val="003016AD"/>
    <w:rsid w:val="00301709"/>
    <w:rsid w:val="00301921"/>
    <w:rsid w:val="00302163"/>
    <w:rsid w:val="0030233C"/>
    <w:rsid w:val="00302949"/>
    <w:rsid w:val="00302AA4"/>
    <w:rsid w:val="00302D7A"/>
    <w:rsid w:val="00302F01"/>
    <w:rsid w:val="00302F8D"/>
    <w:rsid w:val="0030313E"/>
    <w:rsid w:val="00303431"/>
    <w:rsid w:val="0030348E"/>
    <w:rsid w:val="00303859"/>
    <w:rsid w:val="00303C0D"/>
    <w:rsid w:val="00303C42"/>
    <w:rsid w:val="00303F15"/>
    <w:rsid w:val="00304185"/>
    <w:rsid w:val="00304375"/>
    <w:rsid w:val="003045E5"/>
    <w:rsid w:val="00304C4C"/>
    <w:rsid w:val="00304D57"/>
    <w:rsid w:val="003052CE"/>
    <w:rsid w:val="003054AC"/>
    <w:rsid w:val="00305594"/>
    <w:rsid w:val="00305D0E"/>
    <w:rsid w:val="00306036"/>
    <w:rsid w:val="003060F2"/>
    <w:rsid w:val="00306448"/>
    <w:rsid w:val="003067E5"/>
    <w:rsid w:val="003067F4"/>
    <w:rsid w:val="00306964"/>
    <w:rsid w:val="00306C26"/>
    <w:rsid w:val="00306F3B"/>
    <w:rsid w:val="0030721D"/>
    <w:rsid w:val="0030729C"/>
    <w:rsid w:val="00307481"/>
    <w:rsid w:val="003077C0"/>
    <w:rsid w:val="0030795F"/>
    <w:rsid w:val="00307A87"/>
    <w:rsid w:val="00307F29"/>
    <w:rsid w:val="00310088"/>
    <w:rsid w:val="003100A0"/>
    <w:rsid w:val="0031012D"/>
    <w:rsid w:val="00310511"/>
    <w:rsid w:val="0031062C"/>
    <w:rsid w:val="00310837"/>
    <w:rsid w:val="00310895"/>
    <w:rsid w:val="0031093C"/>
    <w:rsid w:val="00310B2B"/>
    <w:rsid w:val="00310BC6"/>
    <w:rsid w:val="00310DB7"/>
    <w:rsid w:val="00310E63"/>
    <w:rsid w:val="00311113"/>
    <w:rsid w:val="0031142F"/>
    <w:rsid w:val="0031146A"/>
    <w:rsid w:val="003114E1"/>
    <w:rsid w:val="00311A3C"/>
    <w:rsid w:val="00311D66"/>
    <w:rsid w:val="00311E8D"/>
    <w:rsid w:val="00311FAC"/>
    <w:rsid w:val="003127B1"/>
    <w:rsid w:val="00312966"/>
    <w:rsid w:val="00312D44"/>
    <w:rsid w:val="00312E3F"/>
    <w:rsid w:val="00312F70"/>
    <w:rsid w:val="00313080"/>
    <w:rsid w:val="003133FC"/>
    <w:rsid w:val="00313AA4"/>
    <w:rsid w:val="00313C04"/>
    <w:rsid w:val="00313C79"/>
    <w:rsid w:val="00313D53"/>
    <w:rsid w:val="00314686"/>
    <w:rsid w:val="00314C6A"/>
    <w:rsid w:val="00314ED9"/>
    <w:rsid w:val="0031503D"/>
    <w:rsid w:val="003150CE"/>
    <w:rsid w:val="00315417"/>
    <w:rsid w:val="0031587A"/>
    <w:rsid w:val="00315B40"/>
    <w:rsid w:val="00316302"/>
    <w:rsid w:val="00316F8A"/>
    <w:rsid w:val="00316FD7"/>
    <w:rsid w:val="0031706C"/>
    <w:rsid w:val="00317459"/>
    <w:rsid w:val="00317593"/>
    <w:rsid w:val="003175C0"/>
    <w:rsid w:val="00317607"/>
    <w:rsid w:val="003177F6"/>
    <w:rsid w:val="00317D3F"/>
    <w:rsid w:val="003201E0"/>
    <w:rsid w:val="003202E3"/>
    <w:rsid w:val="003202EF"/>
    <w:rsid w:val="00320461"/>
    <w:rsid w:val="00320728"/>
    <w:rsid w:val="00320B23"/>
    <w:rsid w:val="00320C0A"/>
    <w:rsid w:val="00320CBE"/>
    <w:rsid w:val="00320D68"/>
    <w:rsid w:val="00320D91"/>
    <w:rsid w:val="0032101C"/>
    <w:rsid w:val="003216D4"/>
    <w:rsid w:val="00321B91"/>
    <w:rsid w:val="00321BFB"/>
    <w:rsid w:val="00321C3B"/>
    <w:rsid w:val="00321C44"/>
    <w:rsid w:val="00321C45"/>
    <w:rsid w:val="00321D0F"/>
    <w:rsid w:val="00321E12"/>
    <w:rsid w:val="00322012"/>
    <w:rsid w:val="003223C2"/>
    <w:rsid w:val="00322421"/>
    <w:rsid w:val="00322D71"/>
    <w:rsid w:val="00323858"/>
    <w:rsid w:val="00323871"/>
    <w:rsid w:val="00323A86"/>
    <w:rsid w:val="00323B48"/>
    <w:rsid w:val="00323BAA"/>
    <w:rsid w:val="003245CC"/>
    <w:rsid w:val="00324927"/>
    <w:rsid w:val="003250F1"/>
    <w:rsid w:val="003255DD"/>
    <w:rsid w:val="0032562F"/>
    <w:rsid w:val="00325BFB"/>
    <w:rsid w:val="00325CAC"/>
    <w:rsid w:val="0032626C"/>
    <w:rsid w:val="003269C8"/>
    <w:rsid w:val="00326C73"/>
    <w:rsid w:val="00326E3E"/>
    <w:rsid w:val="00326F58"/>
    <w:rsid w:val="00327680"/>
    <w:rsid w:val="003278D3"/>
    <w:rsid w:val="00327DAF"/>
    <w:rsid w:val="00327F4F"/>
    <w:rsid w:val="00327F50"/>
    <w:rsid w:val="0033013B"/>
    <w:rsid w:val="00330317"/>
    <w:rsid w:val="00330E07"/>
    <w:rsid w:val="00331300"/>
    <w:rsid w:val="0033136C"/>
    <w:rsid w:val="003313E8"/>
    <w:rsid w:val="00331424"/>
    <w:rsid w:val="0033143B"/>
    <w:rsid w:val="00331910"/>
    <w:rsid w:val="00331A05"/>
    <w:rsid w:val="00331CB4"/>
    <w:rsid w:val="00331D0F"/>
    <w:rsid w:val="00331E86"/>
    <w:rsid w:val="00331FAC"/>
    <w:rsid w:val="003321EA"/>
    <w:rsid w:val="00332290"/>
    <w:rsid w:val="00332507"/>
    <w:rsid w:val="00332777"/>
    <w:rsid w:val="00332920"/>
    <w:rsid w:val="003329B0"/>
    <w:rsid w:val="00333047"/>
    <w:rsid w:val="00333173"/>
    <w:rsid w:val="00333454"/>
    <w:rsid w:val="00333B28"/>
    <w:rsid w:val="00333B63"/>
    <w:rsid w:val="00334092"/>
    <w:rsid w:val="00334209"/>
    <w:rsid w:val="0033421F"/>
    <w:rsid w:val="0033487A"/>
    <w:rsid w:val="003349D2"/>
    <w:rsid w:val="00334C37"/>
    <w:rsid w:val="00334E9D"/>
    <w:rsid w:val="00334FA5"/>
    <w:rsid w:val="00335051"/>
    <w:rsid w:val="003350A4"/>
    <w:rsid w:val="003351C8"/>
    <w:rsid w:val="003356BF"/>
    <w:rsid w:val="003357EA"/>
    <w:rsid w:val="00335A1E"/>
    <w:rsid w:val="00335C1F"/>
    <w:rsid w:val="00335CE5"/>
    <w:rsid w:val="00335E08"/>
    <w:rsid w:val="00335F1F"/>
    <w:rsid w:val="0033618F"/>
    <w:rsid w:val="00336419"/>
    <w:rsid w:val="003366DD"/>
    <w:rsid w:val="003367C1"/>
    <w:rsid w:val="00336B65"/>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B4A"/>
    <w:rsid w:val="0034300D"/>
    <w:rsid w:val="00343060"/>
    <w:rsid w:val="003432B0"/>
    <w:rsid w:val="00343331"/>
    <w:rsid w:val="0034340A"/>
    <w:rsid w:val="00343429"/>
    <w:rsid w:val="0034358C"/>
    <w:rsid w:val="00343DC2"/>
    <w:rsid w:val="00344016"/>
    <w:rsid w:val="00344242"/>
    <w:rsid w:val="003442EB"/>
    <w:rsid w:val="003445F3"/>
    <w:rsid w:val="003446B4"/>
    <w:rsid w:val="003447A3"/>
    <w:rsid w:val="0034480B"/>
    <w:rsid w:val="00344C5F"/>
    <w:rsid w:val="00344D84"/>
    <w:rsid w:val="00345674"/>
    <w:rsid w:val="0034576C"/>
    <w:rsid w:val="00345A98"/>
    <w:rsid w:val="00345D77"/>
    <w:rsid w:val="00345D7A"/>
    <w:rsid w:val="00345E45"/>
    <w:rsid w:val="00345ED4"/>
    <w:rsid w:val="003461D0"/>
    <w:rsid w:val="00346336"/>
    <w:rsid w:val="003464D0"/>
    <w:rsid w:val="00346559"/>
    <w:rsid w:val="003465DB"/>
    <w:rsid w:val="0034668B"/>
    <w:rsid w:val="00346BAF"/>
    <w:rsid w:val="00346BBB"/>
    <w:rsid w:val="00346D91"/>
    <w:rsid w:val="00346EAA"/>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5DD"/>
    <w:rsid w:val="00354E4A"/>
    <w:rsid w:val="00354F3F"/>
    <w:rsid w:val="00354F87"/>
    <w:rsid w:val="00355846"/>
    <w:rsid w:val="00355896"/>
    <w:rsid w:val="00355A3C"/>
    <w:rsid w:val="00355AE2"/>
    <w:rsid w:val="00355C5F"/>
    <w:rsid w:val="00356693"/>
    <w:rsid w:val="003566B1"/>
    <w:rsid w:val="00356BB6"/>
    <w:rsid w:val="00356DFA"/>
    <w:rsid w:val="003570E3"/>
    <w:rsid w:val="00357396"/>
    <w:rsid w:val="0036054F"/>
    <w:rsid w:val="003606FE"/>
    <w:rsid w:val="00361065"/>
    <w:rsid w:val="0036115D"/>
    <w:rsid w:val="00361249"/>
    <w:rsid w:val="0036186F"/>
    <w:rsid w:val="00361D1B"/>
    <w:rsid w:val="00362054"/>
    <w:rsid w:val="003621B4"/>
    <w:rsid w:val="0036233C"/>
    <w:rsid w:val="00362720"/>
    <w:rsid w:val="0036281B"/>
    <w:rsid w:val="00362911"/>
    <w:rsid w:val="00362EA4"/>
    <w:rsid w:val="0036309B"/>
    <w:rsid w:val="00363623"/>
    <w:rsid w:val="0036362A"/>
    <w:rsid w:val="003636D7"/>
    <w:rsid w:val="003638C5"/>
    <w:rsid w:val="00363BC9"/>
    <w:rsid w:val="00363C0F"/>
    <w:rsid w:val="0036446E"/>
    <w:rsid w:val="003645DD"/>
    <w:rsid w:val="0036474D"/>
    <w:rsid w:val="003649C6"/>
    <w:rsid w:val="00364B8A"/>
    <w:rsid w:val="00364E44"/>
    <w:rsid w:val="00364E77"/>
    <w:rsid w:val="00364EE1"/>
    <w:rsid w:val="003650EB"/>
    <w:rsid w:val="003650FF"/>
    <w:rsid w:val="00365764"/>
    <w:rsid w:val="00365DAE"/>
    <w:rsid w:val="00365F17"/>
    <w:rsid w:val="00365F65"/>
    <w:rsid w:val="003663EC"/>
    <w:rsid w:val="0036673B"/>
    <w:rsid w:val="00366953"/>
    <w:rsid w:val="00366A41"/>
    <w:rsid w:val="003677B9"/>
    <w:rsid w:val="003679B4"/>
    <w:rsid w:val="003679BC"/>
    <w:rsid w:val="003679E8"/>
    <w:rsid w:val="003679EA"/>
    <w:rsid w:val="00367AA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18"/>
    <w:rsid w:val="003722DD"/>
    <w:rsid w:val="003723D2"/>
    <w:rsid w:val="00372442"/>
    <w:rsid w:val="003726AB"/>
    <w:rsid w:val="003726BF"/>
    <w:rsid w:val="00372BC9"/>
    <w:rsid w:val="00372C8E"/>
    <w:rsid w:val="00372DE6"/>
    <w:rsid w:val="00372EE7"/>
    <w:rsid w:val="003730AC"/>
    <w:rsid w:val="003736CC"/>
    <w:rsid w:val="003739B7"/>
    <w:rsid w:val="00373BA1"/>
    <w:rsid w:val="00373DB6"/>
    <w:rsid w:val="00373E06"/>
    <w:rsid w:val="00373F74"/>
    <w:rsid w:val="00374269"/>
    <w:rsid w:val="00374672"/>
    <w:rsid w:val="003747BA"/>
    <w:rsid w:val="00374A69"/>
    <w:rsid w:val="003751B4"/>
    <w:rsid w:val="00375369"/>
    <w:rsid w:val="0037556D"/>
    <w:rsid w:val="00375737"/>
    <w:rsid w:val="00375AD8"/>
    <w:rsid w:val="00375B4D"/>
    <w:rsid w:val="00375BA9"/>
    <w:rsid w:val="00375D0F"/>
    <w:rsid w:val="0037616A"/>
    <w:rsid w:val="003761A5"/>
    <w:rsid w:val="003767E4"/>
    <w:rsid w:val="0037693A"/>
    <w:rsid w:val="0037698E"/>
    <w:rsid w:val="00376A1D"/>
    <w:rsid w:val="00376B53"/>
    <w:rsid w:val="00376E5A"/>
    <w:rsid w:val="00376FB4"/>
    <w:rsid w:val="00377098"/>
    <w:rsid w:val="00377285"/>
    <w:rsid w:val="00377512"/>
    <w:rsid w:val="00377546"/>
    <w:rsid w:val="00377AEB"/>
    <w:rsid w:val="00377C23"/>
    <w:rsid w:val="00377E16"/>
    <w:rsid w:val="00380266"/>
    <w:rsid w:val="003807B3"/>
    <w:rsid w:val="003809F4"/>
    <w:rsid w:val="00380A77"/>
    <w:rsid w:val="003813D0"/>
    <w:rsid w:val="003814B0"/>
    <w:rsid w:val="003814D8"/>
    <w:rsid w:val="003817CE"/>
    <w:rsid w:val="00381A6A"/>
    <w:rsid w:val="00381B36"/>
    <w:rsid w:val="00381DF6"/>
    <w:rsid w:val="00381E81"/>
    <w:rsid w:val="00381EC8"/>
    <w:rsid w:val="00382694"/>
    <w:rsid w:val="0038271E"/>
    <w:rsid w:val="00382E36"/>
    <w:rsid w:val="00382E41"/>
    <w:rsid w:val="00382E42"/>
    <w:rsid w:val="00383018"/>
    <w:rsid w:val="00383410"/>
    <w:rsid w:val="0038368A"/>
    <w:rsid w:val="00383F12"/>
    <w:rsid w:val="00384319"/>
    <w:rsid w:val="003845FB"/>
    <w:rsid w:val="0038496D"/>
    <w:rsid w:val="00384BA0"/>
    <w:rsid w:val="00384F91"/>
    <w:rsid w:val="00384FEB"/>
    <w:rsid w:val="0038504D"/>
    <w:rsid w:val="00385220"/>
    <w:rsid w:val="00385475"/>
    <w:rsid w:val="0038554B"/>
    <w:rsid w:val="0038597E"/>
    <w:rsid w:val="00385DE7"/>
    <w:rsid w:val="00385DF0"/>
    <w:rsid w:val="00385F35"/>
    <w:rsid w:val="00386857"/>
    <w:rsid w:val="003868D3"/>
    <w:rsid w:val="00386AE7"/>
    <w:rsid w:val="00386CDF"/>
    <w:rsid w:val="00386F1E"/>
    <w:rsid w:val="003870EB"/>
    <w:rsid w:val="00387108"/>
    <w:rsid w:val="0038719B"/>
    <w:rsid w:val="0038729C"/>
    <w:rsid w:val="003872AF"/>
    <w:rsid w:val="003873FC"/>
    <w:rsid w:val="00387866"/>
    <w:rsid w:val="00387B84"/>
    <w:rsid w:val="00387D91"/>
    <w:rsid w:val="00387DA9"/>
    <w:rsid w:val="00387E07"/>
    <w:rsid w:val="00387E3F"/>
    <w:rsid w:val="00387E71"/>
    <w:rsid w:val="00387ED5"/>
    <w:rsid w:val="003905BB"/>
    <w:rsid w:val="00390BC3"/>
    <w:rsid w:val="00390CB5"/>
    <w:rsid w:val="00390D4E"/>
    <w:rsid w:val="0039105B"/>
    <w:rsid w:val="00391FD3"/>
    <w:rsid w:val="0039210A"/>
    <w:rsid w:val="003921A6"/>
    <w:rsid w:val="003922CA"/>
    <w:rsid w:val="0039240D"/>
    <w:rsid w:val="003925D4"/>
    <w:rsid w:val="00392762"/>
    <w:rsid w:val="003927C1"/>
    <w:rsid w:val="00392BC0"/>
    <w:rsid w:val="00392E46"/>
    <w:rsid w:val="0039315F"/>
    <w:rsid w:val="00393165"/>
    <w:rsid w:val="003931BB"/>
    <w:rsid w:val="003933FF"/>
    <w:rsid w:val="003936C7"/>
    <w:rsid w:val="0039373A"/>
    <w:rsid w:val="003939F1"/>
    <w:rsid w:val="00393C5C"/>
    <w:rsid w:val="00393D4E"/>
    <w:rsid w:val="00393EB2"/>
    <w:rsid w:val="00393F49"/>
    <w:rsid w:val="00394162"/>
    <w:rsid w:val="00394401"/>
    <w:rsid w:val="00394E62"/>
    <w:rsid w:val="003950EE"/>
    <w:rsid w:val="00395395"/>
    <w:rsid w:val="00395400"/>
    <w:rsid w:val="00395429"/>
    <w:rsid w:val="003954B7"/>
    <w:rsid w:val="003955EF"/>
    <w:rsid w:val="00395672"/>
    <w:rsid w:val="003956EB"/>
    <w:rsid w:val="00395768"/>
    <w:rsid w:val="00395904"/>
    <w:rsid w:val="003959BE"/>
    <w:rsid w:val="00395A1A"/>
    <w:rsid w:val="00395BB7"/>
    <w:rsid w:val="00395D3E"/>
    <w:rsid w:val="00395F5D"/>
    <w:rsid w:val="0039616B"/>
    <w:rsid w:val="0039632B"/>
    <w:rsid w:val="003968AC"/>
    <w:rsid w:val="00396C93"/>
    <w:rsid w:val="00396E9D"/>
    <w:rsid w:val="0039703C"/>
    <w:rsid w:val="003970E8"/>
    <w:rsid w:val="00397547"/>
    <w:rsid w:val="00397A7E"/>
    <w:rsid w:val="00397E85"/>
    <w:rsid w:val="003A02CD"/>
    <w:rsid w:val="003A0753"/>
    <w:rsid w:val="003A0A4D"/>
    <w:rsid w:val="003A0A98"/>
    <w:rsid w:val="003A0F6A"/>
    <w:rsid w:val="003A1248"/>
    <w:rsid w:val="003A1300"/>
    <w:rsid w:val="003A1893"/>
    <w:rsid w:val="003A18B5"/>
    <w:rsid w:val="003A18C2"/>
    <w:rsid w:val="003A1A0A"/>
    <w:rsid w:val="003A1BB6"/>
    <w:rsid w:val="003A1CCD"/>
    <w:rsid w:val="003A1ED4"/>
    <w:rsid w:val="003A1F38"/>
    <w:rsid w:val="003A2077"/>
    <w:rsid w:val="003A2374"/>
    <w:rsid w:val="003A2426"/>
    <w:rsid w:val="003A24F9"/>
    <w:rsid w:val="003A284C"/>
    <w:rsid w:val="003A2BFA"/>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733"/>
    <w:rsid w:val="003A595F"/>
    <w:rsid w:val="003A5ED3"/>
    <w:rsid w:val="003A5F97"/>
    <w:rsid w:val="003A6437"/>
    <w:rsid w:val="003A6ACE"/>
    <w:rsid w:val="003A6B52"/>
    <w:rsid w:val="003A6DAD"/>
    <w:rsid w:val="003A6F06"/>
    <w:rsid w:val="003A6F54"/>
    <w:rsid w:val="003A717C"/>
    <w:rsid w:val="003A718C"/>
    <w:rsid w:val="003A7236"/>
    <w:rsid w:val="003A7A94"/>
    <w:rsid w:val="003A7E54"/>
    <w:rsid w:val="003A7E8B"/>
    <w:rsid w:val="003B02A8"/>
    <w:rsid w:val="003B0499"/>
    <w:rsid w:val="003B0761"/>
    <w:rsid w:val="003B0783"/>
    <w:rsid w:val="003B083D"/>
    <w:rsid w:val="003B0D3D"/>
    <w:rsid w:val="003B155E"/>
    <w:rsid w:val="003B16A6"/>
    <w:rsid w:val="003B18C1"/>
    <w:rsid w:val="003B192B"/>
    <w:rsid w:val="003B1BCB"/>
    <w:rsid w:val="003B1E2B"/>
    <w:rsid w:val="003B1FF0"/>
    <w:rsid w:val="003B2300"/>
    <w:rsid w:val="003B230B"/>
    <w:rsid w:val="003B2933"/>
    <w:rsid w:val="003B2AC8"/>
    <w:rsid w:val="003B2D58"/>
    <w:rsid w:val="003B2F45"/>
    <w:rsid w:val="003B2FE3"/>
    <w:rsid w:val="003B319F"/>
    <w:rsid w:val="003B321C"/>
    <w:rsid w:val="003B3528"/>
    <w:rsid w:val="003B3674"/>
    <w:rsid w:val="003B391E"/>
    <w:rsid w:val="003B3BB2"/>
    <w:rsid w:val="003B3C45"/>
    <w:rsid w:val="003B3C53"/>
    <w:rsid w:val="003B3D50"/>
    <w:rsid w:val="003B3EF9"/>
    <w:rsid w:val="003B400E"/>
    <w:rsid w:val="003B43AE"/>
    <w:rsid w:val="003B46E9"/>
    <w:rsid w:val="003B473F"/>
    <w:rsid w:val="003B4801"/>
    <w:rsid w:val="003B525F"/>
    <w:rsid w:val="003B5445"/>
    <w:rsid w:val="003B55F1"/>
    <w:rsid w:val="003B5D6F"/>
    <w:rsid w:val="003B607E"/>
    <w:rsid w:val="003B612C"/>
    <w:rsid w:val="003B6192"/>
    <w:rsid w:val="003B64C9"/>
    <w:rsid w:val="003B6512"/>
    <w:rsid w:val="003B6A13"/>
    <w:rsid w:val="003B6C2F"/>
    <w:rsid w:val="003B6F2D"/>
    <w:rsid w:val="003B70AD"/>
    <w:rsid w:val="003B71CF"/>
    <w:rsid w:val="003B7D73"/>
    <w:rsid w:val="003B7D9C"/>
    <w:rsid w:val="003B7F63"/>
    <w:rsid w:val="003C00DC"/>
    <w:rsid w:val="003C00E6"/>
    <w:rsid w:val="003C0176"/>
    <w:rsid w:val="003C01AE"/>
    <w:rsid w:val="003C0396"/>
    <w:rsid w:val="003C07FE"/>
    <w:rsid w:val="003C08D8"/>
    <w:rsid w:val="003C0BFC"/>
    <w:rsid w:val="003C1127"/>
    <w:rsid w:val="003C178D"/>
    <w:rsid w:val="003C1A17"/>
    <w:rsid w:val="003C1AE1"/>
    <w:rsid w:val="003C1B57"/>
    <w:rsid w:val="003C1CFA"/>
    <w:rsid w:val="003C2353"/>
    <w:rsid w:val="003C27E3"/>
    <w:rsid w:val="003C29F7"/>
    <w:rsid w:val="003C2C6F"/>
    <w:rsid w:val="003C2CDB"/>
    <w:rsid w:val="003C2F29"/>
    <w:rsid w:val="003C3161"/>
    <w:rsid w:val="003C3461"/>
    <w:rsid w:val="003C35B3"/>
    <w:rsid w:val="003C377C"/>
    <w:rsid w:val="003C416F"/>
    <w:rsid w:val="003C4864"/>
    <w:rsid w:val="003C4916"/>
    <w:rsid w:val="003C4E14"/>
    <w:rsid w:val="003C4F54"/>
    <w:rsid w:val="003C4FFD"/>
    <w:rsid w:val="003C50C8"/>
    <w:rsid w:val="003C56D4"/>
    <w:rsid w:val="003C5F72"/>
    <w:rsid w:val="003C5FC0"/>
    <w:rsid w:val="003C65F5"/>
    <w:rsid w:val="003C68A7"/>
    <w:rsid w:val="003C6CEE"/>
    <w:rsid w:val="003C74A2"/>
    <w:rsid w:val="003C7766"/>
    <w:rsid w:val="003C78A1"/>
    <w:rsid w:val="003C7BA7"/>
    <w:rsid w:val="003C7D40"/>
    <w:rsid w:val="003C7DE6"/>
    <w:rsid w:val="003C7E80"/>
    <w:rsid w:val="003C7F4D"/>
    <w:rsid w:val="003D0281"/>
    <w:rsid w:val="003D030F"/>
    <w:rsid w:val="003D0E4F"/>
    <w:rsid w:val="003D11E6"/>
    <w:rsid w:val="003D1556"/>
    <w:rsid w:val="003D1682"/>
    <w:rsid w:val="003D1BBC"/>
    <w:rsid w:val="003D1BDF"/>
    <w:rsid w:val="003D1D04"/>
    <w:rsid w:val="003D1D5E"/>
    <w:rsid w:val="003D1E00"/>
    <w:rsid w:val="003D215C"/>
    <w:rsid w:val="003D2161"/>
    <w:rsid w:val="003D2551"/>
    <w:rsid w:val="003D27F3"/>
    <w:rsid w:val="003D2AF6"/>
    <w:rsid w:val="003D2FF5"/>
    <w:rsid w:val="003D30F3"/>
    <w:rsid w:val="003D3116"/>
    <w:rsid w:val="003D34AD"/>
    <w:rsid w:val="003D364F"/>
    <w:rsid w:val="003D365A"/>
    <w:rsid w:val="003D37F8"/>
    <w:rsid w:val="003D3AA8"/>
    <w:rsid w:val="003D3B1E"/>
    <w:rsid w:val="003D3B75"/>
    <w:rsid w:val="003D462E"/>
    <w:rsid w:val="003D49D2"/>
    <w:rsid w:val="003D4CE9"/>
    <w:rsid w:val="003D507E"/>
    <w:rsid w:val="003D522F"/>
    <w:rsid w:val="003D536E"/>
    <w:rsid w:val="003D53D1"/>
    <w:rsid w:val="003D5450"/>
    <w:rsid w:val="003D54E3"/>
    <w:rsid w:val="003D58A0"/>
    <w:rsid w:val="003D58C0"/>
    <w:rsid w:val="003D5CED"/>
    <w:rsid w:val="003D5D54"/>
    <w:rsid w:val="003D5E01"/>
    <w:rsid w:val="003D5F81"/>
    <w:rsid w:val="003D621B"/>
    <w:rsid w:val="003D63B6"/>
    <w:rsid w:val="003D6674"/>
    <w:rsid w:val="003D6CAF"/>
    <w:rsid w:val="003D6D7C"/>
    <w:rsid w:val="003D714F"/>
    <w:rsid w:val="003D7167"/>
    <w:rsid w:val="003D739D"/>
    <w:rsid w:val="003D7BD3"/>
    <w:rsid w:val="003D7D55"/>
    <w:rsid w:val="003E050F"/>
    <w:rsid w:val="003E07E4"/>
    <w:rsid w:val="003E0C14"/>
    <w:rsid w:val="003E0DAF"/>
    <w:rsid w:val="003E107C"/>
    <w:rsid w:val="003E138D"/>
    <w:rsid w:val="003E1531"/>
    <w:rsid w:val="003E1E1E"/>
    <w:rsid w:val="003E1FFF"/>
    <w:rsid w:val="003E232A"/>
    <w:rsid w:val="003E259E"/>
    <w:rsid w:val="003E2650"/>
    <w:rsid w:val="003E2978"/>
    <w:rsid w:val="003E2F1C"/>
    <w:rsid w:val="003E3042"/>
    <w:rsid w:val="003E31E2"/>
    <w:rsid w:val="003E326E"/>
    <w:rsid w:val="003E3647"/>
    <w:rsid w:val="003E3676"/>
    <w:rsid w:val="003E3681"/>
    <w:rsid w:val="003E36D5"/>
    <w:rsid w:val="003E37F7"/>
    <w:rsid w:val="003E3C2D"/>
    <w:rsid w:val="003E3D9B"/>
    <w:rsid w:val="003E3EDD"/>
    <w:rsid w:val="003E4450"/>
    <w:rsid w:val="003E478A"/>
    <w:rsid w:val="003E48CD"/>
    <w:rsid w:val="003E48E9"/>
    <w:rsid w:val="003E4A1F"/>
    <w:rsid w:val="003E4BAF"/>
    <w:rsid w:val="003E4BD6"/>
    <w:rsid w:val="003E4CE1"/>
    <w:rsid w:val="003E4D42"/>
    <w:rsid w:val="003E5219"/>
    <w:rsid w:val="003E5904"/>
    <w:rsid w:val="003E5ABF"/>
    <w:rsid w:val="003E5CF2"/>
    <w:rsid w:val="003E5DFE"/>
    <w:rsid w:val="003E5E24"/>
    <w:rsid w:val="003E61D0"/>
    <w:rsid w:val="003E6522"/>
    <w:rsid w:val="003E68FF"/>
    <w:rsid w:val="003E698A"/>
    <w:rsid w:val="003E6C14"/>
    <w:rsid w:val="003E6C3F"/>
    <w:rsid w:val="003E6C55"/>
    <w:rsid w:val="003E6F49"/>
    <w:rsid w:val="003E6F61"/>
    <w:rsid w:val="003E704E"/>
    <w:rsid w:val="003E7166"/>
    <w:rsid w:val="003E7602"/>
    <w:rsid w:val="003E77B1"/>
    <w:rsid w:val="003E7873"/>
    <w:rsid w:val="003E798A"/>
    <w:rsid w:val="003E7D78"/>
    <w:rsid w:val="003E7E31"/>
    <w:rsid w:val="003F012B"/>
    <w:rsid w:val="003F02A3"/>
    <w:rsid w:val="003F0659"/>
    <w:rsid w:val="003F0AA1"/>
    <w:rsid w:val="003F0C1C"/>
    <w:rsid w:val="003F0FF1"/>
    <w:rsid w:val="003F10B5"/>
    <w:rsid w:val="003F1186"/>
    <w:rsid w:val="003F11A1"/>
    <w:rsid w:val="003F14BC"/>
    <w:rsid w:val="003F18F1"/>
    <w:rsid w:val="003F19D6"/>
    <w:rsid w:val="003F1AE5"/>
    <w:rsid w:val="003F1F66"/>
    <w:rsid w:val="003F2078"/>
    <w:rsid w:val="003F20A1"/>
    <w:rsid w:val="003F24E1"/>
    <w:rsid w:val="003F25D8"/>
    <w:rsid w:val="003F275F"/>
    <w:rsid w:val="003F3396"/>
    <w:rsid w:val="003F3403"/>
    <w:rsid w:val="003F3534"/>
    <w:rsid w:val="003F3538"/>
    <w:rsid w:val="003F38AB"/>
    <w:rsid w:val="003F390A"/>
    <w:rsid w:val="003F3CF7"/>
    <w:rsid w:val="003F3DCA"/>
    <w:rsid w:val="003F3E01"/>
    <w:rsid w:val="003F40FA"/>
    <w:rsid w:val="003F4353"/>
    <w:rsid w:val="003F47C0"/>
    <w:rsid w:val="003F48AE"/>
    <w:rsid w:val="003F4AEC"/>
    <w:rsid w:val="003F4DCF"/>
    <w:rsid w:val="003F4DF1"/>
    <w:rsid w:val="003F50B5"/>
    <w:rsid w:val="003F5492"/>
    <w:rsid w:val="003F54EC"/>
    <w:rsid w:val="003F5788"/>
    <w:rsid w:val="003F5F9F"/>
    <w:rsid w:val="003F66C1"/>
    <w:rsid w:val="003F6A3A"/>
    <w:rsid w:val="003F6B50"/>
    <w:rsid w:val="003F6C63"/>
    <w:rsid w:val="003F6CB1"/>
    <w:rsid w:val="003F70A0"/>
    <w:rsid w:val="003F70D1"/>
    <w:rsid w:val="003F71A8"/>
    <w:rsid w:val="003F73FE"/>
    <w:rsid w:val="003F7766"/>
    <w:rsid w:val="003F79D3"/>
    <w:rsid w:val="003F7A6E"/>
    <w:rsid w:val="003F7CDB"/>
    <w:rsid w:val="003F7D27"/>
    <w:rsid w:val="00400009"/>
    <w:rsid w:val="00400226"/>
    <w:rsid w:val="0040053A"/>
    <w:rsid w:val="00400C0C"/>
    <w:rsid w:val="00400C16"/>
    <w:rsid w:val="00400E0F"/>
    <w:rsid w:val="00400FBC"/>
    <w:rsid w:val="004013A4"/>
    <w:rsid w:val="00402041"/>
    <w:rsid w:val="0040205D"/>
    <w:rsid w:val="00402289"/>
    <w:rsid w:val="0040249E"/>
    <w:rsid w:val="00402520"/>
    <w:rsid w:val="004025B4"/>
    <w:rsid w:val="00402636"/>
    <w:rsid w:val="004027BE"/>
    <w:rsid w:val="00402A66"/>
    <w:rsid w:val="00402C76"/>
    <w:rsid w:val="0040320A"/>
    <w:rsid w:val="004033FA"/>
    <w:rsid w:val="00403566"/>
    <w:rsid w:val="004035EE"/>
    <w:rsid w:val="0040369E"/>
    <w:rsid w:val="00403C5D"/>
    <w:rsid w:val="00403CFF"/>
    <w:rsid w:val="00403D37"/>
    <w:rsid w:val="00403FFB"/>
    <w:rsid w:val="00404137"/>
    <w:rsid w:val="0040428C"/>
    <w:rsid w:val="0040431F"/>
    <w:rsid w:val="004044C6"/>
    <w:rsid w:val="00404822"/>
    <w:rsid w:val="004048F5"/>
    <w:rsid w:val="00404BA5"/>
    <w:rsid w:val="00404DA6"/>
    <w:rsid w:val="00404F0D"/>
    <w:rsid w:val="0040513C"/>
    <w:rsid w:val="00405C0B"/>
    <w:rsid w:val="004060F4"/>
    <w:rsid w:val="00406596"/>
    <w:rsid w:val="0040679E"/>
    <w:rsid w:val="0040681C"/>
    <w:rsid w:val="0040687F"/>
    <w:rsid w:val="00406C7A"/>
    <w:rsid w:val="00407032"/>
    <w:rsid w:val="00407167"/>
    <w:rsid w:val="004072C5"/>
    <w:rsid w:val="00407B70"/>
    <w:rsid w:val="00407C92"/>
    <w:rsid w:val="00407D35"/>
    <w:rsid w:val="00407DA0"/>
    <w:rsid w:val="00407FB4"/>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BB6"/>
    <w:rsid w:val="00412C50"/>
    <w:rsid w:val="00412E8B"/>
    <w:rsid w:val="00412F46"/>
    <w:rsid w:val="004132B0"/>
    <w:rsid w:val="004132CB"/>
    <w:rsid w:val="00413B2C"/>
    <w:rsid w:val="00413F82"/>
    <w:rsid w:val="0041439E"/>
    <w:rsid w:val="004143EF"/>
    <w:rsid w:val="00414802"/>
    <w:rsid w:val="00414CDA"/>
    <w:rsid w:val="00414DBC"/>
    <w:rsid w:val="00414E17"/>
    <w:rsid w:val="00415A05"/>
    <w:rsid w:val="00415D4D"/>
    <w:rsid w:val="00415EB1"/>
    <w:rsid w:val="00415F11"/>
    <w:rsid w:val="00415F54"/>
    <w:rsid w:val="004161E4"/>
    <w:rsid w:val="004164A8"/>
    <w:rsid w:val="00416BB6"/>
    <w:rsid w:val="00416DE9"/>
    <w:rsid w:val="004177C5"/>
    <w:rsid w:val="00417F68"/>
    <w:rsid w:val="00420071"/>
    <w:rsid w:val="0042021B"/>
    <w:rsid w:val="004204C6"/>
    <w:rsid w:val="0042065C"/>
    <w:rsid w:val="00420BE2"/>
    <w:rsid w:val="00420D5A"/>
    <w:rsid w:val="00420E48"/>
    <w:rsid w:val="00420F33"/>
    <w:rsid w:val="00421035"/>
    <w:rsid w:val="0042169D"/>
    <w:rsid w:val="004220A1"/>
    <w:rsid w:val="004221D7"/>
    <w:rsid w:val="004221F7"/>
    <w:rsid w:val="00422640"/>
    <w:rsid w:val="00422B13"/>
    <w:rsid w:val="004231C0"/>
    <w:rsid w:val="00423483"/>
    <w:rsid w:val="00423543"/>
    <w:rsid w:val="0042375F"/>
    <w:rsid w:val="00423B2D"/>
    <w:rsid w:val="00423B78"/>
    <w:rsid w:val="00423CEF"/>
    <w:rsid w:val="00423EF2"/>
    <w:rsid w:val="0042404B"/>
    <w:rsid w:val="004240C7"/>
    <w:rsid w:val="004241A6"/>
    <w:rsid w:val="00424388"/>
    <w:rsid w:val="00424888"/>
    <w:rsid w:val="00424A2D"/>
    <w:rsid w:val="00424AEB"/>
    <w:rsid w:val="00424B0A"/>
    <w:rsid w:val="00424B4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C10"/>
    <w:rsid w:val="00427C16"/>
    <w:rsid w:val="00427D5B"/>
    <w:rsid w:val="0043002B"/>
    <w:rsid w:val="00430324"/>
    <w:rsid w:val="004304B2"/>
    <w:rsid w:val="004304D3"/>
    <w:rsid w:val="004306AE"/>
    <w:rsid w:val="004307F3"/>
    <w:rsid w:val="004308D9"/>
    <w:rsid w:val="00430B04"/>
    <w:rsid w:val="00430FAF"/>
    <w:rsid w:val="0043138E"/>
    <w:rsid w:val="004315A3"/>
    <w:rsid w:val="004317DD"/>
    <w:rsid w:val="004319C0"/>
    <w:rsid w:val="004320DF"/>
    <w:rsid w:val="00432709"/>
    <w:rsid w:val="00432716"/>
    <w:rsid w:val="00432A1B"/>
    <w:rsid w:val="00432ADA"/>
    <w:rsid w:val="00432CD0"/>
    <w:rsid w:val="00432E67"/>
    <w:rsid w:val="00432F91"/>
    <w:rsid w:val="00433036"/>
    <w:rsid w:val="004330D1"/>
    <w:rsid w:val="004331C5"/>
    <w:rsid w:val="00433333"/>
    <w:rsid w:val="004334FB"/>
    <w:rsid w:val="004335D8"/>
    <w:rsid w:val="00433600"/>
    <w:rsid w:val="004336E2"/>
    <w:rsid w:val="0043403F"/>
    <w:rsid w:val="0043434E"/>
    <w:rsid w:val="00434A35"/>
    <w:rsid w:val="00434F9C"/>
    <w:rsid w:val="00435415"/>
    <w:rsid w:val="004356F3"/>
    <w:rsid w:val="0043576F"/>
    <w:rsid w:val="00435F44"/>
    <w:rsid w:val="0043635D"/>
    <w:rsid w:val="004365D1"/>
    <w:rsid w:val="00436632"/>
    <w:rsid w:val="00436809"/>
    <w:rsid w:val="00436912"/>
    <w:rsid w:val="00436930"/>
    <w:rsid w:val="0043695B"/>
    <w:rsid w:val="00436A6A"/>
    <w:rsid w:val="00436B0E"/>
    <w:rsid w:val="00436C10"/>
    <w:rsid w:val="004371D6"/>
    <w:rsid w:val="00437385"/>
    <w:rsid w:val="0043777E"/>
    <w:rsid w:val="00437C13"/>
    <w:rsid w:val="00437D14"/>
    <w:rsid w:val="00437D37"/>
    <w:rsid w:val="00437FF8"/>
    <w:rsid w:val="00440067"/>
    <w:rsid w:val="004402BC"/>
    <w:rsid w:val="00440437"/>
    <w:rsid w:val="004404E5"/>
    <w:rsid w:val="004405CF"/>
    <w:rsid w:val="004406F8"/>
    <w:rsid w:val="00440714"/>
    <w:rsid w:val="004407ED"/>
    <w:rsid w:val="00440BA6"/>
    <w:rsid w:val="00440DCC"/>
    <w:rsid w:val="00440F82"/>
    <w:rsid w:val="0044125D"/>
    <w:rsid w:val="004414D6"/>
    <w:rsid w:val="00441D57"/>
    <w:rsid w:val="004420CC"/>
    <w:rsid w:val="0044253F"/>
    <w:rsid w:val="0044295E"/>
    <w:rsid w:val="00442C57"/>
    <w:rsid w:val="00442D86"/>
    <w:rsid w:val="00442E2D"/>
    <w:rsid w:val="00443284"/>
    <w:rsid w:val="00443926"/>
    <w:rsid w:val="00443AB0"/>
    <w:rsid w:val="00443DEC"/>
    <w:rsid w:val="00444180"/>
    <w:rsid w:val="00444335"/>
    <w:rsid w:val="004444C4"/>
    <w:rsid w:val="00444CA5"/>
    <w:rsid w:val="00444CB3"/>
    <w:rsid w:val="00444EBD"/>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3E7"/>
    <w:rsid w:val="004465E1"/>
    <w:rsid w:val="00446937"/>
    <w:rsid w:val="00446CA9"/>
    <w:rsid w:val="00446E69"/>
    <w:rsid w:val="00447106"/>
    <w:rsid w:val="00447206"/>
    <w:rsid w:val="00447251"/>
    <w:rsid w:val="004472AC"/>
    <w:rsid w:val="004473D6"/>
    <w:rsid w:val="00447422"/>
    <w:rsid w:val="0044760A"/>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B8"/>
    <w:rsid w:val="004519A3"/>
    <w:rsid w:val="004522AB"/>
    <w:rsid w:val="004522EF"/>
    <w:rsid w:val="00452373"/>
    <w:rsid w:val="00452385"/>
    <w:rsid w:val="004523DE"/>
    <w:rsid w:val="0045241A"/>
    <w:rsid w:val="00452696"/>
    <w:rsid w:val="004527FC"/>
    <w:rsid w:val="00452904"/>
    <w:rsid w:val="00452A27"/>
    <w:rsid w:val="00452ADE"/>
    <w:rsid w:val="00452EB2"/>
    <w:rsid w:val="00452F8E"/>
    <w:rsid w:val="004531FB"/>
    <w:rsid w:val="004532F9"/>
    <w:rsid w:val="00453339"/>
    <w:rsid w:val="00453982"/>
    <w:rsid w:val="00453A23"/>
    <w:rsid w:val="00453BA9"/>
    <w:rsid w:val="004541B9"/>
    <w:rsid w:val="00454203"/>
    <w:rsid w:val="004543E7"/>
    <w:rsid w:val="00454D82"/>
    <w:rsid w:val="00454FC5"/>
    <w:rsid w:val="0045508B"/>
    <w:rsid w:val="004552F7"/>
    <w:rsid w:val="00455396"/>
    <w:rsid w:val="004553EF"/>
    <w:rsid w:val="00455546"/>
    <w:rsid w:val="00455567"/>
    <w:rsid w:val="004555A1"/>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1054"/>
    <w:rsid w:val="00461426"/>
    <w:rsid w:val="004614EF"/>
    <w:rsid w:val="00461545"/>
    <w:rsid w:val="0046199C"/>
    <w:rsid w:val="00461CB5"/>
    <w:rsid w:val="00462ACE"/>
    <w:rsid w:val="00462C82"/>
    <w:rsid w:val="00462CE1"/>
    <w:rsid w:val="00462CFE"/>
    <w:rsid w:val="00463173"/>
    <w:rsid w:val="0046322A"/>
    <w:rsid w:val="00463799"/>
    <w:rsid w:val="00463954"/>
    <w:rsid w:val="0046397D"/>
    <w:rsid w:val="004639BE"/>
    <w:rsid w:val="00463BE8"/>
    <w:rsid w:val="004640DA"/>
    <w:rsid w:val="00464226"/>
    <w:rsid w:val="00464748"/>
    <w:rsid w:val="00464879"/>
    <w:rsid w:val="00464955"/>
    <w:rsid w:val="0046495C"/>
    <w:rsid w:val="0046513D"/>
    <w:rsid w:val="0046513E"/>
    <w:rsid w:val="004654AE"/>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825"/>
    <w:rsid w:val="00470865"/>
    <w:rsid w:val="00470AC5"/>
    <w:rsid w:val="00470BF1"/>
    <w:rsid w:val="00470CB8"/>
    <w:rsid w:val="00470D23"/>
    <w:rsid w:val="004712FB"/>
    <w:rsid w:val="004717FB"/>
    <w:rsid w:val="004718B5"/>
    <w:rsid w:val="004718C9"/>
    <w:rsid w:val="004719DF"/>
    <w:rsid w:val="00471A3C"/>
    <w:rsid w:val="00471E51"/>
    <w:rsid w:val="0047220D"/>
    <w:rsid w:val="0047277F"/>
    <w:rsid w:val="00472C73"/>
    <w:rsid w:val="00472CEF"/>
    <w:rsid w:val="00472E90"/>
    <w:rsid w:val="0047316F"/>
    <w:rsid w:val="0047338E"/>
    <w:rsid w:val="00473803"/>
    <w:rsid w:val="00473BEB"/>
    <w:rsid w:val="00473C84"/>
    <w:rsid w:val="00473D91"/>
    <w:rsid w:val="00473ED6"/>
    <w:rsid w:val="00473F12"/>
    <w:rsid w:val="004740C2"/>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F9A"/>
    <w:rsid w:val="004760A5"/>
    <w:rsid w:val="004762A5"/>
    <w:rsid w:val="00476612"/>
    <w:rsid w:val="004767A8"/>
    <w:rsid w:val="0047694A"/>
    <w:rsid w:val="00476956"/>
    <w:rsid w:val="00476A2E"/>
    <w:rsid w:val="00476BDB"/>
    <w:rsid w:val="00476DCD"/>
    <w:rsid w:val="00476F4E"/>
    <w:rsid w:val="00477036"/>
    <w:rsid w:val="00477168"/>
    <w:rsid w:val="004778DF"/>
    <w:rsid w:val="0047790B"/>
    <w:rsid w:val="00477DDB"/>
    <w:rsid w:val="00477F12"/>
    <w:rsid w:val="004801BB"/>
    <w:rsid w:val="00480A2F"/>
    <w:rsid w:val="00480BA9"/>
    <w:rsid w:val="00480EF3"/>
    <w:rsid w:val="00481601"/>
    <w:rsid w:val="0048173B"/>
    <w:rsid w:val="0048194E"/>
    <w:rsid w:val="00481E23"/>
    <w:rsid w:val="00481E50"/>
    <w:rsid w:val="004824AE"/>
    <w:rsid w:val="00482550"/>
    <w:rsid w:val="0048284A"/>
    <w:rsid w:val="00482E0C"/>
    <w:rsid w:val="00482E88"/>
    <w:rsid w:val="00482FD3"/>
    <w:rsid w:val="0048314E"/>
    <w:rsid w:val="00483378"/>
    <w:rsid w:val="00483789"/>
    <w:rsid w:val="00483842"/>
    <w:rsid w:val="00483A4F"/>
    <w:rsid w:val="00483C1C"/>
    <w:rsid w:val="00483D1B"/>
    <w:rsid w:val="00483DB3"/>
    <w:rsid w:val="00483EAB"/>
    <w:rsid w:val="00484284"/>
    <w:rsid w:val="00484439"/>
    <w:rsid w:val="00484BFE"/>
    <w:rsid w:val="00484E8E"/>
    <w:rsid w:val="00485098"/>
    <w:rsid w:val="004852C1"/>
    <w:rsid w:val="00485490"/>
    <w:rsid w:val="004856AD"/>
    <w:rsid w:val="0048571F"/>
    <w:rsid w:val="00485ECD"/>
    <w:rsid w:val="004860C4"/>
    <w:rsid w:val="00486285"/>
    <w:rsid w:val="00486519"/>
    <w:rsid w:val="004865D2"/>
    <w:rsid w:val="0048666A"/>
    <w:rsid w:val="00486682"/>
    <w:rsid w:val="0048672A"/>
    <w:rsid w:val="004867B6"/>
    <w:rsid w:val="00486955"/>
    <w:rsid w:val="00486A31"/>
    <w:rsid w:val="00486A35"/>
    <w:rsid w:val="00486C68"/>
    <w:rsid w:val="00486ED1"/>
    <w:rsid w:val="0048717C"/>
    <w:rsid w:val="00487231"/>
    <w:rsid w:val="00487277"/>
    <w:rsid w:val="00487283"/>
    <w:rsid w:val="00487358"/>
    <w:rsid w:val="0048749F"/>
    <w:rsid w:val="00487611"/>
    <w:rsid w:val="004876C1"/>
    <w:rsid w:val="00487754"/>
    <w:rsid w:val="00487F83"/>
    <w:rsid w:val="0049028D"/>
    <w:rsid w:val="0049051E"/>
    <w:rsid w:val="0049065D"/>
    <w:rsid w:val="004907A2"/>
    <w:rsid w:val="00490A38"/>
    <w:rsid w:val="00490B22"/>
    <w:rsid w:val="00490B88"/>
    <w:rsid w:val="00490C94"/>
    <w:rsid w:val="00491085"/>
    <w:rsid w:val="00491483"/>
    <w:rsid w:val="0049172B"/>
    <w:rsid w:val="00491852"/>
    <w:rsid w:val="00491915"/>
    <w:rsid w:val="00491A47"/>
    <w:rsid w:val="00491C32"/>
    <w:rsid w:val="00492174"/>
    <w:rsid w:val="00492248"/>
    <w:rsid w:val="004922B3"/>
    <w:rsid w:val="004928B5"/>
    <w:rsid w:val="00492BD2"/>
    <w:rsid w:val="00493226"/>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A2A"/>
    <w:rsid w:val="00495E43"/>
    <w:rsid w:val="004962E8"/>
    <w:rsid w:val="0049643F"/>
    <w:rsid w:val="0049684B"/>
    <w:rsid w:val="004969EC"/>
    <w:rsid w:val="00496B52"/>
    <w:rsid w:val="00496C09"/>
    <w:rsid w:val="00496E4E"/>
    <w:rsid w:val="00496ECC"/>
    <w:rsid w:val="00497103"/>
    <w:rsid w:val="0049752E"/>
    <w:rsid w:val="00497C26"/>
    <w:rsid w:val="00497EDD"/>
    <w:rsid w:val="004A0B94"/>
    <w:rsid w:val="004A0E1A"/>
    <w:rsid w:val="004A0E21"/>
    <w:rsid w:val="004A127E"/>
    <w:rsid w:val="004A15C3"/>
    <w:rsid w:val="004A1B20"/>
    <w:rsid w:val="004A1D16"/>
    <w:rsid w:val="004A1D6D"/>
    <w:rsid w:val="004A21A4"/>
    <w:rsid w:val="004A2432"/>
    <w:rsid w:val="004A27A4"/>
    <w:rsid w:val="004A2F03"/>
    <w:rsid w:val="004A307E"/>
    <w:rsid w:val="004A3307"/>
    <w:rsid w:val="004A34B9"/>
    <w:rsid w:val="004A374E"/>
    <w:rsid w:val="004A39DE"/>
    <w:rsid w:val="004A3A2A"/>
    <w:rsid w:val="004A3C24"/>
    <w:rsid w:val="004A3C59"/>
    <w:rsid w:val="004A45E4"/>
    <w:rsid w:val="004A4798"/>
    <w:rsid w:val="004A4C51"/>
    <w:rsid w:val="004A51D2"/>
    <w:rsid w:val="004A55A6"/>
    <w:rsid w:val="004A57B9"/>
    <w:rsid w:val="004A5B0D"/>
    <w:rsid w:val="004A5FE7"/>
    <w:rsid w:val="004A636B"/>
    <w:rsid w:val="004A662A"/>
    <w:rsid w:val="004A6747"/>
    <w:rsid w:val="004A689D"/>
    <w:rsid w:val="004A690F"/>
    <w:rsid w:val="004A6CE5"/>
    <w:rsid w:val="004A6CFB"/>
    <w:rsid w:val="004A6EEA"/>
    <w:rsid w:val="004A6F68"/>
    <w:rsid w:val="004A7369"/>
    <w:rsid w:val="004A75DB"/>
    <w:rsid w:val="004A77EB"/>
    <w:rsid w:val="004A7A4A"/>
    <w:rsid w:val="004A7AA2"/>
    <w:rsid w:val="004A7C76"/>
    <w:rsid w:val="004A7F02"/>
    <w:rsid w:val="004B000A"/>
    <w:rsid w:val="004B0122"/>
    <w:rsid w:val="004B0209"/>
    <w:rsid w:val="004B0211"/>
    <w:rsid w:val="004B0A98"/>
    <w:rsid w:val="004B0AEC"/>
    <w:rsid w:val="004B0D84"/>
    <w:rsid w:val="004B1012"/>
    <w:rsid w:val="004B101C"/>
    <w:rsid w:val="004B122D"/>
    <w:rsid w:val="004B13B8"/>
    <w:rsid w:val="004B155B"/>
    <w:rsid w:val="004B1627"/>
    <w:rsid w:val="004B16E6"/>
    <w:rsid w:val="004B18C2"/>
    <w:rsid w:val="004B192F"/>
    <w:rsid w:val="004B1D8D"/>
    <w:rsid w:val="004B21AC"/>
    <w:rsid w:val="004B235A"/>
    <w:rsid w:val="004B289F"/>
    <w:rsid w:val="004B2C2B"/>
    <w:rsid w:val="004B2F27"/>
    <w:rsid w:val="004B3A4E"/>
    <w:rsid w:val="004B3B3C"/>
    <w:rsid w:val="004B3B98"/>
    <w:rsid w:val="004B3EDC"/>
    <w:rsid w:val="004B4022"/>
    <w:rsid w:val="004B40F8"/>
    <w:rsid w:val="004B4131"/>
    <w:rsid w:val="004B434F"/>
    <w:rsid w:val="004B4997"/>
    <w:rsid w:val="004B49C6"/>
    <w:rsid w:val="004B4FE8"/>
    <w:rsid w:val="004B5450"/>
    <w:rsid w:val="004B5531"/>
    <w:rsid w:val="004B558F"/>
    <w:rsid w:val="004B61E1"/>
    <w:rsid w:val="004B6802"/>
    <w:rsid w:val="004B6A1C"/>
    <w:rsid w:val="004B6A77"/>
    <w:rsid w:val="004B7132"/>
    <w:rsid w:val="004B7146"/>
    <w:rsid w:val="004B71DF"/>
    <w:rsid w:val="004B7224"/>
    <w:rsid w:val="004B7276"/>
    <w:rsid w:val="004B778B"/>
    <w:rsid w:val="004B792F"/>
    <w:rsid w:val="004B7FE2"/>
    <w:rsid w:val="004C00EE"/>
    <w:rsid w:val="004C0172"/>
    <w:rsid w:val="004C0EC1"/>
    <w:rsid w:val="004C128E"/>
    <w:rsid w:val="004C12D6"/>
    <w:rsid w:val="004C12E0"/>
    <w:rsid w:val="004C1486"/>
    <w:rsid w:val="004C1807"/>
    <w:rsid w:val="004C180C"/>
    <w:rsid w:val="004C18B7"/>
    <w:rsid w:val="004C1933"/>
    <w:rsid w:val="004C1A5C"/>
    <w:rsid w:val="004C2415"/>
    <w:rsid w:val="004C2935"/>
    <w:rsid w:val="004C29CF"/>
    <w:rsid w:val="004C2B89"/>
    <w:rsid w:val="004C2E66"/>
    <w:rsid w:val="004C30AE"/>
    <w:rsid w:val="004C3326"/>
    <w:rsid w:val="004C3393"/>
    <w:rsid w:val="004C3DAF"/>
    <w:rsid w:val="004C3E89"/>
    <w:rsid w:val="004C4153"/>
    <w:rsid w:val="004C46E3"/>
    <w:rsid w:val="004C4760"/>
    <w:rsid w:val="004C4A6A"/>
    <w:rsid w:val="004C4AD7"/>
    <w:rsid w:val="004C4C5C"/>
    <w:rsid w:val="004C4D2D"/>
    <w:rsid w:val="004C4E00"/>
    <w:rsid w:val="004C4F88"/>
    <w:rsid w:val="004C4FD3"/>
    <w:rsid w:val="004C539F"/>
    <w:rsid w:val="004C587E"/>
    <w:rsid w:val="004C65C8"/>
    <w:rsid w:val="004C6615"/>
    <w:rsid w:val="004C6738"/>
    <w:rsid w:val="004C67D7"/>
    <w:rsid w:val="004C6A7E"/>
    <w:rsid w:val="004C6AFF"/>
    <w:rsid w:val="004C6BAC"/>
    <w:rsid w:val="004C6E63"/>
    <w:rsid w:val="004C737B"/>
    <w:rsid w:val="004C78AB"/>
    <w:rsid w:val="004C7A2E"/>
    <w:rsid w:val="004C7C49"/>
    <w:rsid w:val="004C7E29"/>
    <w:rsid w:val="004C7EE3"/>
    <w:rsid w:val="004D03A6"/>
    <w:rsid w:val="004D044A"/>
    <w:rsid w:val="004D07CA"/>
    <w:rsid w:val="004D09AE"/>
    <w:rsid w:val="004D0B61"/>
    <w:rsid w:val="004D1312"/>
    <w:rsid w:val="004D14C1"/>
    <w:rsid w:val="004D14F3"/>
    <w:rsid w:val="004D1EAF"/>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AAB"/>
    <w:rsid w:val="004D525C"/>
    <w:rsid w:val="004D5377"/>
    <w:rsid w:val="004D54FE"/>
    <w:rsid w:val="004D55CF"/>
    <w:rsid w:val="004D5AD9"/>
    <w:rsid w:val="004D5B1C"/>
    <w:rsid w:val="004D5B91"/>
    <w:rsid w:val="004D5CB5"/>
    <w:rsid w:val="004D5E0E"/>
    <w:rsid w:val="004D5E70"/>
    <w:rsid w:val="004D5E82"/>
    <w:rsid w:val="004D6015"/>
    <w:rsid w:val="004D61CD"/>
    <w:rsid w:val="004D620E"/>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E0261"/>
    <w:rsid w:val="004E04FA"/>
    <w:rsid w:val="004E050E"/>
    <w:rsid w:val="004E06C6"/>
    <w:rsid w:val="004E077D"/>
    <w:rsid w:val="004E08AD"/>
    <w:rsid w:val="004E0A2F"/>
    <w:rsid w:val="004E0DF7"/>
    <w:rsid w:val="004E0EB0"/>
    <w:rsid w:val="004E0F6D"/>
    <w:rsid w:val="004E0FBA"/>
    <w:rsid w:val="004E1337"/>
    <w:rsid w:val="004E14CD"/>
    <w:rsid w:val="004E1624"/>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F7F"/>
    <w:rsid w:val="004E44AF"/>
    <w:rsid w:val="004E4A06"/>
    <w:rsid w:val="004E4F46"/>
    <w:rsid w:val="004E54B3"/>
    <w:rsid w:val="004E5992"/>
    <w:rsid w:val="004E5A4B"/>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C8B"/>
    <w:rsid w:val="004F00D0"/>
    <w:rsid w:val="004F00E8"/>
    <w:rsid w:val="004F06BB"/>
    <w:rsid w:val="004F0700"/>
    <w:rsid w:val="004F081D"/>
    <w:rsid w:val="004F0EE7"/>
    <w:rsid w:val="004F0F7D"/>
    <w:rsid w:val="004F120B"/>
    <w:rsid w:val="004F1322"/>
    <w:rsid w:val="004F16EF"/>
    <w:rsid w:val="004F17CA"/>
    <w:rsid w:val="004F1849"/>
    <w:rsid w:val="004F1ADC"/>
    <w:rsid w:val="004F1AF0"/>
    <w:rsid w:val="004F1AF2"/>
    <w:rsid w:val="004F23A6"/>
    <w:rsid w:val="004F2519"/>
    <w:rsid w:val="004F26AE"/>
    <w:rsid w:val="004F2A18"/>
    <w:rsid w:val="004F2A7E"/>
    <w:rsid w:val="004F2A8B"/>
    <w:rsid w:val="004F2B24"/>
    <w:rsid w:val="004F2CC7"/>
    <w:rsid w:val="004F2D7A"/>
    <w:rsid w:val="004F3219"/>
    <w:rsid w:val="004F33CF"/>
    <w:rsid w:val="004F35AB"/>
    <w:rsid w:val="004F35CB"/>
    <w:rsid w:val="004F365D"/>
    <w:rsid w:val="004F36CE"/>
    <w:rsid w:val="004F383B"/>
    <w:rsid w:val="004F3AC4"/>
    <w:rsid w:val="004F3AD3"/>
    <w:rsid w:val="004F3F8D"/>
    <w:rsid w:val="004F4002"/>
    <w:rsid w:val="004F4D8D"/>
    <w:rsid w:val="004F4F41"/>
    <w:rsid w:val="004F551D"/>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41"/>
    <w:rsid w:val="004F73D7"/>
    <w:rsid w:val="004F73E5"/>
    <w:rsid w:val="004F756F"/>
    <w:rsid w:val="004F7A13"/>
    <w:rsid w:val="004F7A82"/>
    <w:rsid w:val="00500052"/>
    <w:rsid w:val="00500118"/>
    <w:rsid w:val="005007BC"/>
    <w:rsid w:val="005009B4"/>
    <w:rsid w:val="00500E2E"/>
    <w:rsid w:val="005012B9"/>
    <w:rsid w:val="0050146B"/>
    <w:rsid w:val="005016F7"/>
    <w:rsid w:val="00501C17"/>
    <w:rsid w:val="00501C66"/>
    <w:rsid w:val="00501E5E"/>
    <w:rsid w:val="005020F0"/>
    <w:rsid w:val="005026CB"/>
    <w:rsid w:val="00502712"/>
    <w:rsid w:val="00502734"/>
    <w:rsid w:val="0050295F"/>
    <w:rsid w:val="00502E48"/>
    <w:rsid w:val="00502EA4"/>
    <w:rsid w:val="00502F8D"/>
    <w:rsid w:val="005030EC"/>
    <w:rsid w:val="00503367"/>
    <w:rsid w:val="005035BC"/>
    <w:rsid w:val="00503BB5"/>
    <w:rsid w:val="00503F50"/>
    <w:rsid w:val="00504664"/>
    <w:rsid w:val="00504AF9"/>
    <w:rsid w:val="00504BD1"/>
    <w:rsid w:val="0050512C"/>
    <w:rsid w:val="0050517D"/>
    <w:rsid w:val="005055FD"/>
    <w:rsid w:val="005056BC"/>
    <w:rsid w:val="005058A9"/>
    <w:rsid w:val="00505E45"/>
    <w:rsid w:val="0050605D"/>
    <w:rsid w:val="005061CF"/>
    <w:rsid w:val="005063BF"/>
    <w:rsid w:val="005066F2"/>
    <w:rsid w:val="00506763"/>
    <w:rsid w:val="0050696F"/>
    <w:rsid w:val="00506D5E"/>
    <w:rsid w:val="005075E0"/>
    <w:rsid w:val="00507744"/>
    <w:rsid w:val="00507A80"/>
    <w:rsid w:val="00507C6A"/>
    <w:rsid w:val="005102CC"/>
    <w:rsid w:val="0051050E"/>
    <w:rsid w:val="0051086B"/>
    <w:rsid w:val="00510BE9"/>
    <w:rsid w:val="00510E02"/>
    <w:rsid w:val="00511390"/>
    <w:rsid w:val="0051140E"/>
    <w:rsid w:val="0051146E"/>
    <w:rsid w:val="005117AA"/>
    <w:rsid w:val="00511B6E"/>
    <w:rsid w:val="00511D70"/>
    <w:rsid w:val="00512008"/>
    <w:rsid w:val="005126C7"/>
    <w:rsid w:val="00512763"/>
    <w:rsid w:val="00512971"/>
    <w:rsid w:val="00512D6F"/>
    <w:rsid w:val="00512E92"/>
    <w:rsid w:val="00512EE4"/>
    <w:rsid w:val="005133B4"/>
    <w:rsid w:val="00513932"/>
    <w:rsid w:val="00513C88"/>
    <w:rsid w:val="00513D23"/>
    <w:rsid w:val="00513D2C"/>
    <w:rsid w:val="00513D52"/>
    <w:rsid w:val="00513E39"/>
    <w:rsid w:val="00513FAD"/>
    <w:rsid w:val="00513FBD"/>
    <w:rsid w:val="00514495"/>
    <w:rsid w:val="0051488D"/>
    <w:rsid w:val="005149B8"/>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2F1"/>
    <w:rsid w:val="00517645"/>
    <w:rsid w:val="00517781"/>
    <w:rsid w:val="00517D3B"/>
    <w:rsid w:val="00517EB4"/>
    <w:rsid w:val="00517F36"/>
    <w:rsid w:val="00520393"/>
    <w:rsid w:val="00520790"/>
    <w:rsid w:val="005207BE"/>
    <w:rsid w:val="00520AC8"/>
    <w:rsid w:val="00520D68"/>
    <w:rsid w:val="005213CD"/>
    <w:rsid w:val="0052143A"/>
    <w:rsid w:val="005216EA"/>
    <w:rsid w:val="00521B48"/>
    <w:rsid w:val="00521BAB"/>
    <w:rsid w:val="00521E0F"/>
    <w:rsid w:val="00521EEE"/>
    <w:rsid w:val="00521FE9"/>
    <w:rsid w:val="005226D8"/>
    <w:rsid w:val="00522B29"/>
    <w:rsid w:val="00522C59"/>
    <w:rsid w:val="00522ECC"/>
    <w:rsid w:val="00523359"/>
    <w:rsid w:val="005235BC"/>
    <w:rsid w:val="0052395C"/>
    <w:rsid w:val="00523D76"/>
    <w:rsid w:val="00523D9D"/>
    <w:rsid w:val="00523F18"/>
    <w:rsid w:val="00523FD0"/>
    <w:rsid w:val="005243D6"/>
    <w:rsid w:val="005244F3"/>
    <w:rsid w:val="00524E01"/>
    <w:rsid w:val="00524F07"/>
    <w:rsid w:val="0052511F"/>
    <w:rsid w:val="005251CB"/>
    <w:rsid w:val="005255F1"/>
    <w:rsid w:val="0052567A"/>
    <w:rsid w:val="00525824"/>
    <w:rsid w:val="00525912"/>
    <w:rsid w:val="0052599C"/>
    <w:rsid w:val="00525AEF"/>
    <w:rsid w:val="00525DA7"/>
    <w:rsid w:val="00525E29"/>
    <w:rsid w:val="00525EB9"/>
    <w:rsid w:val="005262A5"/>
    <w:rsid w:val="005263C5"/>
    <w:rsid w:val="005263FD"/>
    <w:rsid w:val="0052645C"/>
    <w:rsid w:val="00526D08"/>
    <w:rsid w:val="005271BB"/>
    <w:rsid w:val="0052776E"/>
    <w:rsid w:val="0052777B"/>
    <w:rsid w:val="00527B7E"/>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21FA"/>
    <w:rsid w:val="00532585"/>
    <w:rsid w:val="00532955"/>
    <w:rsid w:val="00532A5E"/>
    <w:rsid w:val="00532C82"/>
    <w:rsid w:val="00532D16"/>
    <w:rsid w:val="00532D29"/>
    <w:rsid w:val="00532F72"/>
    <w:rsid w:val="005330A7"/>
    <w:rsid w:val="00533142"/>
    <w:rsid w:val="00533396"/>
    <w:rsid w:val="00533480"/>
    <w:rsid w:val="005334C1"/>
    <w:rsid w:val="00533585"/>
    <w:rsid w:val="0053363B"/>
    <w:rsid w:val="00533791"/>
    <w:rsid w:val="00533ADC"/>
    <w:rsid w:val="00534525"/>
    <w:rsid w:val="00534599"/>
    <w:rsid w:val="0053463A"/>
    <w:rsid w:val="005349AE"/>
    <w:rsid w:val="00535110"/>
    <w:rsid w:val="005352B0"/>
    <w:rsid w:val="0053531B"/>
    <w:rsid w:val="0053531E"/>
    <w:rsid w:val="005353FD"/>
    <w:rsid w:val="00535C35"/>
    <w:rsid w:val="00535E33"/>
    <w:rsid w:val="00536039"/>
    <w:rsid w:val="0053640F"/>
    <w:rsid w:val="005366C3"/>
    <w:rsid w:val="00536763"/>
    <w:rsid w:val="005368B3"/>
    <w:rsid w:val="005369E7"/>
    <w:rsid w:val="00536E99"/>
    <w:rsid w:val="005376AC"/>
    <w:rsid w:val="005377C0"/>
    <w:rsid w:val="005377F4"/>
    <w:rsid w:val="00537AE2"/>
    <w:rsid w:val="00537C7F"/>
    <w:rsid w:val="00540261"/>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758"/>
    <w:rsid w:val="00542883"/>
    <w:rsid w:val="005428C1"/>
    <w:rsid w:val="005428D2"/>
    <w:rsid w:val="00542ED7"/>
    <w:rsid w:val="00543334"/>
    <w:rsid w:val="005434A3"/>
    <w:rsid w:val="005434CB"/>
    <w:rsid w:val="00543BC5"/>
    <w:rsid w:val="00543FEF"/>
    <w:rsid w:val="005447CA"/>
    <w:rsid w:val="00544A64"/>
    <w:rsid w:val="00544B29"/>
    <w:rsid w:val="00544B60"/>
    <w:rsid w:val="00544C93"/>
    <w:rsid w:val="00544CA3"/>
    <w:rsid w:val="00544EC6"/>
    <w:rsid w:val="00545005"/>
    <w:rsid w:val="00545318"/>
    <w:rsid w:val="0054582E"/>
    <w:rsid w:val="00545D92"/>
    <w:rsid w:val="00545F4C"/>
    <w:rsid w:val="00545FE6"/>
    <w:rsid w:val="0054606A"/>
    <w:rsid w:val="00546144"/>
    <w:rsid w:val="00546E40"/>
    <w:rsid w:val="00546EEB"/>
    <w:rsid w:val="0054700A"/>
    <w:rsid w:val="00547052"/>
    <w:rsid w:val="005471B4"/>
    <w:rsid w:val="00547238"/>
    <w:rsid w:val="0054732A"/>
    <w:rsid w:val="005473EE"/>
    <w:rsid w:val="005474FE"/>
    <w:rsid w:val="00547AD3"/>
    <w:rsid w:val="00547B29"/>
    <w:rsid w:val="00547B77"/>
    <w:rsid w:val="00547DEF"/>
    <w:rsid w:val="00547EED"/>
    <w:rsid w:val="00550057"/>
    <w:rsid w:val="00550121"/>
    <w:rsid w:val="0055021D"/>
    <w:rsid w:val="0055055E"/>
    <w:rsid w:val="005505F2"/>
    <w:rsid w:val="0055063E"/>
    <w:rsid w:val="00550931"/>
    <w:rsid w:val="00550C1F"/>
    <w:rsid w:val="00550EA4"/>
    <w:rsid w:val="00550EF1"/>
    <w:rsid w:val="00550F5F"/>
    <w:rsid w:val="00550F66"/>
    <w:rsid w:val="0055101E"/>
    <w:rsid w:val="005519E8"/>
    <w:rsid w:val="00551D39"/>
    <w:rsid w:val="00551D58"/>
    <w:rsid w:val="00551DBC"/>
    <w:rsid w:val="0055229C"/>
    <w:rsid w:val="005526AC"/>
    <w:rsid w:val="005526CA"/>
    <w:rsid w:val="0055290D"/>
    <w:rsid w:val="00552BCE"/>
    <w:rsid w:val="00552E40"/>
    <w:rsid w:val="00552F84"/>
    <w:rsid w:val="00553003"/>
    <w:rsid w:val="0055319E"/>
    <w:rsid w:val="00553493"/>
    <w:rsid w:val="0055358A"/>
    <w:rsid w:val="00553685"/>
    <w:rsid w:val="005536D0"/>
    <w:rsid w:val="005540C2"/>
    <w:rsid w:val="00554369"/>
    <w:rsid w:val="005549BD"/>
    <w:rsid w:val="00554B4F"/>
    <w:rsid w:val="00554D06"/>
    <w:rsid w:val="00554D40"/>
    <w:rsid w:val="00554FE7"/>
    <w:rsid w:val="00555154"/>
    <w:rsid w:val="00555437"/>
    <w:rsid w:val="005555F3"/>
    <w:rsid w:val="00555688"/>
    <w:rsid w:val="00555816"/>
    <w:rsid w:val="005558E8"/>
    <w:rsid w:val="00555C6C"/>
    <w:rsid w:val="00555C89"/>
    <w:rsid w:val="0055652E"/>
    <w:rsid w:val="00556895"/>
    <w:rsid w:val="005569A1"/>
    <w:rsid w:val="005569F3"/>
    <w:rsid w:val="00556D68"/>
    <w:rsid w:val="00557261"/>
    <w:rsid w:val="0055751F"/>
    <w:rsid w:val="00557ACB"/>
    <w:rsid w:val="00557CAE"/>
    <w:rsid w:val="0056014D"/>
    <w:rsid w:val="00560732"/>
    <w:rsid w:val="00560AB9"/>
    <w:rsid w:val="00560D3F"/>
    <w:rsid w:val="0056106D"/>
    <w:rsid w:val="00561150"/>
    <w:rsid w:val="00561284"/>
    <w:rsid w:val="005614D2"/>
    <w:rsid w:val="005617DD"/>
    <w:rsid w:val="00561800"/>
    <w:rsid w:val="005619FE"/>
    <w:rsid w:val="00561D4C"/>
    <w:rsid w:val="005624D2"/>
    <w:rsid w:val="005627D9"/>
    <w:rsid w:val="005628B6"/>
    <w:rsid w:val="00562C9E"/>
    <w:rsid w:val="00562CB5"/>
    <w:rsid w:val="00563026"/>
    <w:rsid w:val="0056306E"/>
    <w:rsid w:val="00563095"/>
    <w:rsid w:val="00563226"/>
    <w:rsid w:val="00563498"/>
    <w:rsid w:val="00563527"/>
    <w:rsid w:val="005636CD"/>
    <w:rsid w:val="005638AB"/>
    <w:rsid w:val="00563BF4"/>
    <w:rsid w:val="00563CF2"/>
    <w:rsid w:val="00564533"/>
    <w:rsid w:val="005645CC"/>
    <w:rsid w:val="005647EC"/>
    <w:rsid w:val="00564E12"/>
    <w:rsid w:val="005650C8"/>
    <w:rsid w:val="0056518B"/>
    <w:rsid w:val="00565847"/>
    <w:rsid w:val="00565BEA"/>
    <w:rsid w:val="00566033"/>
    <w:rsid w:val="00566057"/>
    <w:rsid w:val="00566346"/>
    <w:rsid w:val="00566513"/>
    <w:rsid w:val="005670E7"/>
    <w:rsid w:val="005670FB"/>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5D0"/>
    <w:rsid w:val="005725FB"/>
    <w:rsid w:val="00572889"/>
    <w:rsid w:val="00572C76"/>
    <w:rsid w:val="00572F84"/>
    <w:rsid w:val="00572FD9"/>
    <w:rsid w:val="00573451"/>
    <w:rsid w:val="005736F4"/>
    <w:rsid w:val="00573857"/>
    <w:rsid w:val="005743F2"/>
    <w:rsid w:val="00574560"/>
    <w:rsid w:val="00574BC8"/>
    <w:rsid w:val="00574BD1"/>
    <w:rsid w:val="00574E6A"/>
    <w:rsid w:val="00574F2C"/>
    <w:rsid w:val="00575071"/>
    <w:rsid w:val="00575554"/>
    <w:rsid w:val="005756C1"/>
    <w:rsid w:val="005757B4"/>
    <w:rsid w:val="00575BA4"/>
    <w:rsid w:val="005762A6"/>
    <w:rsid w:val="005764EA"/>
    <w:rsid w:val="00576501"/>
    <w:rsid w:val="0057682F"/>
    <w:rsid w:val="00576CD7"/>
    <w:rsid w:val="00576D81"/>
    <w:rsid w:val="00576F5B"/>
    <w:rsid w:val="00576FC8"/>
    <w:rsid w:val="00577241"/>
    <w:rsid w:val="00577321"/>
    <w:rsid w:val="0057782D"/>
    <w:rsid w:val="00577902"/>
    <w:rsid w:val="005779D3"/>
    <w:rsid w:val="00577AA0"/>
    <w:rsid w:val="00577B94"/>
    <w:rsid w:val="00577CC7"/>
    <w:rsid w:val="00577CF9"/>
    <w:rsid w:val="00577E42"/>
    <w:rsid w:val="00577EB2"/>
    <w:rsid w:val="00577EB7"/>
    <w:rsid w:val="00577F40"/>
    <w:rsid w:val="00577FD9"/>
    <w:rsid w:val="0058050A"/>
    <w:rsid w:val="00580722"/>
    <w:rsid w:val="0058076A"/>
    <w:rsid w:val="00580817"/>
    <w:rsid w:val="00580958"/>
    <w:rsid w:val="00580FC5"/>
    <w:rsid w:val="00581D9C"/>
    <w:rsid w:val="00581E36"/>
    <w:rsid w:val="00581F6A"/>
    <w:rsid w:val="00582081"/>
    <w:rsid w:val="00582122"/>
    <w:rsid w:val="00582767"/>
    <w:rsid w:val="0058279F"/>
    <w:rsid w:val="00582A71"/>
    <w:rsid w:val="00583075"/>
    <w:rsid w:val="0058335F"/>
    <w:rsid w:val="00583830"/>
    <w:rsid w:val="005838ED"/>
    <w:rsid w:val="0058398B"/>
    <w:rsid w:val="00583AD7"/>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6232"/>
    <w:rsid w:val="00586279"/>
    <w:rsid w:val="00586309"/>
    <w:rsid w:val="0058653F"/>
    <w:rsid w:val="0058695F"/>
    <w:rsid w:val="00586B31"/>
    <w:rsid w:val="00587373"/>
    <w:rsid w:val="005873CF"/>
    <w:rsid w:val="00587A12"/>
    <w:rsid w:val="00587C51"/>
    <w:rsid w:val="00587CC3"/>
    <w:rsid w:val="00590072"/>
    <w:rsid w:val="00590128"/>
    <w:rsid w:val="00590238"/>
    <w:rsid w:val="00590335"/>
    <w:rsid w:val="00590423"/>
    <w:rsid w:val="00590B71"/>
    <w:rsid w:val="00590FD5"/>
    <w:rsid w:val="005910BB"/>
    <w:rsid w:val="00591202"/>
    <w:rsid w:val="005914EC"/>
    <w:rsid w:val="00591713"/>
    <w:rsid w:val="00591D12"/>
    <w:rsid w:val="005920C5"/>
    <w:rsid w:val="0059212E"/>
    <w:rsid w:val="0059229F"/>
    <w:rsid w:val="00592B17"/>
    <w:rsid w:val="005930A5"/>
    <w:rsid w:val="00593509"/>
    <w:rsid w:val="00593B58"/>
    <w:rsid w:val="00593BC2"/>
    <w:rsid w:val="00593C2A"/>
    <w:rsid w:val="00593E12"/>
    <w:rsid w:val="0059409C"/>
    <w:rsid w:val="0059430D"/>
    <w:rsid w:val="00594509"/>
    <w:rsid w:val="0059460B"/>
    <w:rsid w:val="005946E1"/>
    <w:rsid w:val="005946E9"/>
    <w:rsid w:val="00595BC8"/>
    <w:rsid w:val="00595DA4"/>
    <w:rsid w:val="00595DCA"/>
    <w:rsid w:val="005960A8"/>
    <w:rsid w:val="005961E3"/>
    <w:rsid w:val="0059674D"/>
    <w:rsid w:val="00596B77"/>
    <w:rsid w:val="00596C41"/>
    <w:rsid w:val="00596CCA"/>
    <w:rsid w:val="00596F8E"/>
    <w:rsid w:val="005971A6"/>
    <w:rsid w:val="00597390"/>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4B3"/>
    <w:rsid w:val="005A18CD"/>
    <w:rsid w:val="005A1C1E"/>
    <w:rsid w:val="005A1DDB"/>
    <w:rsid w:val="005A2077"/>
    <w:rsid w:val="005A23CE"/>
    <w:rsid w:val="005A23D8"/>
    <w:rsid w:val="005A2429"/>
    <w:rsid w:val="005A25D3"/>
    <w:rsid w:val="005A2AB5"/>
    <w:rsid w:val="005A2CF3"/>
    <w:rsid w:val="005A2EBD"/>
    <w:rsid w:val="005A2FE2"/>
    <w:rsid w:val="005A3026"/>
    <w:rsid w:val="005A31C9"/>
    <w:rsid w:val="005A3230"/>
    <w:rsid w:val="005A343E"/>
    <w:rsid w:val="005A34F8"/>
    <w:rsid w:val="005A3B03"/>
    <w:rsid w:val="005A4254"/>
    <w:rsid w:val="005A4B48"/>
    <w:rsid w:val="005A4CB4"/>
    <w:rsid w:val="005A4D57"/>
    <w:rsid w:val="005A4E68"/>
    <w:rsid w:val="005A5309"/>
    <w:rsid w:val="005A5396"/>
    <w:rsid w:val="005A53BB"/>
    <w:rsid w:val="005A5E2E"/>
    <w:rsid w:val="005A627A"/>
    <w:rsid w:val="005A67D7"/>
    <w:rsid w:val="005A69F3"/>
    <w:rsid w:val="005A6C96"/>
    <w:rsid w:val="005A7520"/>
    <w:rsid w:val="005A7998"/>
    <w:rsid w:val="005A7A18"/>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928"/>
    <w:rsid w:val="005B4A59"/>
    <w:rsid w:val="005B4B75"/>
    <w:rsid w:val="005B4C2E"/>
    <w:rsid w:val="005B4DD4"/>
    <w:rsid w:val="005B55C6"/>
    <w:rsid w:val="005B5A95"/>
    <w:rsid w:val="005B6094"/>
    <w:rsid w:val="005B6187"/>
    <w:rsid w:val="005B62C2"/>
    <w:rsid w:val="005B6373"/>
    <w:rsid w:val="005B6931"/>
    <w:rsid w:val="005B6A83"/>
    <w:rsid w:val="005B738B"/>
    <w:rsid w:val="005B7BB7"/>
    <w:rsid w:val="005B7F16"/>
    <w:rsid w:val="005C0385"/>
    <w:rsid w:val="005C04A0"/>
    <w:rsid w:val="005C0878"/>
    <w:rsid w:val="005C0AAB"/>
    <w:rsid w:val="005C0C70"/>
    <w:rsid w:val="005C1175"/>
    <w:rsid w:val="005C1279"/>
    <w:rsid w:val="005C133F"/>
    <w:rsid w:val="005C17BD"/>
    <w:rsid w:val="005C1C70"/>
    <w:rsid w:val="005C1F12"/>
    <w:rsid w:val="005C215E"/>
    <w:rsid w:val="005C221E"/>
    <w:rsid w:val="005C2534"/>
    <w:rsid w:val="005C278B"/>
    <w:rsid w:val="005C27B9"/>
    <w:rsid w:val="005C2BCA"/>
    <w:rsid w:val="005C2D7D"/>
    <w:rsid w:val="005C2D91"/>
    <w:rsid w:val="005C31F7"/>
    <w:rsid w:val="005C37CD"/>
    <w:rsid w:val="005C3B7A"/>
    <w:rsid w:val="005C3D3B"/>
    <w:rsid w:val="005C3DD5"/>
    <w:rsid w:val="005C3E29"/>
    <w:rsid w:val="005C3E87"/>
    <w:rsid w:val="005C41F3"/>
    <w:rsid w:val="005C4214"/>
    <w:rsid w:val="005C4555"/>
    <w:rsid w:val="005C4745"/>
    <w:rsid w:val="005C4772"/>
    <w:rsid w:val="005C4834"/>
    <w:rsid w:val="005C4979"/>
    <w:rsid w:val="005C49C9"/>
    <w:rsid w:val="005C4A3A"/>
    <w:rsid w:val="005C4C1D"/>
    <w:rsid w:val="005C4E23"/>
    <w:rsid w:val="005C4F27"/>
    <w:rsid w:val="005C500A"/>
    <w:rsid w:val="005C503D"/>
    <w:rsid w:val="005C510A"/>
    <w:rsid w:val="005C554A"/>
    <w:rsid w:val="005C5660"/>
    <w:rsid w:val="005C57B7"/>
    <w:rsid w:val="005C5835"/>
    <w:rsid w:val="005C58F8"/>
    <w:rsid w:val="005C5B29"/>
    <w:rsid w:val="005C5C30"/>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E9A"/>
    <w:rsid w:val="005D0020"/>
    <w:rsid w:val="005D01D3"/>
    <w:rsid w:val="005D0338"/>
    <w:rsid w:val="005D03BC"/>
    <w:rsid w:val="005D07AA"/>
    <w:rsid w:val="005D0D94"/>
    <w:rsid w:val="005D11E1"/>
    <w:rsid w:val="005D1270"/>
    <w:rsid w:val="005D16AD"/>
    <w:rsid w:val="005D186A"/>
    <w:rsid w:val="005D18F1"/>
    <w:rsid w:val="005D190B"/>
    <w:rsid w:val="005D1F0E"/>
    <w:rsid w:val="005D2B1C"/>
    <w:rsid w:val="005D39E6"/>
    <w:rsid w:val="005D3B1D"/>
    <w:rsid w:val="005D3D98"/>
    <w:rsid w:val="005D47F6"/>
    <w:rsid w:val="005D4C56"/>
    <w:rsid w:val="005D4D43"/>
    <w:rsid w:val="005D505D"/>
    <w:rsid w:val="005D514B"/>
    <w:rsid w:val="005D533E"/>
    <w:rsid w:val="005D54AE"/>
    <w:rsid w:val="005D5A1D"/>
    <w:rsid w:val="005D5B1B"/>
    <w:rsid w:val="005D5C79"/>
    <w:rsid w:val="005D5F5C"/>
    <w:rsid w:val="005D6021"/>
    <w:rsid w:val="005D62B4"/>
    <w:rsid w:val="005D6540"/>
    <w:rsid w:val="005D660D"/>
    <w:rsid w:val="005D6973"/>
    <w:rsid w:val="005D6992"/>
    <w:rsid w:val="005D6A68"/>
    <w:rsid w:val="005D6AB3"/>
    <w:rsid w:val="005D6B63"/>
    <w:rsid w:val="005D6D46"/>
    <w:rsid w:val="005D71F3"/>
    <w:rsid w:val="005D7678"/>
    <w:rsid w:val="005D77DF"/>
    <w:rsid w:val="005D788D"/>
    <w:rsid w:val="005D78C5"/>
    <w:rsid w:val="005D7937"/>
    <w:rsid w:val="005D7B2E"/>
    <w:rsid w:val="005D7B4D"/>
    <w:rsid w:val="005D7B81"/>
    <w:rsid w:val="005D7B8C"/>
    <w:rsid w:val="005E0016"/>
    <w:rsid w:val="005E005F"/>
    <w:rsid w:val="005E01AC"/>
    <w:rsid w:val="005E0381"/>
    <w:rsid w:val="005E0484"/>
    <w:rsid w:val="005E052D"/>
    <w:rsid w:val="005E05DC"/>
    <w:rsid w:val="005E06CA"/>
    <w:rsid w:val="005E0A84"/>
    <w:rsid w:val="005E0CC3"/>
    <w:rsid w:val="005E0DDF"/>
    <w:rsid w:val="005E0EC2"/>
    <w:rsid w:val="005E0EC7"/>
    <w:rsid w:val="005E108E"/>
    <w:rsid w:val="005E12D5"/>
    <w:rsid w:val="005E18BE"/>
    <w:rsid w:val="005E1B3A"/>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5788"/>
    <w:rsid w:val="005E58A9"/>
    <w:rsid w:val="005E59BC"/>
    <w:rsid w:val="005E5EE6"/>
    <w:rsid w:val="005E60AE"/>
    <w:rsid w:val="005E61AF"/>
    <w:rsid w:val="005E66ED"/>
    <w:rsid w:val="005E6735"/>
    <w:rsid w:val="005E695C"/>
    <w:rsid w:val="005E6FD0"/>
    <w:rsid w:val="005E6FFA"/>
    <w:rsid w:val="005E7500"/>
    <w:rsid w:val="005E7541"/>
    <w:rsid w:val="005E76D7"/>
    <w:rsid w:val="005E78D0"/>
    <w:rsid w:val="005E78F9"/>
    <w:rsid w:val="005E7BB4"/>
    <w:rsid w:val="005E7E26"/>
    <w:rsid w:val="005E7E3D"/>
    <w:rsid w:val="005E7FE4"/>
    <w:rsid w:val="005F00A9"/>
    <w:rsid w:val="005F07E1"/>
    <w:rsid w:val="005F089C"/>
    <w:rsid w:val="005F09A6"/>
    <w:rsid w:val="005F0BF0"/>
    <w:rsid w:val="005F0F73"/>
    <w:rsid w:val="005F119B"/>
    <w:rsid w:val="005F1296"/>
    <w:rsid w:val="005F138B"/>
    <w:rsid w:val="005F1391"/>
    <w:rsid w:val="005F15FA"/>
    <w:rsid w:val="005F17B3"/>
    <w:rsid w:val="005F1ADD"/>
    <w:rsid w:val="005F1AF6"/>
    <w:rsid w:val="005F2162"/>
    <w:rsid w:val="005F2596"/>
    <w:rsid w:val="005F2903"/>
    <w:rsid w:val="005F32C6"/>
    <w:rsid w:val="005F3461"/>
    <w:rsid w:val="005F3523"/>
    <w:rsid w:val="005F35CF"/>
    <w:rsid w:val="005F36BA"/>
    <w:rsid w:val="005F3A3C"/>
    <w:rsid w:val="005F3B91"/>
    <w:rsid w:val="005F3E0D"/>
    <w:rsid w:val="005F3F65"/>
    <w:rsid w:val="005F4124"/>
    <w:rsid w:val="005F44C9"/>
    <w:rsid w:val="005F4ADE"/>
    <w:rsid w:val="005F4D00"/>
    <w:rsid w:val="005F4D34"/>
    <w:rsid w:val="005F51A6"/>
    <w:rsid w:val="005F5949"/>
    <w:rsid w:val="005F5A96"/>
    <w:rsid w:val="005F5B44"/>
    <w:rsid w:val="005F6158"/>
    <w:rsid w:val="005F6474"/>
    <w:rsid w:val="005F65DF"/>
    <w:rsid w:val="005F69B8"/>
    <w:rsid w:val="005F69E5"/>
    <w:rsid w:val="005F6D7A"/>
    <w:rsid w:val="005F6E80"/>
    <w:rsid w:val="005F6F1A"/>
    <w:rsid w:val="005F7173"/>
    <w:rsid w:val="005F7579"/>
    <w:rsid w:val="005F76BF"/>
    <w:rsid w:val="005F784E"/>
    <w:rsid w:val="005F7E48"/>
    <w:rsid w:val="005F7F72"/>
    <w:rsid w:val="00600146"/>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2005"/>
    <w:rsid w:val="006020FC"/>
    <w:rsid w:val="006025D7"/>
    <w:rsid w:val="00602634"/>
    <w:rsid w:val="006033B8"/>
    <w:rsid w:val="00603E8A"/>
    <w:rsid w:val="00603EDD"/>
    <w:rsid w:val="00603FF1"/>
    <w:rsid w:val="0060421F"/>
    <w:rsid w:val="006042C1"/>
    <w:rsid w:val="006044CC"/>
    <w:rsid w:val="00604880"/>
    <w:rsid w:val="0060499A"/>
    <w:rsid w:val="00604F1B"/>
    <w:rsid w:val="00604FE9"/>
    <w:rsid w:val="00605379"/>
    <w:rsid w:val="00605454"/>
    <w:rsid w:val="006058F3"/>
    <w:rsid w:val="00605AA6"/>
    <w:rsid w:val="00605D67"/>
    <w:rsid w:val="00605F4B"/>
    <w:rsid w:val="00605FF5"/>
    <w:rsid w:val="0060662F"/>
    <w:rsid w:val="00606911"/>
    <w:rsid w:val="00606ACB"/>
    <w:rsid w:val="00606F79"/>
    <w:rsid w:val="0060709B"/>
    <w:rsid w:val="006070B5"/>
    <w:rsid w:val="00607244"/>
    <w:rsid w:val="0060771A"/>
    <w:rsid w:val="00607C7E"/>
    <w:rsid w:val="00607CD2"/>
    <w:rsid w:val="00610277"/>
    <w:rsid w:val="00610609"/>
    <w:rsid w:val="00610A13"/>
    <w:rsid w:val="00610A85"/>
    <w:rsid w:val="00610AB5"/>
    <w:rsid w:val="00610E72"/>
    <w:rsid w:val="006113F1"/>
    <w:rsid w:val="006114DA"/>
    <w:rsid w:val="00611604"/>
    <w:rsid w:val="00611671"/>
    <w:rsid w:val="0061188C"/>
    <w:rsid w:val="00611AE5"/>
    <w:rsid w:val="00611B76"/>
    <w:rsid w:val="00611D22"/>
    <w:rsid w:val="00611E3D"/>
    <w:rsid w:val="00611E9F"/>
    <w:rsid w:val="00612117"/>
    <w:rsid w:val="006122D2"/>
    <w:rsid w:val="0061240D"/>
    <w:rsid w:val="006124D5"/>
    <w:rsid w:val="006126C5"/>
    <w:rsid w:val="0061274B"/>
    <w:rsid w:val="00612800"/>
    <w:rsid w:val="00612B30"/>
    <w:rsid w:val="00612FE7"/>
    <w:rsid w:val="00613182"/>
    <w:rsid w:val="006133A4"/>
    <w:rsid w:val="00613445"/>
    <w:rsid w:val="006138D9"/>
    <w:rsid w:val="006139B0"/>
    <w:rsid w:val="00613C7D"/>
    <w:rsid w:val="00613E78"/>
    <w:rsid w:val="00613FE9"/>
    <w:rsid w:val="006140E1"/>
    <w:rsid w:val="00614252"/>
    <w:rsid w:val="0061427C"/>
    <w:rsid w:val="00614318"/>
    <w:rsid w:val="006145A2"/>
    <w:rsid w:val="00614758"/>
    <w:rsid w:val="00614865"/>
    <w:rsid w:val="00614C58"/>
    <w:rsid w:val="00614EB8"/>
    <w:rsid w:val="0061502E"/>
    <w:rsid w:val="00615257"/>
    <w:rsid w:val="006153E3"/>
    <w:rsid w:val="00615749"/>
    <w:rsid w:val="00615D71"/>
    <w:rsid w:val="00615F8F"/>
    <w:rsid w:val="00616153"/>
    <w:rsid w:val="006168E4"/>
    <w:rsid w:val="00616C59"/>
    <w:rsid w:val="00616C5D"/>
    <w:rsid w:val="00616FE2"/>
    <w:rsid w:val="0061703C"/>
    <w:rsid w:val="006171E0"/>
    <w:rsid w:val="0061726C"/>
    <w:rsid w:val="00617540"/>
    <w:rsid w:val="00617676"/>
    <w:rsid w:val="006177BD"/>
    <w:rsid w:val="00617B29"/>
    <w:rsid w:val="00617DF7"/>
    <w:rsid w:val="00617F95"/>
    <w:rsid w:val="006203CC"/>
    <w:rsid w:val="00620A43"/>
    <w:rsid w:val="00620A9E"/>
    <w:rsid w:val="00620E21"/>
    <w:rsid w:val="00620EE3"/>
    <w:rsid w:val="00621567"/>
    <w:rsid w:val="006216FC"/>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D03"/>
    <w:rsid w:val="00623F53"/>
    <w:rsid w:val="00624167"/>
    <w:rsid w:val="006244B4"/>
    <w:rsid w:val="006244CA"/>
    <w:rsid w:val="00624520"/>
    <w:rsid w:val="006247DB"/>
    <w:rsid w:val="00624E0B"/>
    <w:rsid w:val="0062500F"/>
    <w:rsid w:val="006251AC"/>
    <w:rsid w:val="0062581C"/>
    <w:rsid w:val="00625A53"/>
    <w:rsid w:val="00625EB8"/>
    <w:rsid w:val="0062626A"/>
    <w:rsid w:val="006264B3"/>
    <w:rsid w:val="00626549"/>
    <w:rsid w:val="0062678B"/>
    <w:rsid w:val="00626CC3"/>
    <w:rsid w:val="00627191"/>
    <w:rsid w:val="00627405"/>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EFB"/>
    <w:rsid w:val="0063212C"/>
    <w:rsid w:val="0063232C"/>
    <w:rsid w:val="0063235A"/>
    <w:rsid w:val="00632600"/>
    <w:rsid w:val="006326B7"/>
    <w:rsid w:val="00632A44"/>
    <w:rsid w:val="00632A6A"/>
    <w:rsid w:val="00632B67"/>
    <w:rsid w:val="00632D5F"/>
    <w:rsid w:val="00632DFE"/>
    <w:rsid w:val="00633253"/>
    <w:rsid w:val="006333CB"/>
    <w:rsid w:val="00633748"/>
    <w:rsid w:val="006338DF"/>
    <w:rsid w:val="00633E21"/>
    <w:rsid w:val="00633ED7"/>
    <w:rsid w:val="00633F95"/>
    <w:rsid w:val="00634623"/>
    <w:rsid w:val="006347A3"/>
    <w:rsid w:val="00634849"/>
    <w:rsid w:val="006348A6"/>
    <w:rsid w:val="006348C6"/>
    <w:rsid w:val="00634CE6"/>
    <w:rsid w:val="00635004"/>
    <w:rsid w:val="00635374"/>
    <w:rsid w:val="00635764"/>
    <w:rsid w:val="006358AF"/>
    <w:rsid w:val="006359D1"/>
    <w:rsid w:val="00635A18"/>
    <w:rsid w:val="00635C3C"/>
    <w:rsid w:val="0063614E"/>
    <w:rsid w:val="0063625F"/>
    <w:rsid w:val="00636388"/>
    <w:rsid w:val="0063642F"/>
    <w:rsid w:val="0063654F"/>
    <w:rsid w:val="0063664A"/>
    <w:rsid w:val="006370BA"/>
    <w:rsid w:val="006372E5"/>
    <w:rsid w:val="00637617"/>
    <w:rsid w:val="0063791B"/>
    <w:rsid w:val="00637E6A"/>
    <w:rsid w:val="00640366"/>
    <w:rsid w:val="0064044C"/>
    <w:rsid w:val="006405EF"/>
    <w:rsid w:val="00640798"/>
    <w:rsid w:val="006409D4"/>
    <w:rsid w:val="00640FF7"/>
    <w:rsid w:val="006410E9"/>
    <w:rsid w:val="00641106"/>
    <w:rsid w:val="00641251"/>
    <w:rsid w:val="006415BB"/>
    <w:rsid w:val="006417A0"/>
    <w:rsid w:val="0064186A"/>
    <w:rsid w:val="00641E19"/>
    <w:rsid w:val="00641F9F"/>
    <w:rsid w:val="00642868"/>
    <w:rsid w:val="006428FF"/>
    <w:rsid w:val="00642A1F"/>
    <w:rsid w:val="00642DD8"/>
    <w:rsid w:val="00642DDF"/>
    <w:rsid w:val="00643197"/>
    <w:rsid w:val="0064367E"/>
    <w:rsid w:val="006439F6"/>
    <w:rsid w:val="00643D23"/>
    <w:rsid w:val="00643D8F"/>
    <w:rsid w:val="00643ECF"/>
    <w:rsid w:val="00643F46"/>
    <w:rsid w:val="006440D2"/>
    <w:rsid w:val="006440F7"/>
    <w:rsid w:val="006440FE"/>
    <w:rsid w:val="006441B9"/>
    <w:rsid w:val="00644380"/>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5CC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30AE"/>
    <w:rsid w:val="00653238"/>
    <w:rsid w:val="0065366D"/>
    <w:rsid w:val="00653748"/>
    <w:rsid w:val="00653B39"/>
    <w:rsid w:val="00653BDF"/>
    <w:rsid w:val="00653BE6"/>
    <w:rsid w:val="00653C36"/>
    <w:rsid w:val="00653F77"/>
    <w:rsid w:val="006540D2"/>
    <w:rsid w:val="00654186"/>
    <w:rsid w:val="00654448"/>
    <w:rsid w:val="00654CB7"/>
    <w:rsid w:val="00655D1A"/>
    <w:rsid w:val="00655D7B"/>
    <w:rsid w:val="00655F61"/>
    <w:rsid w:val="006561AB"/>
    <w:rsid w:val="0065629A"/>
    <w:rsid w:val="0065639E"/>
    <w:rsid w:val="0065645D"/>
    <w:rsid w:val="0065667B"/>
    <w:rsid w:val="006566F0"/>
    <w:rsid w:val="006569AF"/>
    <w:rsid w:val="00656A05"/>
    <w:rsid w:val="00656BB0"/>
    <w:rsid w:val="0065723C"/>
    <w:rsid w:val="006573E1"/>
    <w:rsid w:val="006573EA"/>
    <w:rsid w:val="00657ADD"/>
    <w:rsid w:val="00657BCD"/>
    <w:rsid w:val="00657EEC"/>
    <w:rsid w:val="00660153"/>
    <w:rsid w:val="00660157"/>
    <w:rsid w:val="0066022A"/>
    <w:rsid w:val="0066059D"/>
    <w:rsid w:val="00660722"/>
    <w:rsid w:val="006607AC"/>
    <w:rsid w:val="00660848"/>
    <w:rsid w:val="0066099B"/>
    <w:rsid w:val="006613F9"/>
    <w:rsid w:val="0066148D"/>
    <w:rsid w:val="00661586"/>
    <w:rsid w:val="00661717"/>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408F"/>
    <w:rsid w:val="00664287"/>
    <w:rsid w:val="00664523"/>
    <w:rsid w:val="00664560"/>
    <w:rsid w:val="006647A9"/>
    <w:rsid w:val="0066484F"/>
    <w:rsid w:val="00664BB2"/>
    <w:rsid w:val="00664D84"/>
    <w:rsid w:val="00664DFA"/>
    <w:rsid w:val="00665224"/>
    <w:rsid w:val="006652DF"/>
    <w:rsid w:val="006665E7"/>
    <w:rsid w:val="00666645"/>
    <w:rsid w:val="006666F6"/>
    <w:rsid w:val="006668D2"/>
    <w:rsid w:val="006670BC"/>
    <w:rsid w:val="0066738C"/>
    <w:rsid w:val="00667430"/>
    <w:rsid w:val="0066795E"/>
    <w:rsid w:val="00667995"/>
    <w:rsid w:val="00667C6C"/>
    <w:rsid w:val="00667D8A"/>
    <w:rsid w:val="00667EA7"/>
    <w:rsid w:val="00667FA3"/>
    <w:rsid w:val="00667FAB"/>
    <w:rsid w:val="006700DE"/>
    <w:rsid w:val="00670118"/>
    <w:rsid w:val="00670586"/>
    <w:rsid w:val="00670D1F"/>
    <w:rsid w:val="00670E12"/>
    <w:rsid w:val="00670FD2"/>
    <w:rsid w:val="00670FF7"/>
    <w:rsid w:val="006713CE"/>
    <w:rsid w:val="00671545"/>
    <w:rsid w:val="00671918"/>
    <w:rsid w:val="00671B16"/>
    <w:rsid w:val="00671DA1"/>
    <w:rsid w:val="00672126"/>
    <w:rsid w:val="00672317"/>
    <w:rsid w:val="006725F4"/>
    <w:rsid w:val="006726FC"/>
    <w:rsid w:val="006732A6"/>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4C"/>
    <w:rsid w:val="006764EA"/>
    <w:rsid w:val="00676744"/>
    <w:rsid w:val="006768A2"/>
    <w:rsid w:val="00676C57"/>
    <w:rsid w:val="00676FBB"/>
    <w:rsid w:val="00677036"/>
    <w:rsid w:val="0067725B"/>
    <w:rsid w:val="00677344"/>
    <w:rsid w:val="00677A37"/>
    <w:rsid w:val="00677C7D"/>
    <w:rsid w:val="00677CA0"/>
    <w:rsid w:val="00677D9E"/>
    <w:rsid w:val="00677DAA"/>
    <w:rsid w:val="00677EAB"/>
    <w:rsid w:val="006800C5"/>
    <w:rsid w:val="006803D1"/>
    <w:rsid w:val="00680A04"/>
    <w:rsid w:val="00680A4C"/>
    <w:rsid w:val="00680F1B"/>
    <w:rsid w:val="00681047"/>
    <w:rsid w:val="0068115E"/>
    <w:rsid w:val="006811B8"/>
    <w:rsid w:val="006812F2"/>
    <w:rsid w:val="00681815"/>
    <w:rsid w:val="006818AE"/>
    <w:rsid w:val="00681C01"/>
    <w:rsid w:val="00681E77"/>
    <w:rsid w:val="0068205F"/>
    <w:rsid w:val="00682285"/>
    <w:rsid w:val="00682292"/>
    <w:rsid w:val="0068252A"/>
    <w:rsid w:val="006825EE"/>
    <w:rsid w:val="00682C55"/>
    <w:rsid w:val="006830F1"/>
    <w:rsid w:val="006831A0"/>
    <w:rsid w:val="00683320"/>
    <w:rsid w:val="0068339A"/>
    <w:rsid w:val="00683602"/>
    <w:rsid w:val="00683B34"/>
    <w:rsid w:val="00683B55"/>
    <w:rsid w:val="006841A3"/>
    <w:rsid w:val="006842B7"/>
    <w:rsid w:val="006842D8"/>
    <w:rsid w:val="00684D42"/>
    <w:rsid w:val="00684F10"/>
    <w:rsid w:val="00685B1B"/>
    <w:rsid w:val="00685EDC"/>
    <w:rsid w:val="006862BC"/>
    <w:rsid w:val="006865A9"/>
    <w:rsid w:val="00686722"/>
    <w:rsid w:val="00686814"/>
    <w:rsid w:val="00686A1C"/>
    <w:rsid w:val="006872D2"/>
    <w:rsid w:val="00687599"/>
    <w:rsid w:val="0068790D"/>
    <w:rsid w:val="0068798D"/>
    <w:rsid w:val="00687DD6"/>
    <w:rsid w:val="0069010E"/>
    <w:rsid w:val="00690248"/>
    <w:rsid w:val="0069062F"/>
    <w:rsid w:val="006906B1"/>
    <w:rsid w:val="00690752"/>
    <w:rsid w:val="00690968"/>
    <w:rsid w:val="00690BC8"/>
    <w:rsid w:val="00690BCF"/>
    <w:rsid w:val="00690CA6"/>
    <w:rsid w:val="00691197"/>
    <w:rsid w:val="0069147C"/>
    <w:rsid w:val="00691AB8"/>
    <w:rsid w:val="00691AE6"/>
    <w:rsid w:val="00691B40"/>
    <w:rsid w:val="00691B4D"/>
    <w:rsid w:val="00691C66"/>
    <w:rsid w:val="00691EA6"/>
    <w:rsid w:val="00692173"/>
    <w:rsid w:val="0069235A"/>
    <w:rsid w:val="00692567"/>
    <w:rsid w:val="006926BF"/>
    <w:rsid w:val="006926CB"/>
    <w:rsid w:val="00692756"/>
    <w:rsid w:val="00692953"/>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82D"/>
    <w:rsid w:val="006948D2"/>
    <w:rsid w:val="00694B8B"/>
    <w:rsid w:val="00694C6F"/>
    <w:rsid w:val="00694E8C"/>
    <w:rsid w:val="00695F00"/>
    <w:rsid w:val="006965DE"/>
    <w:rsid w:val="00696B18"/>
    <w:rsid w:val="00696C19"/>
    <w:rsid w:val="00696D77"/>
    <w:rsid w:val="00696DEC"/>
    <w:rsid w:val="00696E16"/>
    <w:rsid w:val="006973B5"/>
    <w:rsid w:val="00697845"/>
    <w:rsid w:val="00697C93"/>
    <w:rsid w:val="006A0603"/>
    <w:rsid w:val="006A0856"/>
    <w:rsid w:val="006A0A9C"/>
    <w:rsid w:val="006A0AA5"/>
    <w:rsid w:val="006A0BFC"/>
    <w:rsid w:val="006A1245"/>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BE1"/>
    <w:rsid w:val="006A3C8B"/>
    <w:rsid w:val="006A3DF7"/>
    <w:rsid w:val="006A4273"/>
    <w:rsid w:val="006A4950"/>
    <w:rsid w:val="006A4D62"/>
    <w:rsid w:val="006A50AC"/>
    <w:rsid w:val="006A517E"/>
    <w:rsid w:val="006A53EA"/>
    <w:rsid w:val="006A5595"/>
    <w:rsid w:val="006A57BA"/>
    <w:rsid w:val="006A581A"/>
    <w:rsid w:val="006A5AF1"/>
    <w:rsid w:val="006A5CBB"/>
    <w:rsid w:val="006A5CDA"/>
    <w:rsid w:val="006A5E45"/>
    <w:rsid w:val="006A6059"/>
    <w:rsid w:val="006A6119"/>
    <w:rsid w:val="006A615A"/>
    <w:rsid w:val="006A61F7"/>
    <w:rsid w:val="006A6465"/>
    <w:rsid w:val="006A6752"/>
    <w:rsid w:val="006A6804"/>
    <w:rsid w:val="006A685C"/>
    <w:rsid w:val="006A690F"/>
    <w:rsid w:val="006A6A95"/>
    <w:rsid w:val="006A6D7D"/>
    <w:rsid w:val="006A6DA6"/>
    <w:rsid w:val="006A70E0"/>
    <w:rsid w:val="006A7357"/>
    <w:rsid w:val="006A73B0"/>
    <w:rsid w:val="006A73CE"/>
    <w:rsid w:val="006A7D13"/>
    <w:rsid w:val="006A7E03"/>
    <w:rsid w:val="006B02BE"/>
    <w:rsid w:val="006B0443"/>
    <w:rsid w:val="006B0597"/>
    <w:rsid w:val="006B074B"/>
    <w:rsid w:val="006B0AF7"/>
    <w:rsid w:val="006B0F22"/>
    <w:rsid w:val="006B1004"/>
    <w:rsid w:val="006B1113"/>
    <w:rsid w:val="006B1125"/>
    <w:rsid w:val="006B1B6C"/>
    <w:rsid w:val="006B227A"/>
    <w:rsid w:val="006B232E"/>
    <w:rsid w:val="006B2337"/>
    <w:rsid w:val="006B25BD"/>
    <w:rsid w:val="006B2625"/>
    <w:rsid w:val="006B268E"/>
    <w:rsid w:val="006B2792"/>
    <w:rsid w:val="006B2875"/>
    <w:rsid w:val="006B2915"/>
    <w:rsid w:val="006B2DD2"/>
    <w:rsid w:val="006B2FD7"/>
    <w:rsid w:val="006B3265"/>
    <w:rsid w:val="006B33C4"/>
    <w:rsid w:val="006B3E7B"/>
    <w:rsid w:val="006B3F9E"/>
    <w:rsid w:val="006B4168"/>
    <w:rsid w:val="006B418B"/>
    <w:rsid w:val="006B4419"/>
    <w:rsid w:val="006B4569"/>
    <w:rsid w:val="006B462F"/>
    <w:rsid w:val="006B4A83"/>
    <w:rsid w:val="006B4B4C"/>
    <w:rsid w:val="006B4D88"/>
    <w:rsid w:val="006B4DD9"/>
    <w:rsid w:val="006B4E61"/>
    <w:rsid w:val="006B5241"/>
    <w:rsid w:val="006B525C"/>
    <w:rsid w:val="006B537D"/>
    <w:rsid w:val="006B53E9"/>
    <w:rsid w:val="006B5799"/>
    <w:rsid w:val="006B59E9"/>
    <w:rsid w:val="006B5B37"/>
    <w:rsid w:val="006B5B79"/>
    <w:rsid w:val="006B5CE6"/>
    <w:rsid w:val="006B5E02"/>
    <w:rsid w:val="006B5E4E"/>
    <w:rsid w:val="006B603F"/>
    <w:rsid w:val="006B611F"/>
    <w:rsid w:val="006B629F"/>
    <w:rsid w:val="006B6376"/>
    <w:rsid w:val="006B6638"/>
    <w:rsid w:val="006B6697"/>
    <w:rsid w:val="006B69D8"/>
    <w:rsid w:val="006B6F3E"/>
    <w:rsid w:val="006B7237"/>
    <w:rsid w:val="006B72D5"/>
    <w:rsid w:val="006B76BA"/>
    <w:rsid w:val="006B7711"/>
    <w:rsid w:val="006C0223"/>
    <w:rsid w:val="006C0260"/>
    <w:rsid w:val="006C03C3"/>
    <w:rsid w:val="006C040D"/>
    <w:rsid w:val="006C0866"/>
    <w:rsid w:val="006C09B0"/>
    <w:rsid w:val="006C0D65"/>
    <w:rsid w:val="006C0DC5"/>
    <w:rsid w:val="006C0F0D"/>
    <w:rsid w:val="006C0F78"/>
    <w:rsid w:val="006C0FCF"/>
    <w:rsid w:val="006C121E"/>
    <w:rsid w:val="006C1276"/>
    <w:rsid w:val="006C17AD"/>
    <w:rsid w:val="006C1CA7"/>
    <w:rsid w:val="006C1EEE"/>
    <w:rsid w:val="006C20F5"/>
    <w:rsid w:val="006C2201"/>
    <w:rsid w:val="006C228E"/>
    <w:rsid w:val="006C23C5"/>
    <w:rsid w:val="006C2577"/>
    <w:rsid w:val="006C2858"/>
    <w:rsid w:val="006C288D"/>
    <w:rsid w:val="006C2A83"/>
    <w:rsid w:val="006C2C0C"/>
    <w:rsid w:val="006C2CEC"/>
    <w:rsid w:val="006C2F99"/>
    <w:rsid w:val="006C305F"/>
    <w:rsid w:val="006C32D6"/>
    <w:rsid w:val="006C333E"/>
    <w:rsid w:val="006C377D"/>
    <w:rsid w:val="006C391B"/>
    <w:rsid w:val="006C3B27"/>
    <w:rsid w:val="006C3DC9"/>
    <w:rsid w:val="006C3F9C"/>
    <w:rsid w:val="006C4204"/>
    <w:rsid w:val="006C429D"/>
    <w:rsid w:val="006C473E"/>
    <w:rsid w:val="006C47A6"/>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EE8"/>
    <w:rsid w:val="006D209D"/>
    <w:rsid w:val="006D2224"/>
    <w:rsid w:val="006D24A0"/>
    <w:rsid w:val="006D250C"/>
    <w:rsid w:val="006D2BA6"/>
    <w:rsid w:val="006D32FA"/>
    <w:rsid w:val="006D3609"/>
    <w:rsid w:val="006D3BAD"/>
    <w:rsid w:val="006D3C1B"/>
    <w:rsid w:val="006D3D4D"/>
    <w:rsid w:val="006D4117"/>
    <w:rsid w:val="006D42D9"/>
    <w:rsid w:val="006D4357"/>
    <w:rsid w:val="006D45E3"/>
    <w:rsid w:val="006D4617"/>
    <w:rsid w:val="006D4663"/>
    <w:rsid w:val="006D47C9"/>
    <w:rsid w:val="006D480A"/>
    <w:rsid w:val="006D5163"/>
    <w:rsid w:val="006D5727"/>
    <w:rsid w:val="006D57FE"/>
    <w:rsid w:val="006D5C05"/>
    <w:rsid w:val="006D5F3A"/>
    <w:rsid w:val="006D6097"/>
    <w:rsid w:val="006D61E1"/>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0E6"/>
    <w:rsid w:val="006E06A7"/>
    <w:rsid w:val="006E0A45"/>
    <w:rsid w:val="006E0A85"/>
    <w:rsid w:val="006E0A9C"/>
    <w:rsid w:val="006E1484"/>
    <w:rsid w:val="006E206D"/>
    <w:rsid w:val="006E20C5"/>
    <w:rsid w:val="006E2144"/>
    <w:rsid w:val="006E2961"/>
    <w:rsid w:val="006E2D98"/>
    <w:rsid w:val="006E2FBA"/>
    <w:rsid w:val="006E3432"/>
    <w:rsid w:val="006E3BA1"/>
    <w:rsid w:val="006E402C"/>
    <w:rsid w:val="006E4201"/>
    <w:rsid w:val="006E425B"/>
    <w:rsid w:val="006E4345"/>
    <w:rsid w:val="006E43A4"/>
    <w:rsid w:val="006E4545"/>
    <w:rsid w:val="006E46D9"/>
    <w:rsid w:val="006E48BD"/>
    <w:rsid w:val="006E4BC0"/>
    <w:rsid w:val="006E4CFA"/>
    <w:rsid w:val="006E5378"/>
    <w:rsid w:val="006E537F"/>
    <w:rsid w:val="006E5DA1"/>
    <w:rsid w:val="006E5F07"/>
    <w:rsid w:val="006E5F3D"/>
    <w:rsid w:val="006E6185"/>
    <w:rsid w:val="006E6433"/>
    <w:rsid w:val="006E64B6"/>
    <w:rsid w:val="006E64EE"/>
    <w:rsid w:val="006E689F"/>
    <w:rsid w:val="006E695A"/>
    <w:rsid w:val="006E6C2F"/>
    <w:rsid w:val="006E6CAE"/>
    <w:rsid w:val="006E6CB3"/>
    <w:rsid w:val="006E74F2"/>
    <w:rsid w:val="006E782A"/>
    <w:rsid w:val="006E7BDF"/>
    <w:rsid w:val="006E7E64"/>
    <w:rsid w:val="006E7F25"/>
    <w:rsid w:val="006E7F53"/>
    <w:rsid w:val="006E7FA0"/>
    <w:rsid w:val="006F0032"/>
    <w:rsid w:val="006F0450"/>
    <w:rsid w:val="006F0AD6"/>
    <w:rsid w:val="006F0BCB"/>
    <w:rsid w:val="006F0C4D"/>
    <w:rsid w:val="006F0D9C"/>
    <w:rsid w:val="006F0E06"/>
    <w:rsid w:val="006F0FD6"/>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E4C"/>
    <w:rsid w:val="006F30EA"/>
    <w:rsid w:val="006F324A"/>
    <w:rsid w:val="006F33D3"/>
    <w:rsid w:val="006F37AF"/>
    <w:rsid w:val="006F386A"/>
    <w:rsid w:val="006F3A88"/>
    <w:rsid w:val="006F3B1A"/>
    <w:rsid w:val="006F3D4E"/>
    <w:rsid w:val="006F439D"/>
    <w:rsid w:val="006F4642"/>
    <w:rsid w:val="006F4699"/>
    <w:rsid w:val="006F4D03"/>
    <w:rsid w:val="006F4D2B"/>
    <w:rsid w:val="006F4EFA"/>
    <w:rsid w:val="006F5291"/>
    <w:rsid w:val="006F57ED"/>
    <w:rsid w:val="006F5964"/>
    <w:rsid w:val="006F5B8C"/>
    <w:rsid w:val="006F5B97"/>
    <w:rsid w:val="006F5E60"/>
    <w:rsid w:val="006F61B8"/>
    <w:rsid w:val="006F632E"/>
    <w:rsid w:val="006F6485"/>
    <w:rsid w:val="006F6607"/>
    <w:rsid w:val="006F6874"/>
    <w:rsid w:val="006F6E63"/>
    <w:rsid w:val="006F73FF"/>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700"/>
    <w:rsid w:val="007017FA"/>
    <w:rsid w:val="0070183F"/>
    <w:rsid w:val="00701873"/>
    <w:rsid w:val="00701905"/>
    <w:rsid w:val="00701964"/>
    <w:rsid w:val="007022A2"/>
    <w:rsid w:val="00702A20"/>
    <w:rsid w:val="00702AFF"/>
    <w:rsid w:val="00702B98"/>
    <w:rsid w:val="00702C88"/>
    <w:rsid w:val="0070327F"/>
    <w:rsid w:val="00703538"/>
    <w:rsid w:val="00703CB1"/>
    <w:rsid w:val="0070414B"/>
    <w:rsid w:val="007042AF"/>
    <w:rsid w:val="007043B3"/>
    <w:rsid w:val="00704454"/>
    <w:rsid w:val="007047FC"/>
    <w:rsid w:val="00704920"/>
    <w:rsid w:val="00704E76"/>
    <w:rsid w:val="007059E5"/>
    <w:rsid w:val="00705C2E"/>
    <w:rsid w:val="00705CBA"/>
    <w:rsid w:val="007060B7"/>
    <w:rsid w:val="00706454"/>
    <w:rsid w:val="00706502"/>
    <w:rsid w:val="00706A20"/>
    <w:rsid w:val="00706DA8"/>
    <w:rsid w:val="00707096"/>
    <w:rsid w:val="0070714C"/>
    <w:rsid w:val="007075FD"/>
    <w:rsid w:val="00707B30"/>
    <w:rsid w:val="007100B8"/>
    <w:rsid w:val="007102D3"/>
    <w:rsid w:val="007105ED"/>
    <w:rsid w:val="00710B02"/>
    <w:rsid w:val="00710C13"/>
    <w:rsid w:val="00710E18"/>
    <w:rsid w:val="00711843"/>
    <w:rsid w:val="00711868"/>
    <w:rsid w:val="00711A06"/>
    <w:rsid w:val="00711BDF"/>
    <w:rsid w:val="00711CF8"/>
    <w:rsid w:val="00711DBA"/>
    <w:rsid w:val="0071213A"/>
    <w:rsid w:val="00712254"/>
    <w:rsid w:val="00712713"/>
    <w:rsid w:val="0071271B"/>
    <w:rsid w:val="00712830"/>
    <w:rsid w:val="00712864"/>
    <w:rsid w:val="007129CC"/>
    <w:rsid w:val="00712A95"/>
    <w:rsid w:val="00712C80"/>
    <w:rsid w:val="00712CE7"/>
    <w:rsid w:val="00712D0E"/>
    <w:rsid w:val="00712ED8"/>
    <w:rsid w:val="00712FE2"/>
    <w:rsid w:val="00713190"/>
    <w:rsid w:val="00713246"/>
    <w:rsid w:val="00713432"/>
    <w:rsid w:val="007137D7"/>
    <w:rsid w:val="00713B38"/>
    <w:rsid w:val="00713F11"/>
    <w:rsid w:val="00714048"/>
    <w:rsid w:val="00714295"/>
    <w:rsid w:val="00714893"/>
    <w:rsid w:val="007151D4"/>
    <w:rsid w:val="007151D9"/>
    <w:rsid w:val="007152B3"/>
    <w:rsid w:val="00715407"/>
    <w:rsid w:val="007158EE"/>
    <w:rsid w:val="007159AD"/>
    <w:rsid w:val="00715D57"/>
    <w:rsid w:val="00715DA7"/>
    <w:rsid w:val="00715F96"/>
    <w:rsid w:val="00716015"/>
    <w:rsid w:val="00716210"/>
    <w:rsid w:val="00716626"/>
    <w:rsid w:val="0071672F"/>
    <w:rsid w:val="007168D0"/>
    <w:rsid w:val="00716AC3"/>
    <w:rsid w:val="00716CBF"/>
    <w:rsid w:val="00716CC4"/>
    <w:rsid w:val="00716CCD"/>
    <w:rsid w:val="00716DBD"/>
    <w:rsid w:val="00716E05"/>
    <w:rsid w:val="00716E9B"/>
    <w:rsid w:val="007170D5"/>
    <w:rsid w:val="00717683"/>
    <w:rsid w:val="0071791F"/>
    <w:rsid w:val="00717A00"/>
    <w:rsid w:val="00717A17"/>
    <w:rsid w:val="00717C19"/>
    <w:rsid w:val="00717F0A"/>
    <w:rsid w:val="007204D9"/>
    <w:rsid w:val="0072084E"/>
    <w:rsid w:val="00721283"/>
    <w:rsid w:val="007212E8"/>
    <w:rsid w:val="007213EC"/>
    <w:rsid w:val="0072146B"/>
    <w:rsid w:val="0072149C"/>
    <w:rsid w:val="007216EE"/>
    <w:rsid w:val="00721909"/>
    <w:rsid w:val="00721C04"/>
    <w:rsid w:val="00721CE2"/>
    <w:rsid w:val="00721D10"/>
    <w:rsid w:val="00721D6B"/>
    <w:rsid w:val="0072210F"/>
    <w:rsid w:val="00722421"/>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FF"/>
    <w:rsid w:val="00724F7A"/>
    <w:rsid w:val="00725359"/>
    <w:rsid w:val="00725393"/>
    <w:rsid w:val="007255A5"/>
    <w:rsid w:val="007255B5"/>
    <w:rsid w:val="00725661"/>
    <w:rsid w:val="00725D3A"/>
    <w:rsid w:val="00725D5C"/>
    <w:rsid w:val="00725E09"/>
    <w:rsid w:val="00725ED7"/>
    <w:rsid w:val="007266A4"/>
    <w:rsid w:val="0072691F"/>
    <w:rsid w:val="007269B5"/>
    <w:rsid w:val="00726A3F"/>
    <w:rsid w:val="00726BC4"/>
    <w:rsid w:val="00726BE5"/>
    <w:rsid w:val="0072752A"/>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E45"/>
    <w:rsid w:val="00731F8A"/>
    <w:rsid w:val="00732372"/>
    <w:rsid w:val="00732671"/>
    <w:rsid w:val="0073294A"/>
    <w:rsid w:val="00732A19"/>
    <w:rsid w:val="00732AA9"/>
    <w:rsid w:val="00732EC3"/>
    <w:rsid w:val="007332B3"/>
    <w:rsid w:val="00733627"/>
    <w:rsid w:val="00733754"/>
    <w:rsid w:val="00733898"/>
    <w:rsid w:val="00733A44"/>
    <w:rsid w:val="0073472C"/>
    <w:rsid w:val="00734992"/>
    <w:rsid w:val="00734A1C"/>
    <w:rsid w:val="00734B16"/>
    <w:rsid w:val="0073517D"/>
    <w:rsid w:val="00735194"/>
    <w:rsid w:val="00735401"/>
    <w:rsid w:val="0073544C"/>
    <w:rsid w:val="007355C5"/>
    <w:rsid w:val="00735662"/>
    <w:rsid w:val="007359EF"/>
    <w:rsid w:val="00735D6E"/>
    <w:rsid w:val="00736328"/>
    <w:rsid w:val="00736494"/>
    <w:rsid w:val="0073659C"/>
    <w:rsid w:val="007365EF"/>
    <w:rsid w:val="00736791"/>
    <w:rsid w:val="00736947"/>
    <w:rsid w:val="00736D12"/>
    <w:rsid w:val="00736D9A"/>
    <w:rsid w:val="00736E58"/>
    <w:rsid w:val="0073755F"/>
    <w:rsid w:val="00737638"/>
    <w:rsid w:val="0073785A"/>
    <w:rsid w:val="0074017E"/>
    <w:rsid w:val="007402B2"/>
    <w:rsid w:val="007408D3"/>
    <w:rsid w:val="00740980"/>
    <w:rsid w:val="00740A2F"/>
    <w:rsid w:val="00740A31"/>
    <w:rsid w:val="00740B5B"/>
    <w:rsid w:val="00740C57"/>
    <w:rsid w:val="00740C9A"/>
    <w:rsid w:val="00740F4D"/>
    <w:rsid w:val="00741234"/>
    <w:rsid w:val="0074151E"/>
    <w:rsid w:val="007415A8"/>
    <w:rsid w:val="0074180F"/>
    <w:rsid w:val="00741B98"/>
    <w:rsid w:val="00741C8C"/>
    <w:rsid w:val="00741D6A"/>
    <w:rsid w:val="00741E04"/>
    <w:rsid w:val="00741F0A"/>
    <w:rsid w:val="007421A6"/>
    <w:rsid w:val="007425DB"/>
    <w:rsid w:val="00742AE1"/>
    <w:rsid w:val="00742B22"/>
    <w:rsid w:val="00742CDB"/>
    <w:rsid w:val="007430B0"/>
    <w:rsid w:val="0074345D"/>
    <w:rsid w:val="007438F8"/>
    <w:rsid w:val="00743AB0"/>
    <w:rsid w:val="00743B82"/>
    <w:rsid w:val="007440E1"/>
    <w:rsid w:val="00744382"/>
    <w:rsid w:val="007443B2"/>
    <w:rsid w:val="00744403"/>
    <w:rsid w:val="007448BC"/>
    <w:rsid w:val="0074492C"/>
    <w:rsid w:val="007449DA"/>
    <w:rsid w:val="00744C20"/>
    <w:rsid w:val="00744D03"/>
    <w:rsid w:val="00744F0D"/>
    <w:rsid w:val="00744F98"/>
    <w:rsid w:val="00745054"/>
    <w:rsid w:val="007451E3"/>
    <w:rsid w:val="0074524C"/>
    <w:rsid w:val="007455B5"/>
    <w:rsid w:val="00745602"/>
    <w:rsid w:val="00746120"/>
    <w:rsid w:val="007463D7"/>
    <w:rsid w:val="0074672C"/>
    <w:rsid w:val="00746841"/>
    <w:rsid w:val="00746927"/>
    <w:rsid w:val="00746A6D"/>
    <w:rsid w:val="00746AF8"/>
    <w:rsid w:val="00746EC8"/>
    <w:rsid w:val="00746F9F"/>
    <w:rsid w:val="007471F9"/>
    <w:rsid w:val="0074764E"/>
    <w:rsid w:val="007476F3"/>
    <w:rsid w:val="00747704"/>
    <w:rsid w:val="00747866"/>
    <w:rsid w:val="00747B4E"/>
    <w:rsid w:val="00747E75"/>
    <w:rsid w:val="00750169"/>
    <w:rsid w:val="007502A0"/>
    <w:rsid w:val="00750529"/>
    <w:rsid w:val="00750642"/>
    <w:rsid w:val="00750BFC"/>
    <w:rsid w:val="00750E1D"/>
    <w:rsid w:val="007510A0"/>
    <w:rsid w:val="00751708"/>
    <w:rsid w:val="00751936"/>
    <w:rsid w:val="0075215E"/>
    <w:rsid w:val="00752AEA"/>
    <w:rsid w:val="00752F21"/>
    <w:rsid w:val="007530D9"/>
    <w:rsid w:val="0075310A"/>
    <w:rsid w:val="0075321E"/>
    <w:rsid w:val="00753568"/>
    <w:rsid w:val="0075409A"/>
    <w:rsid w:val="007541E7"/>
    <w:rsid w:val="007542A1"/>
    <w:rsid w:val="007544AD"/>
    <w:rsid w:val="00754648"/>
    <w:rsid w:val="0075464D"/>
    <w:rsid w:val="007547CC"/>
    <w:rsid w:val="007549E6"/>
    <w:rsid w:val="00754A32"/>
    <w:rsid w:val="00754C97"/>
    <w:rsid w:val="00755004"/>
    <w:rsid w:val="00755508"/>
    <w:rsid w:val="00755B1E"/>
    <w:rsid w:val="00755DC8"/>
    <w:rsid w:val="00755E8F"/>
    <w:rsid w:val="00755FC9"/>
    <w:rsid w:val="00756081"/>
    <w:rsid w:val="00756773"/>
    <w:rsid w:val="007569D5"/>
    <w:rsid w:val="00756CEF"/>
    <w:rsid w:val="00756E6B"/>
    <w:rsid w:val="00757046"/>
    <w:rsid w:val="007571EF"/>
    <w:rsid w:val="00757664"/>
    <w:rsid w:val="00757A7F"/>
    <w:rsid w:val="00757B14"/>
    <w:rsid w:val="00757C6E"/>
    <w:rsid w:val="00757D7E"/>
    <w:rsid w:val="00757DB9"/>
    <w:rsid w:val="00757F37"/>
    <w:rsid w:val="00760013"/>
    <w:rsid w:val="007602DA"/>
    <w:rsid w:val="007607AB"/>
    <w:rsid w:val="00760942"/>
    <w:rsid w:val="007609B1"/>
    <w:rsid w:val="00760A1B"/>
    <w:rsid w:val="00760E69"/>
    <w:rsid w:val="00760F77"/>
    <w:rsid w:val="00760FFC"/>
    <w:rsid w:val="0076172A"/>
    <w:rsid w:val="007620CE"/>
    <w:rsid w:val="007627C3"/>
    <w:rsid w:val="007629E9"/>
    <w:rsid w:val="00762AFC"/>
    <w:rsid w:val="00762BF8"/>
    <w:rsid w:val="00763251"/>
    <w:rsid w:val="00763548"/>
    <w:rsid w:val="00763581"/>
    <w:rsid w:val="00763D6C"/>
    <w:rsid w:val="00763EB0"/>
    <w:rsid w:val="00764054"/>
    <w:rsid w:val="00764216"/>
    <w:rsid w:val="0076426C"/>
    <w:rsid w:val="0076434F"/>
    <w:rsid w:val="0076442A"/>
    <w:rsid w:val="007644CA"/>
    <w:rsid w:val="007644D6"/>
    <w:rsid w:val="00764786"/>
    <w:rsid w:val="00764A6E"/>
    <w:rsid w:val="00764AF7"/>
    <w:rsid w:val="007651BC"/>
    <w:rsid w:val="007652E7"/>
    <w:rsid w:val="00765451"/>
    <w:rsid w:val="007655BA"/>
    <w:rsid w:val="00765925"/>
    <w:rsid w:val="00765C5D"/>
    <w:rsid w:val="00765F4F"/>
    <w:rsid w:val="00766603"/>
    <w:rsid w:val="007666FC"/>
    <w:rsid w:val="007668C2"/>
    <w:rsid w:val="0076692C"/>
    <w:rsid w:val="00766933"/>
    <w:rsid w:val="007669D9"/>
    <w:rsid w:val="00766B58"/>
    <w:rsid w:val="00766EE5"/>
    <w:rsid w:val="007670CD"/>
    <w:rsid w:val="00767780"/>
    <w:rsid w:val="00767A06"/>
    <w:rsid w:val="00767A7A"/>
    <w:rsid w:val="00767A9E"/>
    <w:rsid w:val="00767BEB"/>
    <w:rsid w:val="00767E94"/>
    <w:rsid w:val="00767E9F"/>
    <w:rsid w:val="00770149"/>
    <w:rsid w:val="00770497"/>
    <w:rsid w:val="0077050F"/>
    <w:rsid w:val="007706C6"/>
    <w:rsid w:val="0077070B"/>
    <w:rsid w:val="007707B8"/>
    <w:rsid w:val="00770C25"/>
    <w:rsid w:val="00770D48"/>
    <w:rsid w:val="007712B4"/>
    <w:rsid w:val="007712E3"/>
    <w:rsid w:val="007715DF"/>
    <w:rsid w:val="007716F3"/>
    <w:rsid w:val="00772493"/>
    <w:rsid w:val="007726D1"/>
    <w:rsid w:val="00772767"/>
    <w:rsid w:val="0077299C"/>
    <w:rsid w:val="00772E06"/>
    <w:rsid w:val="007730FE"/>
    <w:rsid w:val="007731E8"/>
    <w:rsid w:val="00773440"/>
    <w:rsid w:val="00773601"/>
    <w:rsid w:val="007736A6"/>
    <w:rsid w:val="007737D2"/>
    <w:rsid w:val="00773C90"/>
    <w:rsid w:val="00773D81"/>
    <w:rsid w:val="007742C6"/>
    <w:rsid w:val="00774393"/>
    <w:rsid w:val="00774E20"/>
    <w:rsid w:val="00774F04"/>
    <w:rsid w:val="007753F6"/>
    <w:rsid w:val="007754D1"/>
    <w:rsid w:val="00775614"/>
    <w:rsid w:val="0077572F"/>
    <w:rsid w:val="00775A28"/>
    <w:rsid w:val="00775C6E"/>
    <w:rsid w:val="00776673"/>
    <w:rsid w:val="007767CE"/>
    <w:rsid w:val="00776C46"/>
    <w:rsid w:val="00776D25"/>
    <w:rsid w:val="00777299"/>
    <w:rsid w:val="007775C0"/>
    <w:rsid w:val="007777D7"/>
    <w:rsid w:val="00777984"/>
    <w:rsid w:val="00777A57"/>
    <w:rsid w:val="00777C27"/>
    <w:rsid w:val="00777D17"/>
    <w:rsid w:val="00780185"/>
    <w:rsid w:val="007805F8"/>
    <w:rsid w:val="0078078A"/>
    <w:rsid w:val="007807C5"/>
    <w:rsid w:val="00780838"/>
    <w:rsid w:val="00780AA9"/>
    <w:rsid w:val="00780DDC"/>
    <w:rsid w:val="00780E4B"/>
    <w:rsid w:val="00780F9A"/>
    <w:rsid w:val="00781040"/>
    <w:rsid w:val="007811B2"/>
    <w:rsid w:val="0078120C"/>
    <w:rsid w:val="00781782"/>
    <w:rsid w:val="007819DD"/>
    <w:rsid w:val="00781C27"/>
    <w:rsid w:val="00781DFC"/>
    <w:rsid w:val="00782336"/>
    <w:rsid w:val="0078246E"/>
    <w:rsid w:val="007824A4"/>
    <w:rsid w:val="007825DC"/>
    <w:rsid w:val="00782649"/>
    <w:rsid w:val="0078293A"/>
    <w:rsid w:val="00782AFC"/>
    <w:rsid w:val="00782E33"/>
    <w:rsid w:val="00782FFF"/>
    <w:rsid w:val="00783115"/>
    <w:rsid w:val="007831A9"/>
    <w:rsid w:val="007836B2"/>
    <w:rsid w:val="007837CB"/>
    <w:rsid w:val="00783813"/>
    <w:rsid w:val="007838F9"/>
    <w:rsid w:val="00783A76"/>
    <w:rsid w:val="00783EAB"/>
    <w:rsid w:val="0078415F"/>
    <w:rsid w:val="00784780"/>
    <w:rsid w:val="00784A77"/>
    <w:rsid w:val="00784AAD"/>
    <w:rsid w:val="00785268"/>
    <w:rsid w:val="00785289"/>
    <w:rsid w:val="00785349"/>
    <w:rsid w:val="007855B8"/>
    <w:rsid w:val="00785ADE"/>
    <w:rsid w:val="00785BC5"/>
    <w:rsid w:val="0078622B"/>
    <w:rsid w:val="0078632A"/>
    <w:rsid w:val="007863EE"/>
    <w:rsid w:val="0078644D"/>
    <w:rsid w:val="00786848"/>
    <w:rsid w:val="00786E13"/>
    <w:rsid w:val="007871FD"/>
    <w:rsid w:val="00787472"/>
    <w:rsid w:val="0078768A"/>
    <w:rsid w:val="00787B3F"/>
    <w:rsid w:val="00787B9C"/>
    <w:rsid w:val="00787D6C"/>
    <w:rsid w:val="00790752"/>
    <w:rsid w:val="00790AE5"/>
    <w:rsid w:val="00790D2D"/>
    <w:rsid w:val="00790D93"/>
    <w:rsid w:val="00790DAA"/>
    <w:rsid w:val="0079114E"/>
    <w:rsid w:val="007916C0"/>
    <w:rsid w:val="00791E6C"/>
    <w:rsid w:val="00791E8A"/>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977"/>
    <w:rsid w:val="00795DBE"/>
    <w:rsid w:val="0079633D"/>
    <w:rsid w:val="0079638E"/>
    <w:rsid w:val="007963AB"/>
    <w:rsid w:val="007964CC"/>
    <w:rsid w:val="007965B5"/>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095"/>
    <w:rsid w:val="007A1161"/>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F3"/>
    <w:rsid w:val="007A48D0"/>
    <w:rsid w:val="007A4949"/>
    <w:rsid w:val="007A4A3C"/>
    <w:rsid w:val="007A4B49"/>
    <w:rsid w:val="007A4CCC"/>
    <w:rsid w:val="007A4E6E"/>
    <w:rsid w:val="007A551B"/>
    <w:rsid w:val="007A570D"/>
    <w:rsid w:val="007A5A22"/>
    <w:rsid w:val="007A5FB6"/>
    <w:rsid w:val="007A613D"/>
    <w:rsid w:val="007A65A1"/>
    <w:rsid w:val="007A65BD"/>
    <w:rsid w:val="007A66C7"/>
    <w:rsid w:val="007A685A"/>
    <w:rsid w:val="007A6A0C"/>
    <w:rsid w:val="007A6C14"/>
    <w:rsid w:val="007A6F10"/>
    <w:rsid w:val="007A72AD"/>
    <w:rsid w:val="007A7315"/>
    <w:rsid w:val="007A77C6"/>
    <w:rsid w:val="007A7AC7"/>
    <w:rsid w:val="007A7E00"/>
    <w:rsid w:val="007A7E62"/>
    <w:rsid w:val="007A7FC9"/>
    <w:rsid w:val="007B01D8"/>
    <w:rsid w:val="007B0379"/>
    <w:rsid w:val="007B090E"/>
    <w:rsid w:val="007B09D6"/>
    <w:rsid w:val="007B0BA4"/>
    <w:rsid w:val="007B0BC9"/>
    <w:rsid w:val="007B0E69"/>
    <w:rsid w:val="007B125B"/>
    <w:rsid w:val="007B1776"/>
    <w:rsid w:val="007B17D7"/>
    <w:rsid w:val="007B1821"/>
    <w:rsid w:val="007B1AC5"/>
    <w:rsid w:val="007B1CBC"/>
    <w:rsid w:val="007B1DCD"/>
    <w:rsid w:val="007B2004"/>
    <w:rsid w:val="007B220C"/>
    <w:rsid w:val="007B23E0"/>
    <w:rsid w:val="007B2840"/>
    <w:rsid w:val="007B286B"/>
    <w:rsid w:val="007B29EB"/>
    <w:rsid w:val="007B2B80"/>
    <w:rsid w:val="007B2BD2"/>
    <w:rsid w:val="007B2CC2"/>
    <w:rsid w:val="007B2FED"/>
    <w:rsid w:val="007B3CE6"/>
    <w:rsid w:val="007B4A97"/>
    <w:rsid w:val="007B4BC2"/>
    <w:rsid w:val="007B4BDC"/>
    <w:rsid w:val="007B4C9C"/>
    <w:rsid w:val="007B4DB6"/>
    <w:rsid w:val="007B4F77"/>
    <w:rsid w:val="007B52CD"/>
    <w:rsid w:val="007B543A"/>
    <w:rsid w:val="007B54A2"/>
    <w:rsid w:val="007B56C7"/>
    <w:rsid w:val="007B5F39"/>
    <w:rsid w:val="007B6771"/>
    <w:rsid w:val="007B6D21"/>
    <w:rsid w:val="007B6F89"/>
    <w:rsid w:val="007B7469"/>
    <w:rsid w:val="007B7774"/>
    <w:rsid w:val="007B7874"/>
    <w:rsid w:val="007B7A7C"/>
    <w:rsid w:val="007B7B3D"/>
    <w:rsid w:val="007B7EE5"/>
    <w:rsid w:val="007C0199"/>
    <w:rsid w:val="007C01F5"/>
    <w:rsid w:val="007C02CA"/>
    <w:rsid w:val="007C033F"/>
    <w:rsid w:val="007C0A39"/>
    <w:rsid w:val="007C0FD7"/>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406"/>
    <w:rsid w:val="007C35B2"/>
    <w:rsid w:val="007C3921"/>
    <w:rsid w:val="007C39D9"/>
    <w:rsid w:val="007C3A4D"/>
    <w:rsid w:val="007C3A65"/>
    <w:rsid w:val="007C4062"/>
    <w:rsid w:val="007C41D8"/>
    <w:rsid w:val="007C444B"/>
    <w:rsid w:val="007C523D"/>
    <w:rsid w:val="007C5303"/>
    <w:rsid w:val="007C554B"/>
    <w:rsid w:val="007C5B5C"/>
    <w:rsid w:val="007C5B97"/>
    <w:rsid w:val="007C665E"/>
    <w:rsid w:val="007C670A"/>
    <w:rsid w:val="007C6A41"/>
    <w:rsid w:val="007C6B5F"/>
    <w:rsid w:val="007C6BAD"/>
    <w:rsid w:val="007C6C22"/>
    <w:rsid w:val="007C6E04"/>
    <w:rsid w:val="007C6E7A"/>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55"/>
    <w:rsid w:val="007D1C5B"/>
    <w:rsid w:val="007D1CBC"/>
    <w:rsid w:val="007D1DE1"/>
    <w:rsid w:val="007D1E83"/>
    <w:rsid w:val="007D1E86"/>
    <w:rsid w:val="007D2169"/>
    <w:rsid w:val="007D22D5"/>
    <w:rsid w:val="007D22FE"/>
    <w:rsid w:val="007D241A"/>
    <w:rsid w:val="007D2C72"/>
    <w:rsid w:val="007D2D7B"/>
    <w:rsid w:val="007D31AC"/>
    <w:rsid w:val="007D329B"/>
    <w:rsid w:val="007D3522"/>
    <w:rsid w:val="007D37DF"/>
    <w:rsid w:val="007D37E2"/>
    <w:rsid w:val="007D3A39"/>
    <w:rsid w:val="007D3D4B"/>
    <w:rsid w:val="007D3EEC"/>
    <w:rsid w:val="007D418E"/>
    <w:rsid w:val="007D423E"/>
    <w:rsid w:val="007D4603"/>
    <w:rsid w:val="007D4960"/>
    <w:rsid w:val="007D4ABF"/>
    <w:rsid w:val="007D4D70"/>
    <w:rsid w:val="007D4D84"/>
    <w:rsid w:val="007D4E20"/>
    <w:rsid w:val="007D4ED1"/>
    <w:rsid w:val="007D4F12"/>
    <w:rsid w:val="007D4F62"/>
    <w:rsid w:val="007D5129"/>
    <w:rsid w:val="007D6002"/>
    <w:rsid w:val="007D6278"/>
    <w:rsid w:val="007D62CD"/>
    <w:rsid w:val="007D62FA"/>
    <w:rsid w:val="007D6396"/>
    <w:rsid w:val="007D667C"/>
    <w:rsid w:val="007D6B21"/>
    <w:rsid w:val="007D6BD9"/>
    <w:rsid w:val="007D6FAC"/>
    <w:rsid w:val="007D70D6"/>
    <w:rsid w:val="007D71A8"/>
    <w:rsid w:val="007D75FF"/>
    <w:rsid w:val="007D7675"/>
    <w:rsid w:val="007D7B4B"/>
    <w:rsid w:val="007E0198"/>
    <w:rsid w:val="007E02E7"/>
    <w:rsid w:val="007E03C0"/>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996"/>
    <w:rsid w:val="007E3C81"/>
    <w:rsid w:val="007E3EA3"/>
    <w:rsid w:val="007E4169"/>
    <w:rsid w:val="007E417A"/>
    <w:rsid w:val="007E44E7"/>
    <w:rsid w:val="007E458A"/>
    <w:rsid w:val="007E4F63"/>
    <w:rsid w:val="007E502E"/>
    <w:rsid w:val="007E50D4"/>
    <w:rsid w:val="007E5377"/>
    <w:rsid w:val="007E564B"/>
    <w:rsid w:val="007E5736"/>
    <w:rsid w:val="007E57FB"/>
    <w:rsid w:val="007E5924"/>
    <w:rsid w:val="007E5C52"/>
    <w:rsid w:val="007E5DED"/>
    <w:rsid w:val="007E64A1"/>
    <w:rsid w:val="007E65C4"/>
    <w:rsid w:val="007E65F7"/>
    <w:rsid w:val="007E67E9"/>
    <w:rsid w:val="007E6B84"/>
    <w:rsid w:val="007E73F5"/>
    <w:rsid w:val="007E7483"/>
    <w:rsid w:val="007E7596"/>
    <w:rsid w:val="007E782A"/>
    <w:rsid w:val="007E79F4"/>
    <w:rsid w:val="007E7DBB"/>
    <w:rsid w:val="007E7F23"/>
    <w:rsid w:val="007F0041"/>
    <w:rsid w:val="007F01C8"/>
    <w:rsid w:val="007F06D0"/>
    <w:rsid w:val="007F07EC"/>
    <w:rsid w:val="007F07F6"/>
    <w:rsid w:val="007F080E"/>
    <w:rsid w:val="007F0BD3"/>
    <w:rsid w:val="007F0D44"/>
    <w:rsid w:val="007F0F0B"/>
    <w:rsid w:val="007F1080"/>
    <w:rsid w:val="007F125A"/>
    <w:rsid w:val="007F1672"/>
    <w:rsid w:val="007F1918"/>
    <w:rsid w:val="007F191F"/>
    <w:rsid w:val="007F28FD"/>
    <w:rsid w:val="007F2DB8"/>
    <w:rsid w:val="007F3382"/>
    <w:rsid w:val="007F36AB"/>
    <w:rsid w:val="007F3836"/>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5C7A"/>
    <w:rsid w:val="007F6038"/>
    <w:rsid w:val="007F629A"/>
    <w:rsid w:val="007F6341"/>
    <w:rsid w:val="007F6372"/>
    <w:rsid w:val="007F642E"/>
    <w:rsid w:val="007F6691"/>
    <w:rsid w:val="007F671D"/>
    <w:rsid w:val="007F6832"/>
    <w:rsid w:val="007F6F1E"/>
    <w:rsid w:val="007F7052"/>
    <w:rsid w:val="007F76B1"/>
    <w:rsid w:val="007F783E"/>
    <w:rsid w:val="007F7872"/>
    <w:rsid w:val="0080012C"/>
    <w:rsid w:val="008001A1"/>
    <w:rsid w:val="008003D9"/>
    <w:rsid w:val="00800683"/>
    <w:rsid w:val="008006B7"/>
    <w:rsid w:val="00800879"/>
    <w:rsid w:val="008009FC"/>
    <w:rsid w:val="00800D6E"/>
    <w:rsid w:val="00801041"/>
    <w:rsid w:val="0080147C"/>
    <w:rsid w:val="008015D8"/>
    <w:rsid w:val="008017CB"/>
    <w:rsid w:val="00801968"/>
    <w:rsid w:val="00801BB4"/>
    <w:rsid w:val="00801D91"/>
    <w:rsid w:val="00801E1C"/>
    <w:rsid w:val="00801F4B"/>
    <w:rsid w:val="00802416"/>
    <w:rsid w:val="008025D0"/>
    <w:rsid w:val="00802639"/>
    <w:rsid w:val="00802D5D"/>
    <w:rsid w:val="00802F8C"/>
    <w:rsid w:val="008033D8"/>
    <w:rsid w:val="00803514"/>
    <w:rsid w:val="008036C1"/>
    <w:rsid w:val="0080383B"/>
    <w:rsid w:val="0080399E"/>
    <w:rsid w:val="00803CBE"/>
    <w:rsid w:val="00803D56"/>
    <w:rsid w:val="00803D85"/>
    <w:rsid w:val="00803DB1"/>
    <w:rsid w:val="00803F29"/>
    <w:rsid w:val="00804250"/>
    <w:rsid w:val="008043A3"/>
    <w:rsid w:val="00804E8C"/>
    <w:rsid w:val="008051E6"/>
    <w:rsid w:val="00805263"/>
    <w:rsid w:val="00805683"/>
    <w:rsid w:val="00805721"/>
    <w:rsid w:val="00805740"/>
    <w:rsid w:val="0080577D"/>
    <w:rsid w:val="0080599C"/>
    <w:rsid w:val="00805B13"/>
    <w:rsid w:val="00805B36"/>
    <w:rsid w:val="00805D22"/>
    <w:rsid w:val="008060F9"/>
    <w:rsid w:val="0080635B"/>
    <w:rsid w:val="00806400"/>
    <w:rsid w:val="00806569"/>
    <w:rsid w:val="008072F9"/>
    <w:rsid w:val="0080753A"/>
    <w:rsid w:val="00807B02"/>
    <w:rsid w:val="00807EB0"/>
    <w:rsid w:val="00807EFB"/>
    <w:rsid w:val="008103F3"/>
    <w:rsid w:val="008104FD"/>
    <w:rsid w:val="0081062A"/>
    <w:rsid w:val="00810AE5"/>
    <w:rsid w:val="00810CBA"/>
    <w:rsid w:val="00810E2F"/>
    <w:rsid w:val="00810F55"/>
    <w:rsid w:val="00810FD5"/>
    <w:rsid w:val="0081102A"/>
    <w:rsid w:val="00811267"/>
    <w:rsid w:val="00811484"/>
    <w:rsid w:val="008114C8"/>
    <w:rsid w:val="00811C94"/>
    <w:rsid w:val="00811EEF"/>
    <w:rsid w:val="00811F82"/>
    <w:rsid w:val="008122D9"/>
    <w:rsid w:val="00812A8E"/>
    <w:rsid w:val="00812E57"/>
    <w:rsid w:val="008133BF"/>
    <w:rsid w:val="0081358F"/>
    <w:rsid w:val="00813743"/>
    <w:rsid w:val="0081379F"/>
    <w:rsid w:val="00813804"/>
    <w:rsid w:val="008139B1"/>
    <w:rsid w:val="00813AEE"/>
    <w:rsid w:val="00813BF3"/>
    <w:rsid w:val="00813DCB"/>
    <w:rsid w:val="00813FBD"/>
    <w:rsid w:val="0081413F"/>
    <w:rsid w:val="0081433E"/>
    <w:rsid w:val="00814621"/>
    <w:rsid w:val="00814889"/>
    <w:rsid w:val="00814AC6"/>
    <w:rsid w:val="00814AC9"/>
    <w:rsid w:val="00814C05"/>
    <w:rsid w:val="00814CE3"/>
    <w:rsid w:val="008150AF"/>
    <w:rsid w:val="008150EE"/>
    <w:rsid w:val="008156A8"/>
    <w:rsid w:val="00815B82"/>
    <w:rsid w:val="00815E87"/>
    <w:rsid w:val="008160EF"/>
    <w:rsid w:val="008162D2"/>
    <w:rsid w:val="0081642E"/>
    <w:rsid w:val="008164DA"/>
    <w:rsid w:val="008167E5"/>
    <w:rsid w:val="00816A3C"/>
    <w:rsid w:val="00816D6E"/>
    <w:rsid w:val="00816FC0"/>
    <w:rsid w:val="00817038"/>
    <w:rsid w:val="0081715E"/>
    <w:rsid w:val="008174BB"/>
    <w:rsid w:val="008174C0"/>
    <w:rsid w:val="008175B8"/>
    <w:rsid w:val="008176B3"/>
    <w:rsid w:val="008176C9"/>
    <w:rsid w:val="00817880"/>
    <w:rsid w:val="00817AAE"/>
    <w:rsid w:val="00817E78"/>
    <w:rsid w:val="00820954"/>
    <w:rsid w:val="00821122"/>
    <w:rsid w:val="00821184"/>
    <w:rsid w:val="0082157E"/>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9D"/>
    <w:rsid w:val="008237E2"/>
    <w:rsid w:val="00823B74"/>
    <w:rsid w:val="008243BE"/>
    <w:rsid w:val="008245F7"/>
    <w:rsid w:val="008246A7"/>
    <w:rsid w:val="008249C7"/>
    <w:rsid w:val="008252CD"/>
    <w:rsid w:val="00825588"/>
    <w:rsid w:val="00825E1A"/>
    <w:rsid w:val="00826489"/>
    <w:rsid w:val="00826495"/>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9E9"/>
    <w:rsid w:val="00830BA4"/>
    <w:rsid w:val="00830BA8"/>
    <w:rsid w:val="00830C96"/>
    <w:rsid w:val="00830E75"/>
    <w:rsid w:val="008311A2"/>
    <w:rsid w:val="008315A8"/>
    <w:rsid w:val="00831E16"/>
    <w:rsid w:val="00831F8B"/>
    <w:rsid w:val="008320AA"/>
    <w:rsid w:val="00832434"/>
    <w:rsid w:val="00832537"/>
    <w:rsid w:val="008325CF"/>
    <w:rsid w:val="008326BF"/>
    <w:rsid w:val="0083338D"/>
    <w:rsid w:val="00833643"/>
    <w:rsid w:val="008338BE"/>
    <w:rsid w:val="00833FE4"/>
    <w:rsid w:val="00834485"/>
    <w:rsid w:val="008344A1"/>
    <w:rsid w:val="00834755"/>
    <w:rsid w:val="0083482C"/>
    <w:rsid w:val="0083488F"/>
    <w:rsid w:val="00835241"/>
    <w:rsid w:val="008352CD"/>
    <w:rsid w:val="0083538A"/>
    <w:rsid w:val="00835500"/>
    <w:rsid w:val="00836607"/>
    <w:rsid w:val="008366B1"/>
    <w:rsid w:val="00836C5E"/>
    <w:rsid w:val="00836E21"/>
    <w:rsid w:val="00837155"/>
    <w:rsid w:val="0083723F"/>
    <w:rsid w:val="008372D3"/>
    <w:rsid w:val="00837608"/>
    <w:rsid w:val="008377F8"/>
    <w:rsid w:val="00837BAF"/>
    <w:rsid w:val="00837C95"/>
    <w:rsid w:val="00837ED0"/>
    <w:rsid w:val="008402FE"/>
    <w:rsid w:val="00840650"/>
    <w:rsid w:val="00840BA0"/>
    <w:rsid w:val="00840BC4"/>
    <w:rsid w:val="00840BF8"/>
    <w:rsid w:val="00840C09"/>
    <w:rsid w:val="00840EC6"/>
    <w:rsid w:val="0084129E"/>
    <w:rsid w:val="00841A29"/>
    <w:rsid w:val="00841C9A"/>
    <w:rsid w:val="00841ED1"/>
    <w:rsid w:val="00841F5C"/>
    <w:rsid w:val="00842066"/>
    <w:rsid w:val="00842146"/>
    <w:rsid w:val="00842219"/>
    <w:rsid w:val="0084240F"/>
    <w:rsid w:val="0084266D"/>
    <w:rsid w:val="00842977"/>
    <w:rsid w:val="00842D05"/>
    <w:rsid w:val="00842D59"/>
    <w:rsid w:val="00843013"/>
    <w:rsid w:val="0084310A"/>
    <w:rsid w:val="008433E1"/>
    <w:rsid w:val="008435C6"/>
    <w:rsid w:val="008438E9"/>
    <w:rsid w:val="00844113"/>
    <w:rsid w:val="00844509"/>
    <w:rsid w:val="008447A9"/>
    <w:rsid w:val="008448A0"/>
    <w:rsid w:val="008449C4"/>
    <w:rsid w:val="00844C1E"/>
    <w:rsid w:val="00844D88"/>
    <w:rsid w:val="00844DE0"/>
    <w:rsid w:val="00844F48"/>
    <w:rsid w:val="008450AB"/>
    <w:rsid w:val="00845472"/>
    <w:rsid w:val="008456A3"/>
    <w:rsid w:val="008457B2"/>
    <w:rsid w:val="00845BE5"/>
    <w:rsid w:val="00845EE8"/>
    <w:rsid w:val="00846002"/>
    <w:rsid w:val="00846010"/>
    <w:rsid w:val="008460D4"/>
    <w:rsid w:val="0084618E"/>
    <w:rsid w:val="00846257"/>
    <w:rsid w:val="008464B5"/>
    <w:rsid w:val="00846AEB"/>
    <w:rsid w:val="00846C75"/>
    <w:rsid w:val="00847464"/>
    <w:rsid w:val="008501CE"/>
    <w:rsid w:val="0085021C"/>
    <w:rsid w:val="008505DC"/>
    <w:rsid w:val="00850694"/>
    <w:rsid w:val="008506DB"/>
    <w:rsid w:val="00850886"/>
    <w:rsid w:val="008508AA"/>
    <w:rsid w:val="00850BE7"/>
    <w:rsid w:val="00850C14"/>
    <w:rsid w:val="00850C15"/>
    <w:rsid w:val="00850F99"/>
    <w:rsid w:val="008513B2"/>
    <w:rsid w:val="00851753"/>
    <w:rsid w:val="008518F8"/>
    <w:rsid w:val="00851DE6"/>
    <w:rsid w:val="00851FE6"/>
    <w:rsid w:val="00852179"/>
    <w:rsid w:val="00852220"/>
    <w:rsid w:val="008522A4"/>
    <w:rsid w:val="0085263C"/>
    <w:rsid w:val="008529F0"/>
    <w:rsid w:val="00852CCA"/>
    <w:rsid w:val="00852ED8"/>
    <w:rsid w:val="00852F6F"/>
    <w:rsid w:val="00852F82"/>
    <w:rsid w:val="0085315A"/>
    <w:rsid w:val="008533A1"/>
    <w:rsid w:val="00853426"/>
    <w:rsid w:val="008534F4"/>
    <w:rsid w:val="0085377F"/>
    <w:rsid w:val="00853854"/>
    <w:rsid w:val="00853A98"/>
    <w:rsid w:val="00853C39"/>
    <w:rsid w:val="0085438C"/>
    <w:rsid w:val="00854553"/>
    <w:rsid w:val="0085495C"/>
    <w:rsid w:val="00854A54"/>
    <w:rsid w:val="00854AEA"/>
    <w:rsid w:val="00854D55"/>
    <w:rsid w:val="0085560E"/>
    <w:rsid w:val="0085592C"/>
    <w:rsid w:val="00855ADD"/>
    <w:rsid w:val="0085631A"/>
    <w:rsid w:val="008565B5"/>
    <w:rsid w:val="00856F87"/>
    <w:rsid w:val="00857070"/>
    <w:rsid w:val="008570C3"/>
    <w:rsid w:val="008571C1"/>
    <w:rsid w:val="008573D6"/>
    <w:rsid w:val="008574B3"/>
    <w:rsid w:val="008579F2"/>
    <w:rsid w:val="00857AF2"/>
    <w:rsid w:val="00857BA2"/>
    <w:rsid w:val="0086017F"/>
    <w:rsid w:val="008602F4"/>
    <w:rsid w:val="0086041E"/>
    <w:rsid w:val="00860893"/>
    <w:rsid w:val="008608B8"/>
    <w:rsid w:val="00860CCC"/>
    <w:rsid w:val="00860DA2"/>
    <w:rsid w:val="0086122C"/>
    <w:rsid w:val="0086128F"/>
    <w:rsid w:val="008613A8"/>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6BD"/>
    <w:rsid w:val="00863C3A"/>
    <w:rsid w:val="00863D3D"/>
    <w:rsid w:val="00863E6D"/>
    <w:rsid w:val="00863F1D"/>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B40"/>
    <w:rsid w:val="00865DDC"/>
    <w:rsid w:val="00866230"/>
    <w:rsid w:val="00866340"/>
    <w:rsid w:val="0086654D"/>
    <w:rsid w:val="00866D50"/>
    <w:rsid w:val="00866DA6"/>
    <w:rsid w:val="00866E1E"/>
    <w:rsid w:val="0086712A"/>
    <w:rsid w:val="00867CBC"/>
    <w:rsid w:val="00867F4B"/>
    <w:rsid w:val="008706B2"/>
    <w:rsid w:val="00870D74"/>
    <w:rsid w:val="00871210"/>
    <w:rsid w:val="008713E0"/>
    <w:rsid w:val="00871458"/>
    <w:rsid w:val="00871473"/>
    <w:rsid w:val="00871545"/>
    <w:rsid w:val="0087154B"/>
    <w:rsid w:val="008718D0"/>
    <w:rsid w:val="00871BC5"/>
    <w:rsid w:val="00871C54"/>
    <w:rsid w:val="00871ECF"/>
    <w:rsid w:val="00871F2E"/>
    <w:rsid w:val="00872411"/>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BE3"/>
    <w:rsid w:val="00874C11"/>
    <w:rsid w:val="00874EB8"/>
    <w:rsid w:val="00874F18"/>
    <w:rsid w:val="00874F4B"/>
    <w:rsid w:val="008750D2"/>
    <w:rsid w:val="008752B4"/>
    <w:rsid w:val="0087545D"/>
    <w:rsid w:val="0087555A"/>
    <w:rsid w:val="008755B3"/>
    <w:rsid w:val="00875B56"/>
    <w:rsid w:val="00875D76"/>
    <w:rsid w:val="00875E74"/>
    <w:rsid w:val="00875EA2"/>
    <w:rsid w:val="00875F49"/>
    <w:rsid w:val="008768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0C5"/>
    <w:rsid w:val="00880638"/>
    <w:rsid w:val="00880832"/>
    <w:rsid w:val="008809BE"/>
    <w:rsid w:val="00880CB0"/>
    <w:rsid w:val="00880E31"/>
    <w:rsid w:val="0088113B"/>
    <w:rsid w:val="008817C3"/>
    <w:rsid w:val="0088194B"/>
    <w:rsid w:val="00881A84"/>
    <w:rsid w:val="00881ABF"/>
    <w:rsid w:val="00881AC6"/>
    <w:rsid w:val="00881C3C"/>
    <w:rsid w:val="00881CA5"/>
    <w:rsid w:val="00882370"/>
    <w:rsid w:val="008829BA"/>
    <w:rsid w:val="00882B42"/>
    <w:rsid w:val="00883726"/>
    <w:rsid w:val="00883788"/>
    <w:rsid w:val="00883C6E"/>
    <w:rsid w:val="00884145"/>
    <w:rsid w:val="008841A8"/>
    <w:rsid w:val="00884523"/>
    <w:rsid w:val="00884533"/>
    <w:rsid w:val="008845F8"/>
    <w:rsid w:val="008848F7"/>
    <w:rsid w:val="00884A8C"/>
    <w:rsid w:val="00885168"/>
    <w:rsid w:val="008851A2"/>
    <w:rsid w:val="0088526E"/>
    <w:rsid w:val="0088585F"/>
    <w:rsid w:val="00885AA8"/>
    <w:rsid w:val="00885B04"/>
    <w:rsid w:val="00885D5B"/>
    <w:rsid w:val="00885E00"/>
    <w:rsid w:val="00886028"/>
    <w:rsid w:val="008861E8"/>
    <w:rsid w:val="008865A5"/>
    <w:rsid w:val="00886622"/>
    <w:rsid w:val="008866FE"/>
    <w:rsid w:val="008867FD"/>
    <w:rsid w:val="0088762A"/>
    <w:rsid w:val="0088768F"/>
    <w:rsid w:val="0089009C"/>
    <w:rsid w:val="008902A1"/>
    <w:rsid w:val="00890412"/>
    <w:rsid w:val="008905A0"/>
    <w:rsid w:val="00890726"/>
    <w:rsid w:val="008907AF"/>
    <w:rsid w:val="00890A81"/>
    <w:rsid w:val="0089130B"/>
    <w:rsid w:val="0089156A"/>
    <w:rsid w:val="008917F4"/>
    <w:rsid w:val="008919A3"/>
    <w:rsid w:val="00891DCF"/>
    <w:rsid w:val="00892112"/>
    <w:rsid w:val="008921F2"/>
    <w:rsid w:val="00892208"/>
    <w:rsid w:val="0089242A"/>
    <w:rsid w:val="00892522"/>
    <w:rsid w:val="00892727"/>
    <w:rsid w:val="008929F6"/>
    <w:rsid w:val="00892A1C"/>
    <w:rsid w:val="00892C6F"/>
    <w:rsid w:val="00892D6A"/>
    <w:rsid w:val="00893011"/>
    <w:rsid w:val="008932DC"/>
    <w:rsid w:val="00893355"/>
    <w:rsid w:val="008933A0"/>
    <w:rsid w:val="008936AE"/>
    <w:rsid w:val="008936F7"/>
    <w:rsid w:val="008941FB"/>
    <w:rsid w:val="0089421B"/>
    <w:rsid w:val="00894699"/>
    <w:rsid w:val="00894B4B"/>
    <w:rsid w:val="00894DC2"/>
    <w:rsid w:val="00894DEC"/>
    <w:rsid w:val="00894ED8"/>
    <w:rsid w:val="008956E1"/>
    <w:rsid w:val="00895B86"/>
    <w:rsid w:val="00895F99"/>
    <w:rsid w:val="00896672"/>
    <w:rsid w:val="00896AFF"/>
    <w:rsid w:val="00896B12"/>
    <w:rsid w:val="00896E49"/>
    <w:rsid w:val="00897027"/>
    <w:rsid w:val="00897524"/>
    <w:rsid w:val="008975DE"/>
    <w:rsid w:val="00897808"/>
    <w:rsid w:val="00897C74"/>
    <w:rsid w:val="00897F8F"/>
    <w:rsid w:val="00897FD4"/>
    <w:rsid w:val="008A00B3"/>
    <w:rsid w:val="008A0110"/>
    <w:rsid w:val="008A0148"/>
    <w:rsid w:val="008A0405"/>
    <w:rsid w:val="008A0701"/>
    <w:rsid w:val="008A07E5"/>
    <w:rsid w:val="008A0985"/>
    <w:rsid w:val="008A0F84"/>
    <w:rsid w:val="008A0FF9"/>
    <w:rsid w:val="008A1A66"/>
    <w:rsid w:val="008A1F23"/>
    <w:rsid w:val="008A2054"/>
    <w:rsid w:val="008A206B"/>
    <w:rsid w:val="008A2203"/>
    <w:rsid w:val="008A2613"/>
    <w:rsid w:val="008A2B1D"/>
    <w:rsid w:val="008A2B20"/>
    <w:rsid w:val="008A2D67"/>
    <w:rsid w:val="008A3003"/>
    <w:rsid w:val="008A3380"/>
    <w:rsid w:val="008A3544"/>
    <w:rsid w:val="008A35F0"/>
    <w:rsid w:val="008A4095"/>
    <w:rsid w:val="008A435A"/>
    <w:rsid w:val="008A464D"/>
    <w:rsid w:val="008A46DF"/>
    <w:rsid w:val="008A4869"/>
    <w:rsid w:val="008A5035"/>
    <w:rsid w:val="008A54A8"/>
    <w:rsid w:val="008A562E"/>
    <w:rsid w:val="008A57B6"/>
    <w:rsid w:val="008A5BED"/>
    <w:rsid w:val="008A5C8C"/>
    <w:rsid w:val="008A5D84"/>
    <w:rsid w:val="008A5DDD"/>
    <w:rsid w:val="008A666E"/>
    <w:rsid w:val="008A669D"/>
    <w:rsid w:val="008A6707"/>
    <w:rsid w:val="008A6A9B"/>
    <w:rsid w:val="008A6E34"/>
    <w:rsid w:val="008A6E46"/>
    <w:rsid w:val="008A77AE"/>
    <w:rsid w:val="008A78B1"/>
    <w:rsid w:val="008A7AE7"/>
    <w:rsid w:val="008B026B"/>
    <w:rsid w:val="008B02DF"/>
    <w:rsid w:val="008B0822"/>
    <w:rsid w:val="008B0ACE"/>
    <w:rsid w:val="008B0AF1"/>
    <w:rsid w:val="008B0F18"/>
    <w:rsid w:val="008B1003"/>
    <w:rsid w:val="008B146C"/>
    <w:rsid w:val="008B14D1"/>
    <w:rsid w:val="008B17CA"/>
    <w:rsid w:val="008B1C84"/>
    <w:rsid w:val="008B1E41"/>
    <w:rsid w:val="008B2005"/>
    <w:rsid w:val="008B25C4"/>
    <w:rsid w:val="008B2BEA"/>
    <w:rsid w:val="008B2C0C"/>
    <w:rsid w:val="008B30F1"/>
    <w:rsid w:val="008B3486"/>
    <w:rsid w:val="008B3508"/>
    <w:rsid w:val="008B37D2"/>
    <w:rsid w:val="008B383A"/>
    <w:rsid w:val="008B39D2"/>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B0"/>
    <w:rsid w:val="008B674B"/>
    <w:rsid w:val="008B6752"/>
    <w:rsid w:val="008B67B7"/>
    <w:rsid w:val="008B6AD4"/>
    <w:rsid w:val="008B6AE6"/>
    <w:rsid w:val="008B6C70"/>
    <w:rsid w:val="008B7453"/>
    <w:rsid w:val="008B7521"/>
    <w:rsid w:val="008B7640"/>
    <w:rsid w:val="008B772F"/>
    <w:rsid w:val="008B791F"/>
    <w:rsid w:val="008B7DC4"/>
    <w:rsid w:val="008B7E74"/>
    <w:rsid w:val="008C00F4"/>
    <w:rsid w:val="008C0551"/>
    <w:rsid w:val="008C0560"/>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46"/>
    <w:rsid w:val="008C2498"/>
    <w:rsid w:val="008C2596"/>
    <w:rsid w:val="008C270E"/>
    <w:rsid w:val="008C2891"/>
    <w:rsid w:val="008C2B43"/>
    <w:rsid w:val="008C2C0A"/>
    <w:rsid w:val="008C342E"/>
    <w:rsid w:val="008C3582"/>
    <w:rsid w:val="008C361C"/>
    <w:rsid w:val="008C369A"/>
    <w:rsid w:val="008C3966"/>
    <w:rsid w:val="008C3BFB"/>
    <w:rsid w:val="008C4054"/>
    <w:rsid w:val="008C4241"/>
    <w:rsid w:val="008C4690"/>
    <w:rsid w:val="008C4B42"/>
    <w:rsid w:val="008C4E9C"/>
    <w:rsid w:val="008C5032"/>
    <w:rsid w:val="008C50B4"/>
    <w:rsid w:val="008C544D"/>
    <w:rsid w:val="008C54DD"/>
    <w:rsid w:val="008C59B1"/>
    <w:rsid w:val="008C5B33"/>
    <w:rsid w:val="008C5E9C"/>
    <w:rsid w:val="008C6283"/>
    <w:rsid w:val="008C673A"/>
    <w:rsid w:val="008C6AC3"/>
    <w:rsid w:val="008C6B69"/>
    <w:rsid w:val="008C6CC0"/>
    <w:rsid w:val="008C7401"/>
    <w:rsid w:val="008C7652"/>
    <w:rsid w:val="008C7CD3"/>
    <w:rsid w:val="008C7FA2"/>
    <w:rsid w:val="008D0064"/>
    <w:rsid w:val="008D055B"/>
    <w:rsid w:val="008D0619"/>
    <w:rsid w:val="008D06DE"/>
    <w:rsid w:val="008D071A"/>
    <w:rsid w:val="008D0789"/>
    <w:rsid w:val="008D08E3"/>
    <w:rsid w:val="008D0969"/>
    <w:rsid w:val="008D0DFE"/>
    <w:rsid w:val="008D0E44"/>
    <w:rsid w:val="008D0F05"/>
    <w:rsid w:val="008D15C1"/>
    <w:rsid w:val="008D1B46"/>
    <w:rsid w:val="008D1EA7"/>
    <w:rsid w:val="008D1FC4"/>
    <w:rsid w:val="008D2243"/>
    <w:rsid w:val="008D291E"/>
    <w:rsid w:val="008D2924"/>
    <w:rsid w:val="008D29D6"/>
    <w:rsid w:val="008D2A29"/>
    <w:rsid w:val="008D2DF7"/>
    <w:rsid w:val="008D2F96"/>
    <w:rsid w:val="008D31FF"/>
    <w:rsid w:val="008D321C"/>
    <w:rsid w:val="008D3312"/>
    <w:rsid w:val="008D3531"/>
    <w:rsid w:val="008D39F1"/>
    <w:rsid w:val="008D3F7F"/>
    <w:rsid w:val="008D41EB"/>
    <w:rsid w:val="008D434C"/>
    <w:rsid w:val="008D45E8"/>
    <w:rsid w:val="008D468F"/>
    <w:rsid w:val="008D46B5"/>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6FAD"/>
    <w:rsid w:val="008D7004"/>
    <w:rsid w:val="008D7062"/>
    <w:rsid w:val="008D7325"/>
    <w:rsid w:val="008D74AB"/>
    <w:rsid w:val="008D74DB"/>
    <w:rsid w:val="008D75AE"/>
    <w:rsid w:val="008D75F1"/>
    <w:rsid w:val="008D77D1"/>
    <w:rsid w:val="008D7BB1"/>
    <w:rsid w:val="008D7D27"/>
    <w:rsid w:val="008D7F33"/>
    <w:rsid w:val="008E0191"/>
    <w:rsid w:val="008E0AE9"/>
    <w:rsid w:val="008E0C00"/>
    <w:rsid w:val="008E0D39"/>
    <w:rsid w:val="008E0F1F"/>
    <w:rsid w:val="008E0F5D"/>
    <w:rsid w:val="008E0F82"/>
    <w:rsid w:val="008E1260"/>
    <w:rsid w:val="008E1502"/>
    <w:rsid w:val="008E1619"/>
    <w:rsid w:val="008E165B"/>
    <w:rsid w:val="008E169C"/>
    <w:rsid w:val="008E16A5"/>
    <w:rsid w:val="008E1A11"/>
    <w:rsid w:val="008E1A7E"/>
    <w:rsid w:val="008E2574"/>
    <w:rsid w:val="008E291D"/>
    <w:rsid w:val="008E2ADD"/>
    <w:rsid w:val="008E2D55"/>
    <w:rsid w:val="008E2EDE"/>
    <w:rsid w:val="008E30F6"/>
    <w:rsid w:val="008E3187"/>
    <w:rsid w:val="008E31D5"/>
    <w:rsid w:val="008E3539"/>
    <w:rsid w:val="008E36EF"/>
    <w:rsid w:val="008E37CA"/>
    <w:rsid w:val="008E3872"/>
    <w:rsid w:val="008E3DFA"/>
    <w:rsid w:val="008E3F49"/>
    <w:rsid w:val="008E4231"/>
    <w:rsid w:val="008E4537"/>
    <w:rsid w:val="008E47F6"/>
    <w:rsid w:val="008E4A2E"/>
    <w:rsid w:val="008E4A4F"/>
    <w:rsid w:val="008E4AE4"/>
    <w:rsid w:val="008E4D45"/>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F03"/>
    <w:rsid w:val="008F0346"/>
    <w:rsid w:val="008F038F"/>
    <w:rsid w:val="008F05EC"/>
    <w:rsid w:val="008F0B06"/>
    <w:rsid w:val="008F1134"/>
    <w:rsid w:val="008F1C0A"/>
    <w:rsid w:val="008F1CC0"/>
    <w:rsid w:val="008F1DF1"/>
    <w:rsid w:val="008F1E86"/>
    <w:rsid w:val="008F205F"/>
    <w:rsid w:val="008F2AFB"/>
    <w:rsid w:val="008F2C12"/>
    <w:rsid w:val="008F2C74"/>
    <w:rsid w:val="008F2DC3"/>
    <w:rsid w:val="008F3078"/>
    <w:rsid w:val="008F3282"/>
    <w:rsid w:val="008F350B"/>
    <w:rsid w:val="008F3765"/>
    <w:rsid w:val="008F3A46"/>
    <w:rsid w:val="008F3ABF"/>
    <w:rsid w:val="008F3C13"/>
    <w:rsid w:val="008F3DBF"/>
    <w:rsid w:val="008F4278"/>
    <w:rsid w:val="008F4783"/>
    <w:rsid w:val="008F47EB"/>
    <w:rsid w:val="008F4ADC"/>
    <w:rsid w:val="008F4D43"/>
    <w:rsid w:val="008F4EB6"/>
    <w:rsid w:val="008F51B5"/>
    <w:rsid w:val="008F5365"/>
    <w:rsid w:val="008F58E3"/>
    <w:rsid w:val="008F5F5D"/>
    <w:rsid w:val="008F62C5"/>
    <w:rsid w:val="008F6476"/>
    <w:rsid w:val="008F6611"/>
    <w:rsid w:val="008F6842"/>
    <w:rsid w:val="008F686C"/>
    <w:rsid w:val="008F6BD1"/>
    <w:rsid w:val="008F6E3F"/>
    <w:rsid w:val="008F704D"/>
    <w:rsid w:val="008F726C"/>
    <w:rsid w:val="008F73C5"/>
    <w:rsid w:val="008F74E1"/>
    <w:rsid w:val="008F76F7"/>
    <w:rsid w:val="008F78B0"/>
    <w:rsid w:val="00900DAD"/>
    <w:rsid w:val="00900F92"/>
    <w:rsid w:val="0090108D"/>
    <w:rsid w:val="009010D6"/>
    <w:rsid w:val="00901245"/>
    <w:rsid w:val="00901317"/>
    <w:rsid w:val="00901518"/>
    <w:rsid w:val="009017C0"/>
    <w:rsid w:val="0090190A"/>
    <w:rsid w:val="00901CDD"/>
    <w:rsid w:val="00901DA1"/>
    <w:rsid w:val="00902272"/>
    <w:rsid w:val="009027F3"/>
    <w:rsid w:val="00902A65"/>
    <w:rsid w:val="00902BBE"/>
    <w:rsid w:val="00902C41"/>
    <w:rsid w:val="00902DF5"/>
    <w:rsid w:val="00902E86"/>
    <w:rsid w:val="00902ED9"/>
    <w:rsid w:val="00902EDB"/>
    <w:rsid w:val="00903237"/>
    <w:rsid w:val="00903423"/>
    <w:rsid w:val="00904646"/>
    <w:rsid w:val="0090483A"/>
    <w:rsid w:val="00904A95"/>
    <w:rsid w:val="00904D4E"/>
    <w:rsid w:val="0090543B"/>
    <w:rsid w:val="0090558B"/>
    <w:rsid w:val="009056CF"/>
    <w:rsid w:val="00905862"/>
    <w:rsid w:val="00905AC7"/>
    <w:rsid w:val="00905B59"/>
    <w:rsid w:val="00906196"/>
    <w:rsid w:val="009063F1"/>
    <w:rsid w:val="0090679B"/>
    <w:rsid w:val="00906809"/>
    <w:rsid w:val="00906BA4"/>
    <w:rsid w:val="00906D06"/>
    <w:rsid w:val="009070D5"/>
    <w:rsid w:val="009077B0"/>
    <w:rsid w:val="0090790F"/>
    <w:rsid w:val="00907E0B"/>
    <w:rsid w:val="00907EDA"/>
    <w:rsid w:val="00907F6E"/>
    <w:rsid w:val="00910446"/>
    <w:rsid w:val="009105D8"/>
    <w:rsid w:val="009106AC"/>
    <w:rsid w:val="0091079C"/>
    <w:rsid w:val="009109DB"/>
    <w:rsid w:val="00910CD5"/>
    <w:rsid w:val="00910CF1"/>
    <w:rsid w:val="00911096"/>
    <w:rsid w:val="0091116C"/>
    <w:rsid w:val="009111FD"/>
    <w:rsid w:val="0091121B"/>
    <w:rsid w:val="00911645"/>
    <w:rsid w:val="009116DE"/>
    <w:rsid w:val="0091179F"/>
    <w:rsid w:val="009118A6"/>
    <w:rsid w:val="0091216B"/>
    <w:rsid w:val="009125AB"/>
    <w:rsid w:val="00912B4C"/>
    <w:rsid w:val="00912C31"/>
    <w:rsid w:val="00912C77"/>
    <w:rsid w:val="00912F46"/>
    <w:rsid w:val="00912FAA"/>
    <w:rsid w:val="00913014"/>
    <w:rsid w:val="0091315D"/>
    <w:rsid w:val="0091317A"/>
    <w:rsid w:val="009131D2"/>
    <w:rsid w:val="009135E2"/>
    <w:rsid w:val="009136DE"/>
    <w:rsid w:val="0091384C"/>
    <w:rsid w:val="00913A24"/>
    <w:rsid w:val="00913A37"/>
    <w:rsid w:val="00913B78"/>
    <w:rsid w:val="00913F46"/>
    <w:rsid w:val="00914166"/>
    <w:rsid w:val="009141D4"/>
    <w:rsid w:val="009146FC"/>
    <w:rsid w:val="0091475D"/>
    <w:rsid w:val="00914E1E"/>
    <w:rsid w:val="0091533E"/>
    <w:rsid w:val="00915444"/>
    <w:rsid w:val="00915541"/>
    <w:rsid w:val="00915B9E"/>
    <w:rsid w:val="00915CA4"/>
    <w:rsid w:val="00916118"/>
    <w:rsid w:val="009169EC"/>
    <w:rsid w:val="00916E77"/>
    <w:rsid w:val="00917245"/>
    <w:rsid w:val="0091740A"/>
    <w:rsid w:val="00917500"/>
    <w:rsid w:val="00917533"/>
    <w:rsid w:val="00917556"/>
    <w:rsid w:val="009175B2"/>
    <w:rsid w:val="00917938"/>
    <w:rsid w:val="00917E30"/>
    <w:rsid w:val="0092021A"/>
    <w:rsid w:val="0092075D"/>
    <w:rsid w:val="00920D9F"/>
    <w:rsid w:val="009210F3"/>
    <w:rsid w:val="00921397"/>
    <w:rsid w:val="00921796"/>
    <w:rsid w:val="00921990"/>
    <w:rsid w:val="00921E41"/>
    <w:rsid w:val="00921ED3"/>
    <w:rsid w:val="0092217E"/>
    <w:rsid w:val="009222BB"/>
    <w:rsid w:val="009222F1"/>
    <w:rsid w:val="00922AF6"/>
    <w:rsid w:val="00922D5A"/>
    <w:rsid w:val="00922DFF"/>
    <w:rsid w:val="009238AF"/>
    <w:rsid w:val="009238C3"/>
    <w:rsid w:val="009238E0"/>
    <w:rsid w:val="00923AE1"/>
    <w:rsid w:val="00923B8A"/>
    <w:rsid w:val="00923E68"/>
    <w:rsid w:val="00923F84"/>
    <w:rsid w:val="009240B1"/>
    <w:rsid w:val="009241BD"/>
    <w:rsid w:val="00924519"/>
    <w:rsid w:val="00924B6E"/>
    <w:rsid w:val="00925161"/>
    <w:rsid w:val="009251CE"/>
    <w:rsid w:val="009254D1"/>
    <w:rsid w:val="00925929"/>
    <w:rsid w:val="00925F70"/>
    <w:rsid w:val="00926348"/>
    <w:rsid w:val="009268F8"/>
    <w:rsid w:val="00926B4D"/>
    <w:rsid w:val="00927086"/>
    <w:rsid w:val="009270C8"/>
    <w:rsid w:val="0092761C"/>
    <w:rsid w:val="0092781C"/>
    <w:rsid w:val="009278B9"/>
    <w:rsid w:val="00927953"/>
    <w:rsid w:val="00927B53"/>
    <w:rsid w:val="00930A11"/>
    <w:rsid w:val="00930DBD"/>
    <w:rsid w:val="00930FA4"/>
    <w:rsid w:val="009310EA"/>
    <w:rsid w:val="00931298"/>
    <w:rsid w:val="00931422"/>
    <w:rsid w:val="00931A56"/>
    <w:rsid w:val="009320A3"/>
    <w:rsid w:val="009328F1"/>
    <w:rsid w:val="00932BA6"/>
    <w:rsid w:val="00932C4A"/>
    <w:rsid w:val="00932E34"/>
    <w:rsid w:val="00932E8D"/>
    <w:rsid w:val="00932EA5"/>
    <w:rsid w:val="0093312D"/>
    <w:rsid w:val="009333E3"/>
    <w:rsid w:val="009333E8"/>
    <w:rsid w:val="0093340A"/>
    <w:rsid w:val="00933984"/>
    <w:rsid w:val="00933B36"/>
    <w:rsid w:val="00933D42"/>
    <w:rsid w:val="009340D7"/>
    <w:rsid w:val="00934179"/>
    <w:rsid w:val="00934245"/>
    <w:rsid w:val="009343DB"/>
    <w:rsid w:val="009345A6"/>
    <w:rsid w:val="009347BB"/>
    <w:rsid w:val="00934815"/>
    <w:rsid w:val="00934AAA"/>
    <w:rsid w:val="00934F18"/>
    <w:rsid w:val="00934F7A"/>
    <w:rsid w:val="009350DF"/>
    <w:rsid w:val="0093534E"/>
    <w:rsid w:val="0093560E"/>
    <w:rsid w:val="00935B4A"/>
    <w:rsid w:val="00935B78"/>
    <w:rsid w:val="00936515"/>
    <w:rsid w:val="00936642"/>
    <w:rsid w:val="009370F1"/>
    <w:rsid w:val="009371AD"/>
    <w:rsid w:val="009373DE"/>
    <w:rsid w:val="0093747C"/>
    <w:rsid w:val="009374ED"/>
    <w:rsid w:val="00937525"/>
    <w:rsid w:val="0093753B"/>
    <w:rsid w:val="00937A7D"/>
    <w:rsid w:val="00937BB4"/>
    <w:rsid w:val="00937D10"/>
    <w:rsid w:val="00940154"/>
    <w:rsid w:val="009402E8"/>
    <w:rsid w:val="009406C6"/>
    <w:rsid w:val="00940868"/>
    <w:rsid w:val="00940FA6"/>
    <w:rsid w:val="00941221"/>
    <w:rsid w:val="009412CE"/>
    <w:rsid w:val="00941301"/>
    <w:rsid w:val="009414DB"/>
    <w:rsid w:val="009416DB"/>
    <w:rsid w:val="00941889"/>
    <w:rsid w:val="00941E13"/>
    <w:rsid w:val="00942184"/>
    <w:rsid w:val="00942550"/>
    <w:rsid w:val="00943049"/>
    <w:rsid w:val="009431E8"/>
    <w:rsid w:val="0094340C"/>
    <w:rsid w:val="0094366E"/>
    <w:rsid w:val="0094390F"/>
    <w:rsid w:val="00943A66"/>
    <w:rsid w:val="00944180"/>
    <w:rsid w:val="009445E2"/>
    <w:rsid w:val="009446C8"/>
    <w:rsid w:val="009448C3"/>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A81"/>
    <w:rsid w:val="00946B8F"/>
    <w:rsid w:val="00946BDC"/>
    <w:rsid w:val="0094700B"/>
    <w:rsid w:val="0094741A"/>
    <w:rsid w:val="009474A3"/>
    <w:rsid w:val="009476B6"/>
    <w:rsid w:val="00947ABA"/>
    <w:rsid w:val="00947DAB"/>
    <w:rsid w:val="00947E40"/>
    <w:rsid w:val="009503EB"/>
    <w:rsid w:val="00950477"/>
    <w:rsid w:val="009508B0"/>
    <w:rsid w:val="009508B1"/>
    <w:rsid w:val="0095090E"/>
    <w:rsid w:val="009509AC"/>
    <w:rsid w:val="009513DE"/>
    <w:rsid w:val="009517C9"/>
    <w:rsid w:val="00951915"/>
    <w:rsid w:val="00951D93"/>
    <w:rsid w:val="00951E73"/>
    <w:rsid w:val="009521CE"/>
    <w:rsid w:val="009522BD"/>
    <w:rsid w:val="00952BA8"/>
    <w:rsid w:val="00952C59"/>
    <w:rsid w:val="00952D5F"/>
    <w:rsid w:val="0095339E"/>
    <w:rsid w:val="00954193"/>
    <w:rsid w:val="00954888"/>
    <w:rsid w:val="00954CC1"/>
    <w:rsid w:val="00954D5C"/>
    <w:rsid w:val="00954E71"/>
    <w:rsid w:val="00954F3F"/>
    <w:rsid w:val="00955650"/>
    <w:rsid w:val="0095585F"/>
    <w:rsid w:val="00955B6E"/>
    <w:rsid w:val="00955E54"/>
    <w:rsid w:val="0095633F"/>
    <w:rsid w:val="009565CE"/>
    <w:rsid w:val="00956806"/>
    <w:rsid w:val="0095692D"/>
    <w:rsid w:val="00956B5A"/>
    <w:rsid w:val="0095729A"/>
    <w:rsid w:val="009573CE"/>
    <w:rsid w:val="00957530"/>
    <w:rsid w:val="00957B10"/>
    <w:rsid w:val="00960194"/>
    <w:rsid w:val="0096047B"/>
    <w:rsid w:val="00960963"/>
    <w:rsid w:val="009609F1"/>
    <w:rsid w:val="00960F14"/>
    <w:rsid w:val="00960F7E"/>
    <w:rsid w:val="00961089"/>
    <w:rsid w:val="00961198"/>
    <w:rsid w:val="0096123C"/>
    <w:rsid w:val="009612C5"/>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2DDC"/>
    <w:rsid w:val="00963188"/>
    <w:rsid w:val="009635C6"/>
    <w:rsid w:val="009635E4"/>
    <w:rsid w:val="00963C9D"/>
    <w:rsid w:val="00963ED7"/>
    <w:rsid w:val="00963FD0"/>
    <w:rsid w:val="009642FD"/>
    <w:rsid w:val="00964316"/>
    <w:rsid w:val="00964352"/>
    <w:rsid w:val="00964540"/>
    <w:rsid w:val="00964556"/>
    <w:rsid w:val="009645C3"/>
    <w:rsid w:val="00964C7F"/>
    <w:rsid w:val="00964D6E"/>
    <w:rsid w:val="00964DDD"/>
    <w:rsid w:val="00964DF4"/>
    <w:rsid w:val="00965602"/>
    <w:rsid w:val="009656D7"/>
    <w:rsid w:val="00965799"/>
    <w:rsid w:val="009659B1"/>
    <w:rsid w:val="00965A32"/>
    <w:rsid w:val="00965E0A"/>
    <w:rsid w:val="00965EA2"/>
    <w:rsid w:val="00965EA6"/>
    <w:rsid w:val="009664A6"/>
    <w:rsid w:val="009664EA"/>
    <w:rsid w:val="0096656C"/>
    <w:rsid w:val="00966724"/>
    <w:rsid w:val="00966940"/>
    <w:rsid w:val="00966988"/>
    <w:rsid w:val="00966C6D"/>
    <w:rsid w:val="0096701C"/>
    <w:rsid w:val="009671F4"/>
    <w:rsid w:val="009672CF"/>
    <w:rsid w:val="00967488"/>
    <w:rsid w:val="00967627"/>
    <w:rsid w:val="0096768B"/>
    <w:rsid w:val="009678A6"/>
    <w:rsid w:val="009678C3"/>
    <w:rsid w:val="00967B38"/>
    <w:rsid w:val="00967DD6"/>
    <w:rsid w:val="00967E45"/>
    <w:rsid w:val="0097024B"/>
    <w:rsid w:val="00970891"/>
    <w:rsid w:val="00970FB3"/>
    <w:rsid w:val="009714FC"/>
    <w:rsid w:val="009716A1"/>
    <w:rsid w:val="0097189B"/>
    <w:rsid w:val="00971948"/>
    <w:rsid w:val="009719B8"/>
    <w:rsid w:val="00971F5A"/>
    <w:rsid w:val="00971FFC"/>
    <w:rsid w:val="009720D1"/>
    <w:rsid w:val="00972556"/>
    <w:rsid w:val="009725C4"/>
    <w:rsid w:val="0097261C"/>
    <w:rsid w:val="00972666"/>
    <w:rsid w:val="009727DA"/>
    <w:rsid w:val="0097286B"/>
    <w:rsid w:val="00972B0F"/>
    <w:rsid w:val="00972D19"/>
    <w:rsid w:val="00972DB0"/>
    <w:rsid w:val="0097309D"/>
    <w:rsid w:val="00973298"/>
    <w:rsid w:val="00973DA7"/>
    <w:rsid w:val="00974090"/>
    <w:rsid w:val="009740FA"/>
    <w:rsid w:val="00974275"/>
    <w:rsid w:val="00974389"/>
    <w:rsid w:val="00974475"/>
    <w:rsid w:val="009744CD"/>
    <w:rsid w:val="009745AF"/>
    <w:rsid w:val="009745CA"/>
    <w:rsid w:val="00974839"/>
    <w:rsid w:val="00974935"/>
    <w:rsid w:val="00974AA6"/>
    <w:rsid w:val="00974D1F"/>
    <w:rsid w:val="00974D7D"/>
    <w:rsid w:val="0097531B"/>
    <w:rsid w:val="0097550D"/>
    <w:rsid w:val="009758D6"/>
    <w:rsid w:val="00975993"/>
    <w:rsid w:val="00975AD5"/>
    <w:rsid w:val="00975C43"/>
    <w:rsid w:val="00975C79"/>
    <w:rsid w:val="00975F97"/>
    <w:rsid w:val="0097679B"/>
    <w:rsid w:val="00976CA6"/>
    <w:rsid w:val="00976CBB"/>
    <w:rsid w:val="00977098"/>
    <w:rsid w:val="009774AB"/>
    <w:rsid w:val="009776BD"/>
    <w:rsid w:val="00977FED"/>
    <w:rsid w:val="009806E3"/>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8A1"/>
    <w:rsid w:val="00982A0C"/>
    <w:rsid w:val="00983817"/>
    <w:rsid w:val="00983ACB"/>
    <w:rsid w:val="00983C7A"/>
    <w:rsid w:val="00983C9D"/>
    <w:rsid w:val="009841A5"/>
    <w:rsid w:val="00984217"/>
    <w:rsid w:val="009843E6"/>
    <w:rsid w:val="009844DC"/>
    <w:rsid w:val="00984576"/>
    <w:rsid w:val="00984980"/>
    <w:rsid w:val="009849AD"/>
    <w:rsid w:val="00984ACE"/>
    <w:rsid w:val="00984B17"/>
    <w:rsid w:val="00984BCB"/>
    <w:rsid w:val="00984CD6"/>
    <w:rsid w:val="00984D0B"/>
    <w:rsid w:val="00984FC8"/>
    <w:rsid w:val="00985081"/>
    <w:rsid w:val="00985139"/>
    <w:rsid w:val="0098516E"/>
    <w:rsid w:val="009851CE"/>
    <w:rsid w:val="0098563A"/>
    <w:rsid w:val="00985791"/>
    <w:rsid w:val="009858A9"/>
    <w:rsid w:val="009859A9"/>
    <w:rsid w:val="009859C6"/>
    <w:rsid w:val="00985E93"/>
    <w:rsid w:val="009868C4"/>
    <w:rsid w:val="009869D4"/>
    <w:rsid w:val="00986B9C"/>
    <w:rsid w:val="00986C04"/>
    <w:rsid w:val="00986D46"/>
    <w:rsid w:val="009870CD"/>
    <w:rsid w:val="009877C7"/>
    <w:rsid w:val="009877DF"/>
    <w:rsid w:val="00987892"/>
    <w:rsid w:val="0098798B"/>
    <w:rsid w:val="00987E5B"/>
    <w:rsid w:val="00987F66"/>
    <w:rsid w:val="00990112"/>
    <w:rsid w:val="009901FE"/>
    <w:rsid w:val="00990436"/>
    <w:rsid w:val="00990B16"/>
    <w:rsid w:val="00990D53"/>
    <w:rsid w:val="00990E85"/>
    <w:rsid w:val="00990FF6"/>
    <w:rsid w:val="00991990"/>
    <w:rsid w:val="009919D7"/>
    <w:rsid w:val="00991A78"/>
    <w:rsid w:val="009921B4"/>
    <w:rsid w:val="0099230A"/>
    <w:rsid w:val="00992699"/>
    <w:rsid w:val="00992783"/>
    <w:rsid w:val="00992857"/>
    <w:rsid w:val="00992ABF"/>
    <w:rsid w:val="00992B5A"/>
    <w:rsid w:val="00992D78"/>
    <w:rsid w:val="00992E3C"/>
    <w:rsid w:val="0099326B"/>
    <w:rsid w:val="0099377D"/>
    <w:rsid w:val="00993CB2"/>
    <w:rsid w:val="00994189"/>
    <w:rsid w:val="00994309"/>
    <w:rsid w:val="00994360"/>
    <w:rsid w:val="009943E0"/>
    <w:rsid w:val="00994533"/>
    <w:rsid w:val="0099455C"/>
    <w:rsid w:val="00994564"/>
    <w:rsid w:val="009946E5"/>
    <w:rsid w:val="00994793"/>
    <w:rsid w:val="009948AE"/>
    <w:rsid w:val="00994C1A"/>
    <w:rsid w:val="00994D87"/>
    <w:rsid w:val="00994DF3"/>
    <w:rsid w:val="00994F2F"/>
    <w:rsid w:val="00994F36"/>
    <w:rsid w:val="00994F3D"/>
    <w:rsid w:val="00995207"/>
    <w:rsid w:val="009957F4"/>
    <w:rsid w:val="009958B9"/>
    <w:rsid w:val="009958DD"/>
    <w:rsid w:val="00995930"/>
    <w:rsid w:val="00995C40"/>
    <w:rsid w:val="0099600C"/>
    <w:rsid w:val="009961B4"/>
    <w:rsid w:val="00996245"/>
    <w:rsid w:val="00996373"/>
    <w:rsid w:val="0099663B"/>
    <w:rsid w:val="009967B0"/>
    <w:rsid w:val="00996939"/>
    <w:rsid w:val="00996A71"/>
    <w:rsid w:val="00996A97"/>
    <w:rsid w:val="00996EDC"/>
    <w:rsid w:val="009970BC"/>
    <w:rsid w:val="009971CE"/>
    <w:rsid w:val="0099774C"/>
    <w:rsid w:val="00997957"/>
    <w:rsid w:val="00997997"/>
    <w:rsid w:val="009979B7"/>
    <w:rsid w:val="00997AC9"/>
    <w:rsid w:val="00997ED8"/>
    <w:rsid w:val="00997F94"/>
    <w:rsid w:val="009A0146"/>
    <w:rsid w:val="009A0993"/>
    <w:rsid w:val="009A0B5F"/>
    <w:rsid w:val="009A0B8B"/>
    <w:rsid w:val="009A0DD1"/>
    <w:rsid w:val="009A10BF"/>
    <w:rsid w:val="009A11A9"/>
    <w:rsid w:val="009A13F5"/>
    <w:rsid w:val="009A18E6"/>
    <w:rsid w:val="009A1C5F"/>
    <w:rsid w:val="009A1EAA"/>
    <w:rsid w:val="009A1F7E"/>
    <w:rsid w:val="009A21D6"/>
    <w:rsid w:val="009A2265"/>
    <w:rsid w:val="009A2272"/>
    <w:rsid w:val="009A2304"/>
    <w:rsid w:val="009A24E1"/>
    <w:rsid w:val="009A2532"/>
    <w:rsid w:val="009A2578"/>
    <w:rsid w:val="009A268D"/>
    <w:rsid w:val="009A273B"/>
    <w:rsid w:val="009A27D4"/>
    <w:rsid w:val="009A2806"/>
    <w:rsid w:val="009A2826"/>
    <w:rsid w:val="009A282B"/>
    <w:rsid w:val="009A2A32"/>
    <w:rsid w:val="009A2D06"/>
    <w:rsid w:val="009A2E1E"/>
    <w:rsid w:val="009A3799"/>
    <w:rsid w:val="009A3ED1"/>
    <w:rsid w:val="009A40BC"/>
    <w:rsid w:val="009A433D"/>
    <w:rsid w:val="009A449E"/>
    <w:rsid w:val="009A45B2"/>
    <w:rsid w:val="009A46B1"/>
    <w:rsid w:val="009A4ACB"/>
    <w:rsid w:val="009A4D38"/>
    <w:rsid w:val="009A507A"/>
    <w:rsid w:val="009A5108"/>
    <w:rsid w:val="009A510C"/>
    <w:rsid w:val="009A59A7"/>
    <w:rsid w:val="009A5D1D"/>
    <w:rsid w:val="009A5DA0"/>
    <w:rsid w:val="009A5FB3"/>
    <w:rsid w:val="009A5FEA"/>
    <w:rsid w:val="009A60AF"/>
    <w:rsid w:val="009A62FC"/>
    <w:rsid w:val="009A6354"/>
    <w:rsid w:val="009A63D0"/>
    <w:rsid w:val="009A64F6"/>
    <w:rsid w:val="009A6EBD"/>
    <w:rsid w:val="009A70DF"/>
    <w:rsid w:val="009A71AB"/>
    <w:rsid w:val="009A736C"/>
    <w:rsid w:val="009A7434"/>
    <w:rsid w:val="009A7513"/>
    <w:rsid w:val="009A7651"/>
    <w:rsid w:val="009A789A"/>
    <w:rsid w:val="009A793D"/>
    <w:rsid w:val="009A795F"/>
    <w:rsid w:val="009A7C1A"/>
    <w:rsid w:val="009A7F27"/>
    <w:rsid w:val="009B01E3"/>
    <w:rsid w:val="009B025A"/>
    <w:rsid w:val="009B0527"/>
    <w:rsid w:val="009B055D"/>
    <w:rsid w:val="009B05A7"/>
    <w:rsid w:val="009B06C6"/>
    <w:rsid w:val="009B0870"/>
    <w:rsid w:val="009B08E5"/>
    <w:rsid w:val="009B0F2D"/>
    <w:rsid w:val="009B0F6D"/>
    <w:rsid w:val="009B0FC8"/>
    <w:rsid w:val="009B1178"/>
    <w:rsid w:val="009B1232"/>
    <w:rsid w:val="009B1277"/>
    <w:rsid w:val="009B1347"/>
    <w:rsid w:val="009B1570"/>
    <w:rsid w:val="009B15F7"/>
    <w:rsid w:val="009B1FF8"/>
    <w:rsid w:val="009B2180"/>
    <w:rsid w:val="009B21FD"/>
    <w:rsid w:val="009B2472"/>
    <w:rsid w:val="009B2865"/>
    <w:rsid w:val="009B2889"/>
    <w:rsid w:val="009B2AEE"/>
    <w:rsid w:val="009B2BE6"/>
    <w:rsid w:val="009B2CC9"/>
    <w:rsid w:val="009B2FD4"/>
    <w:rsid w:val="009B3401"/>
    <w:rsid w:val="009B35B2"/>
    <w:rsid w:val="009B37E6"/>
    <w:rsid w:val="009B3925"/>
    <w:rsid w:val="009B3DF4"/>
    <w:rsid w:val="009B3EDB"/>
    <w:rsid w:val="009B3FA0"/>
    <w:rsid w:val="009B41DB"/>
    <w:rsid w:val="009B439D"/>
    <w:rsid w:val="009B466F"/>
    <w:rsid w:val="009B485B"/>
    <w:rsid w:val="009B4D2E"/>
    <w:rsid w:val="009B4FDF"/>
    <w:rsid w:val="009B51C6"/>
    <w:rsid w:val="009B5371"/>
    <w:rsid w:val="009B569A"/>
    <w:rsid w:val="009B58E1"/>
    <w:rsid w:val="009B5B70"/>
    <w:rsid w:val="009B5BA2"/>
    <w:rsid w:val="009B6031"/>
    <w:rsid w:val="009B60EE"/>
    <w:rsid w:val="009B6315"/>
    <w:rsid w:val="009B658B"/>
    <w:rsid w:val="009B663F"/>
    <w:rsid w:val="009B687C"/>
    <w:rsid w:val="009B6B5E"/>
    <w:rsid w:val="009B6DB1"/>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3FB"/>
    <w:rsid w:val="009C343A"/>
    <w:rsid w:val="009C3455"/>
    <w:rsid w:val="009C357F"/>
    <w:rsid w:val="009C3929"/>
    <w:rsid w:val="009C3BFC"/>
    <w:rsid w:val="009C3C83"/>
    <w:rsid w:val="009C4050"/>
    <w:rsid w:val="009C4071"/>
    <w:rsid w:val="009C40F4"/>
    <w:rsid w:val="009C490D"/>
    <w:rsid w:val="009C4A7E"/>
    <w:rsid w:val="009C55A1"/>
    <w:rsid w:val="009C56B7"/>
    <w:rsid w:val="009C59F7"/>
    <w:rsid w:val="009C5B32"/>
    <w:rsid w:val="009C621E"/>
    <w:rsid w:val="009C6587"/>
    <w:rsid w:val="009C68A6"/>
    <w:rsid w:val="009C6DFF"/>
    <w:rsid w:val="009C70BD"/>
    <w:rsid w:val="009C71EB"/>
    <w:rsid w:val="009C737D"/>
    <w:rsid w:val="009C774D"/>
    <w:rsid w:val="009C7AC8"/>
    <w:rsid w:val="009C7C2D"/>
    <w:rsid w:val="009C7F7C"/>
    <w:rsid w:val="009D025E"/>
    <w:rsid w:val="009D0439"/>
    <w:rsid w:val="009D065D"/>
    <w:rsid w:val="009D0A7A"/>
    <w:rsid w:val="009D0BBF"/>
    <w:rsid w:val="009D0C97"/>
    <w:rsid w:val="009D0FDF"/>
    <w:rsid w:val="009D1226"/>
    <w:rsid w:val="009D1500"/>
    <w:rsid w:val="009D1562"/>
    <w:rsid w:val="009D16D3"/>
    <w:rsid w:val="009D18CD"/>
    <w:rsid w:val="009D18EF"/>
    <w:rsid w:val="009D1A41"/>
    <w:rsid w:val="009D1C4C"/>
    <w:rsid w:val="009D1E12"/>
    <w:rsid w:val="009D2569"/>
    <w:rsid w:val="009D2A40"/>
    <w:rsid w:val="009D2B58"/>
    <w:rsid w:val="009D2C0F"/>
    <w:rsid w:val="009D2D8D"/>
    <w:rsid w:val="009D2EED"/>
    <w:rsid w:val="009D3AC1"/>
    <w:rsid w:val="009D3BEC"/>
    <w:rsid w:val="009D3EC4"/>
    <w:rsid w:val="009D3ED4"/>
    <w:rsid w:val="009D4021"/>
    <w:rsid w:val="009D407D"/>
    <w:rsid w:val="009D454F"/>
    <w:rsid w:val="009D4A45"/>
    <w:rsid w:val="009D5031"/>
    <w:rsid w:val="009D5036"/>
    <w:rsid w:val="009D51EB"/>
    <w:rsid w:val="009D5483"/>
    <w:rsid w:val="009D5640"/>
    <w:rsid w:val="009D5AB6"/>
    <w:rsid w:val="009D5B00"/>
    <w:rsid w:val="009D5CCE"/>
    <w:rsid w:val="009D5CFD"/>
    <w:rsid w:val="009D653A"/>
    <w:rsid w:val="009D6753"/>
    <w:rsid w:val="009D6921"/>
    <w:rsid w:val="009D6964"/>
    <w:rsid w:val="009D6B1F"/>
    <w:rsid w:val="009D6D71"/>
    <w:rsid w:val="009D6EC4"/>
    <w:rsid w:val="009D7029"/>
    <w:rsid w:val="009D7A62"/>
    <w:rsid w:val="009D7CCC"/>
    <w:rsid w:val="009E00E8"/>
    <w:rsid w:val="009E043D"/>
    <w:rsid w:val="009E06F8"/>
    <w:rsid w:val="009E0A18"/>
    <w:rsid w:val="009E0B08"/>
    <w:rsid w:val="009E0C20"/>
    <w:rsid w:val="009E0D76"/>
    <w:rsid w:val="009E1392"/>
    <w:rsid w:val="009E13CB"/>
    <w:rsid w:val="009E13CE"/>
    <w:rsid w:val="009E1663"/>
    <w:rsid w:val="009E1710"/>
    <w:rsid w:val="009E185E"/>
    <w:rsid w:val="009E1E52"/>
    <w:rsid w:val="009E20D6"/>
    <w:rsid w:val="009E2214"/>
    <w:rsid w:val="009E2925"/>
    <w:rsid w:val="009E2C88"/>
    <w:rsid w:val="009E31C2"/>
    <w:rsid w:val="009E3347"/>
    <w:rsid w:val="009E351E"/>
    <w:rsid w:val="009E35A2"/>
    <w:rsid w:val="009E37D3"/>
    <w:rsid w:val="009E385F"/>
    <w:rsid w:val="009E3A82"/>
    <w:rsid w:val="009E3AF0"/>
    <w:rsid w:val="009E3FC2"/>
    <w:rsid w:val="009E4131"/>
    <w:rsid w:val="009E4372"/>
    <w:rsid w:val="009E4400"/>
    <w:rsid w:val="009E44EF"/>
    <w:rsid w:val="009E456A"/>
    <w:rsid w:val="009E472A"/>
    <w:rsid w:val="009E478B"/>
    <w:rsid w:val="009E4B32"/>
    <w:rsid w:val="009E50D9"/>
    <w:rsid w:val="009E52D9"/>
    <w:rsid w:val="009E5333"/>
    <w:rsid w:val="009E5BB2"/>
    <w:rsid w:val="009E64E9"/>
    <w:rsid w:val="009E659D"/>
    <w:rsid w:val="009E6648"/>
    <w:rsid w:val="009E6674"/>
    <w:rsid w:val="009E6696"/>
    <w:rsid w:val="009E6B20"/>
    <w:rsid w:val="009E7065"/>
    <w:rsid w:val="009E737A"/>
    <w:rsid w:val="009E7BDC"/>
    <w:rsid w:val="009E7C7C"/>
    <w:rsid w:val="009F047F"/>
    <w:rsid w:val="009F0E12"/>
    <w:rsid w:val="009F0ED9"/>
    <w:rsid w:val="009F167E"/>
    <w:rsid w:val="009F1CCA"/>
    <w:rsid w:val="009F2055"/>
    <w:rsid w:val="009F2293"/>
    <w:rsid w:val="009F258E"/>
    <w:rsid w:val="009F2C11"/>
    <w:rsid w:val="009F314E"/>
    <w:rsid w:val="009F3244"/>
    <w:rsid w:val="009F328D"/>
    <w:rsid w:val="009F33D5"/>
    <w:rsid w:val="009F387D"/>
    <w:rsid w:val="009F38D9"/>
    <w:rsid w:val="009F3BF5"/>
    <w:rsid w:val="009F3DFA"/>
    <w:rsid w:val="009F40C6"/>
    <w:rsid w:val="009F4576"/>
    <w:rsid w:val="009F495A"/>
    <w:rsid w:val="009F4BEC"/>
    <w:rsid w:val="009F4C58"/>
    <w:rsid w:val="009F542B"/>
    <w:rsid w:val="009F5788"/>
    <w:rsid w:val="009F5957"/>
    <w:rsid w:val="009F59FD"/>
    <w:rsid w:val="009F5A93"/>
    <w:rsid w:val="009F5C54"/>
    <w:rsid w:val="009F5E12"/>
    <w:rsid w:val="009F60AE"/>
    <w:rsid w:val="009F62E8"/>
    <w:rsid w:val="009F6335"/>
    <w:rsid w:val="009F6344"/>
    <w:rsid w:val="009F63E4"/>
    <w:rsid w:val="009F643A"/>
    <w:rsid w:val="009F6493"/>
    <w:rsid w:val="009F675F"/>
    <w:rsid w:val="009F6CEC"/>
    <w:rsid w:val="009F7083"/>
    <w:rsid w:val="009F721F"/>
    <w:rsid w:val="009F72E7"/>
    <w:rsid w:val="009F760C"/>
    <w:rsid w:val="009F7929"/>
    <w:rsid w:val="009F7B2E"/>
    <w:rsid w:val="009F7B9C"/>
    <w:rsid w:val="009F7BA7"/>
    <w:rsid w:val="009F7BD4"/>
    <w:rsid w:val="009F7DEC"/>
    <w:rsid w:val="009F7E8F"/>
    <w:rsid w:val="009F7F21"/>
    <w:rsid w:val="00A0012B"/>
    <w:rsid w:val="00A003F3"/>
    <w:rsid w:val="00A00478"/>
    <w:rsid w:val="00A00584"/>
    <w:rsid w:val="00A008CD"/>
    <w:rsid w:val="00A009F7"/>
    <w:rsid w:val="00A00C7F"/>
    <w:rsid w:val="00A00E28"/>
    <w:rsid w:val="00A00E87"/>
    <w:rsid w:val="00A012A9"/>
    <w:rsid w:val="00A0244F"/>
    <w:rsid w:val="00A02906"/>
    <w:rsid w:val="00A02DA0"/>
    <w:rsid w:val="00A02DD6"/>
    <w:rsid w:val="00A03287"/>
    <w:rsid w:val="00A0339D"/>
    <w:rsid w:val="00A03536"/>
    <w:rsid w:val="00A03617"/>
    <w:rsid w:val="00A03666"/>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EFE"/>
    <w:rsid w:val="00A060B8"/>
    <w:rsid w:val="00A061A9"/>
    <w:rsid w:val="00A06271"/>
    <w:rsid w:val="00A06521"/>
    <w:rsid w:val="00A067FF"/>
    <w:rsid w:val="00A06FC8"/>
    <w:rsid w:val="00A0718B"/>
    <w:rsid w:val="00A07297"/>
    <w:rsid w:val="00A074A8"/>
    <w:rsid w:val="00A0770C"/>
    <w:rsid w:val="00A07D85"/>
    <w:rsid w:val="00A07F3F"/>
    <w:rsid w:val="00A10007"/>
    <w:rsid w:val="00A102BD"/>
    <w:rsid w:val="00A102BF"/>
    <w:rsid w:val="00A104EC"/>
    <w:rsid w:val="00A10687"/>
    <w:rsid w:val="00A107C4"/>
    <w:rsid w:val="00A10BB8"/>
    <w:rsid w:val="00A10BF9"/>
    <w:rsid w:val="00A10E62"/>
    <w:rsid w:val="00A10F4C"/>
    <w:rsid w:val="00A110AC"/>
    <w:rsid w:val="00A1110D"/>
    <w:rsid w:val="00A11157"/>
    <w:rsid w:val="00A11643"/>
    <w:rsid w:val="00A117B0"/>
    <w:rsid w:val="00A11B4B"/>
    <w:rsid w:val="00A11B4D"/>
    <w:rsid w:val="00A11E75"/>
    <w:rsid w:val="00A11EBD"/>
    <w:rsid w:val="00A1257A"/>
    <w:rsid w:val="00A1266C"/>
    <w:rsid w:val="00A1283F"/>
    <w:rsid w:val="00A12C14"/>
    <w:rsid w:val="00A12CE5"/>
    <w:rsid w:val="00A131DC"/>
    <w:rsid w:val="00A13533"/>
    <w:rsid w:val="00A136ED"/>
    <w:rsid w:val="00A139CF"/>
    <w:rsid w:val="00A13FE9"/>
    <w:rsid w:val="00A14015"/>
    <w:rsid w:val="00A1440E"/>
    <w:rsid w:val="00A146CB"/>
    <w:rsid w:val="00A149A0"/>
    <w:rsid w:val="00A14D37"/>
    <w:rsid w:val="00A14DB3"/>
    <w:rsid w:val="00A1508C"/>
    <w:rsid w:val="00A15328"/>
    <w:rsid w:val="00A15417"/>
    <w:rsid w:val="00A15558"/>
    <w:rsid w:val="00A156A6"/>
    <w:rsid w:val="00A157CA"/>
    <w:rsid w:val="00A15C62"/>
    <w:rsid w:val="00A160AD"/>
    <w:rsid w:val="00A16430"/>
    <w:rsid w:val="00A166AD"/>
    <w:rsid w:val="00A16CE6"/>
    <w:rsid w:val="00A16FA1"/>
    <w:rsid w:val="00A1700D"/>
    <w:rsid w:val="00A17125"/>
    <w:rsid w:val="00A17192"/>
    <w:rsid w:val="00A17A05"/>
    <w:rsid w:val="00A17A70"/>
    <w:rsid w:val="00A17ACF"/>
    <w:rsid w:val="00A201A9"/>
    <w:rsid w:val="00A201C9"/>
    <w:rsid w:val="00A20360"/>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FA"/>
    <w:rsid w:val="00A21EF0"/>
    <w:rsid w:val="00A22647"/>
    <w:rsid w:val="00A22DEA"/>
    <w:rsid w:val="00A22E27"/>
    <w:rsid w:val="00A22E64"/>
    <w:rsid w:val="00A22F55"/>
    <w:rsid w:val="00A23040"/>
    <w:rsid w:val="00A2342D"/>
    <w:rsid w:val="00A23433"/>
    <w:rsid w:val="00A2386E"/>
    <w:rsid w:val="00A23930"/>
    <w:rsid w:val="00A23F84"/>
    <w:rsid w:val="00A244B7"/>
    <w:rsid w:val="00A24B10"/>
    <w:rsid w:val="00A2519B"/>
    <w:rsid w:val="00A256E8"/>
    <w:rsid w:val="00A256FC"/>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59B"/>
    <w:rsid w:val="00A3166D"/>
    <w:rsid w:val="00A31A64"/>
    <w:rsid w:val="00A31B04"/>
    <w:rsid w:val="00A31B8B"/>
    <w:rsid w:val="00A31D37"/>
    <w:rsid w:val="00A31F4D"/>
    <w:rsid w:val="00A32226"/>
    <w:rsid w:val="00A3236B"/>
    <w:rsid w:val="00A32485"/>
    <w:rsid w:val="00A32851"/>
    <w:rsid w:val="00A32B16"/>
    <w:rsid w:val="00A32B6E"/>
    <w:rsid w:val="00A32C8B"/>
    <w:rsid w:val="00A33262"/>
    <w:rsid w:val="00A332FC"/>
    <w:rsid w:val="00A337B6"/>
    <w:rsid w:val="00A33892"/>
    <w:rsid w:val="00A33B1D"/>
    <w:rsid w:val="00A33FBC"/>
    <w:rsid w:val="00A34AF8"/>
    <w:rsid w:val="00A34CF1"/>
    <w:rsid w:val="00A34DEC"/>
    <w:rsid w:val="00A34E4B"/>
    <w:rsid w:val="00A34E7D"/>
    <w:rsid w:val="00A34EB2"/>
    <w:rsid w:val="00A350FD"/>
    <w:rsid w:val="00A352D3"/>
    <w:rsid w:val="00A359D5"/>
    <w:rsid w:val="00A359DE"/>
    <w:rsid w:val="00A35BBD"/>
    <w:rsid w:val="00A35DAD"/>
    <w:rsid w:val="00A35E93"/>
    <w:rsid w:val="00A3612F"/>
    <w:rsid w:val="00A361E8"/>
    <w:rsid w:val="00A3639E"/>
    <w:rsid w:val="00A36487"/>
    <w:rsid w:val="00A365F0"/>
    <w:rsid w:val="00A36769"/>
    <w:rsid w:val="00A36955"/>
    <w:rsid w:val="00A370BE"/>
    <w:rsid w:val="00A3754B"/>
    <w:rsid w:val="00A37D32"/>
    <w:rsid w:val="00A40211"/>
    <w:rsid w:val="00A402E8"/>
    <w:rsid w:val="00A40BC2"/>
    <w:rsid w:val="00A41001"/>
    <w:rsid w:val="00A4115D"/>
    <w:rsid w:val="00A4153C"/>
    <w:rsid w:val="00A417F7"/>
    <w:rsid w:val="00A41B3C"/>
    <w:rsid w:val="00A41C52"/>
    <w:rsid w:val="00A41CCC"/>
    <w:rsid w:val="00A41EB5"/>
    <w:rsid w:val="00A422C9"/>
    <w:rsid w:val="00A423A5"/>
    <w:rsid w:val="00A42756"/>
    <w:rsid w:val="00A42841"/>
    <w:rsid w:val="00A43032"/>
    <w:rsid w:val="00A43048"/>
    <w:rsid w:val="00A4313C"/>
    <w:rsid w:val="00A435E8"/>
    <w:rsid w:val="00A4372F"/>
    <w:rsid w:val="00A43ACF"/>
    <w:rsid w:val="00A4431D"/>
    <w:rsid w:val="00A44343"/>
    <w:rsid w:val="00A44394"/>
    <w:rsid w:val="00A447B2"/>
    <w:rsid w:val="00A44811"/>
    <w:rsid w:val="00A44CFF"/>
    <w:rsid w:val="00A44DBD"/>
    <w:rsid w:val="00A44DFB"/>
    <w:rsid w:val="00A4532A"/>
    <w:rsid w:val="00A4538A"/>
    <w:rsid w:val="00A45D71"/>
    <w:rsid w:val="00A46124"/>
    <w:rsid w:val="00A4673A"/>
    <w:rsid w:val="00A46D9C"/>
    <w:rsid w:val="00A47043"/>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6F5"/>
    <w:rsid w:val="00A537E9"/>
    <w:rsid w:val="00A53AD2"/>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5BE"/>
    <w:rsid w:val="00A57698"/>
    <w:rsid w:val="00A5779D"/>
    <w:rsid w:val="00A577B6"/>
    <w:rsid w:val="00A577DB"/>
    <w:rsid w:val="00A5782A"/>
    <w:rsid w:val="00A57CA3"/>
    <w:rsid w:val="00A60560"/>
    <w:rsid w:val="00A605F4"/>
    <w:rsid w:val="00A607A7"/>
    <w:rsid w:val="00A60A7B"/>
    <w:rsid w:val="00A60CC1"/>
    <w:rsid w:val="00A610E9"/>
    <w:rsid w:val="00A6113C"/>
    <w:rsid w:val="00A611EE"/>
    <w:rsid w:val="00A61243"/>
    <w:rsid w:val="00A61288"/>
    <w:rsid w:val="00A613A5"/>
    <w:rsid w:val="00A61D2F"/>
    <w:rsid w:val="00A621C2"/>
    <w:rsid w:val="00A625D4"/>
    <w:rsid w:val="00A6268B"/>
    <w:rsid w:val="00A62900"/>
    <w:rsid w:val="00A62C1F"/>
    <w:rsid w:val="00A62E5F"/>
    <w:rsid w:val="00A62ED5"/>
    <w:rsid w:val="00A630A5"/>
    <w:rsid w:val="00A634C7"/>
    <w:rsid w:val="00A63518"/>
    <w:rsid w:val="00A63C2F"/>
    <w:rsid w:val="00A63E75"/>
    <w:rsid w:val="00A63EFE"/>
    <w:rsid w:val="00A63F3F"/>
    <w:rsid w:val="00A640C6"/>
    <w:rsid w:val="00A6440C"/>
    <w:rsid w:val="00A644DE"/>
    <w:rsid w:val="00A64586"/>
    <w:rsid w:val="00A649FB"/>
    <w:rsid w:val="00A64E16"/>
    <w:rsid w:val="00A64FDB"/>
    <w:rsid w:val="00A65253"/>
    <w:rsid w:val="00A655B7"/>
    <w:rsid w:val="00A65829"/>
    <w:rsid w:val="00A6593C"/>
    <w:rsid w:val="00A65998"/>
    <w:rsid w:val="00A65DDF"/>
    <w:rsid w:val="00A65FA1"/>
    <w:rsid w:val="00A660D5"/>
    <w:rsid w:val="00A667BB"/>
    <w:rsid w:val="00A66B72"/>
    <w:rsid w:val="00A6701A"/>
    <w:rsid w:val="00A67166"/>
    <w:rsid w:val="00A67A55"/>
    <w:rsid w:val="00A67C52"/>
    <w:rsid w:val="00A67FAC"/>
    <w:rsid w:val="00A703CE"/>
    <w:rsid w:val="00A703DF"/>
    <w:rsid w:val="00A70493"/>
    <w:rsid w:val="00A707FF"/>
    <w:rsid w:val="00A70887"/>
    <w:rsid w:val="00A70AA8"/>
    <w:rsid w:val="00A70BBD"/>
    <w:rsid w:val="00A70D1D"/>
    <w:rsid w:val="00A70DAB"/>
    <w:rsid w:val="00A70F64"/>
    <w:rsid w:val="00A7118E"/>
    <w:rsid w:val="00A7159A"/>
    <w:rsid w:val="00A72199"/>
    <w:rsid w:val="00A7251B"/>
    <w:rsid w:val="00A72641"/>
    <w:rsid w:val="00A72C76"/>
    <w:rsid w:val="00A730B1"/>
    <w:rsid w:val="00A73549"/>
    <w:rsid w:val="00A7367D"/>
    <w:rsid w:val="00A7369B"/>
    <w:rsid w:val="00A73749"/>
    <w:rsid w:val="00A73B95"/>
    <w:rsid w:val="00A73C79"/>
    <w:rsid w:val="00A73D95"/>
    <w:rsid w:val="00A73E62"/>
    <w:rsid w:val="00A740A8"/>
    <w:rsid w:val="00A742C5"/>
    <w:rsid w:val="00A7460A"/>
    <w:rsid w:val="00A74715"/>
    <w:rsid w:val="00A74790"/>
    <w:rsid w:val="00A74A95"/>
    <w:rsid w:val="00A74B33"/>
    <w:rsid w:val="00A74D06"/>
    <w:rsid w:val="00A74E3D"/>
    <w:rsid w:val="00A75167"/>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755"/>
    <w:rsid w:val="00A80B5C"/>
    <w:rsid w:val="00A80BBD"/>
    <w:rsid w:val="00A80C02"/>
    <w:rsid w:val="00A80CE8"/>
    <w:rsid w:val="00A8121E"/>
    <w:rsid w:val="00A8137F"/>
    <w:rsid w:val="00A813CF"/>
    <w:rsid w:val="00A81765"/>
    <w:rsid w:val="00A81879"/>
    <w:rsid w:val="00A81BD9"/>
    <w:rsid w:val="00A81CC2"/>
    <w:rsid w:val="00A823D5"/>
    <w:rsid w:val="00A8266F"/>
    <w:rsid w:val="00A8296B"/>
    <w:rsid w:val="00A829E9"/>
    <w:rsid w:val="00A82CBF"/>
    <w:rsid w:val="00A831B5"/>
    <w:rsid w:val="00A832E2"/>
    <w:rsid w:val="00A83438"/>
    <w:rsid w:val="00A834E0"/>
    <w:rsid w:val="00A835E6"/>
    <w:rsid w:val="00A83623"/>
    <w:rsid w:val="00A83A0F"/>
    <w:rsid w:val="00A841CD"/>
    <w:rsid w:val="00A84365"/>
    <w:rsid w:val="00A84486"/>
    <w:rsid w:val="00A84653"/>
    <w:rsid w:val="00A84903"/>
    <w:rsid w:val="00A84FBC"/>
    <w:rsid w:val="00A85116"/>
    <w:rsid w:val="00A855BF"/>
    <w:rsid w:val="00A85611"/>
    <w:rsid w:val="00A85705"/>
    <w:rsid w:val="00A85C26"/>
    <w:rsid w:val="00A85D71"/>
    <w:rsid w:val="00A85DD3"/>
    <w:rsid w:val="00A85E16"/>
    <w:rsid w:val="00A85E79"/>
    <w:rsid w:val="00A85F19"/>
    <w:rsid w:val="00A861FE"/>
    <w:rsid w:val="00A86928"/>
    <w:rsid w:val="00A8699E"/>
    <w:rsid w:val="00A86BAC"/>
    <w:rsid w:val="00A86E53"/>
    <w:rsid w:val="00A87205"/>
    <w:rsid w:val="00A87475"/>
    <w:rsid w:val="00A87569"/>
    <w:rsid w:val="00A87835"/>
    <w:rsid w:val="00A87889"/>
    <w:rsid w:val="00A87E31"/>
    <w:rsid w:val="00A9002C"/>
    <w:rsid w:val="00A90426"/>
    <w:rsid w:val="00A90814"/>
    <w:rsid w:val="00A90862"/>
    <w:rsid w:val="00A909B3"/>
    <w:rsid w:val="00A91002"/>
    <w:rsid w:val="00A91033"/>
    <w:rsid w:val="00A912F2"/>
    <w:rsid w:val="00A913E3"/>
    <w:rsid w:val="00A915AB"/>
    <w:rsid w:val="00A91743"/>
    <w:rsid w:val="00A918B5"/>
    <w:rsid w:val="00A91965"/>
    <w:rsid w:val="00A91A2D"/>
    <w:rsid w:val="00A91AE2"/>
    <w:rsid w:val="00A91B20"/>
    <w:rsid w:val="00A91E52"/>
    <w:rsid w:val="00A91ECF"/>
    <w:rsid w:val="00A91ED7"/>
    <w:rsid w:val="00A92001"/>
    <w:rsid w:val="00A921A9"/>
    <w:rsid w:val="00A922D9"/>
    <w:rsid w:val="00A92329"/>
    <w:rsid w:val="00A9234D"/>
    <w:rsid w:val="00A9328F"/>
    <w:rsid w:val="00A934DF"/>
    <w:rsid w:val="00A93581"/>
    <w:rsid w:val="00A93A7E"/>
    <w:rsid w:val="00A93ABE"/>
    <w:rsid w:val="00A93FFF"/>
    <w:rsid w:val="00A941C9"/>
    <w:rsid w:val="00A9437F"/>
    <w:rsid w:val="00A94456"/>
    <w:rsid w:val="00A94786"/>
    <w:rsid w:val="00A94D6E"/>
    <w:rsid w:val="00A94E69"/>
    <w:rsid w:val="00A94E78"/>
    <w:rsid w:val="00A95012"/>
    <w:rsid w:val="00A95098"/>
    <w:rsid w:val="00A950AC"/>
    <w:rsid w:val="00A951FF"/>
    <w:rsid w:val="00A952FD"/>
    <w:rsid w:val="00A95346"/>
    <w:rsid w:val="00A9567B"/>
    <w:rsid w:val="00A95752"/>
    <w:rsid w:val="00A9585A"/>
    <w:rsid w:val="00A95B24"/>
    <w:rsid w:val="00A95C26"/>
    <w:rsid w:val="00A95C44"/>
    <w:rsid w:val="00A964FC"/>
    <w:rsid w:val="00A9663E"/>
    <w:rsid w:val="00A96CA7"/>
    <w:rsid w:val="00A96E92"/>
    <w:rsid w:val="00A971DA"/>
    <w:rsid w:val="00A976FF"/>
    <w:rsid w:val="00A97C27"/>
    <w:rsid w:val="00A97C33"/>
    <w:rsid w:val="00A97E5F"/>
    <w:rsid w:val="00AA005B"/>
    <w:rsid w:val="00AA02E5"/>
    <w:rsid w:val="00AA032D"/>
    <w:rsid w:val="00AA0537"/>
    <w:rsid w:val="00AA0696"/>
    <w:rsid w:val="00AA07F7"/>
    <w:rsid w:val="00AA08E3"/>
    <w:rsid w:val="00AA0992"/>
    <w:rsid w:val="00AA09E0"/>
    <w:rsid w:val="00AA14DA"/>
    <w:rsid w:val="00AA1848"/>
    <w:rsid w:val="00AA1A58"/>
    <w:rsid w:val="00AA1B26"/>
    <w:rsid w:val="00AA1EFD"/>
    <w:rsid w:val="00AA21BB"/>
    <w:rsid w:val="00AA21DD"/>
    <w:rsid w:val="00AA24A6"/>
    <w:rsid w:val="00AA2C28"/>
    <w:rsid w:val="00AA2D22"/>
    <w:rsid w:val="00AA2D58"/>
    <w:rsid w:val="00AA2EDC"/>
    <w:rsid w:val="00AA30E1"/>
    <w:rsid w:val="00AA3195"/>
    <w:rsid w:val="00AA34E5"/>
    <w:rsid w:val="00AA3571"/>
    <w:rsid w:val="00AA3ABD"/>
    <w:rsid w:val="00AA3AD0"/>
    <w:rsid w:val="00AA3C86"/>
    <w:rsid w:val="00AA3C87"/>
    <w:rsid w:val="00AA3EA2"/>
    <w:rsid w:val="00AA3F90"/>
    <w:rsid w:val="00AA4115"/>
    <w:rsid w:val="00AA424E"/>
    <w:rsid w:val="00AA448D"/>
    <w:rsid w:val="00AA460C"/>
    <w:rsid w:val="00AA46E1"/>
    <w:rsid w:val="00AA4BC5"/>
    <w:rsid w:val="00AA5811"/>
    <w:rsid w:val="00AA595C"/>
    <w:rsid w:val="00AA5A95"/>
    <w:rsid w:val="00AA5E25"/>
    <w:rsid w:val="00AA5E31"/>
    <w:rsid w:val="00AA60E6"/>
    <w:rsid w:val="00AA6362"/>
    <w:rsid w:val="00AA64C7"/>
    <w:rsid w:val="00AA692B"/>
    <w:rsid w:val="00AA713C"/>
    <w:rsid w:val="00AA720D"/>
    <w:rsid w:val="00AA7352"/>
    <w:rsid w:val="00AA73CE"/>
    <w:rsid w:val="00AA7661"/>
    <w:rsid w:val="00AB0380"/>
    <w:rsid w:val="00AB03BB"/>
    <w:rsid w:val="00AB0572"/>
    <w:rsid w:val="00AB05BB"/>
    <w:rsid w:val="00AB05DA"/>
    <w:rsid w:val="00AB0FF2"/>
    <w:rsid w:val="00AB114B"/>
    <w:rsid w:val="00AB118C"/>
    <w:rsid w:val="00AB1284"/>
    <w:rsid w:val="00AB12C0"/>
    <w:rsid w:val="00AB13AD"/>
    <w:rsid w:val="00AB171F"/>
    <w:rsid w:val="00AB1B5B"/>
    <w:rsid w:val="00AB1E02"/>
    <w:rsid w:val="00AB1E45"/>
    <w:rsid w:val="00AB1EBA"/>
    <w:rsid w:val="00AB2008"/>
    <w:rsid w:val="00AB22D9"/>
    <w:rsid w:val="00AB2474"/>
    <w:rsid w:val="00AB264C"/>
    <w:rsid w:val="00AB27AB"/>
    <w:rsid w:val="00AB2865"/>
    <w:rsid w:val="00AB2AEB"/>
    <w:rsid w:val="00AB2D87"/>
    <w:rsid w:val="00AB3AD3"/>
    <w:rsid w:val="00AB3E69"/>
    <w:rsid w:val="00AB44C4"/>
    <w:rsid w:val="00AB4644"/>
    <w:rsid w:val="00AB464C"/>
    <w:rsid w:val="00AB46F7"/>
    <w:rsid w:val="00AB4841"/>
    <w:rsid w:val="00AB4B82"/>
    <w:rsid w:val="00AB4F56"/>
    <w:rsid w:val="00AB50EB"/>
    <w:rsid w:val="00AB5112"/>
    <w:rsid w:val="00AB5701"/>
    <w:rsid w:val="00AB57CE"/>
    <w:rsid w:val="00AB57F0"/>
    <w:rsid w:val="00AB58B0"/>
    <w:rsid w:val="00AB59B7"/>
    <w:rsid w:val="00AB5B70"/>
    <w:rsid w:val="00AB5E79"/>
    <w:rsid w:val="00AB5EAD"/>
    <w:rsid w:val="00AB6354"/>
    <w:rsid w:val="00AB6577"/>
    <w:rsid w:val="00AB6818"/>
    <w:rsid w:val="00AB6D2D"/>
    <w:rsid w:val="00AB6F08"/>
    <w:rsid w:val="00AB7BE8"/>
    <w:rsid w:val="00AB7CF3"/>
    <w:rsid w:val="00AB7D9D"/>
    <w:rsid w:val="00AB7EBF"/>
    <w:rsid w:val="00AB7F36"/>
    <w:rsid w:val="00AC0153"/>
    <w:rsid w:val="00AC024C"/>
    <w:rsid w:val="00AC0311"/>
    <w:rsid w:val="00AC04D2"/>
    <w:rsid w:val="00AC0867"/>
    <w:rsid w:val="00AC089C"/>
    <w:rsid w:val="00AC09E1"/>
    <w:rsid w:val="00AC0B42"/>
    <w:rsid w:val="00AC0BDE"/>
    <w:rsid w:val="00AC0D34"/>
    <w:rsid w:val="00AC1084"/>
    <w:rsid w:val="00AC11C7"/>
    <w:rsid w:val="00AC13BC"/>
    <w:rsid w:val="00AC1870"/>
    <w:rsid w:val="00AC19DB"/>
    <w:rsid w:val="00AC1B4C"/>
    <w:rsid w:val="00AC1E91"/>
    <w:rsid w:val="00AC1EFD"/>
    <w:rsid w:val="00AC1FFC"/>
    <w:rsid w:val="00AC20FC"/>
    <w:rsid w:val="00AC2A09"/>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4C7"/>
    <w:rsid w:val="00AC5A2A"/>
    <w:rsid w:val="00AC5A79"/>
    <w:rsid w:val="00AC5C82"/>
    <w:rsid w:val="00AC5D92"/>
    <w:rsid w:val="00AC5E71"/>
    <w:rsid w:val="00AC65B1"/>
    <w:rsid w:val="00AC66EB"/>
    <w:rsid w:val="00AC6831"/>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EBF"/>
    <w:rsid w:val="00AD16B7"/>
    <w:rsid w:val="00AD19AF"/>
    <w:rsid w:val="00AD1B5B"/>
    <w:rsid w:val="00AD1D13"/>
    <w:rsid w:val="00AD2457"/>
    <w:rsid w:val="00AD24E4"/>
    <w:rsid w:val="00AD2D97"/>
    <w:rsid w:val="00AD31AC"/>
    <w:rsid w:val="00AD322C"/>
    <w:rsid w:val="00AD3837"/>
    <w:rsid w:val="00AD385C"/>
    <w:rsid w:val="00AD3941"/>
    <w:rsid w:val="00AD395C"/>
    <w:rsid w:val="00AD42BB"/>
    <w:rsid w:val="00AD457C"/>
    <w:rsid w:val="00AD4742"/>
    <w:rsid w:val="00AD490E"/>
    <w:rsid w:val="00AD495E"/>
    <w:rsid w:val="00AD4BF4"/>
    <w:rsid w:val="00AD4FE5"/>
    <w:rsid w:val="00AD5024"/>
    <w:rsid w:val="00AD5626"/>
    <w:rsid w:val="00AD56AD"/>
    <w:rsid w:val="00AD574C"/>
    <w:rsid w:val="00AD58CB"/>
    <w:rsid w:val="00AD5965"/>
    <w:rsid w:val="00AD5A05"/>
    <w:rsid w:val="00AD5AAF"/>
    <w:rsid w:val="00AD5D5D"/>
    <w:rsid w:val="00AD5DD5"/>
    <w:rsid w:val="00AD5DE4"/>
    <w:rsid w:val="00AD5E25"/>
    <w:rsid w:val="00AD60D6"/>
    <w:rsid w:val="00AD6138"/>
    <w:rsid w:val="00AD67C1"/>
    <w:rsid w:val="00AD68A6"/>
    <w:rsid w:val="00AD6C82"/>
    <w:rsid w:val="00AD6E7C"/>
    <w:rsid w:val="00AD765E"/>
    <w:rsid w:val="00AD7F63"/>
    <w:rsid w:val="00AE05E9"/>
    <w:rsid w:val="00AE066A"/>
    <w:rsid w:val="00AE0BDB"/>
    <w:rsid w:val="00AE0BE9"/>
    <w:rsid w:val="00AE0EB2"/>
    <w:rsid w:val="00AE0F1B"/>
    <w:rsid w:val="00AE13BF"/>
    <w:rsid w:val="00AE13E9"/>
    <w:rsid w:val="00AE1627"/>
    <w:rsid w:val="00AE175A"/>
    <w:rsid w:val="00AE1DA5"/>
    <w:rsid w:val="00AE239D"/>
    <w:rsid w:val="00AE2494"/>
    <w:rsid w:val="00AE2662"/>
    <w:rsid w:val="00AE28CF"/>
    <w:rsid w:val="00AE2998"/>
    <w:rsid w:val="00AE2C55"/>
    <w:rsid w:val="00AE2FDA"/>
    <w:rsid w:val="00AE3C25"/>
    <w:rsid w:val="00AE3DC7"/>
    <w:rsid w:val="00AE3F03"/>
    <w:rsid w:val="00AE3F1E"/>
    <w:rsid w:val="00AE4177"/>
    <w:rsid w:val="00AE41C1"/>
    <w:rsid w:val="00AE4C6D"/>
    <w:rsid w:val="00AE531C"/>
    <w:rsid w:val="00AE53DE"/>
    <w:rsid w:val="00AE5459"/>
    <w:rsid w:val="00AE56AB"/>
    <w:rsid w:val="00AE573A"/>
    <w:rsid w:val="00AE585E"/>
    <w:rsid w:val="00AE59F1"/>
    <w:rsid w:val="00AE5B26"/>
    <w:rsid w:val="00AE5E0F"/>
    <w:rsid w:val="00AE61BE"/>
    <w:rsid w:val="00AE672A"/>
    <w:rsid w:val="00AE6834"/>
    <w:rsid w:val="00AE6B3D"/>
    <w:rsid w:val="00AE6BD7"/>
    <w:rsid w:val="00AE6CEB"/>
    <w:rsid w:val="00AE73AB"/>
    <w:rsid w:val="00AE75C4"/>
    <w:rsid w:val="00AE7A23"/>
    <w:rsid w:val="00AE7D28"/>
    <w:rsid w:val="00AE7D7B"/>
    <w:rsid w:val="00AE7FC4"/>
    <w:rsid w:val="00AF0083"/>
    <w:rsid w:val="00AF0405"/>
    <w:rsid w:val="00AF088D"/>
    <w:rsid w:val="00AF0898"/>
    <w:rsid w:val="00AF0ACE"/>
    <w:rsid w:val="00AF120B"/>
    <w:rsid w:val="00AF1361"/>
    <w:rsid w:val="00AF1417"/>
    <w:rsid w:val="00AF150F"/>
    <w:rsid w:val="00AF1672"/>
    <w:rsid w:val="00AF185F"/>
    <w:rsid w:val="00AF1D84"/>
    <w:rsid w:val="00AF1E6E"/>
    <w:rsid w:val="00AF1F2D"/>
    <w:rsid w:val="00AF2252"/>
    <w:rsid w:val="00AF247F"/>
    <w:rsid w:val="00AF2642"/>
    <w:rsid w:val="00AF279A"/>
    <w:rsid w:val="00AF2B2A"/>
    <w:rsid w:val="00AF2B80"/>
    <w:rsid w:val="00AF2E01"/>
    <w:rsid w:val="00AF2FCE"/>
    <w:rsid w:val="00AF3291"/>
    <w:rsid w:val="00AF3BD0"/>
    <w:rsid w:val="00AF3C91"/>
    <w:rsid w:val="00AF3E7C"/>
    <w:rsid w:val="00AF4092"/>
    <w:rsid w:val="00AF41DC"/>
    <w:rsid w:val="00AF500C"/>
    <w:rsid w:val="00AF52F4"/>
    <w:rsid w:val="00AF546B"/>
    <w:rsid w:val="00AF5475"/>
    <w:rsid w:val="00AF56AB"/>
    <w:rsid w:val="00AF56D0"/>
    <w:rsid w:val="00AF59D7"/>
    <w:rsid w:val="00AF5F90"/>
    <w:rsid w:val="00AF65EA"/>
    <w:rsid w:val="00AF6793"/>
    <w:rsid w:val="00AF686F"/>
    <w:rsid w:val="00AF6891"/>
    <w:rsid w:val="00AF6BB7"/>
    <w:rsid w:val="00AF6C4C"/>
    <w:rsid w:val="00AF7705"/>
    <w:rsid w:val="00AF774D"/>
    <w:rsid w:val="00AF7819"/>
    <w:rsid w:val="00AF7BEB"/>
    <w:rsid w:val="00AF7DFB"/>
    <w:rsid w:val="00AF7F7F"/>
    <w:rsid w:val="00B00257"/>
    <w:rsid w:val="00B00366"/>
    <w:rsid w:val="00B0038C"/>
    <w:rsid w:val="00B00420"/>
    <w:rsid w:val="00B007FA"/>
    <w:rsid w:val="00B008D4"/>
    <w:rsid w:val="00B00A56"/>
    <w:rsid w:val="00B00C7B"/>
    <w:rsid w:val="00B00CBF"/>
    <w:rsid w:val="00B01303"/>
    <w:rsid w:val="00B0158B"/>
    <w:rsid w:val="00B019D7"/>
    <w:rsid w:val="00B0220F"/>
    <w:rsid w:val="00B022DD"/>
    <w:rsid w:val="00B0286F"/>
    <w:rsid w:val="00B02E2E"/>
    <w:rsid w:val="00B031EC"/>
    <w:rsid w:val="00B033EE"/>
    <w:rsid w:val="00B036E4"/>
    <w:rsid w:val="00B03C69"/>
    <w:rsid w:val="00B03C8C"/>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E8"/>
    <w:rsid w:val="00B063DB"/>
    <w:rsid w:val="00B06446"/>
    <w:rsid w:val="00B06506"/>
    <w:rsid w:val="00B06654"/>
    <w:rsid w:val="00B067A5"/>
    <w:rsid w:val="00B06833"/>
    <w:rsid w:val="00B06BA7"/>
    <w:rsid w:val="00B073BC"/>
    <w:rsid w:val="00B07653"/>
    <w:rsid w:val="00B07D91"/>
    <w:rsid w:val="00B07F54"/>
    <w:rsid w:val="00B10042"/>
    <w:rsid w:val="00B100F5"/>
    <w:rsid w:val="00B10177"/>
    <w:rsid w:val="00B10478"/>
    <w:rsid w:val="00B108A0"/>
    <w:rsid w:val="00B10A5B"/>
    <w:rsid w:val="00B10CE4"/>
    <w:rsid w:val="00B1119D"/>
    <w:rsid w:val="00B113C4"/>
    <w:rsid w:val="00B113D7"/>
    <w:rsid w:val="00B11472"/>
    <w:rsid w:val="00B116E8"/>
    <w:rsid w:val="00B1186A"/>
    <w:rsid w:val="00B11AE0"/>
    <w:rsid w:val="00B11B55"/>
    <w:rsid w:val="00B11BC2"/>
    <w:rsid w:val="00B11CCC"/>
    <w:rsid w:val="00B11D0A"/>
    <w:rsid w:val="00B11F41"/>
    <w:rsid w:val="00B125D8"/>
    <w:rsid w:val="00B1287A"/>
    <w:rsid w:val="00B12F11"/>
    <w:rsid w:val="00B1333D"/>
    <w:rsid w:val="00B13597"/>
    <w:rsid w:val="00B13709"/>
    <w:rsid w:val="00B13B67"/>
    <w:rsid w:val="00B13C5D"/>
    <w:rsid w:val="00B13DCC"/>
    <w:rsid w:val="00B14266"/>
    <w:rsid w:val="00B142D4"/>
    <w:rsid w:val="00B14370"/>
    <w:rsid w:val="00B143EA"/>
    <w:rsid w:val="00B147D0"/>
    <w:rsid w:val="00B1494A"/>
    <w:rsid w:val="00B15075"/>
    <w:rsid w:val="00B1508C"/>
    <w:rsid w:val="00B15550"/>
    <w:rsid w:val="00B15621"/>
    <w:rsid w:val="00B1563B"/>
    <w:rsid w:val="00B1574D"/>
    <w:rsid w:val="00B158DB"/>
    <w:rsid w:val="00B1594C"/>
    <w:rsid w:val="00B15A94"/>
    <w:rsid w:val="00B15C40"/>
    <w:rsid w:val="00B16070"/>
    <w:rsid w:val="00B16449"/>
    <w:rsid w:val="00B16537"/>
    <w:rsid w:val="00B16D3E"/>
    <w:rsid w:val="00B16D7C"/>
    <w:rsid w:val="00B16E00"/>
    <w:rsid w:val="00B16F13"/>
    <w:rsid w:val="00B1704D"/>
    <w:rsid w:val="00B17174"/>
    <w:rsid w:val="00B17197"/>
    <w:rsid w:val="00B1720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BFF"/>
    <w:rsid w:val="00B22CA6"/>
    <w:rsid w:val="00B22CCB"/>
    <w:rsid w:val="00B22D1E"/>
    <w:rsid w:val="00B22DB2"/>
    <w:rsid w:val="00B22F96"/>
    <w:rsid w:val="00B2312B"/>
    <w:rsid w:val="00B2321F"/>
    <w:rsid w:val="00B2333F"/>
    <w:rsid w:val="00B2340A"/>
    <w:rsid w:val="00B23424"/>
    <w:rsid w:val="00B2368F"/>
    <w:rsid w:val="00B2395E"/>
    <w:rsid w:val="00B239BF"/>
    <w:rsid w:val="00B23B34"/>
    <w:rsid w:val="00B23E75"/>
    <w:rsid w:val="00B2426F"/>
    <w:rsid w:val="00B2453B"/>
    <w:rsid w:val="00B2467E"/>
    <w:rsid w:val="00B247E1"/>
    <w:rsid w:val="00B24956"/>
    <w:rsid w:val="00B24C80"/>
    <w:rsid w:val="00B24CA3"/>
    <w:rsid w:val="00B24D50"/>
    <w:rsid w:val="00B2516A"/>
    <w:rsid w:val="00B25253"/>
    <w:rsid w:val="00B25329"/>
    <w:rsid w:val="00B2577E"/>
    <w:rsid w:val="00B2579F"/>
    <w:rsid w:val="00B257D9"/>
    <w:rsid w:val="00B259BA"/>
    <w:rsid w:val="00B25AEB"/>
    <w:rsid w:val="00B25B05"/>
    <w:rsid w:val="00B262DA"/>
    <w:rsid w:val="00B26449"/>
    <w:rsid w:val="00B265AD"/>
    <w:rsid w:val="00B268B4"/>
    <w:rsid w:val="00B269B9"/>
    <w:rsid w:val="00B26E2F"/>
    <w:rsid w:val="00B274DC"/>
    <w:rsid w:val="00B27B23"/>
    <w:rsid w:val="00B27D11"/>
    <w:rsid w:val="00B27F7E"/>
    <w:rsid w:val="00B3019B"/>
    <w:rsid w:val="00B30278"/>
    <w:rsid w:val="00B302AA"/>
    <w:rsid w:val="00B3056A"/>
    <w:rsid w:val="00B30685"/>
    <w:rsid w:val="00B30D05"/>
    <w:rsid w:val="00B31AEE"/>
    <w:rsid w:val="00B31EC3"/>
    <w:rsid w:val="00B32743"/>
    <w:rsid w:val="00B32831"/>
    <w:rsid w:val="00B32B18"/>
    <w:rsid w:val="00B32D97"/>
    <w:rsid w:val="00B32EC1"/>
    <w:rsid w:val="00B32EEA"/>
    <w:rsid w:val="00B32F91"/>
    <w:rsid w:val="00B332E8"/>
    <w:rsid w:val="00B333BD"/>
    <w:rsid w:val="00B33603"/>
    <w:rsid w:val="00B3369A"/>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658"/>
    <w:rsid w:val="00B35E3B"/>
    <w:rsid w:val="00B35F23"/>
    <w:rsid w:val="00B361BD"/>
    <w:rsid w:val="00B365DF"/>
    <w:rsid w:val="00B368EF"/>
    <w:rsid w:val="00B36BC2"/>
    <w:rsid w:val="00B36C51"/>
    <w:rsid w:val="00B36F80"/>
    <w:rsid w:val="00B37773"/>
    <w:rsid w:val="00B37C69"/>
    <w:rsid w:val="00B37E62"/>
    <w:rsid w:val="00B37EF2"/>
    <w:rsid w:val="00B40404"/>
    <w:rsid w:val="00B40864"/>
    <w:rsid w:val="00B40ECA"/>
    <w:rsid w:val="00B40ED3"/>
    <w:rsid w:val="00B41323"/>
    <w:rsid w:val="00B413F3"/>
    <w:rsid w:val="00B41805"/>
    <w:rsid w:val="00B4197C"/>
    <w:rsid w:val="00B41AA4"/>
    <w:rsid w:val="00B423E1"/>
    <w:rsid w:val="00B432F4"/>
    <w:rsid w:val="00B43A0D"/>
    <w:rsid w:val="00B43D76"/>
    <w:rsid w:val="00B44387"/>
    <w:rsid w:val="00B444D8"/>
    <w:rsid w:val="00B44A9E"/>
    <w:rsid w:val="00B44AAC"/>
    <w:rsid w:val="00B44AF2"/>
    <w:rsid w:val="00B44B6C"/>
    <w:rsid w:val="00B44B82"/>
    <w:rsid w:val="00B44BC3"/>
    <w:rsid w:val="00B45031"/>
    <w:rsid w:val="00B451F6"/>
    <w:rsid w:val="00B45910"/>
    <w:rsid w:val="00B45B2F"/>
    <w:rsid w:val="00B45CBA"/>
    <w:rsid w:val="00B45EFE"/>
    <w:rsid w:val="00B46062"/>
    <w:rsid w:val="00B461C7"/>
    <w:rsid w:val="00B464CA"/>
    <w:rsid w:val="00B46B0A"/>
    <w:rsid w:val="00B46CA4"/>
    <w:rsid w:val="00B46FCC"/>
    <w:rsid w:val="00B47539"/>
    <w:rsid w:val="00B47544"/>
    <w:rsid w:val="00B47BA5"/>
    <w:rsid w:val="00B47CF7"/>
    <w:rsid w:val="00B47EDE"/>
    <w:rsid w:val="00B47F6B"/>
    <w:rsid w:val="00B5006F"/>
    <w:rsid w:val="00B500B9"/>
    <w:rsid w:val="00B506A2"/>
    <w:rsid w:val="00B50753"/>
    <w:rsid w:val="00B50B59"/>
    <w:rsid w:val="00B50B8F"/>
    <w:rsid w:val="00B50C05"/>
    <w:rsid w:val="00B50C53"/>
    <w:rsid w:val="00B50C9C"/>
    <w:rsid w:val="00B51001"/>
    <w:rsid w:val="00B510CB"/>
    <w:rsid w:val="00B51280"/>
    <w:rsid w:val="00B51310"/>
    <w:rsid w:val="00B5138E"/>
    <w:rsid w:val="00B515DB"/>
    <w:rsid w:val="00B51AF2"/>
    <w:rsid w:val="00B51C00"/>
    <w:rsid w:val="00B520DB"/>
    <w:rsid w:val="00B52502"/>
    <w:rsid w:val="00B52765"/>
    <w:rsid w:val="00B52885"/>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B8D"/>
    <w:rsid w:val="00B57235"/>
    <w:rsid w:val="00B5763E"/>
    <w:rsid w:val="00B579B4"/>
    <w:rsid w:val="00B57BAE"/>
    <w:rsid w:val="00B57ECB"/>
    <w:rsid w:val="00B602BC"/>
    <w:rsid w:val="00B60721"/>
    <w:rsid w:val="00B607A5"/>
    <w:rsid w:val="00B60997"/>
    <w:rsid w:val="00B60A3C"/>
    <w:rsid w:val="00B610CF"/>
    <w:rsid w:val="00B61194"/>
    <w:rsid w:val="00B612C3"/>
    <w:rsid w:val="00B613E1"/>
    <w:rsid w:val="00B61692"/>
    <w:rsid w:val="00B61744"/>
    <w:rsid w:val="00B61DA9"/>
    <w:rsid w:val="00B6260A"/>
    <w:rsid w:val="00B62770"/>
    <w:rsid w:val="00B629B2"/>
    <w:rsid w:val="00B62A1C"/>
    <w:rsid w:val="00B62AA2"/>
    <w:rsid w:val="00B62C8F"/>
    <w:rsid w:val="00B63204"/>
    <w:rsid w:val="00B63383"/>
    <w:rsid w:val="00B63567"/>
    <w:rsid w:val="00B639B1"/>
    <w:rsid w:val="00B63A94"/>
    <w:rsid w:val="00B643C7"/>
    <w:rsid w:val="00B64513"/>
    <w:rsid w:val="00B64DEB"/>
    <w:rsid w:val="00B64F06"/>
    <w:rsid w:val="00B64F3D"/>
    <w:rsid w:val="00B65592"/>
    <w:rsid w:val="00B6562F"/>
    <w:rsid w:val="00B658EE"/>
    <w:rsid w:val="00B6592B"/>
    <w:rsid w:val="00B65B3A"/>
    <w:rsid w:val="00B65C86"/>
    <w:rsid w:val="00B66008"/>
    <w:rsid w:val="00B66106"/>
    <w:rsid w:val="00B6638B"/>
    <w:rsid w:val="00B663F8"/>
    <w:rsid w:val="00B663F9"/>
    <w:rsid w:val="00B66457"/>
    <w:rsid w:val="00B66B51"/>
    <w:rsid w:val="00B67210"/>
    <w:rsid w:val="00B67354"/>
    <w:rsid w:val="00B678C7"/>
    <w:rsid w:val="00B67C25"/>
    <w:rsid w:val="00B67F02"/>
    <w:rsid w:val="00B7023C"/>
    <w:rsid w:val="00B70537"/>
    <w:rsid w:val="00B70690"/>
    <w:rsid w:val="00B7086B"/>
    <w:rsid w:val="00B70AF9"/>
    <w:rsid w:val="00B70B0C"/>
    <w:rsid w:val="00B70C55"/>
    <w:rsid w:val="00B70D5C"/>
    <w:rsid w:val="00B71A3E"/>
    <w:rsid w:val="00B72077"/>
    <w:rsid w:val="00B724CA"/>
    <w:rsid w:val="00B72525"/>
    <w:rsid w:val="00B726EE"/>
    <w:rsid w:val="00B729ED"/>
    <w:rsid w:val="00B72AFD"/>
    <w:rsid w:val="00B72B61"/>
    <w:rsid w:val="00B72D67"/>
    <w:rsid w:val="00B72F34"/>
    <w:rsid w:val="00B731A1"/>
    <w:rsid w:val="00B736C3"/>
    <w:rsid w:val="00B737EE"/>
    <w:rsid w:val="00B73C0B"/>
    <w:rsid w:val="00B73D2D"/>
    <w:rsid w:val="00B73E84"/>
    <w:rsid w:val="00B74328"/>
    <w:rsid w:val="00B7461F"/>
    <w:rsid w:val="00B747A4"/>
    <w:rsid w:val="00B7486A"/>
    <w:rsid w:val="00B749F5"/>
    <w:rsid w:val="00B74BA9"/>
    <w:rsid w:val="00B7505B"/>
    <w:rsid w:val="00B75153"/>
    <w:rsid w:val="00B7552D"/>
    <w:rsid w:val="00B7560C"/>
    <w:rsid w:val="00B75CBD"/>
    <w:rsid w:val="00B75E27"/>
    <w:rsid w:val="00B7639F"/>
    <w:rsid w:val="00B76855"/>
    <w:rsid w:val="00B768F1"/>
    <w:rsid w:val="00B769C0"/>
    <w:rsid w:val="00B76D80"/>
    <w:rsid w:val="00B76F9D"/>
    <w:rsid w:val="00B77060"/>
    <w:rsid w:val="00B770F8"/>
    <w:rsid w:val="00B771D1"/>
    <w:rsid w:val="00B77424"/>
    <w:rsid w:val="00B774A8"/>
    <w:rsid w:val="00B7799A"/>
    <w:rsid w:val="00B77FA6"/>
    <w:rsid w:val="00B77FB8"/>
    <w:rsid w:val="00B80160"/>
    <w:rsid w:val="00B80375"/>
    <w:rsid w:val="00B8038F"/>
    <w:rsid w:val="00B804A5"/>
    <w:rsid w:val="00B804F4"/>
    <w:rsid w:val="00B80502"/>
    <w:rsid w:val="00B8084E"/>
    <w:rsid w:val="00B80C59"/>
    <w:rsid w:val="00B80E6B"/>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695"/>
    <w:rsid w:val="00B859A3"/>
    <w:rsid w:val="00B863D8"/>
    <w:rsid w:val="00B865DE"/>
    <w:rsid w:val="00B8662F"/>
    <w:rsid w:val="00B866E4"/>
    <w:rsid w:val="00B86C3C"/>
    <w:rsid w:val="00B86CB8"/>
    <w:rsid w:val="00B86DCE"/>
    <w:rsid w:val="00B8702F"/>
    <w:rsid w:val="00B871BE"/>
    <w:rsid w:val="00B873BD"/>
    <w:rsid w:val="00B874FF"/>
    <w:rsid w:val="00B878EF"/>
    <w:rsid w:val="00B87FE3"/>
    <w:rsid w:val="00B90136"/>
    <w:rsid w:val="00B909BB"/>
    <w:rsid w:val="00B90B13"/>
    <w:rsid w:val="00B90EA6"/>
    <w:rsid w:val="00B90F47"/>
    <w:rsid w:val="00B91029"/>
    <w:rsid w:val="00B910EA"/>
    <w:rsid w:val="00B9116B"/>
    <w:rsid w:val="00B912FB"/>
    <w:rsid w:val="00B91596"/>
    <w:rsid w:val="00B91995"/>
    <w:rsid w:val="00B91B35"/>
    <w:rsid w:val="00B91E20"/>
    <w:rsid w:val="00B91EEC"/>
    <w:rsid w:val="00B926B3"/>
    <w:rsid w:val="00B9292E"/>
    <w:rsid w:val="00B92C45"/>
    <w:rsid w:val="00B92FC8"/>
    <w:rsid w:val="00B93024"/>
    <w:rsid w:val="00B93112"/>
    <w:rsid w:val="00B931B4"/>
    <w:rsid w:val="00B93439"/>
    <w:rsid w:val="00B9386C"/>
    <w:rsid w:val="00B9389F"/>
    <w:rsid w:val="00B939B0"/>
    <w:rsid w:val="00B93B4A"/>
    <w:rsid w:val="00B93C9D"/>
    <w:rsid w:val="00B94584"/>
    <w:rsid w:val="00B94802"/>
    <w:rsid w:val="00B94972"/>
    <w:rsid w:val="00B949A2"/>
    <w:rsid w:val="00B94D0C"/>
    <w:rsid w:val="00B94E8A"/>
    <w:rsid w:val="00B9554F"/>
    <w:rsid w:val="00B9555C"/>
    <w:rsid w:val="00B95872"/>
    <w:rsid w:val="00B958DE"/>
    <w:rsid w:val="00B95D39"/>
    <w:rsid w:val="00B95D7C"/>
    <w:rsid w:val="00B96112"/>
    <w:rsid w:val="00B961C3"/>
    <w:rsid w:val="00B963CA"/>
    <w:rsid w:val="00B965B0"/>
    <w:rsid w:val="00B9662B"/>
    <w:rsid w:val="00B96812"/>
    <w:rsid w:val="00B96E34"/>
    <w:rsid w:val="00B96E50"/>
    <w:rsid w:val="00B9743B"/>
    <w:rsid w:val="00B97585"/>
    <w:rsid w:val="00B976AF"/>
    <w:rsid w:val="00B9775E"/>
    <w:rsid w:val="00B978A7"/>
    <w:rsid w:val="00BA0020"/>
    <w:rsid w:val="00BA0842"/>
    <w:rsid w:val="00BA0BDB"/>
    <w:rsid w:val="00BA1479"/>
    <w:rsid w:val="00BA15C8"/>
    <w:rsid w:val="00BA16C5"/>
    <w:rsid w:val="00BA1806"/>
    <w:rsid w:val="00BA1863"/>
    <w:rsid w:val="00BA189C"/>
    <w:rsid w:val="00BA1CD4"/>
    <w:rsid w:val="00BA1E35"/>
    <w:rsid w:val="00BA24A4"/>
    <w:rsid w:val="00BA24C3"/>
    <w:rsid w:val="00BA25A7"/>
    <w:rsid w:val="00BA25DE"/>
    <w:rsid w:val="00BA2EE4"/>
    <w:rsid w:val="00BA2F45"/>
    <w:rsid w:val="00BA3148"/>
    <w:rsid w:val="00BA33DD"/>
    <w:rsid w:val="00BA3703"/>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C08"/>
    <w:rsid w:val="00BA4D8D"/>
    <w:rsid w:val="00BA4E62"/>
    <w:rsid w:val="00BA4F5A"/>
    <w:rsid w:val="00BA52C8"/>
    <w:rsid w:val="00BA5862"/>
    <w:rsid w:val="00BA5B29"/>
    <w:rsid w:val="00BA6250"/>
    <w:rsid w:val="00BA648E"/>
    <w:rsid w:val="00BA6A07"/>
    <w:rsid w:val="00BA6DE2"/>
    <w:rsid w:val="00BA702E"/>
    <w:rsid w:val="00BA75A0"/>
    <w:rsid w:val="00BA7BCB"/>
    <w:rsid w:val="00BA7FCB"/>
    <w:rsid w:val="00BB00BF"/>
    <w:rsid w:val="00BB0241"/>
    <w:rsid w:val="00BB05E7"/>
    <w:rsid w:val="00BB0837"/>
    <w:rsid w:val="00BB0927"/>
    <w:rsid w:val="00BB0A0A"/>
    <w:rsid w:val="00BB0CBF"/>
    <w:rsid w:val="00BB0F08"/>
    <w:rsid w:val="00BB12EE"/>
    <w:rsid w:val="00BB143D"/>
    <w:rsid w:val="00BB1749"/>
    <w:rsid w:val="00BB1A94"/>
    <w:rsid w:val="00BB1A9E"/>
    <w:rsid w:val="00BB1BE6"/>
    <w:rsid w:val="00BB1E8D"/>
    <w:rsid w:val="00BB1F33"/>
    <w:rsid w:val="00BB20A8"/>
    <w:rsid w:val="00BB22FD"/>
    <w:rsid w:val="00BB24A5"/>
    <w:rsid w:val="00BB24ED"/>
    <w:rsid w:val="00BB2611"/>
    <w:rsid w:val="00BB267A"/>
    <w:rsid w:val="00BB2D78"/>
    <w:rsid w:val="00BB2DDE"/>
    <w:rsid w:val="00BB2E00"/>
    <w:rsid w:val="00BB30E1"/>
    <w:rsid w:val="00BB33EB"/>
    <w:rsid w:val="00BB36D2"/>
    <w:rsid w:val="00BB3797"/>
    <w:rsid w:val="00BB380B"/>
    <w:rsid w:val="00BB3D93"/>
    <w:rsid w:val="00BB429A"/>
    <w:rsid w:val="00BB49B8"/>
    <w:rsid w:val="00BB4E37"/>
    <w:rsid w:val="00BB4F3E"/>
    <w:rsid w:val="00BB4FC4"/>
    <w:rsid w:val="00BB536C"/>
    <w:rsid w:val="00BB54AC"/>
    <w:rsid w:val="00BB57EF"/>
    <w:rsid w:val="00BB5873"/>
    <w:rsid w:val="00BB58F8"/>
    <w:rsid w:val="00BB5A76"/>
    <w:rsid w:val="00BB5C43"/>
    <w:rsid w:val="00BB5E4C"/>
    <w:rsid w:val="00BB615F"/>
    <w:rsid w:val="00BB6160"/>
    <w:rsid w:val="00BB6230"/>
    <w:rsid w:val="00BB631A"/>
    <w:rsid w:val="00BB63EA"/>
    <w:rsid w:val="00BB64AB"/>
    <w:rsid w:val="00BB651A"/>
    <w:rsid w:val="00BB67DC"/>
    <w:rsid w:val="00BB78DE"/>
    <w:rsid w:val="00BB78FB"/>
    <w:rsid w:val="00BB79C0"/>
    <w:rsid w:val="00BB79FA"/>
    <w:rsid w:val="00BB7C53"/>
    <w:rsid w:val="00BB7D2C"/>
    <w:rsid w:val="00BB7D33"/>
    <w:rsid w:val="00BB7D44"/>
    <w:rsid w:val="00BC07B3"/>
    <w:rsid w:val="00BC08E2"/>
    <w:rsid w:val="00BC08E4"/>
    <w:rsid w:val="00BC0B83"/>
    <w:rsid w:val="00BC0D7B"/>
    <w:rsid w:val="00BC16F9"/>
    <w:rsid w:val="00BC179B"/>
    <w:rsid w:val="00BC17E3"/>
    <w:rsid w:val="00BC183E"/>
    <w:rsid w:val="00BC1B12"/>
    <w:rsid w:val="00BC1EFF"/>
    <w:rsid w:val="00BC2028"/>
    <w:rsid w:val="00BC22C6"/>
    <w:rsid w:val="00BC23AB"/>
    <w:rsid w:val="00BC297B"/>
    <w:rsid w:val="00BC315D"/>
    <w:rsid w:val="00BC344E"/>
    <w:rsid w:val="00BC43C6"/>
    <w:rsid w:val="00BC4536"/>
    <w:rsid w:val="00BC4F64"/>
    <w:rsid w:val="00BC53EF"/>
    <w:rsid w:val="00BC54B5"/>
    <w:rsid w:val="00BC5740"/>
    <w:rsid w:val="00BC5798"/>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1F5"/>
    <w:rsid w:val="00BD1603"/>
    <w:rsid w:val="00BD17B0"/>
    <w:rsid w:val="00BD1818"/>
    <w:rsid w:val="00BD1A2B"/>
    <w:rsid w:val="00BD1A7D"/>
    <w:rsid w:val="00BD1D42"/>
    <w:rsid w:val="00BD1DC9"/>
    <w:rsid w:val="00BD1DFB"/>
    <w:rsid w:val="00BD1E9D"/>
    <w:rsid w:val="00BD1EEF"/>
    <w:rsid w:val="00BD22B5"/>
    <w:rsid w:val="00BD236B"/>
    <w:rsid w:val="00BD268A"/>
    <w:rsid w:val="00BD2847"/>
    <w:rsid w:val="00BD286F"/>
    <w:rsid w:val="00BD28BE"/>
    <w:rsid w:val="00BD2950"/>
    <w:rsid w:val="00BD2BDC"/>
    <w:rsid w:val="00BD2C42"/>
    <w:rsid w:val="00BD2CB4"/>
    <w:rsid w:val="00BD2D28"/>
    <w:rsid w:val="00BD2F88"/>
    <w:rsid w:val="00BD30D8"/>
    <w:rsid w:val="00BD30FC"/>
    <w:rsid w:val="00BD3195"/>
    <w:rsid w:val="00BD319D"/>
    <w:rsid w:val="00BD3DB1"/>
    <w:rsid w:val="00BD3E15"/>
    <w:rsid w:val="00BD3ECD"/>
    <w:rsid w:val="00BD40D3"/>
    <w:rsid w:val="00BD41BC"/>
    <w:rsid w:val="00BD429C"/>
    <w:rsid w:val="00BD43C5"/>
    <w:rsid w:val="00BD4613"/>
    <w:rsid w:val="00BD4A90"/>
    <w:rsid w:val="00BD4D2F"/>
    <w:rsid w:val="00BD5779"/>
    <w:rsid w:val="00BD5A46"/>
    <w:rsid w:val="00BD5AE7"/>
    <w:rsid w:val="00BD5B17"/>
    <w:rsid w:val="00BD5BFA"/>
    <w:rsid w:val="00BD5DE4"/>
    <w:rsid w:val="00BD5EED"/>
    <w:rsid w:val="00BD5FF1"/>
    <w:rsid w:val="00BD6282"/>
    <w:rsid w:val="00BD6699"/>
    <w:rsid w:val="00BD6725"/>
    <w:rsid w:val="00BD6891"/>
    <w:rsid w:val="00BD6A34"/>
    <w:rsid w:val="00BD7011"/>
    <w:rsid w:val="00BD7907"/>
    <w:rsid w:val="00BD7B77"/>
    <w:rsid w:val="00BD7E37"/>
    <w:rsid w:val="00BD7ED1"/>
    <w:rsid w:val="00BE035F"/>
    <w:rsid w:val="00BE03E6"/>
    <w:rsid w:val="00BE08A9"/>
    <w:rsid w:val="00BE08B8"/>
    <w:rsid w:val="00BE0AE9"/>
    <w:rsid w:val="00BE0CDD"/>
    <w:rsid w:val="00BE0DB9"/>
    <w:rsid w:val="00BE0FF3"/>
    <w:rsid w:val="00BE1018"/>
    <w:rsid w:val="00BE133F"/>
    <w:rsid w:val="00BE164D"/>
    <w:rsid w:val="00BE19A5"/>
    <w:rsid w:val="00BE19E9"/>
    <w:rsid w:val="00BE1EED"/>
    <w:rsid w:val="00BE1FBE"/>
    <w:rsid w:val="00BE223D"/>
    <w:rsid w:val="00BE2304"/>
    <w:rsid w:val="00BE24E5"/>
    <w:rsid w:val="00BE270F"/>
    <w:rsid w:val="00BE3476"/>
    <w:rsid w:val="00BE34AD"/>
    <w:rsid w:val="00BE34E9"/>
    <w:rsid w:val="00BE35DE"/>
    <w:rsid w:val="00BE35E1"/>
    <w:rsid w:val="00BE35FD"/>
    <w:rsid w:val="00BE36C1"/>
    <w:rsid w:val="00BE37BF"/>
    <w:rsid w:val="00BE3831"/>
    <w:rsid w:val="00BE3AB4"/>
    <w:rsid w:val="00BE3C15"/>
    <w:rsid w:val="00BE42FD"/>
    <w:rsid w:val="00BE45CE"/>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CAE"/>
    <w:rsid w:val="00BE6D04"/>
    <w:rsid w:val="00BE767E"/>
    <w:rsid w:val="00BE7686"/>
    <w:rsid w:val="00BE778B"/>
    <w:rsid w:val="00BE79D1"/>
    <w:rsid w:val="00BE7BF9"/>
    <w:rsid w:val="00BE7C77"/>
    <w:rsid w:val="00BF0065"/>
    <w:rsid w:val="00BF00DD"/>
    <w:rsid w:val="00BF0192"/>
    <w:rsid w:val="00BF02B2"/>
    <w:rsid w:val="00BF06AE"/>
    <w:rsid w:val="00BF06E1"/>
    <w:rsid w:val="00BF070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F31"/>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78"/>
    <w:rsid w:val="00BF52D8"/>
    <w:rsid w:val="00BF5EE5"/>
    <w:rsid w:val="00BF62FD"/>
    <w:rsid w:val="00BF630B"/>
    <w:rsid w:val="00BF6CCF"/>
    <w:rsid w:val="00BF6E84"/>
    <w:rsid w:val="00BF6FB0"/>
    <w:rsid w:val="00BF7179"/>
    <w:rsid w:val="00BF72C3"/>
    <w:rsid w:val="00BF745F"/>
    <w:rsid w:val="00BF7660"/>
    <w:rsid w:val="00BF7F2E"/>
    <w:rsid w:val="00C00280"/>
    <w:rsid w:val="00C002AC"/>
    <w:rsid w:val="00C0035E"/>
    <w:rsid w:val="00C003D6"/>
    <w:rsid w:val="00C00682"/>
    <w:rsid w:val="00C00980"/>
    <w:rsid w:val="00C00A18"/>
    <w:rsid w:val="00C00BF6"/>
    <w:rsid w:val="00C00C61"/>
    <w:rsid w:val="00C00F2A"/>
    <w:rsid w:val="00C012A2"/>
    <w:rsid w:val="00C01491"/>
    <w:rsid w:val="00C01585"/>
    <w:rsid w:val="00C016FA"/>
    <w:rsid w:val="00C01800"/>
    <w:rsid w:val="00C01809"/>
    <w:rsid w:val="00C02034"/>
    <w:rsid w:val="00C0231C"/>
    <w:rsid w:val="00C02973"/>
    <w:rsid w:val="00C02BC0"/>
    <w:rsid w:val="00C02C86"/>
    <w:rsid w:val="00C02DF6"/>
    <w:rsid w:val="00C02FA0"/>
    <w:rsid w:val="00C031EB"/>
    <w:rsid w:val="00C03ADA"/>
    <w:rsid w:val="00C03D21"/>
    <w:rsid w:val="00C03DC0"/>
    <w:rsid w:val="00C03FE7"/>
    <w:rsid w:val="00C04160"/>
    <w:rsid w:val="00C0439A"/>
    <w:rsid w:val="00C044CA"/>
    <w:rsid w:val="00C04ABA"/>
    <w:rsid w:val="00C04C50"/>
    <w:rsid w:val="00C04D01"/>
    <w:rsid w:val="00C04E4C"/>
    <w:rsid w:val="00C0559C"/>
    <w:rsid w:val="00C058B0"/>
    <w:rsid w:val="00C0598C"/>
    <w:rsid w:val="00C05C46"/>
    <w:rsid w:val="00C05CA8"/>
    <w:rsid w:val="00C063BF"/>
    <w:rsid w:val="00C067A1"/>
    <w:rsid w:val="00C067F5"/>
    <w:rsid w:val="00C068C5"/>
    <w:rsid w:val="00C06B1D"/>
    <w:rsid w:val="00C06E8E"/>
    <w:rsid w:val="00C06FD5"/>
    <w:rsid w:val="00C071EF"/>
    <w:rsid w:val="00C07350"/>
    <w:rsid w:val="00C074DA"/>
    <w:rsid w:val="00C07550"/>
    <w:rsid w:val="00C0772E"/>
    <w:rsid w:val="00C07853"/>
    <w:rsid w:val="00C07D07"/>
    <w:rsid w:val="00C1010C"/>
    <w:rsid w:val="00C103B0"/>
    <w:rsid w:val="00C105A0"/>
    <w:rsid w:val="00C1060E"/>
    <w:rsid w:val="00C10642"/>
    <w:rsid w:val="00C10CF2"/>
    <w:rsid w:val="00C10D4D"/>
    <w:rsid w:val="00C118DA"/>
    <w:rsid w:val="00C11B94"/>
    <w:rsid w:val="00C11C7C"/>
    <w:rsid w:val="00C11D68"/>
    <w:rsid w:val="00C12202"/>
    <w:rsid w:val="00C1244C"/>
    <w:rsid w:val="00C1256D"/>
    <w:rsid w:val="00C128BD"/>
    <w:rsid w:val="00C12C00"/>
    <w:rsid w:val="00C12C6B"/>
    <w:rsid w:val="00C12D2A"/>
    <w:rsid w:val="00C13158"/>
    <w:rsid w:val="00C13189"/>
    <w:rsid w:val="00C13339"/>
    <w:rsid w:val="00C1388D"/>
    <w:rsid w:val="00C13B94"/>
    <w:rsid w:val="00C13C04"/>
    <w:rsid w:val="00C13CE9"/>
    <w:rsid w:val="00C13E06"/>
    <w:rsid w:val="00C13E7C"/>
    <w:rsid w:val="00C1424F"/>
    <w:rsid w:val="00C143DB"/>
    <w:rsid w:val="00C1492F"/>
    <w:rsid w:val="00C14D30"/>
    <w:rsid w:val="00C14ED6"/>
    <w:rsid w:val="00C150CB"/>
    <w:rsid w:val="00C15387"/>
    <w:rsid w:val="00C1570E"/>
    <w:rsid w:val="00C15B1B"/>
    <w:rsid w:val="00C15B86"/>
    <w:rsid w:val="00C15D17"/>
    <w:rsid w:val="00C15D5F"/>
    <w:rsid w:val="00C1601C"/>
    <w:rsid w:val="00C1631B"/>
    <w:rsid w:val="00C1643D"/>
    <w:rsid w:val="00C16595"/>
    <w:rsid w:val="00C166B6"/>
    <w:rsid w:val="00C16D01"/>
    <w:rsid w:val="00C1706D"/>
    <w:rsid w:val="00C170E0"/>
    <w:rsid w:val="00C17122"/>
    <w:rsid w:val="00C17145"/>
    <w:rsid w:val="00C1720C"/>
    <w:rsid w:val="00C172DE"/>
    <w:rsid w:val="00C1778B"/>
    <w:rsid w:val="00C17B3F"/>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222D"/>
    <w:rsid w:val="00C223F8"/>
    <w:rsid w:val="00C227B5"/>
    <w:rsid w:val="00C22A81"/>
    <w:rsid w:val="00C22B1D"/>
    <w:rsid w:val="00C22F06"/>
    <w:rsid w:val="00C23056"/>
    <w:rsid w:val="00C231BA"/>
    <w:rsid w:val="00C23202"/>
    <w:rsid w:val="00C233DB"/>
    <w:rsid w:val="00C238D4"/>
    <w:rsid w:val="00C23924"/>
    <w:rsid w:val="00C2393D"/>
    <w:rsid w:val="00C23B00"/>
    <w:rsid w:val="00C23D00"/>
    <w:rsid w:val="00C23EE1"/>
    <w:rsid w:val="00C23F1B"/>
    <w:rsid w:val="00C23F33"/>
    <w:rsid w:val="00C243A5"/>
    <w:rsid w:val="00C24BDC"/>
    <w:rsid w:val="00C24C69"/>
    <w:rsid w:val="00C24E11"/>
    <w:rsid w:val="00C252CE"/>
    <w:rsid w:val="00C252D9"/>
    <w:rsid w:val="00C253EA"/>
    <w:rsid w:val="00C257BB"/>
    <w:rsid w:val="00C257FE"/>
    <w:rsid w:val="00C25B0C"/>
    <w:rsid w:val="00C25CB8"/>
    <w:rsid w:val="00C25ED3"/>
    <w:rsid w:val="00C25FF8"/>
    <w:rsid w:val="00C26597"/>
    <w:rsid w:val="00C26F25"/>
    <w:rsid w:val="00C26F3F"/>
    <w:rsid w:val="00C27890"/>
    <w:rsid w:val="00C27CD0"/>
    <w:rsid w:val="00C27ECA"/>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484"/>
    <w:rsid w:val="00C3659F"/>
    <w:rsid w:val="00C36653"/>
    <w:rsid w:val="00C368E7"/>
    <w:rsid w:val="00C36950"/>
    <w:rsid w:val="00C36B19"/>
    <w:rsid w:val="00C36DC5"/>
    <w:rsid w:val="00C371E1"/>
    <w:rsid w:val="00C37418"/>
    <w:rsid w:val="00C37734"/>
    <w:rsid w:val="00C37805"/>
    <w:rsid w:val="00C37883"/>
    <w:rsid w:val="00C3791C"/>
    <w:rsid w:val="00C37E96"/>
    <w:rsid w:val="00C37EB8"/>
    <w:rsid w:val="00C401FE"/>
    <w:rsid w:val="00C403AD"/>
    <w:rsid w:val="00C40A99"/>
    <w:rsid w:val="00C40BE3"/>
    <w:rsid w:val="00C40D9F"/>
    <w:rsid w:val="00C410C7"/>
    <w:rsid w:val="00C41144"/>
    <w:rsid w:val="00C41189"/>
    <w:rsid w:val="00C414AD"/>
    <w:rsid w:val="00C4175E"/>
    <w:rsid w:val="00C419DC"/>
    <w:rsid w:val="00C419F2"/>
    <w:rsid w:val="00C41C66"/>
    <w:rsid w:val="00C4211F"/>
    <w:rsid w:val="00C425CF"/>
    <w:rsid w:val="00C4274C"/>
    <w:rsid w:val="00C42AAF"/>
    <w:rsid w:val="00C42BE3"/>
    <w:rsid w:val="00C42DB0"/>
    <w:rsid w:val="00C43123"/>
    <w:rsid w:val="00C43130"/>
    <w:rsid w:val="00C431E5"/>
    <w:rsid w:val="00C43427"/>
    <w:rsid w:val="00C4343A"/>
    <w:rsid w:val="00C43624"/>
    <w:rsid w:val="00C4364D"/>
    <w:rsid w:val="00C43674"/>
    <w:rsid w:val="00C438C8"/>
    <w:rsid w:val="00C43B51"/>
    <w:rsid w:val="00C44066"/>
    <w:rsid w:val="00C44272"/>
    <w:rsid w:val="00C44295"/>
    <w:rsid w:val="00C44680"/>
    <w:rsid w:val="00C44B66"/>
    <w:rsid w:val="00C44E76"/>
    <w:rsid w:val="00C45395"/>
    <w:rsid w:val="00C4555A"/>
    <w:rsid w:val="00C45A13"/>
    <w:rsid w:val="00C45B53"/>
    <w:rsid w:val="00C45B91"/>
    <w:rsid w:val="00C45F0E"/>
    <w:rsid w:val="00C45F19"/>
    <w:rsid w:val="00C466A7"/>
    <w:rsid w:val="00C46719"/>
    <w:rsid w:val="00C467C4"/>
    <w:rsid w:val="00C469BE"/>
    <w:rsid w:val="00C46A2E"/>
    <w:rsid w:val="00C46EB8"/>
    <w:rsid w:val="00C47356"/>
    <w:rsid w:val="00C47529"/>
    <w:rsid w:val="00C4776A"/>
    <w:rsid w:val="00C4792E"/>
    <w:rsid w:val="00C47A17"/>
    <w:rsid w:val="00C47C65"/>
    <w:rsid w:val="00C47E27"/>
    <w:rsid w:val="00C500F9"/>
    <w:rsid w:val="00C50379"/>
    <w:rsid w:val="00C505D3"/>
    <w:rsid w:val="00C507DE"/>
    <w:rsid w:val="00C508F6"/>
    <w:rsid w:val="00C50906"/>
    <w:rsid w:val="00C50B4A"/>
    <w:rsid w:val="00C50B6A"/>
    <w:rsid w:val="00C51426"/>
    <w:rsid w:val="00C51996"/>
    <w:rsid w:val="00C51D0D"/>
    <w:rsid w:val="00C522E0"/>
    <w:rsid w:val="00C52318"/>
    <w:rsid w:val="00C52344"/>
    <w:rsid w:val="00C52715"/>
    <w:rsid w:val="00C531C0"/>
    <w:rsid w:val="00C531EC"/>
    <w:rsid w:val="00C536AC"/>
    <w:rsid w:val="00C542BE"/>
    <w:rsid w:val="00C54628"/>
    <w:rsid w:val="00C546AE"/>
    <w:rsid w:val="00C54700"/>
    <w:rsid w:val="00C5474D"/>
    <w:rsid w:val="00C54D02"/>
    <w:rsid w:val="00C54EDD"/>
    <w:rsid w:val="00C553A3"/>
    <w:rsid w:val="00C556CC"/>
    <w:rsid w:val="00C5578E"/>
    <w:rsid w:val="00C55CAE"/>
    <w:rsid w:val="00C55D11"/>
    <w:rsid w:val="00C55EDC"/>
    <w:rsid w:val="00C56400"/>
    <w:rsid w:val="00C56BD2"/>
    <w:rsid w:val="00C56D34"/>
    <w:rsid w:val="00C56E3C"/>
    <w:rsid w:val="00C56F60"/>
    <w:rsid w:val="00C57265"/>
    <w:rsid w:val="00C57334"/>
    <w:rsid w:val="00C57D21"/>
    <w:rsid w:val="00C6003D"/>
    <w:rsid w:val="00C601AD"/>
    <w:rsid w:val="00C60636"/>
    <w:rsid w:val="00C60AF8"/>
    <w:rsid w:val="00C612E7"/>
    <w:rsid w:val="00C61ACB"/>
    <w:rsid w:val="00C61C1A"/>
    <w:rsid w:val="00C61C20"/>
    <w:rsid w:val="00C61D4D"/>
    <w:rsid w:val="00C61DED"/>
    <w:rsid w:val="00C62023"/>
    <w:rsid w:val="00C620FC"/>
    <w:rsid w:val="00C62104"/>
    <w:rsid w:val="00C6225D"/>
    <w:rsid w:val="00C6255B"/>
    <w:rsid w:val="00C626B2"/>
    <w:rsid w:val="00C62A58"/>
    <w:rsid w:val="00C62CFB"/>
    <w:rsid w:val="00C62D40"/>
    <w:rsid w:val="00C631D3"/>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73F"/>
    <w:rsid w:val="00C65757"/>
    <w:rsid w:val="00C659B0"/>
    <w:rsid w:val="00C65C43"/>
    <w:rsid w:val="00C66607"/>
    <w:rsid w:val="00C667B9"/>
    <w:rsid w:val="00C668B4"/>
    <w:rsid w:val="00C669BD"/>
    <w:rsid w:val="00C66CB0"/>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2F6"/>
    <w:rsid w:val="00C7275B"/>
    <w:rsid w:val="00C727C9"/>
    <w:rsid w:val="00C7298F"/>
    <w:rsid w:val="00C729A8"/>
    <w:rsid w:val="00C729FC"/>
    <w:rsid w:val="00C7325D"/>
    <w:rsid w:val="00C73574"/>
    <w:rsid w:val="00C7361C"/>
    <w:rsid w:val="00C737F2"/>
    <w:rsid w:val="00C73DDB"/>
    <w:rsid w:val="00C73ED5"/>
    <w:rsid w:val="00C740DE"/>
    <w:rsid w:val="00C7428F"/>
    <w:rsid w:val="00C742E3"/>
    <w:rsid w:val="00C7455D"/>
    <w:rsid w:val="00C7473D"/>
    <w:rsid w:val="00C74890"/>
    <w:rsid w:val="00C74FCA"/>
    <w:rsid w:val="00C75272"/>
    <w:rsid w:val="00C7542C"/>
    <w:rsid w:val="00C75929"/>
    <w:rsid w:val="00C759AB"/>
    <w:rsid w:val="00C75A55"/>
    <w:rsid w:val="00C75AAB"/>
    <w:rsid w:val="00C75B7E"/>
    <w:rsid w:val="00C75EFE"/>
    <w:rsid w:val="00C76A71"/>
    <w:rsid w:val="00C77227"/>
    <w:rsid w:val="00C77805"/>
    <w:rsid w:val="00C778DF"/>
    <w:rsid w:val="00C778E9"/>
    <w:rsid w:val="00C778F4"/>
    <w:rsid w:val="00C77B47"/>
    <w:rsid w:val="00C77CFE"/>
    <w:rsid w:val="00C77DA3"/>
    <w:rsid w:val="00C800F5"/>
    <w:rsid w:val="00C800F8"/>
    <w:rsid w:val="00C802E9"/>
    <w:rsid w:val="00C805E3"/>
    <w:rsid w:val="00C80CEF"/>
    <w:rsid w:val="00C80E24"/>
    <w:rsid w:val="00C80FC0"/>
    <w:rsid w:val="00C80FF8"/>
    <w:rsid w:val="00C810FC"/>
    <w:rsid w:val="00C816C3"/>
    <w:rsid w:val="00C81858"/>
    <w:rsid w:val="00C819E8"/>
    <w:rsid w:val="00C824C5"/>
    <w:rsid w:val="00C82687"/>
    <w:rsid w:val="00C82B9A"/>
    <w:rsid w:val="00C82CD9"/>
    <w:rsid w:val="00C82DB6"/>
    <w:rsid w:val="00C83165"/>
    <w:rsid w:val="00C832D7"/>
    <w:rsid w:val="00C8341C"/>
    <w:rsid w:val="00C83DF3"/>
    <w:rsid w:val="00C84A1B"/>
    <w:rsid w:val="00C852F3"/>
    <w:rsid w:val="00C853B9"/>
    <w:rsid w:val="00C85422"/>
    <w:rsid w:val="00C85ACA"/>
    <w:rsid w:val="00C860E7"/>
    <w:rsid w:val="00C8611D"/>
    <w:rsid w:val="00C86314"/>
    <w:rsid w:val="00C86454"/>
    <w:rsid w:val="00C86692"/>
    <w:rsid w:val="00C86715"/>
    <w:rsid w:val="00C8690B"/>
    <w:rsid w:val="00C869C7"/>
    <w:rsid w:val="00C87056"/>
    <w:rsid w:val="00C87177"/>
    <w:rsid w:val="00C87321"/>
    <w:rsid w:val="00C87432"/>
    <w:rsid w:val="00C8763D"/>
    <w:rsid w:val="00C879A9"/>
    <w:rsid w:val="00C87A0F"/>
    <w:rsid w:val="00C87F71"/>
    <w:rsid w:val="00C9015E"/>
    <w:rsid w:val="00C90294"/>
    <w:rsid w:val="00C904EB"/>
    <w:rsid w:val="00C906FA"/>
    <w:rsid w:val="00C9085C"/>
    <w:rsid w:val="00C90D0D"/>
    <w:rsid w:val="00C90EF8"/>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05"/>
    <w:rsid w:val="00C93EA1"/>
    <w:rsid w:val="00C949C6"/>
    <w:rsid w:val="00C94D6C"/>
    <w:rsid w:val="00C950B4"/>
    <w:rsid w:val="00C9535B"/>
    <w:rsid w:val="00C955A8"/>
    <w:rsid w:val="00C95A24"/>
    <w:rsid w:val="00C95F1D"/>
    <w:rsid w:val="00C960D4"/>
    <w:rsid w:val="00C962F9"/>
    <w:rsid w:val="00C964D5"/>
    <w:rsid w:val="00C96600"/>
    <w:rsid w:val="00C968C8"/>
    <w:rsid w:val="00C968DB"/>
    <w:rsid w:val="00C9696C"/>
    <w:rsid w:val="00C971AD"/>
    <w:rsid w:val="00C97277"/>
    <w:rsid w:val="00C97499"/>
    <w:rsid w:val="00C9755D"/>
    <w:rsid w:val="00C977E2"/>
    <w:rsid w:val="00C97898"/>
    <w:rsid w:val="00C9798A"/>
    <w:rsid w:val="00C97AFF"/>
    <w:rsid w:val="00C97F53"/>
    <w:rsid w:val="00CA0752"/>
    <w:rsid w:val="00CA076B"/>
    <w:rsid w:val="00CA09A8"/>
    <w:rsid w:val="00CA0ACD"/>
    <w:rsid w:val="00CA0BD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9A3"/>
    <w:rsid w:val="00CA3B03"/>
    <w:rsid w:val="00CA3E14"/>
    <w:rsid w:val="00CA4379"/>
    <w:rsid w:val="00CA48A5"/>
    <w:rsid w:val="00CA48E7"/>
    <w:rsid w:val="00CA4996"/>
    <w:rsid w:val="00CA4F47"/>
    <w:rsid w:val="00CA5067"/>
    <w:rsid w:val="00CA54A3"/>
    <w:rsid w:val="00CA57A8"/>
    <w:rsid w:val="00CA5AE7"/>
    <w:rsid w:val="00CA5B2E"/>
    <w:rsid w:val="00CA5B89"/>
    <w:rsid w:val="00CA5C41"/>
    <w:rsid w:val="00CA5D72"/>
    <w:rsid w:val="00CA5E50"/>
    <w:rsid w:val="00CA625F"/>
    <w:rsid w:val="00CA6314"/>
    <w:rsid w:val="00CA642B"/>
    <w:rsid w:val="00CA657D"/>
    <w:rsid w:val="00CA6724"/>
    <w:rsid w:val="00CA69AC"/>
    <w:rsid w:val="00CA6D3F"/>
    <w:rsid w:val="00CA6E05"/>
    <w:rsid w:val="00CA6FA6"/>
    <w:rsid w:val="00CA7143"/>
    <w:rsid w:val="00CA74A1"/>
    <w:rsid w:val="00CA7749"/>
    <w:rsid w:val="00CA7888"/>
    <w:rsid w:val="00CA78FB"/>
    <w:rsid w:val="00CA7937"/>
    <w:rsid w:val="00CA7988"/>
    <w:rsid w:val="00CA7FAE"/>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B57"/>
    <w:rsid w:val="00CB2C7F"/>
    <w:rsid w:val="00CB2CE6"/>
    <w:rsid w:val="00CB2ECA"/>
    <w:rsid w:val="00CB30E6"/>
    <w:rsid w:val="00CB3233"/>
    <w:rsid w:val="00CB3415"/>
    <w:rsid w:val="00CB3B57"/>
    <w:rsid w:val="00CB3C58"/>
    <w:rsid w:val="00CB4344"/>
    <w:rsid w:val="00CB483B"/>
    <w:rsid w:val="00CB4935"/>
    <w:rsid w:val="00CB495C"/>
    <w:rsid w:val="00CB4A26"/>
    <w:rsid w:val="00CB4BDC"/>
    <w:rsid w:val="00CB4BEF"/>
    <w:rsid w:val="00CB4FF4"/>
    <w:rsid w:val="00CB5449"/>
    <w:rsid w:val="00CB56D9"/>
    <w:rsid w:val="00CB574F"/>
    <w:rsid w:val="00CB57D4"/>
    <w:rsid w:val="00CB59D3"/>
    <w:rsid w:val="00CB5FCA"/>
    <w:rsid w:val="00CB60C9"/>
    <w:rsid w:val="00CB6624"/>
    <w:rsid w:val="00CB67E5"/>
    <w:rsid w:val="00CB68BF"/>
    <w:rsid w:val="00CB6965"/>
    <w:rsid w:val="00CB6989"/>
    <w:rsid w:val="00CB6AB9"/>
    <w:rsid w:val="00CB7133"/>
    <w:rsid w:val="00CB7437"/>
    <w:rsid w:val="00CB74EF"/>
    <w:rsid w:val="00CB7B66"/>
    <w:rsid w:val="00CB7B9A"/>
    <w:rsid w:val="00CB7D9D"/>
    <w:rsid w:val="00CB7DAB"/>
    <w:rsid w:val="00CB7E5F"/>
    <w:rsid w:val="00CB7F5C"/>
    <w:rsid w:val="00CB7FAF"/>
    <w:rsid w:val="00CC0040"/>
    <w:rsid w:val="00CC02A7"/>
    <w:rsid w:val="00CC0316"/>
    <w:rsid w:val="00CC04C0"/>
    <w:rsid w:val="00CC0A16"/>
    <w:rsid w:val="00CC0D1D"/>
    <w:rsid w:val="00CC0EE2"/>
    <w:rsid w:val="00CC0F79"/>
    <w:rsid w:val="00CC1550"/>
    <w:rsid w:val="00CC1A77"/>
    <w:rsid w:val="00CC1C37"/>
    <w:rsid w:val="00CC26F7"/>
    <w:rsid w:val="00CC2896"/>
    <w:rsid w:val="00CC293D"/>
    <w:rsid w:val="00CC2B6B"/>
    <w:rsid w:val="00CC2F90"/>
    <w:rsid w:val="00CC2FDB"/>
    <w:rsid w:val="00CC2FEA"/>
    <w:rsid w:val="00CC30AE"/>
    <w:rsid w:val="00CC31D8"/>
    <w:rsid w:val="00CC36E0"/>
    <w:rsid w:val="00CC39F6"/>
    <w:rsid w:val="00CC3C27"/>
    <w:rsid w:val="00CC3FDF"/>
    <w:rsid w:val="00CC446D"/>
    <w:rsid w:val="00CC4982"/>
    <w:rsid w:val="00CC4A19"/>
    <w:rsid w:val="00CC4E5F"/>
    <w:rsid w:val="00CC4F46"/>
    <w:rsid w:val="00CC5130"/>
    <w:rsid w:val="00CC5190"/>
    <w:rsid w:val="00CC53E8"/>
    <w:rsid w:val="00CC5776"/>
    <w:rsid w:val="00CC5C9E"/>
    <w:rsid w:val="00CC5EF6"/>
    <w:rsid w:val="00CC5F06"/>
    <w:rsid w:val="00CC60EC"/>
    <w:rsid w:val="00CC6421"/>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5C1"/>
    <w:rsid w:val="00CD15EF"/>
    <w:rsid w:val="00CD1636"/>
    <w:rsid w:val="00CD1761"/>
    <w:rsid w:val="00CD191A"/>
    <w:rsid w:val="00CD1CC2"/>
    <w:rsid w:val="00CD1CDA"/>
    <w:rsid w:val="00CD1E9E"/>
    <w:rsid w:val="00CD2033"/>
    <w:rsid w:val="00CD2163"/>
    <w:rsid w:val="00CD2236"/>
    <w:rsid w:val="00CD268B"/>
    <w:rsid w:val="00CD272A"/>
    <w:rsid w:val="00CD2897"/>
    <w:rsid w:val="00CD2951"/>
    <w:rsid w:val="00CD2998"/>
    <w:rsid w:val="00CD2A93"/>
    <w:rsid w:val="00CD2D88"/>
    <w:rsid w:val="00CD2E3A"/>
    <w:rsid w:val="00CD2EBE"/>
    <w:rsid w:val="00CD3130"/>
    <w:rsid w:val="00CD32FD"/>
    <w:rsid w:val="00CD3364"/>
    <w:rsid w:val="00CD34CE"/>
    <w:rsid w:val="00CD37BA"/>
    <w:rsid w:val="00CD3862"/>
    <w:rsid w:val="00CD39B6"/>
    <w:rsid w:val="00CD3A16"/>
    <w:rsid w:val="00CD3CCB"/>
    <w:rsid w:val="00CD4112"/>
    <w:rsid w:val="00CD4412"/>
    <w:rsid w:val="00CD4486"/>
    <w:rsid w:val="00CD4AFA"/>
    <w:rsid w:val="00CD4D65"/>
    <w:rsid w:val="00CD5071"/>
    <w:rsid w:val="00CD508D"/>
    <w:rsid w:val="00CD53E0"/>
    <w:rsid w:val="00CD54C1"/>
    <w:rsid w:val="00CD5614"/>
    <w:rsid w:val="00CD56A9"/>
    <w:rsid w:val="00CD5968"/>
    <w:rsid w:val="00CD5991"/>
    <w:rsid w:val="00CD5BDE"/>
    <w:rsid w:val="00CD6008"/>
    <w:rsid w:val="00CD6283"/>
    <w:rsid w:val="00CD64EA"/>
    <w:rsid w:val="00CD64F0"/>
    <w:rsid w:val="00CD65D2"/>
    <w:rsid w:val="00CD6910"/>
    <w:rsid w:val="00CD6976"/>
    <w:rsid w:val="00CD6D13"/>
    <w:rsid w:val="00CD6D99"/>
    <w:rsid w:val="00CD6DB9"/>
    <w:rsid w:val="00CD6DEB"/>
    <w:rsid w:val="00CD6EAB"/>
    <w:rsid w:val="00CD70AB"/>
    <w:rsid w:val="00CD78FB"/>
    <w:rsid w:val="00CD791C"/>
    <w:rsid w:val="00CD7B9D"/>
    <w:rsid w:val="00CD7DC0"/>
    <w:rsid w:val="00CE0CC7"/>
    <w:rsid w:val="00CE0E01"/>
    <w:rsid w:val="00CE10CA"/>
    <w:rsid w:val="00CE14D7"/>
    <w:rsid w:val="00CE15D5"/>
    <w:rsid w:val="00CE1861"/>
    <w:rsid w:val="00CE194E"/>
    <w:rsid w:val="00CE1A48"/>
    <w:rsid w:val="00CE1BE1"/>
    <w:rsid w:val="00CE1F5D"/>
    <w:rsid w:val="00CE23B0"/>
    <w:rsid w:val="00CE246C"/>
    <w:rsid w:val="00CE24D0"/>
    <w:rsid w:val="00CE26E4"/>
    <w:rsid w:val="00CE27E8"/>
    <w:rsid w:val="00CE2F61"/>
    <w:rsid w:val="00CE32A5"/>
    <w:rsid w:val="00CE3933"/>
    <w:rsid w:val="00CE3BC4"/>
    <w:rsid w:val="00CE3C2C"/>
    <w:rsid w:val="00CE3C84"/>
    <w:rsid w:val="00CE3DA0"/>
    <w:rsid w:val="00CE4081"/>
    <w:rsid w:val="00CE40B9"/>
    <w:rsid w:val="00CE4169"/>
    <w:rsid w:val="00CE4681"/>
    <w:rsid w:val="00CE4A15"/>
    <w:rsid w:val="00CE4A3C"/>
    <w:rsid w:val="00CE4ECE"/>
    <w:rsid w:val="00CE549B"/>
    <w:rsid w:val="00CE5A55"/>
    <w:rsid w:val="00CE5D1A"/>
    <w:rsid w:val="00CE5D47"/>
    <w:rsid w:val="00CE6118"/>
    <w:rsid w:val="00CE62FC"/>
    <w:rsid w:val="00CE6370"/>
    <w:rsid w:val="00CE63D9"/>
    <w:rsid w:val="00CE6488"/>
    <w:rsid w:val="00CE6668"/>
    <w:rsid w:val="00CE671F"/>
    <w:rsid w:val="00CE6A92"/>
    <w:rsid w:val="00CE6AA1"/>
    <w:rsid w:val="00CE6B43"/>
    <w:rsid w:val="00CE6D39"/>
    <w:rsid w:val="00CE7115"/>
    <w:rsid w:val="00CE74C8"/>
    <w:rsid w:val="00CE7651"/>
    <w:rsid w:val="00CE7850"/>
    <w:rsid w:val="00CE790C"/>
    <w:rsid w:val="00CE7B1F"/>
    <w:rsid w:val="00CE7F37"/>
    <w:rsid w:val="00CF05DE"/>
    <w:rsid w:val="00CF063E"/>
    <w:rsid w:val="00CF09D1"/>
    <w:rsid w:val="00CF0B09"/>
    <w:rsid w:val="00CF0B53"/>
    <w:rsid w:val="00CF0EFE"/>
    <w:rsid w:val="00CF0F70"/>
    <w:rsid w:val="00CF1687"/>
    <w:rsid w:val="00CF1836"/>
    <w:rsid w:val="00CF1855"/>
    <w:rsid w:val="00CF1D09"/>
    <w:rsid w:val="00CF1ECC"/>
    <w:rsid w:val="00CF2360"/>
    <w:rsid w:val="00CF26D1"/>
    <w:rsid w:val="00CF2721"/>
    <w:rsid w:val="00CF2769"/>
    <w:rsid w:val="00CF2985"/>
    <w:rsid w:val="00CF299C"/>
    <w:rsid w:val="00CF2C6E"/>
    <w:rsid w:val="00CF2F0D"/>
    <w:rsid w:val="00CF305D"/>
    <w:rsid w:val="00CF3070"/>
    <w:rsid w:val="00CF30B5"/>
    <w:rsid w:val="00CF3431"/>
    <w:rsid w:val="00CF366D"/>
    <w:rsid w:val="00CF3C2F"/>
    <w:rsid w:val="00CF3CB7"/>
    <w:rsid w:val="00CF3D0C"/>
    <w:rsid w:val="00CF40F4"/>
    <w:rsid w:val="00CF455D"/>
    <w:rsid w:val="00CF497D"/>
    <w:rsid w:val="00CF4E8D"/>
    <w:rsid w:val="00CF525F"/>
    <w:rsid w:val="00CF54DC"/>
    <w:rsid w:val="00CF55EC"/>
    <w:rsid w:val="00CF5AB6"/>
    <w:rsid w:val="00CF5C50"/>
    <w:rsid w:val="00CF5EB8"/>
    <w:rsid w:val="00CF61E3"/>
    <w:rsid w:val="00CF62C0"/>
    <w:rsid w:val="00CF657A"/>
    <w:rsid w:val="00CF6982"/>
    <w:rsid w:val="00CF6E4E"/>
    <w:rsid w:val="00CF6F7C"/>
    <w:rsid w:val="00CF72D0"/>
    <w:rsid w:val="00CF771A"/>
    <w:rsid w:val="00CF7BEF"/>
    <w:rsid w:val="00CF7DEE"/>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F4C"/>
    <w:rsid w:val="00D01FA6"/>
    <w:rsid w:val="00D02010"/>
    <w:rsid w:val="00D02362"/>
    <w:rsid w:val="00D024CE"/>
    <w:rsid w:val="00D025D6"/>
    <w:rsid w:val="00D02A07"/>
    <w:rsid w:val="00D02D4D"/>
    <w:rsid w:val="00D02E0D"/>
    <w:rsid w:val="00D02F92"/>
    <w:rsid w:val="00D0327A"/>
    <w:rsid w:val="00D03753"/>
    <w:rsid w:val="00D03AF8"/>
    <w:rsid w:val="00D03B25"/>
    <w:rsid w:val="00D03E6D"/>
    <w:rsid w:val="00D04291"/>
    <w:rsid w:val="00D04A78"/>
    <w:rsid w:val="00D04BDD"/>
    <w:rsid w:val="00D04FEF"/>
    <w:rsid w:val="00D056B1"/>
    <w:rsid w:val="00D058D0"/>
    <w:rsid w:val="00D05B16"/>
    <w:rsid w:val="00D05C6F"/>
    <w:rsid w:val="00D05D81"/>
    <w:rsid w:val="00D05E54"/>
    <w:rsid w:val="00D05FCE"/>
    <w:rsid w:val="00D06478"/>
    <w:rsid w:val="00D065FA"/>
    <w:rsid w:val="00D067C2"/>
    <w:rsid w:val="00D06818"/>
    <w:rsid w:val="00D069C3"/>
    <w:rsid w:val="00D06A37"/>
    <w:rsid w:val="00D06A4A"/>
    <w:rsid w:val="00D06AB6"/>
    <w:rsid w:val="00D06AB7"/>
    <w:rsid w:val="00D06BF4"/>
    <w:rsid w:val="00D06E1F"/>
    <w:rsid w:val="00D0759D"/>
    <w:rsid w:val="00D075D7"/>
    <w:rsid w:val="00D07A56"/>
    <w:rsid w:val="00D07B03"/>
    <w:rsid w:val="00D07B50"/>
    <w:rsid w:val="00D07DC8"/>
    <w:rsid w:val="00D10413"/>
    <w:rsid w:val="00D10538"/>
    <w:rsid w:val="00D10BF2"/>
    <w:rsid w:val="00D10CF6"/>
    <w:rsid w:val="00D10DA2"/>
    <w:rsid w:val="00D10F0E"/>
    <w:rsid w:val="00D10FD2"/>
    <w:rsid w:val="00D112D0"/>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4D1"/>
    <w:rsid w:val="00D14836"/>
    <w:rsid w:val="00D14958"/>
    <w:rsid w:val="00D14ADA"/>
    <w:rsid w:val="00D14C6D"/>
    <w:rsid w:val="00D14E23"/>
    <w:rsid w:val="00D1571B"/>
    <w:rsid w:val="00D157CE"/>
    <w:rsid w:val="00D159AB"/>
    <w:rsid w:val="00D15E3B"/>
    <w:rsid w:val="00D163B9"/>
    <w:rsid w:val="00D1644E"/>
    <w:rsid w:val="00D16559"/>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56B"/>
    <w:rsid w:val="00D2063C"/>
    <w:rsid w:val="00D20FFC"/>
    <w:rsid w:val="00D21060"/>
    <w:rsid w:val="00D21335"/>
    <w:rsid w:val="00D21735"/>
    <w:rsid w:val="00D21C36"/>
    <w:rsid w:val="00D21D49"/>
    <w:rsid w:val="00D2203E"/>
    <w:rsid w:val="00D220F0"/>
    <w:rsid w:val="00D221BA"/>
    <w:rsid w:val="00D222FA"/>
    <w:rsid w:val="00D2230C"/>
    <w:rsid w:val="00D22407"/>
    <w:rsid w:val="00D22A96"/>
    <w:rsid w:val="00D22C18"/>
    <w:rsid w:val="00D230C3"/>
    <w:rsid w:val="00D232F0"/>
    <w:rsid w:val="00D234B3"/>
    <w:rsid w:val="00D23900"/>
    <w:rsid w:val="00D23B0C"/>
    <w:rsid w:val="00D23B79"/>
    <w:rsid w:val="00D23DA5"/>
    <w:rsid w:val="00D23EA0"/>
    <w:rsid w:val="00D23F50"/>
    <w:rsid w:val="00D24AEF"/>
    <w:rsid w:val="00D24BB8"/>
    <w:rsid w:val="00D24D29"/>
    <w:rsid w:val="00D24E15"/>
    <w:rsid w:val="00D24FA2"/>
    <w:rsid w:val="00D2502D"/>
    <w:rsid w:val="00D250AA"/>
    <w:rsid w:val="00D251AA"/>
    <w:rsid w:val="00D25441"/>
    <w:rsid w:val="00D2562D"/>
    <w:rsid w:val="00D25EC3"/>
    <w:rsid w:val="00D25F91"/>
    <w:rsid w:val="00D25FE3"/>
    <w:rsid w:val="00D261A5"/>
    <w:rsid w:val="00D262ED"/>
    <w:rsid w:val="00D262F1"/>
    <w:rsid w:val="00D267B7"/>
    <w:rsid w:val="00D2692B"/>
    <w:rsid w:val="00D269D5"/>
    <w:rsid w:val="00D26C9C"/>
    <w:rsid w:val="00D26CF5"/>
    <w:rsid w:val="00D26F78"/>
    <w:rsid w:val="00D270F7"/>
    <w:rsid w:val="00D27240"/>
    <w:rsid w:val="00D27884"/>
    <w:rsid w:val="00D27BD4"/>
    <w:rsid w:val="00D27F5B"/>
    <w:rsid w:val="00D300B1"/>
    <w:rsid w:val="00D303FF"/>
    <w:rsid w:val="00D304AD"/>
    <w:rsid w:val="00D304D8"/>
    <w:rsid w:val="00D306DC"/>
    <w:rsid w:val="00D30947"/>
    <w:rsid w:val="00D30E4C"/>
    <w:rsid w:val="00D30F57"/>
    <w:rsid w:val="00D311B3"/>
    <w:rsid w:val="00D31297"/>
    <w:rsid w:val="00D312AC"/>
    <w:rsid w:val="00D319A8"/>
    <w:rsid w:val="00D31A0C"/>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160"/>
    <w:rsid w:val="00D3336C"/>
    <w:rsid w:val="00D33474"/>
    <w:rsid w:val="00D334FD"/>
    <w:rsid w:val="00D336AF"/>
    <w:rsid w:val="00D337F8"/>
    <w:rsid w:val="00D3385B"/>
    <w:rsid w:val="00D33991"/>
    <w:rsid w:val="00D33AEC"/>
    <w:rsid w:val="00D33B02"/>
    <w:rsid w:val="00D33BC3"/>
    <w:rsid w:val="00D33BC6"/>
    <w:rsid w:val="00D33BDF"/>
    <w:rsid w:val="00D33C00"/>
    <w:rsid w:val="00D33ED4"/>
    <w:rsid w:val="00D34414"/>
    <w:rsid w:val="00D3475E"/>
    <w:rsid w:val="00D34831"/>
    <w:rsid w:val="00D34994"/>
    <w:rsid w:val="00D34B05"/>
    <w:rsid w:val="00D34B83"/>
    <w:rsid w:val="00D34F37"/>
    <w:rsid w:val="00D350E6"/>
    <w:rsid w:val="00D354B8"/>
    <w:rsid w:val="00D354CA"/>
    <w:rsid w:val="00D35582"/>
    <w:rsid w:val="00D358B0"/>
    <w:rsid w:val="00D35A05"/>
    <w:rsid w:val="00D35C56"/>
    <w:rsid w:val="00D361A2"/>
    <w:rsid w:val="00D3636C"/>
    <w:rsid w:val="00D3666E"/>
    <w:rsid w:val="00D36798"/>
    <w:rsid w:val="00D36CDA"/>
    <w:rsid w:val="00D36D19"/>
    <w:rsid w:val="00D370B0"/>
    <w:rsid w:val="00D37166"/>
    <w:rsid w:val="00D371A6"/>
    <w:rsid w:val="00D37266"/>
    <w:rsid w:val="00D3749D"/>
    <w:rsid w:val="00D375AE"/>
    <w:rsid w:val="00D37783"/>
    <w:rsid w:val="00D377B2"/>
    <w:rsid w:val="00D378B0"/>
    <w:rsid w:val="00D37E3D"/>
    <w:rsid w:val="00D37F90"/>
    <w:rsid w:val="00D4031B"/>
    <w:rsid w:val="00D4040B"/>
    <w:rsid w:val="00D404D5"/>
    <w:rsid w:val="00D404FA"/>
    <w:rsid w:val="00D407CB"/>
    <w:rsid w:val="00D40C36"/>
    <w:rsid w:val="00D40C83"/>
    <w:rsid w:val="00D40DDB"/>
    <w:rsid w:val="00D40E8D"/>
    <w:rsid w:val="00D40FEB"/>
    <w:rsid w:val="00D413DE"/>
    <w:rsid w:val="00D415CC"/>
    <w:rsid w:val="00D4162A"/>
    <w:rsid w:val="00D41D63"/>
    <w:rsid w:val="00D41E74"/>
    <w:rsid w:val="00D41FD8"/>
    <w:rsid w:val="00D42222"/>
    <w:rsid w:val="00D427EA"/>
    <w:rsid w:val="00D42882"/>
    <w:rsid w:val="00D429E5"/>
    <w:rsid w:val="00D42C49"/>
    <w:rsid w:val="00D42EB7"/>
    <w:rsid w:val="00D43038"/>
    <w:rsid w:val="00D43073"/>
    <w:rsid w:val="00D430BB"/>
    <w:rsid w:val="00D431D3"/>
    <w:rsid w:val="00D43334"/>
    <w:rsid w:val="00D43496"/>
    <w:rsid w:val="00D4350E"/>
    <w:rsid w:val="00D43C74"/>
    <w:rsid w:val="00D43D18"/>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47F"/>
    <w:rsid w:val="00D46704"/>
    <w:rsid w:val="00D46933"/>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1BC"/>
    <w:rsid w:val="00D52394"/>
    <w:rsid w:val="00D524AF"/>
    <w:rsid w:val="00D5276A"/>
    <w:rsid w:val="00D52827"/>
    <w:rsid w:val="00D52A0D"/>
    <w:rsid w:val="00D52A2E"/>
    <w:rsid w:val="00D52C74"/>
    <w:rsid w:val="00D53054"/>
    <w:rsid w:val="00D53732"/>
    <w:rsid w:val="00D537E2"/>
    <w:rsid w:val="00D53875"/>
    <w:rsid w:val="00D53BAE"/>
    <w:rsid w:val="00D53F13"/>
    <w:rsid w:val="00D5421E"/>
    <w:rsid w:val="00D54366"/>
    <w:rsid w:val="00D54658"/>
    <w:rsid w:val="00D5471C"/>
    <w:rsid w:val="00D54778"/>
    <w:rsid w:val="00D54A60"/>
    <w:rsid w:val="00D54B8D"/>
    <w:rsid w:val="00D54BB9"/>
    <w:rsid w:val="00D556BD"/>
    <w:rsid w:val="00D55825"/>
    <w:rsid w:val="00D5587A"/>
    <w:rsid w:val="00D55DD7"/>
    <w:rsid w:val="00D55E7D"/>
    <w:rsid w:val="00D55F99"/>
    <w:rsid w:val="00D56292"/>
    <w:rsid w:val="00D562DF"/>
    <w:rsid w:val="00D564F8"/>
    <w:rsid w:val="00D56729"/>
    <w:rsid w:val="00D56C35"/>
    <w:rsid w:val="00D56D3B"/>
    <w:rsid w:val="00D56ECF"/>
    <w:rsid w:val="00D56F5E"/>
    <w:rsid w:val="00D570EA"/>
    <w:rsid w:val="00D57223"/>
    <w:rsid w:val="00D576AD"/>
    <w:rsid w:val="00D57840"/>
    <w:rsid w:val="00D57A75"/>
    <w:rsid w:val="00D57B11"/>
    <w:rsid w:val="00D57B4D"/>
    <w:rsid w:val="00D57D8A"/>
    <w:rsid w:val="00D57E1E"/>
    <w:rsid w:val="00D600A2"/>
    <w:rsid w:val="00D600F4"/>
    <w:rsid w:val="00D601D7"/>
    <w:rsid w:val="00D601FF"/>
    <w:rsid w:val="00D60A68"/>
    <w:rsid w:val="00D6115A"/>
    <w:rsid w:val="00D611D1"/>
    <w:rsid w:val="00D61364"/>
    <w:rsid w:val="00D61570"/>
    <w:rsid w:val="00D615BF"/>
    <w:rsid w:val="00D616F2"/>
    <w:rsid w:val="00D61926"/>
    <w:rsid w:val="00D61A47"/>
    <w:rsid w:val="00D61D36"/>
    <w:rsid w:val="00D6248F"/>
    <w:rsid w:val="00D627B4"/>
    <w:rsid w:val="00D62801"/>
    <w:rsid w:val="00D62862"/>
    <w:rsid w:val="00D62A1F"/>
    <w:rsid w:val="00D62F33"/>
    <w:rsid w:val="00D63425"/>
    <w:rsid w:val="00D637E1"/>
    <w:rsid w:val="00D63829"/>
    <w:rsid w:val="00D63844"/>
    <w:rsid w:val="00D63BE5"/>
    <w:rsid w:val="00D63F09"/>
    <w:rsid w:val="00D64130"/>
    <w:rsid w:val="00D64283"/>
    <w:rsid w:val="00D64DB0"/>
    <w:rsid w:val="00D6501D"/>
    <w:rsid w:val="00D652D1"/>
    <w:rsid w:val="00D656B2"/>
    <w:rsid w:val="00D65986"/>
    <w:rsid w:val="00D659FC"/>
    <w:rsid w:val="00D65AEA"/>
    <w:rsid w:val="00D65E1A"/>
    <w:rsid w:val="00D65EF5"/>
    <w:rsid w:val="00D663A7"/>
    <w:rsid w:val="00D664A0"/>
    <w:rsid w:val="00D66A0C"/>
    <w:rsid w:val="00D66C1B"/>
    <w:rsid w:val="00D66CE5"/>
    <w:rsid w:val="00D673B8"/>
    <w:rsid w:val="00D67403"/>
    <w:rsid w:val="00D6742B"/>
    <w:rsid w:val="00D675BD"/>
    <w:rsid w:val="00D675F9"/>
    <w:rsid w:val="00D67BFB"/>
    <w:rsid w:val="00D67CA4"/>
    <w:rsid w:val="00D67D60"/>
    <w:rsid w:val="00D67F54"/>
    <w:rsid w:val="00D67FDA"/>
    <w:rsid w:val="00D702E6"/>
    <w:rsid w:val="00D70989"/>
    <w:rsid w:val="00D70BD9"/>
    <w:rsid w:val="00D70E69"/>
    <w:rsid w:val="00D70E6B"/>
    <w:rsid w:val="00D71202"/>
    <w:rsid w:val="00D712E1"/>
    <w:rsid w:val="00D713BD"/>
    <w:rsid w:val="00D716C6"/>
    <w:rsid w:val="00D71FA6"/>
    <w:rsid w:val="00D71FB8"/>
    <w:rsid w:val="00D71FDA"/>
    <w:rsid w:val="00D725AD"/>
    <w:rsid w:val="00D7270E"/>
    <w:rsid w:val="00D72C49"/>
    <w:rsid w:val="00D72D10"/>
    <w:rsid w:val="00D72E04"/>
    <w:rsid w:val="00D72F5F"/>
    <w:rsid w:val="00D72F6B"/>
    <w:rsid w:val="00D73155"/>
    <w:rsid w:val="00D732A4"/>
    <w:rsid w:val="00D736E2"/>
    <w:rsid w:val="00D73867"/>
    <w:rsid w:val="00D738BE"/>
    <w:rsid w:val="00D7393C"/>
    <w:rsid w:val="00D73B21"/>
    <w:rsid w:val="00D73B58"/>
    <w:rsid w:val="00D73EEA"/>
    <w:rsid w:val="00D73FF1"/>
    <w:rsid w:val="00D74098"/>
    <w:rsid w:val="00D740FB"/>
    <w:rsid w:val="00D74189"/>
    <w:rsid w:val="00D74191"/>
    <w:rsid w:val="00D747A4"/>
    <w:rsid w:val="00D74A56"/>
    <w:rsid w:val="00D74F64"/>
    <w:rsid w:val="00D753CB"/>
    <w:rsid w:val="00D754FF"/>
    <w:rsid w:val="00D757BC"/>
    <w:rsid w:val="00D75851"/>
    <w:rsid w:val="00D76108"/>
    <w:rsid w:val="00D76311"/>
    <w:rsid w:val="00D7640F"/>
    <w:rsid w:val="00D7650D"/>
    <w:rsid w:val="00D7655D"/>
    <w:rsid w:val="00D766A1"/>
    <w:rsid w:val="00D76B21"/>
    <w:rsid w:val="00D76BED"/>
    <w:rsid w:val="00D76FF8"/>
    <w:rsid w:val="00D7711A"/>
    <w:rsid w:val="00D77137"/>
    <w:rsid w:val="00D773B4"/>
    <w:rsid w:val="00D77696"/>
    <w:rsid w:val="00D77886"/>
    <w:rsid w:val="00D77B43"/>
    <w:rsid w:val="00D77CC7"/>
    <w:rsid w:val="00D80A45"/>
    <w:rsid w:val="00D80D5D"/>
    <w:rsid w:val="00D80F52"/>
    <w:rsid w:val="00D80F9D"/>
    <w:rsid w:val="00D812B7"/>
    <w:rsid w:val="00D812C8"/>
    <w:rsid w:val="00D814E4"/>
    <w:rsid w:val="00D81515"/>
    <w:rsid w:val="00D81B8F"/>
    <w:rsid w:val="00D8200D"/>
    <w:rsid w:val="00D8248D"/>
    <w:rsid w:val="00D824D5"/>
    <w:rsid w:val="00D8253A"/>
    <w:rsid w:val="00D8292D"/>
    <w:rsid w:val="00D82A28"/>
    <w:rsid w:val="00D82A7C"/>
    <w:rsid w:val="00D82BAA"/>
    <w:rsid w:val="00D82BD1"/>
    <w:rsid w:val="00D82C89"/>
    <w:rsid w:val="00D82E81"/>
    <w:rsid w:val="00D83362"/>
    <w:rsid w:val="00D83391"/>
    <w:rsid w:val="00D8354C"/>
    <w:rsid w:val="00D836C5"/>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F2"/>
    <w:rsid w:val="00D85D2D"/>
    <w:rsid w:val="00D85DA9"/>
    <w:rsid w:val="00D85ED4"/>
    <w:rsid w:val="00D86014"/>
    <w:rsid w:val="00D86127"/>
    <w:rsid w:val="00D862FB"/>
    <w:rsid w:val="00D86644"/>
    <w:rsid w:val="00D86721"/>
    <w:rsid w:val="00D86771"/>
    <w:rsid w:val="00D86D08"/>
    <w:rsid w:val="00D86ED1"/>
    <w:rsid w:val="00D86F3A"/>
    <w:rsid w:val="00D86FAC"/>
    <w:rsid w:val="00D8701C"/>
    <w:rsid w:val="00D87103"/>
    <w:rsid w:val="00D8720B"/>
    <w:rsid w:val="00D8737D"/>
    <w:rsid w:val="00D87498"/>
    <w:rsid w:val="00D87723"/>
    <w:rsid w:val="00D87C72"/>
    <w:rsid w:val="00D87CD9"/>
    <w:rsid w:val="00D87F96"/>
    <w:rsid w:val="00D90046"/>
    <w:rsid w:val="00D90206"/>
    <w:rsid w:val="00D906D5"/>
    <w:rsid w:val="00D90BD1"/>
    <w:rsid w:val="00D91026"/>
    <w:rsid w:val="00D91045"/>
    <w:rsid w:val="00D910D6"/>
    <w:rsid w:val="00D9126C"/>
    <w:rsid w:val="00D9166C"/>
    <w:rsid w:val="00D916A9"/>
    <w:rsid w:val="00D91936"/>
    <w:rsid w:val="00D92748"/>
    <w:rsid w:val="00D92A96"/>
    <w:rsid w:val="00D92B2D"/>
    <w:rsid w:val="00D92FDD"/>
    <w:rsid w:val="00D93091"/>
    <w:rsid w:val="00D9351A"/>
    <w:rsid w:val="00D935D2"/>
    <w:rsid w:val="00D938BE"/>
    <w:rsid w:val="00D938C3"/>
    <w:rsid w:val="00D939AA"/>
    <w:rsid w:val="00D93C2E"/>
    <w:rsid w:val="00D94423"/>
    <w:rsid w:val="00D9496F"/>
    <w:rsid w:val="00D94A2E"/>
    <w:rsid w:val="00D94C0D"/>
    <w:rsid w:val="00D94CB5"/>
    <w:rsid w:val="00D94EBA"/>
    <w:rsid w:val="00D953A6"/>
    <w:rsid w:val="00D954EC"/>
    <w:rsid w:val="00D95676"/>
    <w:rsid w:val="00D95D25"/>
    <w:rsid w:val="00D96192"/>
    <w:rsid w:val="00D963A8"/>
    <w:rsid w:val="00D9640D"/>
    <w:rsid w:val="00D966CB"/>
    <w:rsid w:val="00D966F5"/>
    <w:rsid w:val="00D96B24"/>
    <w:rsid w:val="00D96C1B"/>
    <w:rsid w:val="00D96FD5"/>
    <w:rsid w:val="00D9768E"/>
    <w:rsid w:val="00D97808"/>
    <w:rsid w:val="00D97C3C"/>
    <w:rsid w:val="00D97C56"/>
    <w:rsid w:val="00D97CE5"/>
    <w:rsid w:val="00DA0277"/>
    <w:rsid w:val="00DA0310"/>
    <w:rsid w:val="00DA0556"/>
    <w:rsid w:val="00DA0862"/>
    <w:rsid w:val="00DA0A4B"/>
    <w:rsid w:val="00DA0A67"/>
    <w:rsid w:val="00DA0AA9"/>
    <w:rsid w:val="00DA0C4F"/>
    <w:rsid w:val="00DA101C"/>
    <w:rsid w:val="00DA147F"/>
    <w:rsid w:val="00DA182A"/>
    <w:rsid w:val="00DA184B"/>
    <w:rsid w:val="00DA1878"/>
    <w:rsid w:val="00DA18ED"/>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C1F"/>
    <w:rsid w:val="00DA5D47"/>
    <w:rsid w:val="00DA5EC7"/>
    <w:rsid w:val="00DA5ED9"/>
    <w:rsid w:val="00DA5FE7"/>
    <w:rsid w:val="00DA633B"/>
    <w:rsid w:val="00DA643C"/>
    <w:rsid w:val="00DA657D"/>
    <w:rsid w:val="00DA666B"/>
    <w:rsid w:val="00DA6B8A"/>
    <w:rsid w:val="00DA6E54"/>
    <w:rsid w:val="00DA6EA2"/>
    <w:rsid w:val="00DA7384"/>
    <w:rsid w:val="00DA76AA"/>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A8"/>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52A5"/>
    <w:rsid w:val="00DB5310"/>
    <w:rsid w:val="00DB5375"/>
    <w:rsid w:val="00DB53AE"/>
    <w:rsid w:val="00DB55F6"/>
    <w:rsid w:val="00DB5E22"/>
    <w:rsid w:val="00DB658A"/>
    <w:rsid w:val="00DB67D8"/>
    <w:rsid w:val="00DB685B"/>
    <w:rsid w:val="00DB6CAB"/>
    <w:rsid w:val="00DB75ED"/>
    <w:rsid w:val="00DB7950"/>
    <w:rsid w:val="00DB7965"/>
    <w:rsid w:val="00DB7AAC"/>
    <w:rsid w:val="00DB7D7F"/>
    <w:rsid w:val="00DC00DF"/>
    <w:rsid w:val="00DC00FB"/>
    <w:rsid w:val="00DC02B2"/>
    <w:rsid w:val="00DC0369"/>
    <w:rsid w:val="00DC08C8"/>
    <w:rsid w:val="00DC0E1E"/>
    <w:rsid w:val="00DC0E46"/>
    <w:rsid w:val="00DC10C2"/>
    <w:rsid w:val="00DC1317"/>
    <w:rsid w:val="00DC1947"/>
    <w:rsid w:val="00DC1A3E"/>
    <w:rsid w:val="00DC1A9A"/>
    <w:rsid w:val="00DC1AB5"/>
    <w:rsid w:val="00DC1B99"/>
    <w:rsid w:val="00DC276A"/>
    <w:rsid w:val="00DC33ED"/>
    <w:rsid w:val="00DC351B"/>
    <w:rsid w:val="00DC3BEB"/>
    <w:rsid w:val="00DC4057"/>
    <w:rsid w:val="00DC4206"/>
    <w:rsid w:val="00DC455E"/>
    <w:rsid w:val="00DC4841"/>
    <w:rsid w:val="00DC4A7D"/>
    <w:rsid w:val="00DC4A87"/>
    <w:rsid w:val="00DC4DC5"/>
    <w:rsid w:val="00DC4F85"/>
    <w:rsid w:val="00DC51CC"/>
    <w:rsid w:val="00DC56C9"/>
    <w:rsid w:val="00DC56F3"/>
    <w:rsid w:val="00DC5857"/>
    <w:rsid w:val="00DC5873"/>
    <w:rsid w:val="00DC5955"/>
    <w:rsid w:val="00DC5A25"/>
    <w:rsid w:val="00DC5BC8"/>
    <w:rsid w:val="00DC5D87"/>
    <w:rsid w:val="00DC5DB1"/>
    <w:rsid w:val="00DC5DB4"/>
    <w:rsid w:val="00DC5DF1"/>
    <w:rsid w:val="00DC5EBA"/>
    <w:rsid w:val="00DC61C3"/>
    <w:rsid w:val="00DC6466"/>
    <w:rsid w:val="00DC64DB"/>
    <w:rsid w:val="00DC6730"/>
    <w:rsid w:val="00DC6945"/>
    <w:rsid w:val="00DC6C71"/>
    <w:rsid w:val="00DC7224"/>
    <w:rsid w:val="00DC7318"/>
    <w:rsid w:val="00DC7C34"/>
    <w:rsid w:val="00DC7C6B"/>
    <w:rsid w:val="00DC7E51"/>
    <w:rsid w:val="00DD0007"/>
    <w:rsid w:val="00DD01D4"/>
    <w:rsid w:val="00DD045B"/>
    <w:rsid w:val="00DD0461"/>
    <w:rsid w:val="00DD05E7"/>
    <w:rsid w:val="00DD06BC"/>
    <w:rsid w:val="00DD07D9"/>
    <w:rsid w:val="00DD08CE"/>
    <w:rsid w:val="00DD0A20"/>
    <w:rsid w:val="00DD0B96"/>
    <w:rsid w:val="00DD0E0C"/>
    <w:rsid w:val="00DD109D"/>
    <w:rsid w:val="00DD11AE"/>
    <w:rsid w:val="00DD12E9"/>
    <w:rsid w:val="00DD15EB"/>
    <w:rsid w:val="00DD1739"/>
    <w:rsid w:val="00DD1A77"/>
    <w:rsid w:val="00DD1BDD"/>
    <w:rsid w:val="00DD1C70"/>
    <w:rsid w:val="00DD1D7F"/>
    <w:rsid w:val="00DD1E23"/>
    <w:rsid w:val="00DD2246"/>
    <w:rsid w:val="00DD2813"/>
    <w:rsid w:val="00DD2CB1"/>
    <w:rsid w:val="00DD3004"/>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257"/>
    <w:rsid w:val="00DD64E4"/>
    <w:rsid w:val="00DD65A4"/>
    <w:rsid w:val="00DD6A70"/>
    <w:rsid w:val="00DD7154"/>
    <w:rsid w:val="00DD7A66"/>
    <w:rsid w:val="00DD7EFF"/>
    <w:rsid w:val="00DD7F45"/>
    <w:rsid w:val="00DE00DB"/>
    <w:rsid w:val="00DE0709"/>
    <w:rsid w:val="00DE088D"/>
    <w:rsid w:val="00DE0BD6"/>
    <w:rsid w:val="00DE0C02"/>
    <w:rsid w:val="00DE0D6D"/>
    <w:rsid w:val="00DE0DA3"/>
    <w:rsid w:val="00DE157D"/>
    <w:rsid w:val="00DE15E8"/>
    <w:rsid w:val="00DE171D"/>
    <w:rsid w:val="00DE1913"/>
    <w:rsid w:val="00DE1BDC"/>
    <w:rsid w:val="00DE1CFD"/>
    <w:rsid w:val="00DE21D1"/>
    <w:rsid w:val="00DE2752"/>
    <w:rsid w:val="00DE28EB"/>
    <w:rsid w:val="00DE2C7A"/>
    <w:rsid w:val="00DE2FE1"/>
    <w:rsid w:val="00DE338E"/>
    <w:rsid w:val="00DE37F5"/>
    <w:rsid w:val="00DE3E72"/>
    <w:rsid w:val="00DE3E7D"/>
    <w:rsid w:val="00DE3FEA"/>
    <w:rsid w:val="00DE4122"/>
    <w:rsid w:val="00DE42EF"/>
    <w:rsid w:val="00DE455F"/>
    <w:rsid w:val="00DE482C"/>
    <w:rsid w:val="00DE4F17"/>
    <w:rsid w:val="00DE4FB9"/>
    <w:rsid w:val="00DE512C"/>
    <w:rsid w:val="00DE5574"/>
    <w:rsid w:val="00DE5D48"/>
    <w:rsid w:val="00DE64EE"/>
    <w:rsid w:val="00DE67DF"/>
    <w:rsid w:val="00DE6839"/>
    <w:rsid w:val="00DE6C1D"/>
    <w:rsid w:val="00DE72FA"/>
    <w:rsid w:val="00DE7608"/>
    <w:rsid w:val="00DE7620"/>
    <w:rsid w:val="00DE7678"/>
    <w:rsid w:val="00DE7BD2"/>
    <w:rsid w:val="00DF0099"/>
    <w:rsid w:val="00DF04DB"/>
    <w:rsid w:val="00DF052D"/>
    <w:rsid w:val="00DF06FD"/>
    <w:rsid w:val="00DF078D"/>
    <w:rsid w:val="00DF0A10"/>
    <w:rsid w:val="00DF10BD"/>
    <w:rsid w:val="00DF1296"/>
    <w:rsid w:val="00DF132A"/>
    <w:rsid w:val="00DF1355"/>
    <w:rsid w:val="00DF1793"/>
    <w:rsid w:val="00DF1F63"/>
    <w:rsid w:val="00DF1FA4"/>
    <w:rsid w:val="00DF1FB1"/>
    <w:rsid w:val="00DF2030"/>
    <w:rsid w:val="00DF21CA"/>
    <w:rsid w:val="00DF21FD"/>
    <w:rsid w:val="00DF2607"/>
    <w:rsid w:val="00DF2B49"/>
    <w:rsid w:val="00DF2C5E"/>
    <w:rsid w:val="00DF314A"/>
    <w:rsid w:val="00DF37DE"/>
    <w:rsid w:val="00DF3CCE"/>
    <w:rsid w:val="00DF3F75"/>
    <w:rsid w:val="00DF47C8"/>
    <w:rsid w:val="00DF4B41"/>
    <w:rsid w:val="00DF5245"/>
    <w:rsid w:val="00DF53E9"/>
    <w:rsid w:val="00DF5536"/>
    <w:rsid w:val="00DF5564"/>
    <w:rsid w:val="00DF569C"/>
    <w:rsid w:val="00DF5C8B"/>
    <w:rsid w:val="00DF60AA"/>
    <w:rsid w:val="00DF6408"/>
    <w:rsid w:val="00DF6638"/>
    <w:rsid w:val="00DF6AB9"/>
    <w:rsid w:val="00DF6BF7"/>
    <w:rsid w:val="00DF6CCF"/>
    <w:rsid w:val="00DF7292"/>
    <w:rsid w:val="00DF75D9"/>
    <w:rsid w:val="00DF762F"/>
    <w:rsid w:val="00DF76F7"/>
    <w:rsid w:val="00DF7AA8"/>
    <w:rsid w:val="00DF7CAB"/>
    <w:rsid w:val="00DF7E7B"/>
    <w:rsid w:val="00DF7FEE"/>
    <w:rsid w:val="00E00014"/>
    <w:rsid w:val="00E00136"/>
    <w:rsid w:val="00E00413"/>
    <w:rsid w:val="00E00A31"/>
    <w:rsid w:val="00E00C0D"/>
    <w:rsid w:val="00E00C40"/>
    <w:rsid w:val="00E00DA0"/>
    <w:rsid w:val="00E00F8B"/>
    <w:rsid w:val="00E0161E"/>
    <w:rsid w:val="00E017AB"/>
    <w:rsid w:val="00E0180D"/>
    <w:rsid w:val="00E01F62"/>
    <w:rsid w:val="00E02149"/>
    <w:rsid w:val="00E0221F"/>
    <w:rsid w:val="00E028DA"/>
    <w:rsid w:val="00E02BD6"/>
    <w:rsid w:val="00E02EB1"/>
    <w:rsid w:val="00E034DE"/>
    <w:rsid w:val="00E036FD"/>
    <w:rsid w:val="00E03EA6"/>
    <w:rsid w:val="00E040A1"/>
    <w:rsid w:val="00E04561"/>
    <w:rsid w:val="00E047B0"/>
    <w:rsid w:val="00E0482A"/>
    <w:rsid w:val="00E04B47"/>
    <w:rsid w:val="00E04F0C"/>
    <w:rsid w:val="00E05116"/>
    <w:rsid w:val="00E05180"/>
    <w:rsid w:val="00E0546F"/>
    <w:rsid w:val="00E05726"/>
    <w:rsid w:val="00E05742"/>
    <w:rsid w:val="00E05A6E"/>
    <w:rsid w:val="00E06003"/>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F2E"/>
    <w:rsid w:val="00E13147"/>
    <w:rsid w:val="00E13C16"/>
    <w:rsid w:val="00E13C71"/>
    <w:rsid w:val="00E13C92"/>
    <w:rsid w:val="00E13E5F"/>
    <w:rsid w:val="00E13E99"/>
    <w:rsid w:val="00E149E7"/>
    <w:rsid w:val="00E14A5B"/>
    <w:rsid w:val="00E14CD9"/>
    <w:rsid w:val="00E14F12"/>
    <w:rsid w:val="00E156D5"/>
    <w:rsid w:val="00E15877"/>
    <w:rsid w:val="00E160EC"/>
    <w:rsid w:val="00E16165"/>
    <w:rsid w:val="00E162C0"/>
    <w:rsid w:val="00E16521"/>
    <w:rsid w:val="00E165C9"/>
    <w:rsid w:val="00E16610"/>
    <w:rsid w:val="00E16B35"/>
    <w:rsid w:val="00E16F0D"/>
    <w:rsid w:val="00E170AC"/>
    <w:rsid w:val="00E1716F"/>
    <w:rsid w:val="00E175F4"/>
    <w:rsid w:val="00E17607"/>
    <w:rsid w:val="00E17634"/>
    <w:rsid w:val="00E17684"/>
    <w:rsid w:val="00E176D2"/>
    <w:rsid w:val="00E17950"/>
    <w:rsid w:val="00E17DAC"/>
    <w:rsid w:val="00E17E20"/>
    <w:rsid w:val="00E201BB"/>
    <w:rsid w:val="00E20D31"/>
    <w:rsid w:val="00E20D35"/>
    <w:rsid w:val="00E20DA3"/>
    <w:rsid w:val="00E20F28"/>
    <w:rsid w:val="00E212B4"/>
    <w:rsid w:val="00E213B5"/>
    <w:rsid w:val="00E21483"/>
    <w:rsid w:val="00E215C3"/>
    <w:rsid w:val="00E2180C"/>
    <w:rsid w:val="00E2197C"/>
    <w:rsid w:val="00E21C65"/>
    <w:rsid w:val="00E2201D"/>
    <w:rsid w:val="00E2204E"/>
    <w:rsid w:val="00E2272E"/>
    <w:rsid w:val="00E22970"/>
    <w:rsid w:val="00E22B77"/>
    <w:rsid w:val="00E22CFE"/>
    <w:rsid w:val="00E22D1E"/>
    <w:rsid w:val="00E22E50"/>
    <w:rsid w:val="00E230CC"/>
    <w:rsid w:val="00E23627"/>
    <w:rsid w:val="00E23C9D"/>
    <w:rsid w:val="00E23D3E"/>
    <w:rsid w:val="00E23E92"/>
    <w:rsid w:val="00E242ED"/>
    <w:rsid w:val="00E24387"/>
    <w:rsid w:val="00E24461"/>
    <w:rsid w:val="00E24FD4"/>
    <w:rsid w:val="00E250D3"/>
    <w:rsid w:val="00E250F3"/>
    <w:rsid w:val="00E251C2"/>
    <w:rsid w:val="00E2570E"/>
    <w:rsid w:val="00E25A31"/>
    <w:rsid w:val="00E26021"/>
    <w:rsid w:val="00E261AB"/>
    <w:rsid w:val="00E2652B"/>
    <w:rsid w:val="00E2662C"/>
    <w:rsid w:val="00E26B89"/>
    <w:rsid w:val="00E26C6D"/>
    <w:rsid w:val="00E26CAE"/>
    <w:rsid w:val="00E26FF8"/>
    <w:rsid w:val="00E27052"/>
    <w:rsid w:val="00E271A0"/>
    <w:rsid w:val="00E273E7"/>
    <w:rsid w:val="00E274F9"/>
    <w:rsid w:val="00E274FC"/>
    <w:rsid w:val="00E277BC"/>
    <w:rsid w:val="00E277BD"/>
    <w:rsid w:val="00E27B49"/>
    <w:rsid w:val="00E27ECD"/>
    <w:rsid w:val="00E30435"/>
    <w:rsid w:val="00E306EC"/>
    <w:rsid w:val="00E30ABE"/>
    <w:rsid w:val="00E30B3D"/>
    <w:rsid w:val="00E30B96"/>
    <w:rsid w:val="00E30BBB"/>
    <w:rsid w:val="00E30D7B"/>
    <w:rsid w:val="00E31196"/>
    <w:rsid w:val="00E31988"/>
    <w:rsid w:val="00E3198C"/>
    <w:rsid w:val="00E31A66"/>
    <w:rsid w:val="00E31AB8"/>
    <w:rsid w:val="00E31C73"/>
    <w:rsid w:val="00E31F17"/>
    <w:rsid w:val="00E32161"/>
    <w:rsid w:val="00E32506"/>
    <w:rsid w:val="00E3260A"/>
    <w:rsid w:val="00E3298E"/>
    <w:rsid w:val="00E32AFA"/>
    <w:rsid w:val="00E32B86"/>
    <w:rsid w:val="00E32CD3"/>
    <w:rsid w:val="00E335D9"/>
    <w:rsid w:val="00E336E1"/>
    <w:rsid w:val="00E33B90"/>
    <w:rsid w:val="00E33C04"/>
    <w:rsid w:val="00E33CD5"/>
    <w:rsid w:val="00E33E06"/>
    <w:rsid w:val="00E345BC"/>
    <w:rsid w:val="00E3486D"/>
    <w:rsid w:val="00E34872"/>
    <w:rsid w:val="00E34DEB"/>
    <w:rsid w:val="00E35144"/>
    <w:rsid w:val="00E354E3"/>
    <w:rsid w:val="00E355A3"/>
    <w:rsid w:val="00E35A20"/>
    <w:rsid w:val="00E35ABA"/>
    <w:rsid w:val="00E35AC7"/>
    <w:rsid w:val="00E3626D"/>
    <w:rsid w:val="00E36508"/>
    <w:rsid w:val="00E3672F"/>
    <w:rsid w:val="00E370C8"/>
    <w:rsid w:val="00E371F3"/>
    <w:rsid w:val="00E37300"/>
    <w:rsid w:val="00E374FD"/>
    <w:rsid w:val="00E3772E"/>
    <w:rsid w:val="00E37867"/>
    <w:rsid w:val="00E3787C"/>
    <w:rsid w:val="00E379AF"/>
    <w:rsid w:val="00E37B62"/>
    <w:rsid w:val="00E37B8C"/>
    <w:rsid w:val="00E37BE8"/>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DDA"/>
    <w:rsid w:val="00E43275"/>
    <w:rsid w:val="00E434E0"/>
    <w:rsid w:val="00E43698"/>
    <w:rsid w:val="00E437CC"/>
    <w:rsid w:val="00E43AAF"/>
    <w:rsid w:val="00E43BF4"/>
    <w:rsid w:val="00E43C23"/>
    <w:rsid w:val="00E43FFE"/>
    <w:rsid w:val="00E44166"/>
    <w:rsid w:val="00E44194"/>
    <w:rsid w:val="00E442C1"/>
    <w:rsid w:val="00E444A3"/>
    <w:rsid w:val="00E44532"/>
    <w:rsid w:val="00E445D3"/>
    <w:rsid w:val="00E44941"/>
    <w:rsid w:val="00E449EB"/>
    <w:rsid w:val="00E44A34"/>
    <w:rsid w:val="00E44C79"/>
    <w:rsid w:val="00E44D86"/>
    <w:rsid w:val="00E44DAA"/>
    <w:rsid w:val="00E4520D"/>
    <w:rsid w:val="00E4529C"/>
    <w:rsid w:val="00E453C9"/>
    <w:rsid w:val="00E45459"/>
    <w:rsid w:val="00E45563"/>
    <w:rsid w:val="00E45822"/>
    <w:rsid w:val="00E45B75"/>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AAE"/>
    <w:rsid w:val="00E51AAF"/>
    <w:rsid w:val="00E51BF1"/>
    <w:rsid w:val="00E51D9F"/>
    <w:rsid w:val="00E51DAA"/>
    <w:rsid w:val="00E51E98"/>
    <w:rsid w:val="00E51EE4"/>
    <w:rsid w:val="00E521A6"/>
    <w:rsid w:val="00E52353"/>
    <w:rsid w:val="00E52516"/>
    <w:rsid w:val="00E5262A"/>
    <w:rsid w:val="00E526C7"/>
    <w:rsid w:val="00E527EE"/>
    <w:rsid w:val="00E52939"/>
    <w:rsid w:val="00E52CBB"/>
    <w:rsid w:val="00E5374C"/>
    <w:rsid w:val="00E5398A"/>
    <w:rsid w:val="00E54005"/>
    <w:rsid w:val="00E542FE"/>
    <w:rsid w:val="00E544FD"/>
    <w:rsid w:val="00E544FF"/>
    <w:rsid w:val="00E54639"/>
    <w:rsid w:val="00E54686"/>
    <w:rsid w:val="00E54849"/>
    <w:rsid w:val="00E549B9"/>
    <w:rsid w:val="00E54A37"/>
    <w:rsid w:val="00E54AF7"/>
    <w:rsid w:val="00E54C68"/>
    <w:rsid w:val="00E55016"/>
    <w:rsid w:val="00E5550E"/>
    <w:rsid w:val="00E55664"/>
    <w:rsid w:val="00E55A1A"/>
    <w:rsid w:val="00E55A77"/>
    <w:rsid w:val="00E563D0"/>
    <w:rsid w:val="00E564E9"/>
    <w:rsid w:val="00E567EC"/>
    <w:rsid w:val="00E56EC2"/>
    <w:rsid w:val="00E57493"/>
    <w:rsid w:val="00E574FD"/>
    <w:rsid w:val="00E575CE"/>
    <w:rsid w:val="00E577CD"/>
    <w:rsid w:val="00E5785B"/>
    <w:rsid w:val="00E57873"/>
    <w:rsid w:val="00E578A6"/>
    <w:rsid w:val="00E57F14"/>
    <w:rsid w:val="00E57FD6"/>
    <w:rsid w:val="00E60040"/>
    <w:rsid w:val="00E604AC"/>
    <w:rsid w:val="00E606D7"/>
    <w:rsid w:val="00E60A8C"/>
    <w:rsid w:val="00E61017"/>
    <w:rsid w:val="00E6173B"/>
    <w:rsid w:val="00E61A68"/>
    <w:rsid w:val="00E61A82"/>
    <w:rsid w:val="00E61C8A"/>
    <w:rsid w:val="00E61CB6"/>
    <w:rsid w:val="00E61E3F"/>
    <w:rsid w:val="00E61E6E"/>
    <w:rsid w:val="00E62085"/>
    <w:rsid w:val="00E620DF"/>
    <w:rsid w:val="00E6268B"/>
    <w:rsid w:val="00E62742"/>
    <w:rsid w:val="00E62CA5"/>
    <w:rsid w:val="00E62E59"/>
    <w:rsid w:val="00E62F13"/>
    <w:rsid w:val="00E63080"/>
    <w:rsid w:val="00E63415"/>
    <w:rsid w:val="00E63568"/>
    <w:rsid w:val="00E63B2F"/>
    <w:rsid w:val="00E63D70"/>
    <w:rsid w:val="00E6449A"/>
    <w:rsid w:val="00E6462D"/>
    <w:rsid w:val="00E64673"/>
    <w:rsid w:val="00E64747"/>
    <w:rsid w:val="00E648BB"/>
    <w:rsid w:val="00E64E26"/>
    <w:rsid w:val="00E65083"/>
    <w:rsid w:val="00E655CE"/>
    <w:rsid w:val="00E657B4"/>
    <w:rsid w:val="00E65811"/>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818"/>
    <w:rsid w:val="00E72B9B"/>
    <w:rsid w:val="00E73583"/>
    <w:rsid w:val="00E73782"/>
    <w:rsid w:val="00E73849"/>
    <w:rsid w:val="00E738E3"/>
    <w:rsid w:val="00E7390C"/>
    <w:rsid w:val="00E7399B"/>
    <w:rsid w:val="00E7408C"/>
    <w:rsid w:val="00E74CA1"/>
    <w:rsid w:val="00E752A7"/>
    <w:rsid w:val="00E75BD6"/>
    <w:rsid w:val="00E75C7E"/>
    <w:rsid w:val="00E75D1C"/>
    <w:rsid w:val="00E75D77"/>
    <w:rsid w:val="00E75EA1"/>
    <w:rsid w:val="00E76170"/>
    <w:rsid w:val="00E7689F"/>
    <w:rsid w:val="00E768FB"/>
    <w:rsid w:val="00E76CDF"/>
    <w:rsid w:val="00E76E4E"/>
    <w:rsid w:val="00E7703E"/>
    <w:rsid w:val="00E7721B"/>
    <w:rsid w:val="00E77275"/>
    <w:rsid w:val="00E7736D"/>
    <w:rsid w:val="00E77858"/>
    <w:rsid w:val="00E77C7C"/>
    <w:rsid w:val="00E77D52"/>
    <w:rsid w:val="00E80596"/>
    <w:rsid w:val="00E805F3"/>
    <w:rsid w:val="00E807E4"/>
    <w:rsid w:val="00E80886"/>
    <w:rsid w:val="00E80B97"/>
    <w:rsid w:val="00E80BBA"/>
    <w:rsid w:val="00E80D2F"/>
    <w:rsid w:val="00E80EA5"/>
    <w:rsid w:val="00E80FE6"/>
    <w:rsid w:val="00E8113E"/>
    <w:rsid w:val="00E811A2"/>
    <w:rsid w:val="00E81466"/>
    <w:rsid w:val="00E814E9"/>
    <w:rsid w:val="00E817A2"/>
    <w:rsid w:val="00E81815"/>
    <w:rsid w:val="00E81849"/>
    <w:rsid w:val="00E8192B"/>
    <w:rsid w:val="00E819CA"/>
    <w:rsid w:val="00E81AB8"/>
    <w:rsid w:val="00E81C16"/>
    <w:rsid w:val="00E81C97"/>
    <w:rsid w:val="00E820AF"/>
    <w:rsid w:val="00E8235D"/>
    <w:rsid w:val="00E826FF"/>
    <w:rsid w:val="00E82CBD"/>
    <w:rsid w:val="00E82D9C"/>
    <w:rsid w:val="00E83564"/>
    <w:rsid w:val="00E83570"/>
    <w:rsid w:val="00E835BA"/>
    <w:rsid w:val="00E8366C"/>
    <w:rsid w:val="00E83890"/>
    <w:rsid w:val="00E839FE"/>
    <w:rsid w:val="00E83F65"/>
    <w:rsid w:val="00E847EF"/>
    <w:rsid w:val="00E848A7"/>
    <w:rsid w:val="00E84C54"/>
    <w:rsid w:val="00E84C8E"/>
    <w:rsid w:val="00E84DE7"/>
    <w:rsid w:val="00E85306"/>
    <w:rsid w:val="00E85655"/>
    <w:rsid w:val="00E856B8"/>
    <w:rsid w:val="00E856E5"/>
    <w:rsid w:val="00E857CD"/>
    <w:rsid w:val="00E85886"/>
    <w:rsid w:val="00E8608C"/>
    <w:rsid w:val="00E8655B"/>
    <w:rsid w:val="00E8660B"/>
    <w:rsid w:val="00E86706"/>
    <w:rsid w:val="00E86A6D"/>
    <w:rsid w:val="00E86D96"/>
    <w:rsid w:val="00E8700F"/>
    <w:rsid w:val="00E877E2"/>
    <w:rsid w:val="00E87802"/>
    <w:rsid w:val="00E87A55"/>
    <w:rsid w:val="00E87AFC"/>
    <w:rsid w:val="00E87B8E"/>
    <w:rsid w:val="00E87FEB"/>
    <w:rsid w:val="00E90227"/>
    <w:rsid w:val="00E9038F"/>
    <w:rsid w:val="00E906BC"/>
    <w:rsid w:val="00E90E1D"/>
    <w:rsid w:val="00E91074"/>
    <w:rsid w:val="00E910B8"/>
    <w:rsid w:val="00E91901"/>
    <w:rsid w:val="00E91A07"/>
    <w:rsid w:val="00E91D25"/>
    <w:rsid w:val="00E92036"/>
    <w:rsid w:val="00E92646"/>
    <w:rsid w:val="00E92652"/>
    <w:rsid w:val="00E92656"/>
    <w:rsid w:val="00E92665"/>
    <w:rsid w:val="00E92D60"/>
    <w:rsid w:val="00E92E15"/>
    <w:rsid w:val="00E92F34"/>
    <w:rsid w:val="00E93191"/>
    <w:rsid w:val="00E9363D"/>
    <w:rsid w:val="00E93A58"/>
    <w:rsid w:val="00E93B78"/>
    <w:rsid w:val="00E941C8"/>
    <w:rsid w:val="00E944E0"/>
    <w:rsid w:val="00E9472B"/>
    <w:rsid w:val="00E9484F"/>
    <w:rsid w:val="00E94981"/>
    <w:rsid w:val="00E94A32"/>
    <w:rsid w:val="00E94C51"/>
    <w:rsid w:val="00E95113"/>
    <w:rsid w:val="00E957C1"/>
    <w:rsid w:val="00E95949"/>
    <w:rsid w:val="00E95BB6"/>
    <w:rsid w:val="00E95C7B"/>
    <w:rsid w:val="00E96068"/>
    <w:rsid w:val="00E9618F"/>
    <w:rsid w:val="00E9619F"/>
    <w:rsid w:val="00E9675C"/>
    <w:rsid w:val="00E9686A"/>
    <w:rsid w:val="00E96A29"/>
    <w:rsid w:val="00E96B93"/>
    <w:rsid w:val="00E96F21"/>
    <w:rsid w:val="00E9755E"/>
    <w:rsid w:val="00E977B6"/>
    <w:rsid w:val="00E97990"/>
    <w:rsid w:val="00E97BAB"/>
    <w:rsid w:val="00E97EE6"/>
    <w:rsid w:val="00EA0001"/>
    <w:rsid w:val="00EA01DF"/>
    <w:rsid w:val="00EA0274"/>
    <w:rsid w:val="00EA0868"/>
    <w:rsid w:val="00EA0951"/>
    <w:rsid w:val="00EA0AC0"/>
    <w:rsid w:val="00EA0CCB"/>
    <w:rsid w:val="00EA0F64"/>
    <w:rsid w:val="00EA1215"/>
    <w:rsid w:val="00EA1354"/>
    <w:rsid w:val="00EA147C"/>
    <w:rsid w:val="00EA1602"/>
    <w:rsid w:val="00EA18DA"/>
    <w:rsid w:val="00EA1DAD"/>
    <w:rsid w:val="00EA1DB7"/>
    <w:rsid w:val="00EA1F43"/>
    <w:rsid w:val="00EA24BC"/>
    <w:rsid w:val="00EA2D14"/>
    <w:rsid w:val="00EA3229"/>
    <w:rsid w:val="00EA34C3"/>
    <w:rsid w:val="00EA3500"/>
    <w:rsid w:val="00EA3571"/>
    <w:rsid w:val="00EA3582"/>
    <w:rsid w:val="00EA384F"/>
    <w:rsid w:val="00EA39DB"/>
    <w:rsid w:val="00EA3DEA"/>
    <w:rsid w:val="00EA3E75"/>
    <w:rsid w:val="00EA4362"/>
    <w:rsid w:val="00EA43CA"/>
    <w:rsid w:val="00EA44EB"/>
    <w:rsid w:val="00EA4A21"/>
    <w:rsid w:val="00EA4D93"/>
    <w:rsid w:val="00EA4F20"/>
    <w:rsid w:val="00EA5611"/>
    <w:rsid w:val="00EA56CD"/>
    <w:rsid w:val="00EA57EA"/>
    <w:rsid w:val="00EA5B7A"/>
    <w:rsid w:val="00EA5D4B"/>
    <w:rsid w:val="00EA5DC7"/>
    <w:rsid w:val="00EA6368"/>
    <w:rsid w:val="00EA64E1"/>
    <w:rsid w:val="00EA65A4"/>
    <w:rsid w:val="00EA691D"/>
    <w:rsid w:val="00EA69D3"/>
    <w:rsid w:val="00EA73CC"/>
    <w:rsid w:val="00EA740E"/>
    <w:rsid w:val="00EA7510"/>
    <w:rsid w:val="00EA7524"/>
    <w:rsid w:val="00EA78DE"/>
    <w:rsid w:val="00EA79A9"/>
    <w:rsid w:val="00EA7B26"/>
    <w:rsid w:val="00EA7DB4"/>
    <w:rsid w:val="00EB0027"/>
    <w:rsid w:val="00EB019B"/>
    <w:rsid w:val="00EB024A"/>
    <w:rsid w:val="00EB045A"/>
    <w:rsid w:val="00EB0514"/>
    <w:rsid w:val="00EB059B"/>
    <w:rsid w:val="00EB0818"/>
    <w:rsid w:val="00EB0A66"/>
    <w:rsid w:val="00EB0C89"/>
    <w:rsid w:val="00EB0FFD"/>
    <w:rsid w:val="00EB13BD"/>
    <w:rsid w:val="00EB141B"/>
    <w:rsid w:val="00EB187E"/>
    <w:rsid w:val="00EB1B1D"/>
    <w:rsid w:val="00EB1BDF"/>
    <w:rsid w:val="00EB202D"/>
    <w:rsid w:val="00EB214F"/>
    <w:rsid w:val="00EB2301"/>
    <w:rsid w:val="00EB23B8"/>
    <w:rsid w:val="00EB2706"/>
    <w:rsid w:val="00EB272C"/>
    <w:rsid w:val="00EB28C3"/>
    <w:rsid w:val="00EB2973"/>
    <w:rsid w:val="00EB29E8"/>
    <w:rsid w:val="00EB31E2"/>
    <w:rsid w:val="00EB331D"/>
    <w:rsid w:val="00EB34C4"/>
    <w:rsid w:val="00EB3542"/>
    <w:rsid w:val="00EB36CC"/>
    <w:rsid w:val="00EB3792"/>
    <w:rsid w:val="00EB39FA"/>
    <w:rsid w:val="00EB3C7E"/>
    <w:rsid w:val="00EB3E20"/>
    <w:rsid w:val="00EB42EF"/>
    <w:rsid w:val="00EB436E"/>
    <w:rsid w:val="00EB494F"/>
    <w:rsid w:val="00EB4A6A"/>
    <w:rsid w:val="00EB4AD2"/>
    <w:rsid w:val="00EB4CF8"/>
    <w:rsid w:val="00EB51BD"/>
    <w:rsid w:val="00EB528F"/>
    <w:rsid w:val="00EB55D7"/>
    <w:rsid w:val="00EB576D"/>
    <w:rsid w:val="00EB5946"/>
    <w:rsid w:val="00EB5B87"/>
    <w:rsid w:val="00EB5DE2"/>
    <w:rsid w:val="00EB5E33"/>
    <w:rsid w:val="00EB6061"/>
    <w:rsid w:val="00EB62CA"/>
    <w:rsid w:val="00EB648B"/>
    <w:rsid w:val="00EB6A5D"/>
    <w:rsid w:val="00EB6D60"/>
    <w:rsid w:val="00EB6F15"/>
    <w:rsid w:val="00EB7216"/>
    <w:rsid w:val="00EB728B"/>
    <w:rsid w:val="00EB7310"/>
    <w:rsid w:val="00EB7350"/>
    <w:rsid w:val="00EB753B"/>
    <w:rsid w:val="00EB7CC5"/>
    <w:rsid w:val="00EC02EF"/>
    <w:rsid w:val="00EC0804"/>
    <w:rsid w:val="00EC0852"/>
    <w:rsid w:val="00EC0C6B"/>
    <w:rsid w:val="00EC11FE"/>
    <w:rsid w:val="00EC12FD"/>
    <w:rsid w:val="00EC1A18"/>
    <w:rsid w:val="00EC1EB9"/>
    <w:rsid w:val="00EC22CB"/>
    <w:rsid w:val="00EC252E"/>
    <w:rsid w:val="00EC263E"/>
    <w:rsid w:val="00EC2692"/>
    <w:rsid w:val="00EC28DD"/>
    <w:rsid w:val="00EC2DB5"/>
    <w:rsid w:val="00EC35CD"/>
    <w:rsid w:val="00EC35E9"/>
    <w:rsid w:val="00EC361E"/>
    <w:rsid w:val="00EC38C7"/>
    <w:rsid w:val="00EC3924"/>
    <w:rsid w:val="00EC3958"/>
    <w:rsid w:val="00EC3A18"/>
    <w:rsid w:val="00EC3CDE"/>
    <w:rsid w:val="00EC4074"/>
    <w:rsid w:val="00EC46D9"/>
    <w:rsid w:val="00EC4C9E"/>
    <w:rsid w:val="00EC5003"/>
    <w:rsid w:val="00EC5010"/>
    <w:rsid w:val="00EC50F8"/>
    <w:rsid w:val="00EC52EE"/>
    <w:rsid w:val="00EC5356"/>
    <w:rsid w:val="00EC54A5"/>
    <w:rsid w:val="00EC54E0"/>
    <w:rsid w:val="00EC5634"/>
    <w:rsid w:val="00EC5901"/>
    <w:rsid w:val="00EC5902"/>
    <w:rsid w:val="00EC5A23"/>
    <w:rsid w:val="00EC5BF7"/>
    <w:rsid w:val="00EC5DD5"/>
    <w:rsid w:val="00EC5EAA"/>
    <w:rsid w:val="00EC5F2E"/>
    <w:rsid w:val="00EC6122"/>
    <w:rsid w:val="00EC64D4"/>
    <w:rsid w:val="00EC673C"/>
    <w:rsid w:val="00EC6916"/>
    <w:rsid w:val="00EC715D"/>
    <w:rsid w:val="00EC71FC"/>
    <w:rsid w:val="00EC725B"/>
    <w:rsid w:val="00EC73CB"/>
    <w:rsid w:val="00EC741B"/>
    <w:rsid w:val="00EC7467"/>
    <w:rsid w:val="00EC751A"/>
    <w:rsid w:val="00EC7A03"/>
    <w:rsid w:val="00EC7C78"/>
    <w:rsid w:val="00EC7FD0"/>
    <w:rsid w:val="00ED0057"/>
    <w:rsid w:val="00ED0959"/>
    <w:rsid w:val="00ED0B75"/>
    <w:rsid w:val="00ED0D4B"/>
    <w:rsid w:val="00ED108B"/>
    <w:rsid w:val="00ED12B5"/>
    <w:rsid w:val="00ED1407"/>
    <w:rsid w:val="00ED18BC"/>
    <w:rsid w:val="00ED1A7D"/>
    <w:rsid w:val="00ED1AA7"/>
    <w:rsid w:val="00ED1CBD"/>
    <w:rsid w:val="00ED1FF6"/>
    <w:rsid w:val="00ED2107"/>
    <w:rsid w:val="00ED21CB"/>
    <w:rsid w:val="00ED2553"/>
    <w:rsid w:val="00ED2DD6"/>
    <w:rsid w:val="00ED3131"/>
    <w:rsid w:val="00ED3718"/>
    <w:rsid w:val="00ED37C4"/>
    <w:rsid w:val="00ED3A15"/>
    <w:rsid w:val="00ED3ACD"/>
    <w:rsid w:val="00ED3B2F"/>
    <w:rsid w:val="00ED3E00"/>
    <w:rsid w:val="00ED3F3D"/>
    <w:rsid w:val="00ED46A5"/>
    <w:rsid w:val="00ED4780"/>
    <w:rsid w:val="00ED483F"/>
    <w:rsid w:val="00ED492D"/>
    <w:rsid w:val="00ED4E8E"/>
    <w:rsid w:val="00ED5186"/>
    <w:rsid w:val="00ED5901"/>
    <w:rsid w:val="00ED5D34"/>
    <w:rsid w:val="00ED5EB5"/>
    <w:rsid w:val="00ED6606"/>
    <w:rsid w:val="00ED66FF"/>
    <w:rsid w:val="00ED6C7A"/>
    <w:rsid w:val="00ED6D44"/>
    <w:rsid w:val="00ED6F69"/>
    <w:rsid w:val="00ED6FD2"/>
    <w:rsid w:val="00ED7061"/>
    <w:rsid w:val="00ED714E"/>
    <w:rsid w:val="00ED7346"/>
    <w:rsid w:val="00ED7372"/>
    <w:rsid w:val="00ED7AE9"/>
    <w:rsid w:val="00ED7AF9"/>
    <w:rsid w:val="00EE0275"/>
    <w:rsid w:val="00EE0406"/>
    <w:rsid w:val="00EE0672"/>
    <w:rsid w:val="00EE0760"/>
    <w:rsid w:val="00EE0807"/>
    <w:rsid w:val="00EE121D"/>
    <w:rsid w:val="00EE1324"/>
    <w:rsid w:val="00EE16D9"/>
    <w:rsid w:val="00EE17B4"/>
    <w:rsid w:val="00EE1BE2"/>
    <w:rsid w:val="00EE1C62"/>
    <w:rsid w:val="00EE2162"/>
    <w:rsid w:val="00EE2350"/>
    <w:rsid w:val="00EE2694"/>
    <w:rsid w:val="00EE2DB9"/>
    <w:rsid w:val="00EE3153"/>
    <w:rsid w:val="00EE326A"/>
    <w:rsid w:val="00EE328B"/>
    <w:rsid w:val="00EE359C"/>
    <w:rsid w:val="00EE36D1"/>
    <w:rsid w:val="00EE39BC"/>
    <w:rsid w:val="00EE3A65"/>
    <w:rsid w:val="00EE3AD4"/>
    <w:rsid w:val="00EE3F06"/>
    <w:rsid w:val="00EE3F70"/>
    <w:rsid w:val="00EE4231"/>
    <w:rsid w:val="00EE42BA"/>
    <w:rsid w:val="00EE45D4"/>
    <w:rsid w:val="00EE49DB"/>
    <w:rsid w:val="00EE49F7"/>
    <w:rsid w:val="00EE4ADE"/>
    <w:rsid w:val="00EE4C86"/>
    <w:rsid w:val="00EE52C2"/>
    <w:rsid w:val="00EE5509"/>
    <w:rsid w:val="00EE5523"/>
    <w:rsid w:val="00EE564B"/>
    <w:rsid w:val="00EE56B0"/>
    <w:rsid w:val="00EE6072"/>
    <w:rsid w:val="00EE6143"/>
    <w:rsid w:val="00EE6426"/>
    <w:rsid w:val="00EE64EB"/>
    <w:rsid w:val="00EE66FE"/>
    <w:rsid w:val="00EE681A"/>
    <w:rsid w:val="00EE68E5"/>
    <w:rsid w:val="00EE6A63"/>
    <w:rsid w:val="00EE6AAB"/>
    <w:rsid w:val="00EE6C0A"/>
    <w:rsid w:val="00EE6C80"/>
    <w:rsid w:val="00EE7065"/>
    <w:rsid w:val="00EE72ED"/>
    <w:rsid w:val="00EE73FC"/>
    <w:rsid w:val="00EE74FD"/>
    <w:rsid w:val="00EE786C"/>
    <w:rsid w:val="00EE7A1C"/>
    <w:rsid w:val="00EE7A48"/>
    <w:rsid w:val="00EE7C4A"/>
    <w:rsid w:val="00EE7F39"/>
    <w:rsid w:val="00EE7F56"/>
    <w:rsid w:val="00EF02A6"/>
    <w:rsid w:val="00EF07B9"/>
    <w:rsid w:val="00EF093D"/>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C12"/>
    <w:rsid w:val="00EF31C7"/>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CD"/>
    <w:rsid w:val="00EF52B7"/>
    <w:rsid w:val="00EF572D"/>
    <w:rsid w:val="00EF5CCF"/>
    <w:rsid w:val="00EF5D7A"/>
    <w:rsid w:val="00EF5DB0"/>
    <w:rsid w:val="00EF5E07"/>
    <w:rsid w:val="00EF606C"/>
    <w:rsid w:val="00EF6290"/>
    <w:rsid w:val="00EF661D"/>
    <w:rsid w:val="00EF6CB0"/>
    <w:rsid w:val="00EF6D7A"/>
    <w:rsid w:val="00EF6EA8"/>
    <w:rsid w:val="00EF6FE3"/>
    <w:rsid w:val="00EF706F"/>
    <w:rsid w:val="00EF73D6"/>
    <w:rsid w:val="00EF748F"/>
    <w:rsid w:val="00EF768B"/>
    <w:rsid w:val="00EF780C"/>
    <w:rsid w:val="00EF78D3"/>
    <w:rsid w:val="00EF79F8"/>
    <w:rsid w:val="00EF7C8E"/>
    <w:rsid w:val="00EF7E2D"/>
    <w:rsid w:val="00EF7E35"/>
    <w:rsid w:val="00F00322"/>
    <w:rsid w:val="00F00880"/>
    <w:rsid w:val="00F00A09"/>
    <w:rsid w:val="00F00B5F"/>
    <w:rsid w:val="00F013AD"/>
    <w:rsid w:val="00F01412"/>
    <w:rsid w:val="00F014E3"/>
    <w:rsid w:val="00F018DC"/>
    <w:rsid w:val="00F018FA"/>
    <w:rsid w:val="00F019DC"/>
    <w:rsid w:val="00F01D93"/>
    <w:rsid w:val="00F01F9C"/>
    <w:rsid w:val="00F0239C"/>
    <w:rsid w:val="00F0246A"/>
    <w:rsid w:val="00F0282B"/>
    <w:rsid w:val="00F029E5"/>
    <w:rsid w:val="00F02C1A"/>
    <w:rsid w:val="00F030B4"/>
    <w:rsid w:val="00F031E3"/>
    <w:rsid w:val="00F032F9"/>
    <w:rsid w:val="00F03516"/>
    <w:rsid w:val="00F038E3"/>
    <w:rsid w:val="00F03BE4"/>
    <w:rsid w:val="00F03C4E"/>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103C6"/>
    <w:rsid w:val="00F1091F"/>
    <w:rsid w:val="00F109D5"/>
    <w:rsid w:val="00F109E8"/>
    <w:rsid w:val="00F10A89"/>
    <w:rsid w:val="00F10EDE"/>
    <w:rsid w:val="00F11583"/>
    <w:rsid w:val="00F1180A"/>
    <w:rsid w:val="00F11842"/>
    <w:rsid w:val="00F119A4"/>
    <w:rsid w:val="00F11D58"/>
    <w:rsid w:val="00F11DBD"/>
    <w:rsid w:val="00F11DDB"/>
    <w:rsid w:val="00F11E3E"/>
    <w:rsid w:val="00F11E40"/>
    <w:rsid w:val="00F11E70"/>
    <w:rsid w:val="00F1222D"/>
    <w:rsid w:val="00F13035"/>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907"/>
    <w:rsid w:val="00F159C7"/>
    <w:rsid w:val="00F15A61"/>
    <w:rsid w:val="00F15A81"/>
    <w:rsid w:val="00F15AC8"/>
    <w:rsid w:val="00F15BAB"/>
    <w:rsid w:val="00F15E5B"/>
    <w:rsid w:val="00F162C9"/>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F9"/>
    <w:rsid w:val="00F21421"/>
    <w:rsid w:val="00F214CE"/>
    <w:rsid w:val="00F21D48"/>
    <w:rsid w:val="00F22448"/>
    <w:rsid w:val="00F22567"/>
    <w:rsid w:val="00F225CC"/>
    <w:rsid w:val="00F22B4D"/>
    <w:rsid w:val="00F22F40"/>
    <w:rsid w:val="00F2306C"/>
    <w:rsid w:val="00F23C3D"/>
    <w:rsid w:val="00F23E48"/>
    <w:rsid w:val="00F23F6B"/>
    <w:rsid w:val="00F2444C"/>
    <w:rsid w:val="00F244E3"/>
    <w:rsid w:val="00F248E1"/>
    <w:rsid w:val="00F24B7D"/>
    <w:rsid w:val="00F24C79"/>
    <w:rsid w:val="00F25230"/>
    <w:rsid w:val="00F2540A"/>
    <w:rsid w:val="00F256F5"/>
    <w:rsid w:val="00F25802"/>
    <w:rsid w:val="00F25C69"/>
    <w:rsid w:val="00F25DB7"/>
    <w:rsid w:val="00F264A5"/>
    <w:rsid w:val="00F26597"/>
    <w:rsid w:val="00F269C3"/>
    <w:rsid w:val="00F26BBE"/>
    <w:rsid w:val="00F26C30"/>
    <w:rsid w:val="00F2737B"/>
    <w:rsid w:val="00F27581"/>
    <w:rsid w:val="00F27619"/>
    <w:rsid w:val="00F27739"/>
    <w:rsid w:val="00F27A6C"/>
    <w:rsid w:val="00F27BBF"/>
    <w:rsid w:val="00F27FD7"/>
    <w:rsid w:val="00F30141"/>
    <w:rsid w:val="00F30142"/>
    <w:rsid w:val="00F30151"/>
    <w:rsid w:val="00F30178"/>
    <w:rsid w:val="00F3027A"/>
    <w:rsid w:val="00F30285"/>
    <w:rsid w:val="00F303E4"/>
    <w:rsid w:val="00F307F3"/>
    <w:rsid w:val="00F30C5C"/>
    <w:rsid w:val="00F30D8B"/>
    <w:rsid w:val="00F30D8C"/>
    <w:rsid w:val="00F30EB7"/>
    <w:rsid w:val="00F3116E"/>
    <w:rsid w:val="00F311F5"/>
    <w:rsid w:val="00F312AD"/>
    <w:rsid w:val="00F318F9"/>
    <w:rsid w:val="00F31C3B"/>
    <w:rsid w:val="00F31C3D"/>
    <w:rsid w:val="00F31F2B"/>
    <w:rsid w:val="00F3227C"/>
    <w:rsid w:val="00F32427"/>
    <w:rsid w:val="00F325F3"/>
    <w:rsid w:val="00F329C6"/>
    <w:rsid w:val="00F331D8"/>
    <w:rsid w:val="00F331ED"/>
    <w:rsid w:val="00F3370F"/>
    <w:rsid w:val="00F3415E"/>
    <w:rsid w:val="00F34211"/>
    <w:rsid w:val="00F3438E"/>
    <w:rsid w:val="00F34786"/>
    <w:rsid w:val="00F34E97"/>
    <w:rsid w:val="00F35174"/>
    <w:rsid w:val="00F354CF"/>
    <w:rsid w:val="00F3568B"/>
    <w:rsid w:val="00F35C38"/>
    <w:rsid w:val="00F36043"/>
    <w:rsid w:val="00F363D6"/>
    <w:rsid w:val="00F3665A"/>
    <w:rsid w:val="00F3673C"/>
    <w:rsid w:val="00F36867"/>
    <w:rsid w:val="00F36E4B"/>
    <w:rsid w:val="00F36E5F"/>
    <w:rsid w:val="00F37324"/>
    <w:rsid w:val="00F37460"/>
    <w:rsid w:val="00F37608"/>
    <w:rsid w:val="00F376B6"/>
    <w:rsid w:val="00F376C5"/>
    <w:rsid w:val="00F379CB"/>
    <w:rsid w:val="00F37CAC"/>
    <w:rsid w:val="00F37EBB"/>
    <w:rsid w:val="00F37FA8"/>
    <w:rsid w:val="00F37FBB"/>
    <w:rsid w:val="00F402ED"/>
    <w:rsid w:val="00F405F1"/>
    <w:rsid w:val="00F407C1"/>
    <w:rsid w:val="00F40C3C"/>
    <w:rsid w:val="00F40CBE"/>
    <w:rsid w:val="00F4133E"/>
    <w:rsid w:val="00F418D7"/>
    <w:rsid w:val="00F41DCD"/>
    <w:rsid w:val="00F41E0C"/>
    <w:rsid w:val="00F41EBC"/>
    <w:rsid w:val="00F420B4"/>
    <w:rsid w:val="00F4229E"/>
    <w:rsid w:val="00F42339"/>
    <w:rsid w:val="00F4234B"/>
    <w:rsid w:val="00F42439"/>
    <w:rsid w:val="00F4274F"/>
    <w:rsid w:val="00F42804"/>
    <w:rsid w:val="00F42D08"/>
    <w:rsid w:val="00F42ECC"/>
    <w:rsid w:val="00F4303D"/>
    <w:rsid w:val="00F43348"/>
    <w:rsid w:val="00F43550"/>
    <w:rsid w:val="00F437BA"/>
    <w:rsid w:val="00F437D4"/>
    <w:rsid w:val="00F438ED"/>
    <w:rsid w:val="00F43D6A"/>
    <w:rsid w:val="00F43E65"/>
    <w:rsid w:val="00F43F0F"/>
    <w:rsid w:val="00F43F15"/>
    <w:rsid w:val="00F441C9"/>
    <w:rsid w:val="00F4483F"/>
    <w:rsid w:val="00F44987"/>
    <w:rsid w:val="00F44C30"/>
    <w:rsid w:val="00F45173"/>
    <w:rsid w:val="00F45197"/>
    <w:rsid w:val="00F45799"/>
    <w:rsid w:val="00F45B04"/>
    <w:rsid w:val="00F45CEF"/>
    <w:rsid w:val="00F45E04"/>
    <w:rsid w:val="00F4601A"/>
    <w:rsid w:val="00F46466"/>
    <w:rsid w:val="00F464C8"/>
    <w:rsid w:val="00F4712E"/>
    <w:rsid w:val="00F472D0"/>
    <w:rsid w:val="00F4737D"/>
    <w:rsid w:val="00F47537"/>
    <w:rsid w:val="00F47694"/>
    <w:rsid w:val="00F47B57"/>
    <w:rsid w:val="00F47DF9"/>
    <w:rsid w:val="00F500EB"/>
    <w:rsid w:val="00F503E7"/>
    <w:rsid w:val="00F50476"/>
    <w:rsid w:val="00F50C90"/>
    <w:rsid w:val="00F50D1B"/>
    <w:rsid w:val="00F51107"/>
    <w:rsid w:val="00F511C8"/>
    <w:rsid w:val="00F51736"/>
    <w:rsid w:val="00F51D52"/>
    <w:rsid w:val="00F51DFF"/>
    <w:rsid w:val="00F525EC"/>
    <w:rsid w:val="00F52856"/>
    <w:rsid w:val="00F52BB4"/>
    <w:rsid w:val="00F52C42"/>
    <w:rsid w:val="00F52ED8"/>
    <w:rsid w:val="00F5312B"/>
    <w:rsid w:val="00F53207"/>
    <w:rsid w:val="00F53279"/>
    <w:rsid w:val="00F532E5"/>
    <w:rsid w:val="00F53403"/>
    <w:rsid w:val="00F53532"/>
    <w:rsid w:val="00F5368D"/>
    <w:rsid w:val="00F536BF"/>
    <w:rsid w:val="00F53951"/>
    <w:rsid w:val="00F53C87"/>
    <w:rsid w:val="00F54098"/>
    <w:rsid w:val="00F54270"/>
    <w:rsid w:val="00F542AE"/>
    <w:rsid w:val="00F54367"/>
    <w:rsid w:val="00F54541"/>
    <w:rsid w:val="00F546BE"/>
    <w:rsid w:val="00F549C0"/>
    <w:rsid w:val="00F54B93"/>
    <w:rsid w:val="00F54F05"/>
    <w:rsid w:val="00F54F5D"/>
    <w:rsid w:val="00F54F7D"/>
    <w:rsid w:val="00F55006"/>
    <w:rsid w:val="00F55064"/>
    <w:rsid w:val="00F556C4"/>
    <w:rsid w:val="00F55752"/>
    <w:rsid w:val="00F55822"/>
    <w:rsid w:val="00F55FF4"/>
    <w:rsid w:val="00F56BD1"/>
    <w:rsid w:val="00F56EF8"/>
    <w:rsid w:val="00F570CF"/>
    <w:rsid w:val="00F5710D"/>
    <w:rsid w:val="00F5770D"/>
    <w:rsid w:val="00F57D67"/>
    <w:rsid w:val="00F60523"/>
    <w:rsid w:val="00F6072B"/>
    <w:rsid w:val="00F607C8"/>
    <w:rsid w:val="00F60B1C"/>
    <w:rsid w:val="00F60C3F"/>
    <w:rsid w:val="00F60CCE"/>
    <w:rsid w:val="00F60F6C"/>
    <w:rsid w:val="00F6112E"/>
    <w:rsid w:val="00F6147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7034"/>
    <w:rsid w:val="00F676BB"/>
    <w:rsid w:val="00F6771D"/>
    <w:rsid w:val="00F67C03"/>
    <w:rsid w:val="00F67C9A"/>
    <w:rsid w:val="00F67F63"/>
    <w:rsid w:val="00F70056"/>
    <w:rsid w:val="00F7056B"/>
    <w:rsid w:val="00F70A48"/>
    <w:rsid w:val="00F70A72"/>
    <w:rsid w:val="00F70C7D"/>
    <w:rsid w:val="00F712DA"/>
    <w:rsid w:val="00F712FD"/>
    <w:rsid w:val="00F713B7"/>
    <w:rsid w:val="00F71784"/>
    <w:rsid w:val="00F718F4"/>
    <w:rsid w:val="00F71A16"/>
    <w:rsid w:val="00F71B40"/>
    <w:rsid w:val="00F71E94"/>
    <w:rsid w:val="00F7222A"/>
    <w:rsid w:val="00F72C5D"/>
    <w:rsid w:val="00F72FBF"/>
    <w:rsid w:val="00F730A9"/>
    <w:rsid w:val="00F7335E"/>
    <w:rsid w:val="00F73389"/>
    <w:rsid w:val="00F736D0"/>
    <w:rsid w:val="00F739A1"/>
    <w:rsid w:val="00F739F7"/>
    <w:rsid w:val="00F73AF8"/>
    <w:rsid w:val="00F73F4F"/>
    <w:rsid w:val="00F74017"/>
    <w:rsid w:val="00F740F4"/>
    <w:rsid w:val="00F74179"/>
    <w:rsid w:val="00F74595"/>
    <w:rsid w:val="00F74602"/>
    <w:rsid w:val="00F746A4"/>
    <w:rsid w:val="00F746AD"/>
    <w:rsid w:val="00F74CFE"/>
    <w:rsid w:val="00F74F97"/>
    <w:rsid w:val="00F7508B"/>
    <w:rsid w:val="00F757EB"/>
    <w:rsid w:val="00F75820"/>
    <w:rsid w:val="00F75CDE"/>
    <w:rsid w:val="00F75F5B"/>
    <w:rsid w:val="00F75FB6"/>
    <w:rsid w:val="00F76045"/>
    <w:rsid w:val="00F761DA"/>
    <w:rsid w:val="00F7621D"/>
    <w:rsid w:val="00F763CE"/>
    <w:rsid w:val="00F765AD"/>
    <w:rsid w:val="00F768F8"/>
    <w:rsid w:val="00F7696F"/>
    <w:rsid w:val="00F76AD0"/>
    <w:rsid w:val="00F770EC"/>
    <w:rsid w:val="00F774EE"/>
    <w:rsid w:val="00F7774E"/>
    <w:rsid w:val="00F77DCD"/>
    <w:rsid w:val="00F77E3E"/>
    <w:rsid w:val="00F77EA3"/>
    <w:rsid w:val="00F77EFF"/>
    <w:rsid w:val="00F80316"/>
    <w:rsid w:val="00F80569"/>
    <w:rsid w:val="00F80892"/>
    <w:rsid w:val="00F80A33"/>
    <w:rsid w:val="00F80D60"/>
    <w:rsid w:val="00F8115A"/>
    <w:rsid w:val="00F81876"/>
    <w:rsid w:val="00F8188B"/>
    <w:rsid w:val="00F819A7"/>
    <w:rsid w:val="00F81BFF"/>
    <w:rsid w:val="00F820C5"/>
    <w:rsid w:val="00F82141"/>
    <w:rsid w:val="00F82433"/>
    <w:rsid w:val="00F82443"/>
    <w:rsid w:val="00F824BE"/>
    <w:rsid w:val="00F82652"/>
    <w:rsid w:val="00F8278B"/>
    <w:rsid w:val="00F827BF"/>
    <w:rsid w:val="00F82A35"/>
    <w:rsid w:val="00F83159"/>
    <w:rsid w:val="00F8328C"/>
    <w:rsid w:val="00F832B2"/>
    <w:rsid w:val="00F8348E"/>
    <w:rsid w:val="00F83881"/>
    <w:rsid w:val="00F8399D"/>
    <w:rsid w:val="00F83BE0"/>
    <w:rsid w:val="00F84061"/>
    <w:rsid w:val="00F84265"/>
    <w:rsid w:val="00F84360"/>
    <w:rsid w:val="00F84503"/>
    <w:rsid w:val="00F84A9F"/>
    <w:rsid w:val="00F84E0A"/>
    <w:rsid w:val="00F84F1B"/>
    <w:rsid w:val="00F8504F"/>
    <w:rsid w:val="00F8511A"/>
    <w:rsid w:val="00F854F7"/>
    <w:rsid w:val="00F85539"/>
    <w:rsid w:val="00F85722"/>
    <w:rsid w:val="00F8574F"/>
    <w:rsid w:val="00F8576B"/>
    <w:rsid w:val="00F85DFC"/>
    <w:rsid w:val="00F860AD"/>
    <w:rsid w:val="00F86300"/>
    <w:rsid w:val="00F864F0"/>
    <w:rsid w:val="00F86644"/>
    <w:rsid w:val="00F866FC"/>
    <w:rsid w:val="00F869B7"/>
    <w:rsid w:val="00F86BD3"/>
    <w:rsid w:val="00F873A9"/>
    <w:rsid w:val="00F875B2"/>
    <w:rsid w:val="00F87777"/>
    <w:rsid w:val="00F879E6"/>
    <w:rsid w:val="00F87A61"/>
    <w:rsid w:val="00F87A8E"/>
    <w:rsid w:val="00F87EBE"/>
    <w:rsid w:val="00F90364"/>
    <w:rsid w:val="00F905B3"/>
    <w:rsid w:val="00F9069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84E"/>
    <w:rsid w:val="00F92BB4"/>
    <w:rsid w:val="00F92E3A"/>
    <w:rsid w:val="00F92EA6"/>
    <w:rsid w:val="00F92EE1"/>
    <w:rsid w:val="00F930B3"/>
    <w:rsid w:val="00F931FA"/>
    <w:rsid w:val="00F933F8"/>
    <w:rsid w:val="00F935F1"/>
    <w:rsid w:val="00F936FE"/>
    <w:rsid w:val="00F939B4"/>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7F3"/>
    <w:rsid w:val="00F958BE"/>
    <w:rsid w:val="00F95AAD"/>
    <w:rsid w:val="00F95E61"/>
    <w:rsid w:val="00F95F3F"/>
    <w:rsid w:val="00F964AB"/>
    <w:rsid w:val="00F9675D"/>
    <w:rsid w:val="00F96801"/>
    <w:rsid w:val="00F96D87"/>
    <w:rsid w:val="00F96FCF"/>
    <w:rsid w:val="00F9793A"/>
    <w:rsid w:val="00F97B85"/>
    <w:rsid w:val="00F97CFF"/>
    <w:rsid w:val="00FA002E"/>
    <w:rsid w:val="00FA05B9"/>
    <w:rsid w:val="00FA0D18"/>
    <w:rsid w:val="00FA15E0"/>
    <w:rsid w:val="00FA1C0A"/>
    <w:rsid w:val="00FA1C2A"/>
    <w:rsid w:val="00FA1EA5"/>
    <w:rsid w:val="00FA1FCC"/>
    <w:rsid w:val="00FA234D"/>
    <w:rsid w:val="00FA26E0"/>
    <w:rsid w:val="00FA283C"/>
    <w:rsid w:val="00FA2A50"/>
    <w:rsid w:val="00FA2D2B"/>
    <w:rsid w:val="00FA2ED1"/>
    <w:rsid w:val="00FA311A"/>
    <w:rsid w:val="00FA3447"/>
    <w:rsid w:val="00FA3627"/>
    <w:rsid w:val="00FA3904"/>
    <w:rsid w:val="00FA3A3A"/>
    <w:rsid w:val="00FA3C19"/>
    <w:rsid w:val="00FA40CD"/>
    <w:rsid w:val="00FA41B0"/>
    <w:rsid w:val="00FA4339"/>
    <w:rsid w:val="00FA43B9"/>
    <w:rsid w:val="00FA4FA8"/>
    <w:rsid w:val="00FA5588"/>
    <w:rsid w:val="00FA5AB5"/>
    <w:rsid w:val="00FA5B6B"/>
    <w:rsid w:val="00FA5BA5"/>
    <w:rsid w:val="00FA5BA6"/>
    <w:rsid w:val="00FA5EE1"/>
    <w:rsid w:val="00FA6487"/>
    <w:rsid w:val="00FA6ADF"/>
    <w:rsid w:val="00FA6B9B"/>
    <w:rsid w:val="00FA6C21"/>
    <w:rsid w:val="00FA71ED"/>
    <w:rsid w:val="00FA725C"/>
    <w:rsid w:val="00FA745F"/>
    <w:rsid w:val="00FA753E"/>
    <w:rsid w:val="00FA75B5"/>
    <w:rsid w:val="00FA7761"/>
    <w:rsid w:val="00FA7A09"/>
    <w:rsid w:val="00FB053E"/>
    <w:rsid w:val="00FB0664"/>
    <w:rsid w:val="00FB066A"/>
    <w:rsid w:val="00FB068D"/>
    <w:rsid w:val="00FB0764"/>
    <w:rsid w:val="00FB0792"/>
    <w:rsid w:val="00FB0793"/>
    <w:rsid w:val="00FB0934"/>
    <w:rsid w:val="00FB0C6E"/>
    <w:rsid w:val="00FB0E40"/>
    <w:rsid w:val="00FB0FDE"/>
    <w:rsid w:val="00FB13C1"/>
    <w:rsid w:val="00FB1728"/>
    <w:rsid w:val="00FB1B1B"/>
    <w:rsid w:val="00FB1BCF"/>
    <w:rsid w:val="00FB1E69"/>
    <w:rsid w:val="00FB1EF1"/>
    <w:rsid w:val="00FB1FAC"/>
    <w:rsid w:val="00FB21FB"/>
    <w:rsid w:val="00FB2414"/>
    <w:rsid w:val="00FB2427"/>
    <w:rsid w:val="00FB2664"/>
    <w:rsid w:val="00FB29D8"/>
    <w:rsid w:val="00FB29FF"/>
    <w:rsid w:val="00FB2B88"/>
    <w:rsid w:val="00FB2D79"/>
    <w:rsid w:val="00FB2E7C"/>
    <w:rsid w:val="00FB2EEC"/>
    <w:rsid w:val="00FB30B0"/>
    <w:rsid w:val="00FB32EA"/>
    <w:rsid w:val="00FB330B"/>
    <w:rsid w:val="00FB3371"/>
    <w:rsid w:val="00FB355A"/>
    <w:rsid w:val="00FB39D7"/>
    <w:rsid w:val="00FB3B41"/>
    <w:rsid w:val="00FB3F4F"/>
    <w:rsid w:val="00FB4289"/>
    <w:rsid w:val="00FB42C8"/>
    <w:rsid w:val="00FB42EF"/>
    <w:rsid w:val="00FB431E"/>
    <w:rsid w:val="00FB43F0"/>
    <w:rsid w:val="00FB46CC"/>
    <w:rsid w:val="00FB4781"/>
    <w:rsid w:val="00FB4978"/>
    <w:rsid w:val="00FB4C4D"/>
    <w:rsid w:val="00FB4E6A"/>
    <w:rsid w:val="00FB5270"/>
    <w:rsid w:val="00FB5799"/>
    <w:rsid w:val="00FB5A75"/>
    <w:rsid w:val="00FB5BA9"/>
    <w:rsid w:val="00FB5D27"/>
    <w:rsid w:val="00FB6088"/>
    <w:rsid w:val="00FB60C2"/>
    <w:rsid w:val="00FB6646"/>
    <w:rsid w:val="00FB68E1"/>
    <w:rsid w:val="00FB6B4D"/>
    <w:rsid w:val="00FB6F37"/>
    <w:rsid w:val="00FB71DE"/>
    <w:rsid w:val="00FB7329"/>
    <w:rsid w:val="00FB73A6"/>
    <w:rsid w:val="00FB759A"/>
    <w:rsid w:val="00FB7697"/>
    <w:rsid w:val="00FB770D"/>
    <w:rsid w:val="00FB7B49"/>
    <w:rsid w:val="00FB7CAE"/>
    <w:rsid w:val="00FB7CE5"/>
    <w:rsid w:val="00FB7DD2"/>
    <w:rsid w:val="00FB7E1F"/>
    <w:rsid w:val="00FC008D"/>
    <w:rsid w:val="00FC0289"/>
    <w:rsid w:val="00FC093F"/>
    <w:rsid w:val="00FC0A3A"/>
    <w:rsid w:val="00FC12CA"/>
    <w:rsid w:val="00FC15C7"/>
    <w:rsid w:val="00FC18F9"/>
    <w:rsid w:val="00FC1980"/>
    <w:rsid w:val="00FC1C19"/>
    <w:rsid w:val="00FC2445"/>
    <w:rsid w:val="00FC25F5"/>
    <w:rsid w:val="00FC2A2D"/>
    <w:rsid w:val="00FC306D"/>
    <w:rsid w:val="00FC32CD"/>
    <w:rsid w:val="00FC373F"/>
    <w:rsid w:val="00FC3ACB"/>
    <w:rsid w:val="00FC4820"/>
    <w:rsid w:val="00FC4CE1"/>
    <w:rsid w:val="00FC4DF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A3"/>
    <w:rsid w:val="00FC70ED"/>
    <w:rsid w:val="00FC72D6"/>
    <w:rsid w:val="00FC78E2"/>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B4"/>
    <w:rsid w:val="00FD4C4D"/>
    <w:rsid w:val="00FD5189"/>
    <w:rsid w:val="00FD5702"/>
    <w:rsid w:val="00FD5906"/>
    <w:rsid w:val="00FD5A35"/>
    <w:rsid w:val="00FD5AE1"/>
    <w:rsid w:val="00FD5B8E"/>
    <w:rsid w:val="00FD5C0D"/>
    <w:rsid w:val="00FD62C4"/>
    <w:rsid w:val="00FD6413"/>
    <w:rsid w:val="00FD64B2"/>
    <w:rsid w:val="00FD66DC"/>
    <w:rsid w:val="00FD68F9"/>
    <w:rsid w:val="00FD7099"/>
    <w:rsid w:val="00FD71FF"/>
    <w:rsid w:val="00FD7254"/>
    <w:rsid w:val="00FD7754"/>
    <w:rsid w:val="00FD793A"/>
    <w:rsid w:val="00FD7C64"/>
    <w:rsid w:val="00FD7F4E"/>
    <w:rsid w:val="00FE02A0"/>
    <w:rsid w:val="00FE02BD"/>
    <w:rsid w:val="00FE0542"/>
    <w:rsid w:val="00FE0C33"/>
    <w:rsid w:val="00FE0D75"/>
    <w:rsid w:val="00FE0E5D"/>
    <w:rsid w:val="00FE123C"/>
    <w:rsid w:val="00FE124F"/>
    <w:rsid w:val="00FE165B"/>
    <w:rsid w:val="00FE16C4"/>
    <w:rsid w:val="00FE1941"/>
    <w:rsid w:val="00FE1E99"/>
    <w:rsid w:val="00FE1F90"/>
    <w:rsid w:val="00FE228A"/>
    <w:rsid w:val="00FE2471"/>
    <w:rsid w:val="00FE250B"/>
    <w:rsid w:val="00FE2751"/>
    <w:rsid w:val="00FE2D5D"/>
    <w:rsid w:val="00FE3D58"/>
    <w:rsid w:val="00FE3EA7"/>
    <w:rsid w:val="00FE3FFE"/>
    <w:rsid w:val="00FE41B4"/>
    <w:rsid w:val="00FE4B56"/>
    <w:rsid w:val="00FE4C1F"/>
    <w:rsid w:val="00FE4CEF"/>
    <w:rsid w:val="00FE4D6A"/>
    <w:rsid w:val="00FE4EB1"/>
    <w:rsid w:val="00FE4F5D"/>
    <w:rsid w:val="00FE4F5F"/>
    <w:rsid w:val="00FE55F2"/>
    <w:rsid w:val="00FE55F6"/>
    <w:rsid w:val="00FE5875"/>
    <w:rsid w:val="00FE58BE"/>
    <w:rsid w:val="00FE593A"/>
    <w:rsid w:val="00FE5A0D"/>
    <w:rsid w:val="00FE5B3E"/>
    <w:rsid w:val="00FE6422"/>
    <w:rsid w:val="00FE6805"/>
    <w:rsid w:val="00FE6B48"/>
    <w:rsid w:val="00FE6BAC"/>
    <w:rsid w:val="00FE7186"/>
    <w:rsid w:val="00FE731F"/>
    <w:rsid w:val="00FE7396"/>
    <w:rsid w:val="00FE7525"/>
    <w:rsid w:val="00FE7638"/>
    <w:rsid w:val="00FE77AB"/>
    <w:rsid w:val="00FE7AEA"/>
    <w:rsid w:val="00FE7B1F"/>
    <w:rsid w:val="00FE7D0A"/>
    <w:rsid w:val="00FE7D96"/>
    <w:rsid w:val="00FF0179"/>
    <w:rsid w:val="00FF034A"/>
    <w:rsid w:val="00FF066B"/>
    <w:rsid w:val="00FF08D4"/>
    <w:rsid w:val="00FF099B"/>
    <w:rsid w:val="00FF0D13"/>
    <w:rsid w:val="00FF1371"/>
    <w:rsid w:val="00FF18EA"/>
    <w:rsid w:val="00FF1BA4"/>
    <w:rsid w:val="00FF1BC1"/>
    <w:rsid w:val="00FF1E0D"/>
    <w:rsid w:val="00FF1E49"/>
    <w:rsid w:val="00FF2438"/>
    <w:rsid w:val="00FF2497"/>
    <w:rsid w:val="00FF302C"/>
    <w:rsid w:val="00FF36F0"/>
    <w:rsid w:val="00FF39C0"/>
    <w:rsid w:val="00FF4242"/>
    <w:rsid w:val="00FF424B"/>
    <w:rsid w:val="00FF43EF"/>
    <w:rsid w:val="00FF46DE"/>
    <w:rsid w:val="00FF4724"/>
    <w:rsid w:val="00FF4746"/>
    <w:rsid w:val="00FF47C9"/>
    <w:rsid w:val="00FF4A4B"/>
    <w:rsid w:val="00FF4B8D"/>
    <w:rsid w:val="00FF4C86"/>
    <w:rsid w:val="00FF4EB7"/>
    <w:rsid w:val="00FF4ED9"/>
    <w:rsid w:val="00FF5379"/>
    <w:rsid w:val="00FF5650"/>
    <w:rsid w:val="00FF5680"/>
    <w:rsid w:val="00FF5CE8"/>
    <w:rsid w:val="00FF5E52"/>
    <w:rsid w:val="00FF60EF"/>
    <w:rsid w:val="00FF62D1"/>
    <w:rsid w:val="00FF6551"/>
    <w:rsid w:val="00FF6685"/>
    <w:rsid w:val="00FF66B1"/>
    <w:rsid w:val="00FF6CAC"/>
    <w:rsid w:val="00FF7117"/>
    <w:rsid w:val="00FF765B"/>
    <w:rsid w:val="00FF78EC"/>
    <w:rsid w:val="00FF795E"/>
    <w:rsid w:val="00FF7A13"/>
    <w:rsid w:val="00FF7F10"/>
    <w:rsid w:val="00FF7F8C"/>
    <w:rsid w:val="025D5CC0"/>
    <w:rsid w:val="02E77AB6"/>
    <w:rsid w:val="02F26D05"/>
    <w:rsid w:val="03C35E85"/>
    <w:rsid w:val="03C70B2A"/>
    <w:rsid w:val="04296A99"/>
    <w:rsid w:val="048C140A"/>
    <w:rsid w:val="04A75710"/>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F7698"/>
    <w:rsid w:val="08FA6658"/>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F184BBC"/>
    <w:rsid w:val="0F2B08D0"/>
    <w:rsid w:val="0F583926"/>
    <w:rsid w:val="0FAE4EA8"/>
    <w:rsid w:val="0FEC7CEA"/>
    <w:rsid w:val="1024354C"/>
    <w:rsid w:val="1092267B"/>
    <w:rsid w:val="11AA0FAE"/>
    <w:rsid w:val="11D54A36"/>
    <w:rsid w:val="11E02205"/>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DA650F"/>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DC068C"/>
    <w:rsid w:val="27DF1D4B"/>
    <w:rsid w:val="28150EC1"/>
    <w:rsid w:val="282C63CF"/>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EC10BE"/>
    <w:rsid w:val="351D488F"/>
    <w:rsid w:val="357A5ED7"/>
    <w:rsid w:val="35D84BC1"/>
    <w:rsid w:val="36334E0B"/>
    <w:rsid w:val="364E07CD"/>
    <w:rsid w:val="369C7CEA"/>
    <w:rsid w:val="376F3E93"/>
    <w:rsid w:val="37930919"/>
    <w:rsid w:val="391B0322"/>
    <w:rsid w:val="395538F3"/>
    <w:rsid w:val="395D6EE8"/>
    <w:rsid w:val="39AE4922"/>
    <w:rsid w:val="39DD39E7"/>
    <w:rsid w:val="3A292326"/>
    <w:rsid w:val="3A777D89"/>
    <w:rsid w:val="3A780AB8"/>
    <w:rsid w:val="3AC50F20"/>
    <w:rsid w:val="3AC969DC"/>
    <w:rsid w:val="3AD3383B"/>
    <w:rsid w:val="3B4C3D9C"/>
    <w:rsid w:val="3B99493A"/>
    <w:rsid w:val="3C2A7CBD"/>
    <w:rsid w:val="3CAE4C8C"/>
    <w:rsid w:val="3D0525CC"/>
    <w:rsid w:val="3DB823D5"/>
    <w:rsid w:val="3E7C43D8"/>
    <w:rsid w:val="3E7E2E4E"/>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4D7712"/>
    <w:rsid w:val="4A1850E2"/>
    <w:rsid w:val="4A4054D1"/>
    <w:rsid w:val="4AEA2E39"/>
    <w:rsid w:val="4B394FD2"/>
    <w:rsid w:val="4B450C99"/>
    <w:rsid w:val="4B7929C8"/>
    <w:rsid w:val="4B7C6B43"/>
    <w:rsid w:val="4BAF7C70"/>
    <w:rsid w:val="4BE7571C"/>
    <w:rsid w:val="4C0B3B44"/>
    <w:rsid w:val="4C2D4367"/>
    <w:rsid w:val="4D1C74B0"/>
    <w:rsid w:val="4D410BA0"/>
    <w:rsid w:val="4DE51B51"/>
    <w:rsid w:val="4E0F454A"/>
    <w:rsid w:val="4E156CDB"/>
    <w:rsid w:val="4ED5756E"/>
    <w:rsid w:val="4F0B340C"/>
    <w:rsid w:val="4F712E15"/>
    <w:rsid w:val="4FFB1AFA"/>
    <w:rsid w:val="500624A4"/>
    <w:rsid w:val="50123DB0"/>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8D4C8C"/>
    <w:rsid w:val="5C911987"/>
    <w:rsid w:val="5CA7797B"/>
    <w:rsid w:val="5CE82A43"/>
    <w:rsid w:val="5CE961E8"/>
    <w:rsid w:val="5D0A6AA8"/>
    <w:rsid w:val="5D2C7C55"/>
    <w:rsid w:val="5D6806FF"/>
    <w:rsid w:val="5DAD18B2"/>
    <w:rsid w:val="5DBA2E36"/>
    <w:rsid w:val="5E066BAD"/>
    <w:rsid w:val="5E715282"/>
    <w:rsid w:val="5E944D14"/>
    <w:rsid w:val="5EA90F7C"/>
    <w:rsid w:val="5EB835B3"/>
    <w:rsid w:val="5EBC4F68"/>
    <w:rsid w:val="5EC97029"/>
    <w:rsid w:val="5F60307B"/>
    <w:rsid w:val="5F79516D"/>
    <w:rsid w:val="5FA25EBC"/>
    <w:rsid w:val="5FA479DF"/>
    <w:rsid w:val="602F7B0C"/>
    <w:rsid w:val="60A379F6"/>
    <w:rsid w:val="60C561AA"/>
    <w:rsid w:val="616B5753"/>
    <w:rsid w:val="61AB39B2"/>
    <w:rsid w:val="623C0F4A"/>
    <w:rsid w:val="62903313"/>
    <w:rsid w:val="6299181C"/>
    <w:rsid w:val="62B97839"/>
    <w:rsid w:val="62D812A9"/>
    <w:rsid w:val="62E748B0"/>
    <w:rsid w:val="63353571"/>
    <w:rsid w:val="634C719B"/>
    <w:rsid w:val="63986C5A"/>
    <w:rsid w:val="63B94543"/>
    <w:rsid w:val="641A6011"/>
    <w:rsid w:val="64320B8D"/>
    <w:rsid w:val="64327D9C"/>
    <w:rsid w:val="64364BC5"/>
    <w:rsid w:val="64B911C3"/>
    <w:rsid w:val="64BE5BAC"/>
    <w:rsid w:val="64BF5BB1"/>
    <w:rsid w:val="652F5DC4"/>
    <w:rsid w:val="654E1ABC"/>
    <w:rsid w:val="657C016F"/>
    <w:rsid w:val="66470C19"/>
    <w:rsid w:val="66631C44"/>
    <w:rsid w:val="66B46705"/>
    <w:rsid w:val="67063C04"/>
    <w:rsid w:val="67227EC4"/>
    <w:rsid w:val="678E69FE"/>
    <w:rsid w:val="68E65028"/>
    <w:rsid w:val="68F24233"/>
    <w:rsid w:val="69FB0295"/>
    <w:rsid w:val="6A497EA9"/>
    <w:rsid w:val="6A623FCB"/>
    <w:rsid w:val="6A7F3174"/>
    <w:rsid w:val="6A9B0301"/>
    <w:rsid w:val="6AD621B1"/>
    <w:rsid w:val="6AE42110"/>
    <w:rsid w:val="6B23212E"/>
    <w:rsid w:val="6B733156"/>
    <w:rsid w:val="6B9A3107"/>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B85EA4"/>
    <w:rsid w:val="78DD6B73"/>
    <w:rsid w:val="790B554E"/>
    <w:rsid w:val="793E3EFE"/>
    <w:rsid w:val="79601438"/>
    <w:rsid w:val="79E26B31"/>
    <w:rsid w:val="79EA28C2"/>
    <w:rsid w:val="7A7F3E7F"/>
    <w:rsid w:val="7A93700B"/>
    <w:rsid w:val="7ADD08C4"/>
    <w:rsid w:val="7AE96982"/>
    <w:rsid w:val="7BB93E1F"/>
    <w:rsid w:val="7BE41F15"/>
    <w:rsid w:val="7BFF76EE"/>
    <w:rsid w:val="7C192F5D"/>
    <w:rsid w:val="7C2D5818"/>
    <w:rsid w:val="7C4F162E"/>
    <w:rsid w:val="7C541B18"/>
    <w:rsid w:val="7D1B1A95"/>
    <w:rsid w:val="7D416335"/>
    <w:rsid w:val="7E063870"/>
    <w:rsid w:val="7E1C1CC8"/>
    <w:rsid w:val="7E814F8B"/>
    <w:rsid w:val="7ED621DD"/>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3E96DC6"/>
  <w15:chartTrackingRefBased/>
  <w15:docId w15:val="{73A70559-349F-46E9-A4D6-DA409630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MS Mincho" w:hAnsi="Tahoma" w:cs="Tahoma"/>
        <w:lang w:val="en-SE" w:eastAsia="en-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E7A"/>
    <w:pPr>
      <w:spacing w:line="276" w:lineRule="auto"/>
    </w:pPr>
    <w:rPr>
      <w:rFonts w:eastAsia="CG Times (WN)"/>
      <w:sz w:val="22"/>
      <w:szCs w:val="22"/>
      <w:lang w:val="en-US" w:eastAsia="en-SE"/>
    </w:rPr>
  </w:style>
  <w:style w:type="paragraph" w:styleId="Heading1">
    <w:name w:val="heading 1"/>
    <w:basedOn w:val="Normal"/>
    <w:next w:val="Normal"/>
    <w:link w:val="Heading1Char1"/>
    <w:qFormat/>
    <w:pPr>
      <w:keepNext/>
      <w:numPr>
        <w:numId w:val="1"/>
      </w:numPr>
      <w:tabs>
        <w:tab w:val="left" w:pos="0"/>
      </w:tabs>
      <w:spacing w:before="120" w:after="120" w:line="120" w:lineRule="auto"/>
      <w:outlineLvl w:val="0"/>
    </w:pPr>
    <w:rPr>
      <w:rFonts w:eastAsia="Tahoma"/>
      <w:b/>
      <w:bCs/>
      <w:color w:val="800000"/>
      <w:kern w:val="2"/>
      <w:sz w:val="24"/>
      <w:szCs w:val="32"/>
    </w:rPr>
  </w:style>
  <w:style w:type="paragraph" w:styleId="Heading2">
    <w:name w:val="heading 2"/>
    <w:basedOn w:val="Normal"/>
    <w:next w:val="Normal"/>
    <w:link w:val="Heading2Char1"/>
    <w:qFormat/>
    <w:pPr>
      <w:keepNext/>
      <w:numPr>
        <w:ilvl w:val="1"/>
        <w:numId w:val="1"/>
      </w:numPr>
      <w:spacing w:before="60" w:after="60"/>
      <w:outlineLvl w:val="1"/>
    </w:pPr>
    <w:rPr>
      <w:rFonts w:eastAsia="Tahoma"/>
      <w:b/>
      <w:bCs/>
      <w:iCs/>
      <w:color w:val="800000"/>
      <w:szCs w:val="28"/>
    </w:rPr>
  </w:style>
  <w:style w:type="paragraph" w:styleId="Heading3">
    <w:name w:val="heading 3"/>
    <w:basedOn w:val="Normal"/>
    <w:next w:val="Normal"/>
    <w:link w:val="Heading3Char1"/>
    <w:qFormat/>
    <w:pPr>
      <w:keepNext/>
      <w:numPr>
        <w:ilvl w:val="2"/>
        <w:numId w:val="1"/>
      </w:numPr>
      <w:tabs>
        <w:tab w:val="left" w:pos="0"/>
      </w:tabs>
      <w:spacing w:before="60" w:after="60"/>
      <w:outlineLvl w:val="2"/>
    </w:pPr>
    <w:rPr>
      <w:rFonts w:eastAsia="Tahoma"/>
      <w:b/>
      <w:bCs/>
      <w:color w:val="800000"/>
      <w:sz w:val="20"/>
      <w:szCs w:val="26"/>
    </w:rPr>
  </w:style>
  <w:style w:type="paragraph" w:styleId="Heading4">
    <w:name w:val="heading 4"/>
    <w:basedOn w:val="Heading3"/>
    <w:next w:val="Normal"/>
    <w:link w:val="Heading4Char1"/>
    <w:qFormat/>
    <w:pPr>
      <w:keepLines/>
      <w:numPr>
        <w:ilvl w:val="3"/>
      </w:numPr>
      <w:tabs>
        <w:tab w:val="left" w:pos="0"/>
      </w:tabs>
      <w:spacing w:before="120" w:after="180" w:line="240" w:lineRule="auto"/>
      <w:ind w:left="1418" w:hanging="1418"/>
      <w:outlineLvl w:val="3"/>
    </w:pPr>
    <w:rPr>
      <w:rFonts w:ascii="Segoe UI" w:hAnsi="Segoe UI" w:cs="Segoe UI"/>
      <w:b w:val="0"/>
      <w:bCs w:val="0"/>
      <w:color w:val="auto"/>
      <w:sz w:val="24"/>
      <w:szCs w:val="20"/>
      <w:lang w:val="en-GB"/>
    </w:rPr>
  </w:style>
  <w:style w:type="paragraph" w:styleId="Heading5">
    <w:name w:val="heading 5"/>
    <w:basedOn w:val="Normal"/>
    <w:next w:val="Normal"/>
    <w:link w:val="Heading5Char1"/>
    <w:qFormat/>
    <w:pPr>
      <w:numPr>
        <w:ilvl w:val="4"/>
        <w:numId w:val="1"/>
      </w:numPr>
      <w:tabs>
        <w:tab w:val="left" w:pos="0"/>
      </w:tabs>
      <w:spacing w:before="60" w:after="60"/>
      <w:outlineLvl w:val="4"/>
    </w:pPr>
    <w:rPr>
      <w:rFonts w:eastAsia="Tahoma"/>
      <w:b/>
      <w:bCs/>
      <w:i/>
      <w:iCs/>
      <w:color w:val="800000"/>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2z3">
    <w:name w:val="WW8Num22z3"/>
    <w:rPr>
      <w:rFonts w:ascii="Lucida Sans" w:hAnsi="Lucida Sans" w:cs="Lucida Sans" w:hint="default"/>
    </w:rPr>
  </w:style>
  <w:style w:type="character" w:customStyle="1" w:styleId="Heading1Char">
    <w:name w:val="Heading 1 Char"/>
    <w:rPr>
      <w:rFonts w:eastAsia="Tahoma"/>
      <w:b/>
      <w:bCs/>
      <w:color w:val="800000"/>
      <w:kern w:val="2"/>
      <w:sz w:val="24"/>
      <w:szCs w:val="32"/>
    </w:rPr>
  </w:style>
  <w:style w:type="character" w:customStyle="1" w:styleId="WW8Num5z1">
    <w:name w:val="WW8Num5z1"/>
    <w:rPr>
      <w:rFonts w:ascii="Cambria" w:hAnsi="Cambria" w:cs="Cambria" w:hint="default"/>
    </w:rPr>
  </w:style>
  <w:style w:type="character" w:customStyle="1" w:styleId="WW8Num19z5">
    <w:name w:val="WW8Num19z5"/>
  </w:style>
  <w:style w:type="character" w:customStyle="1" w:styleId="WW8Num23z2">
    <w:name w:val="WW8Num23z2"/>
    <w:rPr>
      <w:rFonts w:ascii="Liberation Sans" w:hAnsi="Liberation Sans" w:cs="Liberation Sans" w:hint="default"/>
    </w:rPr>
  </w:style>
  <w:style w:type="character" w:customStyle="1" w:styleId="B1Char1">
    <w:name w:val="B1 Char1"/>
    <w:rPr>
      <w:rFonts w:ascii="Segoe UI" w:eastAsia="MS Mincho" w:hAnsi="Segoe UI" w:cs="Segoe UI"/>
      <w:lang w:val="en-GB"/>
    </w:rPr>
  </w:style>
  <w:style w:type="character" w:customStyle="1" w:styleId="WW8Num18z2">
    <w:name w:val="WW8Num18z2"/>
    <w:rPr>
      <w:rFonts w:ascii="Liberation Sans" w:hAnsi="Liberation Sans" w:cs="Liberation Sans" w:hint="default"/>
    </w:rPr>
  </w:style>
  <w:style w:type="character" w:customStyle="1" w:styleId="WW8Num31z1">
    <w:name w:val="WW8Num31z1"/>
    <w:rPr>
      <w:rFonts w:ascii="Cambria" w:hAnsi="Cambria" w:cs="Cambria" w:hint="default"/>
    </w:rPr>
  </w:style>
  <w:style w:type="character" w:customStyle="1" w:styleId="PlainTextChar1">
    <w:name w:val="Plain Text Char1"/>
    <w:link w:val="PlainText"/>
    <w:uiPriority w:val="99"/>
    <w:locked/>
    <w:rPr>
      <w:rFonts w:ascii="Cambria" w:eastAsia="CG Times (WN)" w:hAnsi="Cambria" w:cs="Cambria"/>
      <w:lang w:eastAsia="en-SE" w:bidi="ar-SA"/>
    </w:rPr>
  </w:style>
  <w:style w:type="character" w:customStyle="1" w:styleId="WW8Num19z0">
    <w:name w:val="WW8Num19z0"/>
    <w:rPr>
      <w:rFonts w:hint="default"/>
    </w:rPr>
  </w:style>
  <w:style w:type="character" w:customStyle="1" w:styleId="WW8Num21z3">
    <w:name w:val="WW8Num21z3"/>
    <w:rPr>
      <w:rFonts w:ascii="Lucida Sans" w:hAnsi="Lucida Sans" w:cs="Lucida Sans" w:hint="default"/>
    </w:rPr>
  </w:style>
  <w:style w:type="character" w:customStyle="1" w:styleId="WW8Num3z2">
    <w:name w:val="WW8Num3z2"/>
    <w:rPr>
      <w:rFonts w:ascii="Liberation Sans" w:hAnsi="Liberation Sans" w:cs="Liberation Sans" w:hint="default"/>
    </w:rPr>
  </w:style>
  <w:style w:type="character" w:customStyle="1" w:styleId="WW8Num7z3">
    <w:name w:val="WW8Num7z3"/>
  </w:style>
  <w:style w:type="character" w:customStyle="1" w:styleId="WW8Num16z0">
    <w:name w:val="WW8Num16z0"/>
    <w:rPr>
      <w:rFonts w:ascii="Liberation Sans" w:eastAsia="CG Times (WN)" w:hAnsi="Liberation Sans" w:cs="Tahoma" w:hint="default"/>
    </w:rPr>
  </w:style>
  <w:style w:type="character" w:customStyle="1" w:styleId="WW8Num25z3">
    <w:name w:val="WW8Num25z3"/>
    <w:rPr>
      <w:rFonts w:ascii="Lucida Sans" w:hAnsi="Lucida Sans" w:cs="Lucida Sans" w:hint="default"/>
    </w:rPr>
  </w:style>
  <w:style w:type="character" w:customStyle="1" w:styleId="WW8Num12z1">
    <w:name w:val="WW8Num12z1"/>
  </w:style>
  <w:style w:type="character" w:customStyle="1" w:styleId="CommentSubjectChar">
    <w:name w:val="Comment Subject Char"/>
    <w:rPr>
      <w:b/>
      <w:bCs/>
      <w:lang w:val="en-US"/>
    </w:rPr>
  </w:style>
  <w:style w:type="character" w:customStyle="1" w:styleId="WW8Num15z0">
    <w:name w:val="WW8Num15z0"/>
    <w:rPr>
      <w:rFonts w:ascii="Liberation Sans" w:eastAsia="CG Times (WN)" w:hAnsi="Liberation Sans" w:cs="Tahoma" w:hint="default"/>
    </w:rPr>
  </w:style>
  <w:style w:type="character" w:customStyle="1" w:styleId="WW8Num10z1">
    <w:name w:val="WW8Num10z1"/>
    <w:rPr>
      <w:rFonts w:ascii="Cambria" w:hAnsi="Cambria" w:cs="Cambria" w:hint="default"/>
    </w:rPr>
  </w:style>
  <w:style w:type="character" w:customStyle="1" w:styleId="WW8Num6z0">
    <w:name w:val="WW8Num6z0"/>
    <w:rPr>
      <w:rFonts w:ascii="CG Times (WN)" w:eastAsia="Microsoft YaHei" w:hAnsi="CG Times (WN)" w:cs="Tahoma" w:hint="default"/>
    </w:rPr>
  </w:style>
  <w:style w:type="character" w:customStyle="1" w:styleId="WW8Num7z5">
    <w:name w:val="WW8Num7z5"/>
  </w:style>
  <w:style w:type="character" w:styleId="Emphasis">
    <w:name w:val="Emphasis"/>
    <w:uiPriority w:val="20"/>
    <w:qFormat/>
    <w:rPr>
      <w:i/>
    </w:rPr>
  </w:style>
  <w:style w:type="character" w:customStyle="1" w:styleId="BodyTextChar">
    <w:name w:val="Body Text Char"/>
    <w:rPr>
      <w:rFonts w:ascii="Tahoma" w:eastAsia="Tahoma" w:hAnsi="Tahoma" w:cs="Tahoma"/>
      <w:lang w:val="en-GB"/>
    </w:rPr>
  </w:style>
  <w:style w:type="character" w:customStyle="1" w:styleId="15">
    <w:name w:val="15"/>
    <w:rPr>
      <w:rFonts w:ascii="Cambria Math" w:hAnsi="Cambria Math" w:hint="default"/>
      <w:color w:val="0000FF"/>
      <w:u w:val="single"/>
    </w:rPr>
  </w:style>
  <w:style w:type="character" w:customStyle="1" w:styleId="WW8Num10z0">
    <w:name w:val="WW8Num10z0"/>
    <w:rPr>
      <w:rFonts w:ascii="CG Times (WN)" w:eastAsia="CG Times (WN)" w:hAnsi="CG Times (WN)" w:cs="Tahoma" w:hint="default"/>
    </w:rPr>
  </w:style>
  <w:style w:type="character" w:styleId="Strong">
    <w:name w:val="Strong"/>
    <w:uiPriority w:val="22"/>
    <w:qFormat/>
    <w:rPr>
      <w:b/>
      <w:bCs/>
    </w:rPr>
  </w:style>
  <w:style w:type="character" w:customStyle="1" w:styleId="WW8Num19z3">
    <w:name w:val="WW8Num19z3"/>
  </w:style>
  <w:style w:type="character" w:customStyle="1" w:styleId="WW8Num19z4">
    <w:name w:val="WW8Num19z4"/>
  </w:style>
  <w:style w:type="character" w:styleId="PageNumber">
    <w:name w:val="page number"/>
    <w:basedOn w:val="DefaultParagraphFont"/>
    <w:semiHidden/>
    <w:qFormat/>
  </w:style>
  <w:style w:type="character" w:customStyle="1" w:styleId="3">
    <w:name w:val="默认段落字体3"/>
  </w:style>
  <w:style w:type="character" w:customStyle="1" w:styleId="WW8Num29z2">
    <w:name w:val="WW8Num29z2"/>
    <w:rPr>
      <w:rFonts w:ascii="Liberation Sans" w:hAnsi="Liberation Sans" w:cs="Liberation Sans" w:hint="default"/>
    </w:rPr>
  </w:style>
  <w:style w:type="character" w:customStyle="1" w:styleId="FooterChar">
    <w:name w:val="Footer Char"/>
    <w:link w:val="Footer"/>
    <w:uiPriority w:val="99"/>
    <w:semiHidden/>
    <w:rPr>
      <w:rFonts w:eastAsia="CG Times (WN)"/>
      <w:sz w:val="18"/>
      <w:szCs w:val="18"/>
      <w:lang w:eastAsia="en-SE" w:bidi="ar-SA"/>
    </w:rPr>
  </w:style>
  <w:style w:type="character" w:customStyle="1" w:styleId="WW8Num8z7">
    <w:name w:val="WW8Num8z7"/>
  </w:style>
  <w:style w:type="character" w:customStyle="1" w:styleId="WW8Num8z5">
    <w:name w:val="WW8Num8z5"/>
  </w:style>
  <w:style w:type="character" w:customStyle="1" w:styleId="WW8Num21z1">
    <w:name w:val="WW8Num21z1"/>
    <w:rPr>
      <w:rFonts w:ascii="Cambria" w:hAnsi="Cambria" w:cs="Cambria" w:hint="default"/>
    </w:rPr>
  </w:style>
  <w:style w:type="character" w:customStyle="1" w:styleId="WW8Num8z6">
    <w:name w:val="WW8Num8z6"/>
  </w:style>
  <w:style w:type="character" w:customStyle="1" w:styleId="WW8Num7z1">
    <w:name w:val="WW8Num7z1"/>
  </w:style>
  <w:style w:type="character" w:customStyle="1" w:styleId="DefaultParagraphFont1">
    <w:name w:val="Default Paragraph Font1"/>
  </w:style>
  <w:style w:type="character" w:customStyle="1" w:styleId="WW8Num15z3">
    <w:name w:val="WW8Num15z3"/>
    <w:rPr>
      <w:rFonts w:ascii="Lucida Sans" w:hAnsi="Lucida Sans" w:cs="Lucida Sans" w:hint="default"/>
    </w:rPr>
  </w:style>
  <w:style w:type="character" w:customStyle="1" w:styleId="WW8Num28z1">
    <w:name w:val="WW8Num28z1"/>
    <w:rPr>
      <w:rFonts w:ascii="Cambria" w:hAnsi="Cambria" w:cs="Cambria" w:hint="default"/>
    </w:rPr>
  </w:style>
  <w:style w:type="character" w:customStyle="1" w:styleId="WW8Num29z3">
    <w:name w:val="WW8Num29z3"/>
    <w:rPr>
      <w:rFonts w:ascii="Lucida Sans" w:hAnsi="Lucida Sans" w:cs="Lucida Sans" w:hint="default"/>
    </w:rPr>
  </w:style>
  <w:style w:type="character" w:customStyle="1" w:styleId="WW8Num13z0">
    <w:name w:val="WW8Num13z0"/>
    <w:rPr>
      <w:rFonts w:ascii="CG Times (WN)" w:eastAsia="CG Times (WN)" w:hAnsi="CG Times (WN)" w:cs="Tahoma" w:hint="default"/>
    </w:rPr>
  </w:style>
  <w:style w:type="character" w:customStyle="1" w:styleId="WW8Num14z1">
    <w:name w:val="WW8Num14z1"/>
    <w:rPr>
      <w:rFonts w:ascii="Cambria" w:hAnsi="Cambria" w:cs="Cambria" w:hint="default"/>
    </w:rPr>
  </w:style>
  <w:style w:type="character" w:customStyle="1" w:styleId="WW8Num26z1">
    <w:name w:val="WW8Num26z1"/>
    <w:rPr>
      <w:rFonts w:ascii="Cambria" w:hAnsi="Cambria" w:cs="Cambria" w:hint="default"/>
    </w:rPr>
  </w:style>
  <w:style w:type="character" w:customStyle="1" w:styleId="WW8Num26z0">
    <w:name w:val="WW8Num26z0"/>
    <w:rPr>
      <w:rFonts w:ascii="CG Times (WN)" w:eastAsia="CG Times (WN)" w:hAnsi="CG Times (WN)" w:cs="CG Times (WN)" w:hint="default"/>
    </w:rPr>
  </w:style>
  <w:style w:type="character" w:customStyle="1" w:styleId="WW8Num26z3">
    <w:name w:val="WW8Num26z3"/>
    <w:rPr>
      <w:rFonts w:ascii="Lucida Sans" w:hAnsi="Lucida Sans" w:cs="Lucida Sans" w:hint="default"/>
    </w:rPr>
  </w:style>
  <w:style w:type="character" w:styleId="CommentReference">
    <w:name w:val="annotation reference"/>
    <w:rPr>
      <w:sz w:val="16"/>
      <w:szCs w:val="16"/>
    </w:rPr>
  </w:style>
  <w:style w:type="character" w:customStyle="1" w:styleId="WW8Num10z2">
    <w:name w:val="WW8Num10z2"/>
    <w:rPr>
      <w:rFonts w:ascii="Liberation Sans" w:hAnsi="Liberation Sans" w:cs="Liberation Sans" w:hint="default"/>
    </w:rPr>
  </w:style>
  <w:style w:type="character" w:customStyle="1" w:styleId="WW8Num11z5">
    <w:name w:val="WW8Num11z5"/>
  </w:style>
  <w:style w:type="character" w:styleId="FollowedHyperlink">
    <w:name w:val="FollowedHyperlink"/>
    <w:rPr>
      <w:color w:val="800080"/>
      <w:u w:val="single"/>
    </w:rPr>
  </w:style>
  <w:style w:type="character" w:customStyle="1" w:styleId="Heading2Char">
    <w:name w:val="Heading 2 Char"/>
    <w:rPr>
      <w:rFonts w:ascii="CG Times (WN)" w:eastAsia="Tahoma" w:hAnsi="CG Times (WN)" w:cs="CG Times (WN)"/>
      <w:b/>
      <w:bCs/>
      <w:iCs/>
      <w:color w:val="800000"/>
      <w:sz w:val="22"/>
      <w:szCs w:val="28"/>
    </w:rPr>
  </w:style>
  <w:style w:type="character" w:customStyle="1" w:styleId="WW8Num3z3">
    <w:name w:val="WW8Num3z3"/>
    <w:rPr>
      <w:rFonts w:ascii="Lucida Sans" w:hAnsi="Lucida Sans" w:cs="Lucida Sans" w:hint="default"/>
    </w:rPr>
  </w:style>
  <w:style w:type="character" w:customStyle="1" w:styleId="WW8Num18z0">
    <w:name w:val="WW8Num18z0"/>
    <w:rPr>
      <w:rFonts w:ascii="CG Times (WN)" w:eastAsia="CG Times (WN)" w:hAnsi="CG Times (WN)" w:cs="Tahoma" w:hint="default"/>
    </w:rPr>
  </w:style>
  <w:style w:type="character" w:customStyle="1" w:styleId="WW8Num28z0">
    <w:name w:val="WW8Num28z0"/>
    <w:rPr>
      <w:rFonts w:ascii="CG Times (WN)" w:eastAsia="CG Times (WN)" w:hAnsi="CG Times (WN)" w:cs="Tahoma" w:hint="default"/>
    </w:rPr>
  </w:style>
  <w:style w:type="character" w:customStyle="1" w:styleId="WW8Num31z2">
    <w:name w:val="WW8Num31z2"/>
    <w:rPr>
      <w:rFonts w:ascii="Liberation Sans" w:hAnsi="Liberation Sans" w:cs="Liberation Sans" w:hint="default"/>
    </w:rPr>
  </w:style>
  <w:style w:type="character" w:customStyle="1" w:styleId="WW8Num25z2">
    <w:name w:val="WW8Num25z2"/>
    <w:rPr>
      <w:rFonts w:ascii="Liberation Sans" w:hAnsi="Liberation Sans" w:cs="Liberation Sans" w:hint="default"/>
    </w:rPr>
  </w:style>
  <w:style w:type="character" w:customStyle="1" w:styleId="WW8Num12z0">
    <w:name w:val="WW8Num12z0"/>
  </w:style>
  <w:style w:type="character" w:customStyle="1" w:styleId="WW8Num30z0">
    <w:name w:val="WW8Num30z0"/>
    <w:rPr>
      <w:rFonts w:ascii="Liberation Sans" w:eastAsia="CG Times (WN)" w:hAnsi="Liberation Sans" w:cs="Tahoma" w:hint="default"/>
    </w:rPr>
  </w:style>
  <w:style w:type="character" w:customStyle="1" w:styleId="WW8Num24z0">
    <w:name w:val="WW8Num24z0"/>
    <w:rPr>
      <w:rFonts w:ascii="CG Times (WN)" w:eastAsia="CG Times (WN)" w:hAnsi="CG Times (WN)" w:cs="Tahoma" w:hint="default"/>
    </w:rPr>
  </w:style>
  <w:style w:type="character" w:customStyle="1" w:styleId="WW8Num17z1">
    <w:name w:val="WW8Num17z1"/>
    <w:rPr>
      <w:rFonts w:ascii="Cambria" w:hAnsi="Cambria" w:cs="Cambria" w:hint="default"/>
    </w:rPr>
  </w:style>
  <w:style w:type="character" w:customStyle="1" w:styleId="WW8Num9z0">
    <w:name w:val="WW8Num9z0"/>
    <w:rPr>
      <w:rFonts w:ascii="Liberation Sans" w:eastAsia="CG Times (WN)" w:hAnsi="Liberation Sans" w:cs="Tahoma" w:hint="default"/>
    </w:rPr>
  </w:style>
  <w:style w:type="character" w:customStyle="1" w:styleId="WW8Num17z0">
    <w:name w:val="WW8Num17z0"/>
    <w:rPr>
      <w:rFonts w:ascii="CG Times (WN)" w:eastAsia="CG Times (WN)" w:hAnsi="CG Times (WN)" w:cs="Tahoma" w:hint="default"/>
    </w:rPr>
  </w:style>
  <w:style w:type="character" w:customStyle="1" w:styleId="BodyTextChar1">
    <w:name w:val="Body Text Char1"/>
    <w:link w:val="BodyText"/>
    <w:uiPriority w:val="99"/>
    <w:locked/>
    <w:rPr>
      <w:rFonts w:ascii="Tahoma" w:eastAsia="Tahoma" w:hAnsi="Tahoma"/>
      <w:lang w:val="en-GB" w:eastAsia="en-SE" w:bidi="ar-SA"/>
    </w:rPr>
  </w:style>
  <w:style w:type="character" w:customStyle="1" w:styleId="WW8Num12z7">
    <w:name w:val="WW8Num12z7"/>
  </w:style>
  <w:style w:type="character" w:customStyle="1" w:styleId="WW8Num13z3">
    <w:name w:val="WW8Num13z3"/>
    <w:rPr>
      <w:rFonts w:ascii="Lucida Sans" w:hAnsi="Lucida Sans" w:cs="Lucida Sans" w:hint="default"/>
    </w:rPr>
  </w:style>
  <w:style w:type="character" w:customStyle="1" w:styleId="WW8Num26z2">
    <w:name w:val="WW8Num26z2"/>
    <w:rPr>
      <w:rFonts w:ascii="Liberation Sans" w:hAnsi="Liberation Sans" w:cs="Liberation Sans" w:hint="default"/>
    </w:rPr>
  </w:style>
  <w:style w:type="character" w:customStyle="1" w:styleId="WW8Num15z2">
    <w:name w:val="WW8Num15z2"/>
    <w:rPr>
      <w:rFonts w:ascii="Liberation Sans" w:hAnsi="Liberation Sans" w:cs="Liberation Sans" w:hint="default"/>
    </w:rPr>
  </w:style>
  <w:style w:type="character" w:customStyle="1" w:styleId="WW8Num22z1">
    <w:name w:val="WW8Num22z1"/>
    <w:rPr>
      <w:rFonts w:ascii="Cambria" w:hAnsi="Cambria" w:cs="Cambria" w:hint="default"/>
    </w:rPr>
  </w:style>
  <w:style w:type="character" w:customStyle="1" w:styleId="Heading2Char1">
    <w:name w:val="Heading 2 Char1"/>
    <w:link w:val="Heading2"/>
    <w:locked/>
    <w:rPr>
      <w:rFonts w:eastAsia="Tahoma"/>
      <w:b/>
      <w:bCs/>
      <w:iCs/>
      <w:color w:val="800000"/>
      <w:sz w:val="22"/>
      <w:szCs w:val="28"/>
      <w:lang w:eastAsia="en-SE" w:bidi="ar-SA"/>
    </w:rPr>
  </w:style>
  <w:style w:type="character" w:styleId="Hyperlink">
    <w:name w:val="Hyperlink"/>
    <w:uiPriority w:val="99"/>
    <w:rPr>
      <w:color w:val="0000FF"/>
      <w:u w:val="single"/>
    </w:rPr>
  </w:style>
  <w:style w:type="character" w:customStyle="1" w:styleId="WW8Num18z1">
    <w:name w:val="WW8Num18z1"/>
    <w:rPr>
      <w:rFonts w:ascii="Cambria" w:hAnsi="Cambria" w:cs="Cambria" w:hint="default"/>
    </w:rPr>
  </w:style>
  <w:style w:type="character" w:customStyle="1" w:styleId="WW8Num25z1">
    <w:name w:val="WW8Num25z1"/>
    <w:rPr>
      <w:rFonts w:ascii="Cambria" w:hAnsi="Cambria" w:cs="Cambria" w:hint="default"/>
    </w:rPr>
  </w:style>
  <w:style w:type="character" w:customStyle="1" w:styleId="Heading4Char">
    <w:name w:val="Heading 4 Char"/>
    <w:rPr>
      <w:rFonts w:ascii="Segoe UI" w:eastAsia="Tahoma" w:hAnsi="Segoe UI" w:cs="Segoe UI"/>
      <w:sz w:val="24"/>
      <w:lang w:val="en-GB"/>
    </w:rPr>
  </w:style>
  <w:style w:type="character" w:customStyle="1" w:styleId="TALChar">
    <w:name w:val="TAL Char"/>
    <w:rPr>
      <w:rFonts w:ascii="Segoe UI" w:eastAsia="MS Mincho" w:hAnsi="Segoe UI" w:cs="Segoe UI"/>
      <w:sz w:val="18"/>
      <w:lang w:val="en-GB"/>
    </w:rPr>
  </w:style>
  <w:style w:type="character" w:customStyle="1" w:styleId="WW8Num11z3">
    <w:name w:val="WW8Num11z3"/>
  </w:style>
  <w:style w:type="character" w:styleId="UnresolvedMention">
    <w:name w:val="Unresolved Mention"/>
    <w:rPr>
      <w:color w:val="808080"/>
      <w:shd w:val="clear" w:color="auto" w:fill="E6E6E6"/>
    </w:rPr>
  </w:style>
  <w:style w:type="character" w:customStyle="1" w:styleId="NOChar">
    <w:name w:val="NO Char"/>
    <w:rPr>
      <w:rFonts w:ascii="Tahoma" w:eastAsia="Tahoma" w:hAnsi="Tahoma" w:cs="Tahoma"/>
    </w:rPr>
  </w:style>
  <w:style w:type="character" w:customStyle="1" w:styleId="BalloonTextChar1">
    <w:name w:val="Balloon Text Char1"/>
    <w:link w:val="BalloonText"/>
    <w:uiPriority w:val="99"/>
    <w:locked/>
    <w:rPr>
      <w:rFonts w:ascii="Liberation Sans" w:eastAsia="CG Times (WN)" w:hAnsi="Liberation Sans" w:cs="Liberation Sans"/>
      <w:sz w:val="18"/>
      <w:szCs w:val="18"/>
      <w:lang w:eastAsia="en-SE" w:bidi="ar-SA"/>
    </w:rPr>
  </w:style>
  <w:style w:type="character" w:customStyle="1" w:styleId="WW8Num3z0">
    <w:name w:val="WW8Num3z0"/>
    <w:rPr>
      <w:rFonts w:ascii="CG Times (WN)" w:eastAsia="CG Times (WN)" w:hAnsi="CG Times (WN)" w:cs="CG Times (WN)" w:hint="default"/>
    </w:rPr>
  </w:style>
  <w:style w:type="character" w:customStyle="1" w:styleId="WW8Num14z2">
    <w:name w:val="WW8Num14z2"/>
    <w:rPr>
      <w:rFonts w:ascii="Liberation Sans" w:hAnsi="Liberation Sans" w:cs="Liberation Sans" w:hint="default"/>
    </w:rPr>
  </w:style>
  <w:style w:type="character" w:customStyle="1" w:styleId="WW8Num12z8">
    <w:name w:val="WW8Num12z8"/>
  </w:style>
  <w:style w:type="character" w:customStyle="1" w:styleId="WW8Num8z1">
    <w:name w:val="WW8Num8z1"/>
  </w:style>
  <w:style w:type="character" w:customStyle="1" w:styleId="WW8Num29z1">
    <w:name w:val="WW8Num29z1"/>
    <w:rPr>
      <w:rFonts w:ascii="Cambria" w:hAnsi="Cambria" w:cs="Cambria" w:hint="default"/>
    </w:rPr>
  </w:style>
  <w:style w:type="character" w:customStyle="1" w:styleId="WW8Num8z2">
    <w:name w:val="WW8Num8z2"/>
  </w:style>
  <w:style w:type="character" w:customStyle="1" w:styleId="WW8Num31z0">
    <w:name w:val="WW8Num31z0"/>
    <w:rPr>
      <w:rFonts w:ascii="CG Times (WN)" w:eastAsia="CG Times (WN)" w:hAnsi="CG Times (WN)" w:cs="Tahoma" w:hint="default"/>
    </w:rPr>
  </w:style>
  <w:style w:type="character" w:customStyle="1" w:styleId="WW8Num19z7">
    <w:name w:val="WW8Num19z7"/>
  </w:style>
  <w:style w:type="character" w:customStyle="1" w:styleId="WW8Num18z3">
    <w:name w:val="WW8Num18z3"/>
    <w:rPr>
      <w:rFonts w:ascii="Lucida Sans" w:hAnsi="Lucida Sans" w:cs="Lucida Sans" w:hint="default"/>
    </w:rPr>
  </w:style>
  <w:style w:type="character" w:customStyle="1" w:styleId="WW8Num23z3">
    <w:name w:val="WW8Num23z3"/>
    <w:rPr>
      <w:rFonts w:ascii="Lucida Sans" w:hAnsi="Lucida Sans" w:cs="Lucida Sans" w:hint="default"/>
    </w:rPr>
  </w:style>
  <w:style w:type="character" w:customStyle="1" w:styleId="WW8Num30z3">
    <w:name w:val="WW8Num30z3"/>
    <w:rPr>
      <w:rFonts w:ascii="Lucida Sans" w:hAnsi="Lucida Sans" w:cs="Lucida Sans" w:hint="default"/>
    </w:rPr>
  </w:style>
  <w:style w:type="character" w:customStyle="1" w:styleId="WW8Num1z1">
    <w:name w:val="WW8Num1z1"/>
    <w:rPr>
      <w:rFonts w:ascii="Cambria" w:hAnsi="Cambria" w:cs="Cambria" w:hint="default"/>
    </w:rPr>
  </w:style>
  <w:style w:type="character" w:customStyle="1" w:styleId="WW8Num24z2">
    <w:name w:val="WW8Num24z2"/>
    <w:rPr>
      <w:rFonts w:ascii="Liberation Sans" w:hAnsi="Liberation Sans" w:cs="Liberation Sans" w:hint="default"/>
    </w:rPr>
  </w:style>
  <w:style w:type="character" w:customStyle="1" w:styleId="WW8Num17z3">
    <w:name w:val="WW8Num17z3"/>
    <w:rPr>
      <w:rFonts w:ascii="Lucida Sans" w:hAnsi="Lucida Sans" w:cs="Lucida Sans" w:hint="default"/>
    </w:rPr>
  </w:style>
  <w:style w:type="character" w:customStyle="1" w:styleId="WW8Num19z1">
    <w:name w:val="WW8Num19z1"/>
  </w:style>
  <w:style w:type="character" w:customStyle="1" w:styleId="WW8Num3z1">
    <w:name w:val="WW8Num3z1"/>
    <w:rPr>
      <w:rFonts w:ascii="Cambria" w:hAnsi="Cambria" w:cs="Cambria" w:hint="default"/>
    </w:rPr>
  </w:style>
  <w:style w:type="character" w:styleId="Mention">
    <w:name w:val="Mention"/>
    <w:rPr>
      <w:color w:val="2B579A"/>
      <w:shd w:val="clear" w:color="auto" w:fill="E6E6E6"/>
    </w:rPr>
  </w:style>
  <w:style w:type="character" w:customStyle="1" w:styleId="WW8Num2z3">
    <w:name w:val="WW8Num2z3"/>
    <w:rPr>
      <w:rFonts w:ascii="Lucida Sans" w:hAnsi="Lucida Sans" w:cs="Lucida Sans" w:hint="default"/>
    </w:rPr>
  </w:style>
  <w:style w:type="character" w:customStyle="1" w:styleId="WW8Num4z0">
    <w:name w:val="WW8Num4z0"/>
    <w:rPr>
      <w:rFonts w:ascii="CG Times (WN)" w:eastAsia="CG Times (WN)" w:hAnsi="CG Times (WN)" w:cs="CG Times (WN)" w:hint="default"/>
    </w:rPr>
  </w:style>
  <w:style w:type="character" w:customStyle="1" w:styleId="WW8Num2z0">
    <w:name w:val="WW8Num2z0"/>
    <w:rPr>
      <w:rFonts w:ascii="CG Times (WN)" w:eastAsia="Microsoft YaHei" w:hAnsi="CG Times (WN)" w:cs="Tahoma" w:hint="default"/>
    </w:rPr>
  </w:style>
  <w:style w:type="character" w:customStyle="1" w:styleId="1">
    <w:name w:val="默认段落字体1"/>
  </w:style>
  <w:style w:type="character" w:customStyle="1" w:styleId="WW8Num8z8">
    <w:name w:val="WW8Num8z8"/>
  </w:style>
  <w:style w:type="character" w:customStyle="1" w:styleId="Heading5Char">
    <w:name w:val="Heading 5 Char"/>
    <w:rPr>
      <w:rFonts w:ascii="CG Times (WN)" w:eastAsia="Tahoma" w:hAnsi="CG Times (WN)" w:cs="Tahoma"/>
      <w:b/>
      <w:bCs/>
      <w:i/>
      <w:iCs/>
      <w:color w:val="800000"/>
      <w:sz w:val="18"/>
      <w:szCs w:val="26"/>
    </w:rPr>
  </w:style>
  <w:style w:type="character" w:customStyle="1" w:styleId="WW8Num7z4">
    <w:name w:val="WW8Num7z4"/>
  </w:style>
  <w:style w:type="character" w:customStyle="1" w:styleId="HTMLPreformattedChar">
    <w:name w:val="HTML Preformatted Char"/>
    <w:rPr>
      <w:rFonts w:ascii="Cambria" w:eastAsia="Tahoma" w:hAnsi="Cambria" w:cs="Cambria"/>
    </w:rPr>
  </w:style>
  <w:style w:type="character" w:customStyle="1" w:styleId="WW8Num19z2">
    <w:name w:val="WW8Num19z2"/>
  </w:style>
  <w:style w:type="character" w:customStyle="1" w:styleId="WW8Num12z3">
    <w:name w:val="WW8Num12z3"/>
  </w:style>
  <w:style w:type="character" w:customStyle="1" w:styleId="WW8Num8z3">
    <w:name w:val="WW8Num8z3"/>
  </w:style>
  <w:style w:type="character" w:customStyle="1" w:styleId="WW8Num12z5">
    <w:name w:val="WW8Num12z5"/>
  </w:style>
  <w:style w:type="character" w:customStyle="1" w:styleId="WW8Num16z1">
    <w:name w:val="WW8Num16z1"/>
    <w:rPr>
      <w:rFonts w:ascii="Cambria" w:hAnsi="Cambria" w:cs="Cambria" w:hint="default"/>
    </w:rPr>
  </w:style>
  <w:style w:type="character" w:customStyle="1" w:styleId="WW8Num30z2">
    <w:name w:val="WW8Num30z2"/>
    <w:rPr>
      <w:rFonts w:ascii="Liberation Sans" w:hAnsi="Liberation Sans" w:cs="Liberation Sans" w:hint="default"/>
    </w:rPr>
  </w:style>
  <w:style w:type="character" w:customStyle="1" w:styleId="WW8Num13z1">
    <w:name w:val="WW8Num13z1"/>
    <w:rPr>
      <w:rFonts w:ascii="Cambria" w:hAnsi="Cambria" w:cs="Cambria" w:hint="default"/>
    </w:rPr>
  </w:style>
  <w:style w:type="character" w:customStyle="1" w:styleId="ListParagraphChar">
    <w:name w:val="List Paragraph Char"/>
    <w:link w:val="ListParagraph"/>
    <w:uiPriority w:val="34"/>
    <w:qFormat/>
    <w:locked/>
    <w:rPr>
      <w:rFonts w:ascii="CG Times (WN)" w:eastAsia="CG Times (WN)" w:hAnsi="CG Times (WN)"/>
      <w:sz w:val="22"/>
      <w:szCs w:val="22"/>
      <w:lang w:eastAsia="en-SE"/>
    </w:rPr>
  </w:style>
  <w:style w:type="character" w:customStyle="1" w:styleId="PlainTextChar">
    <w:name w:val="Plain Text Char"/>
    <w:rPr>
      <w:rFonts w:ascii="Cambria" w:hAnsi="Cambria" w:cs="Cambria"/>
      <w:lang w:val="en-US"/>
    </w:rPr>
  </w:style>
  <w:style w:type="character" w:customStyle="1" w:styleId="WW8Num27z2">
    <w:name w:val="WW8Num27z2"/>
    <w:rPr>
      <w:rFonts w:ascii="Liberation Sans" w:hAnsi="Liberation Sans" w:cs="Liberation Sans" w:hint="default"/>
    </w:rPr>
  </w:style>
  <w:style w:type="character" w:customStyle="1" w:styleId="WW8Num22z0">
    <w:name w:val="WW8Num22z0"/>
    <w:rPr>
      <w:rFonts w:ascii="CG Times (WN)" w:eastAsia="CG Times (WN)" w:hAnsi="CG Times (WN)" w:cs="Tahoma" w:hint="default"/>
      <w:color w:val="FF0000"/>
    </w:rPr>
  </w:style>
  <w:style w:type="character" w:customStyle="1" w:styleId="WW8Num19z8">
    <w:name w:val="WW8Num19z8"/>
  </w:style>
  <w:style w:type="character" w:customStyle="1" w:styleId="WW8Num11z4">
    <w:name w:val="WW8Num11z4"/>
  </w:style>
  <w:style w:type="character" w:customStyle="1" w:styleId="WW8Num13z2">
    <w:name w:val="WW8Num13z2"/>
    <w:rPr>
      <w:rFonts w:ascii="Liberation Sans" w:hAnsi="Liberation Sans" w:cs="Liberation Sans" w:hint="default"/>
    </w:rPr>
  </w:style>
  <w:style w:type="character" w:customStyle="1" w:styleId="WW8Num6z3">
    <w:name w:val="WW8Num6z3"/>
    <w:rPr>
      <w:rFonts w:ascii="Lucida Sans" w:hAnsi="Lucida Sans" w:cs="Lucida Sans" w:hint="default"/>
    </w:rPr>
  </w:style>
  <w:style w:type="character" w:customStyle="1" w:styleId="Heading3Char">
    <w:name w:val="Heading 3 Char"/>
    <w:rPr>
      <w:rFonts w:ascii="CG Times (WN)" w:eastAsia="Tahoma" w:hAnsi="CG Times (WN)" w:cs="CG Times (WN)"/>
      <w:b/>
      <w:bCs/>
      <w:color w:val="800000"/>
      <w:szCs w:val="26"/>
    </w:rPr>
  </w:style>
  <w:style w:type="character" w:customStyle="1" w:styleId="WW8Num5z0">
    <w:name w:val="WW8Num5z0"/>
    <w:rPr>
      <w:rFonts w:ascii="CG Times (WN)" w:eastAsia="CG Times (WN)" w:hAnsi="CG Times (WN)" w:cs="Tahoma" w:hint="default"/>
    </w:rPr>
  </w:style>
  <w:style w:type="character" w:customStyle="1" w:styleId="WW8Num21z2">
    <w:name w:val="WW8Num21z2"/>
    <w:rPr>
      <w:rFonts w:ascii="Liberation Sans" w:hAnsi="Liberation Sans" w:cs="Liberation Sans" w:hint="default"/>
    </w:rPr>
  </w:style>
  <w:style w:type="character" w:customStyle="1" w:styleId="WW8Num11z2">
    <w:name w:val="WW8Num11z2"/>
  </w:style>
  <w:style w:type="character" w:customStyle="1" w:styleId="Heading1Char1">
    <w:name w:val="Heading 1 Char1"/>
    <w:link w:val="Heading1"/>
    <w:locked/>
    <w:rPr>
      <w:rFonts w:eastAsia="Tahoma"/>
      <w:b/>
      <w:bCs/>
      <w:color w:val="800000"/>
      <w:kern w:val="2"/>
      <w:sz w:val="24"/>
      <w:szCs w:val="32"/>
      <w:lang w:eastAsia="en-SE" w:bidi="ar-SA"/>
    </w:rPr>
  </w:style>
  <w:style w:type="character" w:customStyle="1" w:styleId="2">
    <w:name w:val="默认段落字体2"/>
  </w:style>
  <w:style w:type="character" w:customStyle="1" w:styleId="WW8Num29z0">
    <w:name w:val="WW8Num29z0"/>
    <w:rPr>
      <w:rFonts w:ascii="Tahoma" w:eastAsia="Symbol" w:hAnsi="Tahoma" w:cs="Tahoma" w:hint="default"/>
    </w:rPr>
  </w:style>
  <w:style w:type="character" w:customStyle="1" w:styleId="WW8Num9z1">
    <w:name w:val="WW8Num9z1"/>
    <w:rPr>
      <w:rFonts w:ascii="Cambria" w:hAnsi="Cambria" w:cs="Cambria" w:hint="default"/>
    </w:rPr>
  </w:style>
  <w:style w:type="character" w:customStyle="1" w:styleId="WW8Num24z3">
    <w:name w:val="WW8Num24z3"/>
    <w:rPr>
      <w:rFonts w:ascii="Lucida Sans" w:hAnsi="Lucida Sans" w:cs="Lucida Sans" w:hint="default"/>
    </w:rPr>
  </w:style>
  <w:style w:type="character" w:customStyle="1" w:styleId="WW8Num11z8">
    <w:name w:val="WW8Num11z8"/>
  </w:style>
  <w:style w:type="character" w:customStyle="1" w:styleId="WW8Num1z0">
    <w:name w:val="WW8Num1z0"/>
    <w:rPr>
      <w:rFonts w:ascii="CG Times (WN)" w:eastAsia="CG Times (WN)" w:hAnsi="CG Times (WN)" w:cs="Tahoma" w:hint="default"/>
    </w:rPr>
  </w:style>
  <w:style w:type="character" w:customStyle="1" w:styleId="WW8Num11z0">
    <w:name w:val="WW8Num11z0"/>
    <w:rPr>
      <w:rFonts w:hint="default"/>
    </w:rPr>
  </w:style>
  <w:style w:type="character" w:customStyle="1" w:styleId="WW8Num12z6">
    <w:name w:val="WW8Num12z6"/>
  </w:style>
  <w:style w:type="character" w:customStyle="1" w:styleId="CommentTextChar1">
    <w:name w:val="Comment Text Char1"/>
    <w:link w:val="CommentText"/>
    <w:uiPriority w:val="99"/>
    <w:locked/>
    <w:rPr>
      <w:rFonts w:eastAsia="CG Times (WN)"/>
      <w:lang w:eastAsia="en-SE" w:bidi="ar-SA"/>
    </w:rPr>
  </w:style>
  <w:style w:type="character" w:customStyle="1" w:styleId="BalloonTextChar">
    <w:name w:val="Balloon Text Char"/>
    <w:rPr>
      <w:rFonts w:ascii="Liberation Sans" w:hAnsi="Liberation Sans" w:cs="Liberation Sans"/>
      <w:sz w:val="18"/>
      <w:szCs w:val="18"/>
      <w:lang w:val="en-US"/>
    </w:rPr>
  </w:style>
  <w:style w:type="character" w:customStyle="1" w:styleId="WW8Num8z0">
    <w:name w:val="WW8Num8z0"/>
    <w:rPr>
      <w:rFonts w:hint="default"/>
    </w:rPr>
  </w:style>
  <w:style w:type="character" w:customStyle="1" w:styleId="WW8Num12z2">
    <w:name w:val="WW8Num12z2"/>
  </w:style>
  <w:style w:type="character" w:customStyle="1" w:styleId="WW8Num7z7">
    <w:name w:val="WW8Num7z7"/>
  </w:style>
  <w:style w:type="character" w:customStyle="1" w:styleId="WW8Num1z2">
    <w:name w:val="WW8Num1z2"/>
    <w:rPr>
      <w:rFonts w:ascii="Liberation Sans" w:hAnsi="Liberation Sans" w:cs="Liberation Sans" w:hint="default"/>
    </w:rPr>
  </w:style>
  <w:style w:type="character" w:customStyle="1" w:styleId="WW8Num5z2">
    <w:name w:val="WW8Num5z2"/>
    <w:rPr>
      <w:rFonts w:ascii="Liberation Sans" w:hAnsi="Liberation Sans" w:cs="Liberation Sans" w:hint="default"/>
    </w:rPr>
  </w:style>
  <w:style w:type="character" w:customStyle="1" w:styleId="WW8Num28z2">
    <w:name w:val="WW8Num28z2"/>
    <w:rPr>
      <w:rFonts w:ascii="Liberation Sans" w:hAnsi="Liberation Sans" w:cs="Liberation Sans" w:hint="default"/>
    </w:rPr>
  </w:style>
  <w:style w:type="character" w:customStyle="1" w:styleId="CommentSubjectChar1">
    <w:name w:val="Comment Subject Char1"/>
    <w:link w:val="CommentSubject"/>
    <w:uiPriority w:val="99"/>
    <w:locked/>
    <w:rPr>
      <w:rFonts w:eastAsia="CG Times (WN)"/>
      <w:b/>
      <w:bCs/>
      <w:lang w:eastAsia="en-SE" w:bidi="ar-SA"/>
    </w:rPr>
  </w:style>
  <w:style w:type="character" w:customStyle="1" w:styleId="WW8Num9z3">
    <w:name w:val="WW8Num9z3"/>
    <w:rPr>
      <w:rFonts w:ascii="Lucida Sans" w:hAnsi="Lucida Sans" w:cs="Lucida Sans" w:hint="default"/>
    </w:rPr>
  </w:style>
  <w:style w:type="character" w:customStyle="1" w:styleId="WW8Num7z2">
    <w:name w:val="WW8Num7z2"/>
  </w:style>
  <w:style w:type="character" w:customStyle="1" w:styleId="WW8Num28z3">
    <w:name w:val="WW8Num28z3"/>
    <w:rPr>
      <w:rFonts w:ascii="Lucida Sans" w:hAnsi="Lucida Sans" w:cs="Lucida Sans" w:hint="default"/>
    </w:rPr>
  </w:style>
  <w:style w:type="character" w:customStyle="1" w:styleId="HTMLPreformattedChar1">
    <w:name w:val="HTML Preformatted Char1"/>
    <w:link w:val="HTMLPreformatted"/>
    <w:locked/>
    <w:rPr>
      <w:rFonts w:ascii="Cambria" w:eastAsia="Tahoma" w:hAnsi="Cambria" w:cs="Cambria"/>
      <w:lang w:eastAsia="en-SE" w:bidi="ar-SA"/>
    </w:rPr>
  </w:style>
  <w:style w:type="character" w:customStyle="1" w:styleId="WW8Num15z1">
    <w:name w:val="WW8Num15z1"/>
    <w:rPr>
      <w:rFonts w:ascii="Cambria" w:hAnsi="Cambria" w:cs="Cambria" w:hint="default"/>
    </w:rPr>
  </w:style>
  <w:style w:type="character" w:customStyle="1" w:styleId="DocumentMapChar1">
    <w:name w:val="Document Map Char1"/>
    <w:link w:val="DocumentMap"/>
    <w:uiPriority w:val="99"/>
    <w:locked/>
    <w:rPr>
      <w:rFonts w:ascii="Courier New" w:eastAsia="CG Times (WN)" w:hAnsi="Courier New" w:cs="Courier New"/>
      <w:sz w:val="16"/>
      <w:szCs w:val="16"/>
      <w:lang w:eastAsia="en-SE" w:bidi="ar-SA"/>
    </w:rPr>
  </w:style>
  <w:style w:type="character" w:customStyle="1" w:styleId="WW8Num19z6">
    <w:name w:val="WW8Num19z6"/>
  </w:style>
  <w:style w:type="character" w:customStyle="1" w:styleId="WW8Num10z3">
    <w:name w:val="WW8Num10z3"/>
    <w:rPr>
      <w:rFonts w:ascii="Lucida Sans" w:hAnsi="Lucida Sans" w:cs="Lucida Sans" w:hint="default"/>
    </w:rPr>
  </w:style>
  <w:style w:type="character" w:customStyle="1" w:styleId="WW8Num27z1">
    <w:name w:val="WW8Num27z1"/>
    <w:rPr>
      <w:rFonts w:ascii="Cambria" w:hAnsi="Cambria" w:cs="Cambria" w:hint="default"/>
    </w:rPr>
  </w:style>
  <w:style w:type="character" w:customStyle="1" w:styleId="WW8Num16z2">
    <w:name w:val="WW8Num16z2"/>
    <w:rPr>
      <w:rFonts w:ascii="Liberation Sans" w:hAnsi="Liberation Sans" w:cs="Liberation Sans" w:hint="default"/>
    </w:rPr>
  </w:style>
  <w:style w:type="character" w:customStyle="1" w:styleId="WW8Num4z3">
    <w:name w:val="WW8Num4z3"/>
    <w:rPr>
      <w:rFonts w:ascii="Lucida Sans" w:hAnsi="Lucida Sans" w:cs="Lucida Sans" w:hint="default"/>
    </w:rPr>
  </w:style>
  <w:style w:type="character" w:customStyle="1" w:styleId="WW8Num9z2">
    <w:name w:val="WW8Num9z2"/>
    <w:rPr>
      <w:rFonts w:ascii="Liberation Sans" w:hAnsi="Liberation Sans" w:cs="Liberation Sans" w:hint="default"/>
    </w:rPr>
  </w:style>
  <w:style w:type="character" w:customStyle="1" w:styleId="WW8Num24z1">
    <w:name w:val="WW8Num24z1"/>
    <w:rPr>
      <w:rFonts w:ascii="Cambria" w:hAnsi="Cambria" w:cs="Cambria" w:hint="default"/>
    </w:rPr>
  </w:style>
  <w:style w:type="character" w:customStyle="1" w:styleId="HeaderChar">
    <w:name w:val="Header Char"/>
    <w:link w:val="Header"/>
    <w:uiPriority w:val="99"/>
    <w:rPr>
      <w:lang w:val="en-GB"/>
    </w:rPr>
  </w:style>
  <w:style w:type="character" w:customStyle="1" w:styleId="WW8Num4z1">
    <w:name w:val="WW8Num4z1"/>
    <w:rPr>
      <w:rFonts w:ascii="Cambria" w:hAnsi="Cambria" w:cs="Cambria" w:hint="default"/>
    </w:rPr>
  </w:style>
  <w:style w:type="character" w:customStyle="1" w:styleId="WW8Num23z0">
    <w:name w:val="WW8Num23z0"/>
    <w:rPr>
      <w:rFonts w:ascii="Liberation Sans" w:eastAsia="CG Times (WN)" w:hAnsi="Liberation Sans" w:cs="Tahoma" w:hint="default"/>
    </w:rPr>
  </w:style>
  <w:style w:type="character" w:customStyle="1" w:styleId="WW8Num6z2">
    <w:name w:val="WW8Num6z2"/>
    <w:rPr>
      <w:rFonts w:ascii="Liberation Sans" w:hAnsi="Liberation Sans" w:cs="Liberation Sans" w:hint="default"/>
    </w:rPr>
  </w:style>
  <w:style w:type="character" w:customStyle="1" w:styleId="HeaderChar1">
    <w:name w:val="Header Char1"/>
    <w:uiPriority w:val="99"/>
    <w:semiHidden/>
    <w:rPr>
      <w:rFonts w:ascii="CG Times (WN)" w:eastAsia="CG Times (WN)" w:hAnsi="CG Times (WN)"/>
      <w:sz w:val="22"/>
      <w:szCs w:val="22"/>
      <w:lang w:eastAsia="en-SE" w:bidi="ar-SA"/>
    </w:rPr>
  </w:style>
  <w:style w:type="character" w:customStyle="1" w:styleId="WW8Num1z3">
    <w:name w:val="WW8Num1z3"/>
    <w:rPr>
      <w:rFonts w:ascii="Lucida Sans" w:hAnsi="Lucida Sans" w:cs="Lucida Sans" w:hint="default"/>
    </w:rPr>
  </w:style>
  <w:style w:type="character" w:customStyle="1" w:styleId="WW8Num2z1">
    <w:name w:val="WW8Num2z1"/>
    <w:rPr>
      <w:rFonts w:ascii="Cambria" w:hAnsi="Cambria" w:cs="Cambria" w:hint="default"/>
    </w:rPr>
  </w:style>
  <w:style w:type="character" w:customStyle="1" w:styleId="WW8Num7z0">
    <w:name w:val="WW8Num7z0"/>
    <w:rPr>
      <w:rFonts w:hint="default"/>
    </w:rPr>
  </w:style>
  <w:style w:type="character" w:customStyle="1" w:styleId="WW8Num25z0">
    <w:name w:val="WW8Num25z0"/>
    <w:rPr>
      <w:rFonts w:ascii="CG Times (WN)" w:eastAsia="CG Times (WN)" w:hAnsi="CG Times (WN)" w:cs="Tahoma" w:hint="default"/>
    </w:rPr>
  </w:style>
  <w:style w:type="character" w:customStyle="1" w:styleId="Mention1">
    <w:name w:val="Mention1"/>
    <w:rPr>
      <w:color w:val="2B579A"/>
      <w:shd w:val="clear" w:color="auto" w:fill="E6E6E6"/>
    </w:rPr>
  </w:style>
  <w:style w:type="character" w:customStyle="1" w:styleId="Heading4Char1">
    <w:name w:val="Heading 4 Char1"/>
    <w:link w:val="Heading4"/>
    <w:locked/>
    <w:rPr>
      <w:rFonts w:ascii="Segoe UI" w:eastAsia="Tahoma" w:hAnsi="Segoe UI" w:cs="Segoe UI"/>
      <w:sz w:val="24"/>
      <w:lang w:val="en-GB" w:eastAsia="en-SE" w:bidi="ar-SA"/>
    </w:rPr>
  </w:style>
  <w:style w:type="character" w:customStyle="1" w:styleId="WW8Num5z3">
    <w:name w:val="WW8Num5z3"/>
    <w:rPr>
      <w:rFonts w:ascii="Lucida Sans" w:hAnsi="Lucida Sans" w:cs="Lucida Sans" w:hint="default"/>
    </w:rPr>
  </w:style>
  <w:style w:type="character" w:customStyle="1" w:styleId="WW8Num2z2">
    <w:name w:val="WW8Num2z2"/>
    <w:rPr>
      <w:rFonts w:ascii="Liberation Sans" w:hAnsi="Liberation Sans" w:cs="Liberation Sans" w:hint="default"/>
    </w:rPr>
  </w:style>
  <w:style w:type="character" w:customStyle="1" w:styleId="WW8Num11z7">
    <w:name w:val="WW8Num11z7"/>
  </w:style>
  <w:style w:type="character" w:customStyle="1" w:styleId="WW8Num7z8">
    <w:name w:val="WW8Num7z8"/>
  </w:style>
  <w:style w:type="character" w:customStyle="1" w:styleId="WW8Num16z3">
    <w:name w:val="WW8Num16z3"/>
    <w:rPr>
      <w:rFonts w:ascii="Lucida Sans" w:hAnsi="Lucida Sans" w:cs="Lucida Sans" w:hint="default"/>
    </w:rPr>
  </w:style>
  <w:style w:type="character" w:customStyle="1" w:styleId="WW8Num20z0">
    <w:name w:val="WW8Num20z0"/>
    <w:rPr>
      <w:position w:val="0"/>
      <w:sz w:val="24"/>
      <w:vertAlign w:val="baseline"/>
    </w:rPr>
  </w:style>
  <w:style w:type="character" w:customStyle="1" w:styleId="WW8Num30z1">
    <w:name w:val="WW8Num30z1"/>
    <w:rPr>
      <w:rFonts w:ascii="Cambria" w:hAnsi="Cambria" w:cs="Cambria" w:hint="default"/>
    </w:rPr>
  </w:style>
  <w:style w:type="character" w:customStyle="1" w:styleId="WW8Num17z2">
    <w:name w:val="WW8Num17z2"/>
    <w:rPr>
      <w:rFonts w:ascii="Liberation Sans" w:hAnsi="Liberation Sans" w:cs="Liberation Sans" w:hint="default"/>
    </w:rPr>
  </w:style>
  <w:style w:type="character" w:customStyle="1" w:styleId="WW8Num11z6">
    <w:name w:val="WW8Num11z6"/>
  </w:style>
  <w:style w:type="character" w:customStyle="1" w:styleId="WW8Num8z4">
    <w:name w:val="WW8Num8z4"/>
  </w:style>
  <w:style w:type="character" w:customStyle="1" w:styleId="WW8Num4z2">
    <w:name w:val="WW8Num4z2"/>
    <w:rPr>
      <w:rFonts w:ascii="Liberation Sans" w:hAnsi="Liberation Sans" w:cs="Liberation Sans" w:hint="default"/>
    </w:rPr>
  </w:style>
  <w:style w:type="character" w:customStyle="1" w:styleId="WW8Num22z2">
    <w:name w:val="WW8Num22z2"/>
    <w:rPr>
      <w:rFonts w:ascii="Liberation Sans" w:hAnsi="Liberation Sans" w:cs="Liberation Sans" w:hint="default"/>
    </w:rPr>
  </w:style>
  <w:style w:type="character" w:customStyle="1" w:styleId="WW8Num6z1">
    <w:name w:val="WW8Num6z1"/>
    <w:rPr>
      <w:rFonts w:ascii="Cambria" w:hAnsi="Cambria" w:cs="Cambria" w:hint="default"/>
    </w:rPr>
  </w:style>
  <w:style w:type="character" w:customStyle="1" w:styleId="CommentTextChar">
    <w:name w:val="Comment Text Char"/>
    <w:rPr>
      <w:lang w:val="en-US"/>
    </w:rPr>
  </w:style>
  <w:style w:type="character" w:customStyle="1" w:styleId="WW8Num14z0">
    <w:name w:val="WW8Num14z0"/>
    <w:rPr>
      <w:rFonts w:ascii="Lucida Sans" w:hAnsi="Lucida Sans" w:cs="Lucida Sans" w:hint="default"/>
      <w:sz w:val="18"/>
      <w:szCs w:val="18"/>
    </w:rPr>
  </w:style>
  <w:style w:type="character" w:customStyle="1" w:styleId="WW8Num12z4">
    <w:name w:val="WW8Num12z4"/>
  </w:style>
  <w:style w:type="character" w:customStyle="1" w:styleId="DocumentMapChar">
    <w:name w:val="Document Map Char"/>
    <w:rPr>
      <w:rFonts w:ascii="Courier New" w:hAnsi="Courier New" w:cs="Courier New"/>
      <w:sz w:val="16"/>
      <w:szCs w:val="16"/>
    </w:rPr>
  </w:style>
  <w:style w:type="character" w:customStyle="1" w:styleId="WW8Num23z1">
    <w:name w:val="WW8Num23z1"/>
    <w:rPr>
      <w:rFonts w:ascii="Cambria" w:hAnsi="Cambria" w:cs="Cambria" w:hint="default"/>
    </w:rPr>
  </w:style>
  <w:style w:type="character" w:customStyle="1" w:styleId="WW8Num7z6">
    <w:name w:val="WW8Num7z6"/>
  </w:style>
  <w:style w:type="character" w:customStyle="1" w:styleId="WW8Num21z0">
    <w:name w:val="WW8Num21z0"/>
    <w:rPr>
      <w:rFonts w:ascii="CG Times (WN)" w:eastAsia="CG Times (WN)" w:hAnsi="CG Times (WN)" w:cs="Tahoma" w:hint="default"/>
    </w:rPr>
  </w:style>
  <w:style w:type="character" w:customStyle="1" w:styleId="WW8Num11z1">
    <w:name w:val="WW8Num11z1"/>
  </w:style>
  <w:style w:type="character" w:customStyle="1" w:styleId="WW8Num31z3">
    <w:name w:val="WW8Num31z3"/>
    <w:rPr>
      <w:rFonts w:ascii="Lucida Sans" w:hAnsi="Lucida Sans" w:cs="Lucida Sans" w:hint="default"/>
    </w:rPr>
  </w:style>
  <w:style w:type="character" w:customStyle="1" w:styleId="Heading3Char1">
    <w:name w:val="Heading 3 Char1"/>
    <w:link w:val="Heading3"/>
    <w:locked/>
    <w:rPr>
      <w:rFonts w:eastAsia="Tahoma"/>
      <w:b/>
      <w:bCs/>
      <w:color w:val="800000"/>
      <w:szCs w:val="26"/>
      <w:lang w:eastAsia="en-SE" w:bidi="ar-SA"/>
    </w:rPr>
  </w:style>
  <w:style w:type="character" w:customStyle="1" w:styleId="UnresolvedMention1">
    <w:name w:val="Unresolved Mention1"/>
    <w:rPr>
      <w:color w:val="808080"/>
      <w:shd w:val="clear" w:color="auto" w:fill="E6E6E6"/>
    </w:rPr>
  </w:style>
  <w:style w:type="character" w:customStyle="1" w:styleId="Heading5Char1">
    <w:name w:val="Heading 5 Char1"/>
    <w:link w:val="Heading5"/>
    <w:locked/>
    <w:rPr>
      <w:rFonts w:eastAsia="Tahoma"/>
      <w:b/>
      <w:bCs/>
      <w:i/>
      <w:iCs/>
      <w:color w:val="800000"/>
      <w:sz w:val="18"/>
      <w:szCs w:val="26"/>
      <w:lang w:eastAsia="en-SE" w:bidi="ar-SA"/>
    </w:rPr>
  </w:style>
  <w:style w:type="character" w:customStyle="1" w:styleId="WW8Num27z0">
    <w:name w:val="WW8Num27z0"/>
    <w:rPr>
      <w:rFonts w:ascii="Lucida Sans" w:hAnsi="Lucida Sans" w:cs="Lucida Sans" w:hint="default"/>
    </w:rPr>
  </w:style>
  <w:style w:type="paragraph" w:styleId="TOC5">
    <w:name w:val="toc 5"/>
    <w:basedOn w:val="Normal"/>
    <w:next w:val="Normal"/>
    <w:uiPriority w:val="99"/>
    <w:pPr>
      <w:spacing w:after="100" w:line="256" w:lineRule="auto"/>
      <w:ind w:left="880"/>
    </w:pPr>
    <w:rPr>
      <w:rFonts w:ascii="CG Times (WN)" w:eastAsia="Tahoma" w:hAnsi="CG Times (WN)"/>
      <w:lang w:val="en-GB"/>
    </w:rPr>
  </w:style>
  <w:style w:type="paragraph" w:styleId="DocumentMap">
    <w:name w:val="Document Map"/>
    <w:basedOn w:val="Normal"/>
    <w:link w:val="DocumentMapChar1"/>
    <w:uiPriority w:val="99"/>
    <w:rPr>
      <w:rFonts w:ascii="Courier New" w:hAnsi="Courier New" w:cs="Courier New"/>
      <w:sz w:val="16"/>
      <w:szCs w:val="16"/>
    </w:rPr>
  </w:style>
  <w:style w:type="paragraph" w:styleId="Caption">
    <w:name w:val="caption"/>
    <w:basedOn w:val="Normal"/>
    <w:uiPriority w:val="99"/>
    <w:qFormat/>
    <w:pPr>
      <w:suppressLineNumbers/>
      <w:spacing w:before="120" w:after="120"/>
    </w:pPr>
    <w:rPr>
      <w:rFonts w:cs="Wingdings"/>
      <w:i/>
      <w:iCs/>
      <w:sz w:val="24"/>
      <w:szCs w:val="24"/>
    </w:rPr>
  </w:style>
  <w:style w:type="paragraph" w:styleId="TOC9">
    <w:name w:val="toc 9"/>
    <w:basedOn w:val="Normal"/>
    <w:next w:val="Normal"/>
    <w:uiPriority w:val="99"/>
    <w:pPr>
      <w:spacing w:after="100" w:line="256" w:lineRule="auto"/>
      <w:ind w:left="1760"/>
    </w:pPr>
    <w:rPr>
      <w:rFonts w:ascii="CG Times (WN)" w:eastAsia="Tahoma" w:hAnsi="CG Times (WN)"/>
      <w:lang w:val="en-GB"/>
    </w:rPr>
  </w:style>
  <w:style w:type="paragraph" w:styleId="TOC6">
    <w:name w:val="toc 6"/>
    <w:basedOn w:val="Normal"/>
    <w:next w:val="Normal"/>
    <w:uiPriority w:val="99"/>
    <w:pPr>
      <w:spacing w:after="100" w:line="256" w:lineRule="auto"/>
      <w:ind w:left="1100"/>
    </w:pPr>
    <w:rPr>
      <w:rFonts w:ascii="CG Times (WN)" w:eastAsia="Tahoma" w:hAnsi="CG Times (WN)"/>
      <w:lang w:val="en-GB"/>
    </w:rPr>
  </w:style>
  <w:style w:type="paragraph" w:styleId="List">
    <w:name w:val="List"/>
    <w:basedOn w:val="Normal"/>
    <w:uiPriority w:val="99"/>
    <w:pPr>
      <w:spacing w:after="200"/>
      <w:ind w:left="283" w:hanging="283"/>
      <w:contextualSpacing/>
    </w:pPr>
  </w:style>
  <w:style w:type="paragraph" w:styleId="TOC3">
    <w:name w:val="toc 3"/>
    <w:basedOn w:val="Normal"/>
    <w:next w:val="Normal"/>
    <w:uiPriority w:val="99"/>
    <w:pPr>
      <w:ind w:left="440"/>
    </w:pPr>
  </w:style>
  <w:style w:type="paragraph" w:styleId="TOC7">
    <w:name w:val="toc 7"/>
    <w:basedOn w:val="Normal"/>
    <w:next w:val="Normal"/>
    <w:uiPriority w:val="99"/>
    <w:pPr>
      <w:spacing w:after="100" w:line="256" w:lineRule="auto"/>
      <w:ind w:left="1320"/>
    </w:pPr>
    <w:rPr>
      <w:rFonts w:ascii="CG Times (WN)" w:eastAsia="Tahoma" w:hAnsi="CG Times (WN)"/>
      <w:lang w:val="en-GB"/>
    </w:rPr>
  </w:style>
  <w:style w:type="paragraph" w:styleId="Footer">
    <w:name w:val="footer"/>
    <w:basedOn w:val="Normal"/>
    <w:link w:val="FooterChar"/>
    <w:uiPriority w:val="99"/>
    <w:semiHidden/>
    <w:qFormat/>
    <w:pPr>
      <w:tabs>
        <w:tab w:val="center" w:pos="4153"/>
        <w:tab w:val="right" w:pos="8306"/>
      </w:tabs>
      <w:snapToGrid w:val="0"/>
    </w:pPr>
    <w:rPr>
      <w:sz w:val="18"/>
      <w:szCs w:val="18"/>
    </w:rPr>
  </w:style>
  <w:style w:type="paragraph" w:styleId="Header">
    <w:name w:val="header"/>
    <w:basedOn w:val="Normal"/>
    <w:link w:val="HeaderChar"/>
    <w:uiPriority w:val="99"/>
    <w:pPr>
      <w:tabs>
        <w:tab w:val="center" w:pos="4153"/>
        <w:tab w:val="right" w:pos="8306"/>
      </w:tabs>
      <w:spacing w:line="240" w:lineRule="auto"/>
    </w:pPr>
    <w:rPr>
      <w:rFonts w:eastAsia="MS Mincho"/>
      <w:sz w:val="20"/>
      <w:szCs w:val="20"/>
      <w:lang w:val="en-GB" w:eastAsia="en-US" w:bidi="he-IL"/>
    </w:rPr>
  </w:style>
  <w:style w:type="paragraph" w:styleId="TOC8">
    <w:name w:val="toc 8"/>
    <w:basedOn w:val="Normal"/>
    <w:next w:val="Normal"/>
    <w:uiPriority w:val="99"/>
    <w:pPr>
      <w:spacing w:after="100" w:line="256" w:lineRule="auto"/>
      <w:ind w:left="1540"/>
    </w:pPr>
    <w:rPr>
      <w:rFonts w:ascii="CG Times (WN)" w:eastAsia="Tahoma" w:hAnsi="CG Times (WN)"/>
      <w:lang w:val="en-GB"/>
    </w:rPr>
  </w:style>
  <w:style w:type="paragraph" w:styleId="NormalWeb">
    <w:name w:val="Normal (Web)"/>
    <w:basedOn w:val="Normal"/>
    <w:uiPriority w:val="99"/>
    <w:unhideWhenUsed/>
    <w:pPr>
      <w:spacing w:before="100" w:beforeAutospacing="1" w:after="100" w:afterAutospacing="1"/>
    </w:pPr>
    <w:rPr>
      <w:rFonts w:cs="Times New Roman"/>
      <w:sz w:val="24"/>
      <w:lang w:eastAsia="zh-CN"/>
    </w:rPr>
  </w:style>
  <w:style w:type="paragraph" w:styleId="CommentText">
    <w:name w:val="annotation text"/>
    <w:basedOn w:val="Normal"/>
    <w:link w:val="CommentTextChar1"/>
    <w:uiPriority w:val="99"/>
    <w:rPr>
      <w:sz w:val="20"/>
      <w:szCs w:val="20"/>
    </w:rPr>
  </w:style>
  <w:style w:type="paragraph" w:styleId="TOC2">
    <w:name w:val="toc 2"/>
    <w:basedOn w:val="Normal"/>
    <w:next w:val="Normal"/>
    <w:uiPriority w:val="99"/>
    <w:pPr>
      <w:tabs>
        <w:tab w:val="right" w:leader="dot" w:pos="9350"/>
      </w:tabs>
      <w:spacing w:line="240" w:lineRule="auto"/>
      <w:ind w:left="216"/>
    </w:pPr>
  </w:style>
  <w:style w:type="paragraph" w:styleId="TOC4">
    <w:name w:val="toc 4"/>
    <w:basedOn w:val="Normal"/>
    <w:next w:val="Normal"/>
    <w:uiPriority w:val="99"/>
    <w:pPr>
      <w:spacing w:after="100" w:line="256" w:lineRule="auto"/>
      <w:ind w:left="660"/>
    </w:pPr>
    <w:rPr>
      <w:rFonts w:ascii="CG Times (WN)" w:eastAsia="Tahoma" w:hAnsi="CG Times (WN)"/>
      <w:lang w:val="en-GB"/>
    </w:rPr>
  </w:style>
  <w:style w:type="paragraph" w:styleId="BalloonText">
    <w:name w:val="Balloon Text"/>
    <w:basedOn w:val="Normal"/>
    <w:link w:val="BalloonTextChar1"/>
    <w:uiPriority w:val="99"/>
    <w:pPr>
      <w:spacing w:line="240" w:lineRule="auto"/>
    </w:pPr>
    <w:rPr>
      <w:rFonts w:ascii="Liberation Sans" w:hAnsi="Liberation Sans" w:cs="Liberation Sans"/>
      <w:sz w:val="18"/>
      <w:szCs w:val="18"/>
    </w:rPr>
  </w:style>
  <w:style w:type="paragraph" w:styleId="TOC1">
    <w:name w:val="toc 1"/>
    <w:basedOn w:val="Normal"/>
    <w:next w:val="Normal"/>
    <w:uiPriority w:val="99"/>
    <w:pPr>
      <w:tabs>
        <w:tab w:val="right" w:leader="dot" w:pos="9350"/>
      </w:tabs>
      <w:spacing w:line="240" w:lineRule="auto"/>
    </w:pPr>
  </w:style>
  <w:style w:type="paragraph" w:styleId="PlainText">
    <w:name w:val="Plain Text"/>
    <w:basedOn w:val="Normal"/>
    <w:link w:val="PlainTextChar1"/>
    <w:uiPriority w:val="99"/>
    <w:rPr>
      <w:rFonts w:ascii="Cambria" w:hAnsi="Cambria" w:cs="Cambria"/>
      <w:sz w:val="20"/>
      <w:szCs w:val="20"/>
    </w:rPr>
  </w:style>
  <w:style w:type="paragraph" w:styleId="CommentSubject">
    <w:name w:val="annotation subject"/>
    <w:basedOn w:val="CommentText"/>
    <w:next w:val="CommentText"/>
    <w:link w:val="CommentSubjectChar1"/>
    <w:uiPriority w:val="99"/>
    <w:rPr>
      <w:b/>
      <w:bCs/>
    </w:rPr>
  </w:style>
  <w:style w:type="paragraph" w:styleId="BodyText">
    <w:name w:val="Body Text"/>
    <w:basedOn w:val="Normal"/>
    <w:link w:val="BodyTextChar1"/>
    <w:uiPriority w:val="99"/>
    <w:pPr>
      <w:overflowPunct w:val="0"/>
      <w:autoSpaceDE w:val="0"/>
      <w:spacing w:after="120" w:line="240" w:lineRule="auto"/>
      <w:textAlignment w:val="baseline"/>
    </w:pPr>
    <w:rPr>
      <w:rFonts w:eastAsia="Tahoma"/>
      <w:sz w:val="20"/>
      <w:szCs w:val="20"/>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ambria" w:eastAsia="Tahoma" w:hAnsi="Cambria" w:cs="Cambria"/>
      <w:sz w:val="20"/>
      <w:szCs w:val="20"/>
    </w:rPr>
  </w:style>
  <w:style w:type="paragraph" w:styleId="ListBullet2">
    <w:name w:val="List Bullet 2"/>
    <w:basedOn w:val="Normal"/>
    <w:uiPriority w:val="99"/>
    <w:pPr>
      <w:spacing w:after="200"/>
      <w:ind w:left="566" w:hanging="283"/>
      <w:contextualSpacing/>
    </w:pPr>
  </w:style>
  <w:style w:type="paragraph" w:customStyle="1" w:styleId="CharChar1CharCharCharCharCharCharCharChar">
    <w:name w:val="Char Char1 Char Char Char Char Char Char Char Char"/>
    <w:basedOn w:val="Normal"/>
    <w:pPr>
      <w:widowControl w:val="0"/>
      <w:spacing w:line="240" w:lineRule="auto"/>
      <w:jc w:val="both"/>
    </w:pPr>
    <w:rPr>
      <w:rFonts w:eastAsia="MS Mincho"/>
      <w:kern w:val="2"/>
      <w:sz w:val="21"/>
      <w:szCs w:val="24"/>
    </w:rPr>
  </w:style>
  <w:style w:type="paragraph" w:customStyle="1" w:styleId="NO">
    <w:name w:val="NO"/>
    <w:basedOn w:val="Normal"/>
    <w:uiPriority w:val="99"/>
    <w:pPr>
      <w:keepLines/>
      <w:overflowPunct w:val="0"/>
      <w:autoSpaceDE w:val="0"/>
      <w:spacing w:after="180" w:line="240" w:lineRule="auto"/>
      <w:ind w:left="1135" w:hanging="851"/>
      <w:textAlignment w:val="baseline"/>
    </w:pPr>
    <w:rPr>
      <w:rFonts w:eastAsia="Tahoma"/>
      <w:sz w:val="20"/>
      <w:szCs w:val="20"/>
    </w:rPr>
  </w:style>
  <w:style w:type="paragraph" w:customStyle="1" w:styleId="00BodyText">
    <w:name w:val="00 BodyText"/>
    <w:basedOn w:val="Normal"/>
    <w:qFormat/>
    <w:pPr>
      <w:spacing w:after="220"/>
    </w:pPr>
    <w:rPr>
      <w:rFonts w:ascii="Segoe UI" w:hAnsi="Segoe UI"/>
    </w:rPr>
  </w:style>
  <w:style w:type="paragraph" w:styleId="NoSpacing">
    <w:name w:val="No Spacing"/>
    <w:basedOn w:val="Normal"/>
    <w:uiPriority w:val="99"/>
    <w:qFormat/>
    <w:pPr>
      <w:spacing w:line="240" w:lineRule="auto"/>
    </w:pPr>
    <w:rPr>
      <w:lang w:val="en-GB"/>
    </w:rPr>
  </w:style>
  <w:style w:type="paragraph" w:customStyle="1" w:styleId="TableHeading">
    <w:name w:val="Table Heading"/>
    <w:basedOn w:val="TableContents"/>
    <w:pPr>
      <w:jc w:val="center"/>
    </w:pPr>
    <w:rPr>
      <w:b/>
      <w:bCs/>
    </w:rPr>
  </w:style>
  <w:style w:type="paragraph" w:customStyle="1" w:styleId="CharChar1CharCharCharCharCharCharCharChar0">
    <w:name w:val="Char Char1 Char Char Char Char Char Char Char Char"/>
    <w:basedOn w:val="Normal"/>
    <w:uiPriority w:val="99"/>
    <w:pPr>
      <w:widowControl w:val="0"/>
      <w:spacing w:line="240" w:lineRule="auto"/>
      <w:jc w:val="both"/>
    </w:pPr>
    <w:rPr>
      <w:rFonts w:eastAsia="MS Mincho"/>
      <w:kern w:val="2"/>
      <w:sz w:val="21"/>
      <w:szCs w:val="24"/>
      <w:lang w:eastAsia="zh-CN"/>
    </w:rPr>
  </w:style>
  <w:style w:type="paragraph" w:customStyle="1" w:styleId="Proposal">
    <w:name w:val="Proposal"/>
    <w:basedOn w:val="BodyText"/>
    <w:pPr>
      <w:numPr>
        <w:numId w:val="2"/>
      </w:numPr>
      <w:tabs>
        <w:tab w:val="left" w:pos="1304"/>
        <w:tab w:val="left" w:pos="1701"/>
      </w:tabs>
      <w:ind w:left="1701" w:hanging="1701"/>
      <w:jc w:val="both"/>
    </w:pPr>
    <w:rPr>
      <w:rFonts w:ascii="Segoe UI" w:hAnsi="Segoe UI" w:cs="Segoe UI"/>
      <w:b/>
      <w:bCs/>
    </w:rPr>
  </w:style>
  <w:style w:type="paragraph" w:styleId="ListParagraph">
    <w:name w:val="List Paragraph"/>
    <w:basedOn w:val="Normal"/>
    <w:link w:val="ListParagraphChar"/>
    <w:uiPriority w:val="34"/>
    <w:qFormat/>
    <w:pPr>
      <w:ind w:left="708"/>
    </w:pPr>
  </w:style>
  <w:style w:type="paragraph" w:customStyle="1" w:styleId="CRCoverPage">
    <w:name w:val="CR Cover Page"/>
    <w:uiPriority w:val="99"/>
    <w:pPr>
      <w:suppressAutoHyphens/>
      <w:spacing w:after="120" w:line="276" w:lineRule="auto"/>
    </w:pPr>
    <w:rPr>
      <w:rFonts w:ascii="Segoe UI" w:hAnsi="Segoe UI" w:cs="Segoe UI"/>
      <w:lang w:val="en-GB" w:eastAsia="zh-CN"/>
    </w:rPr>
  </w:style>
  <w:style w:type="paragraph" w:styleId="TOCHeading">
    <w:name w:val="TOC Heading"/>
    <w:basedOn w:val="Heading1"/>
    <w:next w:val="Normal"/>
    <w:uiPriority w:val="99"/>
    <w:qFormat/>
    <w:pPr>
      <w:keepLines/>
      <w:numPr>
        <w:numId w:val="0"/>
      </w:numPr>
      <w:tabs>
        <w:tab w:val="left" w:pos="0"/>
      </w:tabs>
      <w:spacing w:before="480" w:after="0"/>
    </w:pPr>
    <w:rPr>
      <w:rFonts w:ascii="Batang" w:hAnsi="Batang"/>
      <w:color w:val="365F91"/>
      <w:kern w:val="0"/>
      <w:sz w:val="28"/>
      <w:szCs w:val="28"/>
    </w:rPr>
  </w:style>
  <w:style w:type="paragraph" w:customStyle="1" w:styleId="msonormal0">
    <w:name w:val="msonormal"/>
    <w:basedOn w:val="Normal"/>
    <w:uiPriority w:val="99"/>
    <w:pPr>
      <w:spacing w:before="100" w:beforeAutospacing="1" w:after="100" w:afterAutospacing="1"/>
    </w:pPr>
    <w:rPr>
      <w:sz w:val="24"/>
      <w:lang w:eastAsia="zh-CN"/>
    </w:rPr>
  </w:style>
  <w:style w:type="paragraph" w:customStyle="1" w:styleId="Index">
    <w:name w:val="Index"/>
    <w:basedOn w:val="Normal"/>
    <w:uiPriority w:val="99"/>
    <w:pPr>
      <w:suppressLineNumbers/>
    </w:pPr>
    <w:rPr>
      <w:rFonts w:cs="Wingdings"/>
    </w:rPr>
  </w:style>
  <w:style w:type="paragraph" w:customStyle="1" w:styleId="Normal3">
    <w:name w:val="Normal3"/>
    <w:pPr>
      <w:jc w:val="both"/>
    </w:pPr>
    <w:rPr>
      <w:rFonts w:cs="MS Mincho"/>
      <w:kern w:val="2"/>
      <w:sz w:val="21"/>
      <w:szCs w:val="21"/>
      <w:lang w:val="en-US" w:eastAsia="zh-CN"/>
    </w:rPr>
  </w:style>
  <w:style w:type="paragraph" w:customStyle="1" w:styleId="TAL">
    <w:name w:val="TAL"/>
    <w:basedOn w:val="Normal"/>
    <w:uiPriority w:val="99"/>
    <w:pPr>
      <w:keepNext/>
      <w:keepLines/>
      <w:spacing w:line="240" w:lineRule="auto"/>
    </w:pPr>
    <w:rPr>
      <w:rFonts w:ascii="Segoe UI" w:eastAsia="MS Mincho" w:hAnsi="Segoe UI" w:cs="Segoe UI"/>
      <w:sz w:val="18"/>
      <w:szCs w:val="20"/>
      <w:lang w:val="en-GB"/>
    </w:rPr>
  </w:style>
  <w:style w:type="paragraph" w:styleId="Revision">
    <w:name w:val="Revision"/>
    <w:uiPriority w:val="99"/>
    <w:pPr>
      <w:suppressAutoHyphens/>
      <w:spacing w:line="276" w:lineRule="auto"/>
    </w:pPr>
    <w:rPr>
      <w:rFonts w:eastAsia="CG Times (WN)"/>
      <w:sz w:val="22"/>
      <w:szCs w:val="22"/>
      <w:lang w:val="en-US" w:eastAsia="zh-CN"/>
    </w:rPr>
  </w:style>
  <w:style w:type="paragraph" w:customStyle="1" w:styleId="Heading">
    <w:name w:val="Heading"/>
    <w:basedOn w:val="Normal"/>
    <w:next w:val="BodyText"/>
    <w:uiPriority w:val="99"/>
    <w:pPr>
      <w:keepNext/>
      <w:spacing w:before="240" w:after="120"/>
    </w:pPr>
    <w:rPr>
      <w:rFonts w:ascii="CG Times (WN)" w:eastAsia="Segoe UI" w:hAnsi="CG Times (WN)" w:cs="Wingdings"/>
      <w:sz w:val="28"/>
      <w:szCs w:val="28"/>
    </w:rPr>
  </w:style>
  <w:style w:type="paragraph" w:customStyle="1" w:styleId="Normal1">
    <w:name w:val="Normal1"/>
    <w:uiPriority w:val="99"/>
    <w:pPr>
      <w:spacing w:line="276" w:lineRule="auto"/>
      <w:jc w:val="both"/>
    </w:pPr>
    <w:rPr>
      <w:kern w:val="2"/>
      <w:sz w:val="21"/>
      <w:szCs w:val="21"/>
      <w:lang w:val="en-US" w:eastAsia="zh-CN"/>
    </w:rPr>
  </w:style>
  <w:style w:type="paragraph" w:customStyle="1" w:styleId="10">
    <w:name w:val="正文1"/>
    <w:pPr>
      <w:suppressAutoHyphens/>
      <w:autoSpaceDN w:val="0"/>
      <w:spacing w:after="200" w:line="276" w:lineRule="auto"/>
      <w:textAlignment w:val="baseline"/>
    </w:pPr>
    <w:rPr>
      <w:sz w:val="22"/>
      <w:szCs w:val="22"/>
      <w:lang w:val="en-US" w:eastAsia="en-US"/>
    </w:rPr>
  </w:style>
  <w:style w:type="paragraph" w:customStyle="1" w:styleId="B1">
    <w:name w:val="B1"/>
    <w:basedOn w:val="List"/>
    <w:pPr>
      <w:overflowPunct w:val="0"/>
      <w:autoSpaceDE w:val="0"/>
      <w:spacing w:after="180" w:line="240" w:lineRule="auto"/>
      <w:ind w:left="568" w:hanging="284"/>
      <w:textAlignment w:val="baseline"/>
    </w:pPr>
    <w:rPr>
      <w:rFonts w:ascii="Segoe UI" w:eastAsia="MS Mincho" w:hAnsi="Segoe UI" w:cs="Segoe UI"/>
      <w:sz w:val="20"/>
      <w:szCs w:val="20"/>
      <w:lang w:val="en-GB"/>
    </w:rPr>
  </w:style>
  <w:style w:type="paragraph" w:customStyle="1" w:styleId="TAC">
    <w:name w:val="TAC"/>
    <w:basedOn w:val="TAL"/>
    <w:uiPriority w:val="99"/>
    <w:pPr>
      <w:jc w:val="center"/>
    </w:pPr>
    <w:rPr>
      <w:rFonts w:eastAsia="Symbol"/>
    </w:rPr>
  </w:style>
  <w:style w:type="paragraph" w:customStyle="1" w:styleId="TableContents">
    <w:name w:val="Table Contents"/>
    <w:basedOn w:val="Normal"/>
    <w:uiPriority w:val="99"/>
    <w:pPr>
      <w:suppressLineNumbers/>
    </w:pPr>
  </w:style>
  <w:style w:type="paragraph" w:customStyle="1" w:styleId="Normal2">
    <w:name w:val="Normal2"/>
    <w:pPr>
      <w:spacing w:line="276" w:lineRule="auto"/>
      <w:jc w:val="both"/>
    </w:pPr>
    <w:rPr>
      <w:kern w:val="2"/>
      <w:sz w:val="21"/>
      <w:szCs w:val="21"/>
      <w:lang w:val="en-US" w:eastAsia="zh-CN"/>
    </w:rPr>
  </w:style>
  <w:style w:type="paragraph" w:customStyle="1" w:styleId="30">
    <w:name w:val="正文3"/>
    <w:pPr>
      <w:suppressAutoHyphens/>
      <w:autoSpaceDN w:val="0"/>
      <w:spacing w:after="200" w:line="276" w:lineRule="auto"/>
      <w:textAlignment w:val="baseline"/>
    </w:pPr>
    <w:rPr>
      <w:rFonts w:ascii="CG Times (WN)" w:hAnsi="CG Times (WN)"/>
      <w:sz w:val="22"/>
      <w:szCs w:val="22"/>
      <w:lang w:val="en-US" w:eastAsia="en-US"/>
    </w:rPr>
  </w:style>
  <w:style w:type="paragraph" w:customStyle="1" w:styleId="Normal4">
    <w:name w:val="Normal4"/>
    <w:pPr>
      <w:jc w:val="both"/>
    </w:pPr>
    <w:rPr>
      <w:kern w:val="2"/>
      <w:sz w:val="21"/>
      <w:szCs w:val="21"/>
      <w:lang w:val="en-US" w:eastAsia="zh-CN"/>
    </w:rPr>
  </w:style>
  <w:style w:type="paragraph" w:customStyle="1" w:styleId="B2">
    <w:name w:val="B2"/>
    <w:basedOn w:val="ListBullet2"/>
    <w:uiPriority w:val="99"/>
    <w:pPr>
      <w:overflowPunct w:val="0"/>
      <w:autoSpaceDE w:val="0"/>
      <w:spacing w:after="180" w:line="240" w:lineRule="auto"/>
      <w:ind w:left="851" w:hanging="284"/>
      <w:textAlignment w:val="baseline"/>
    </w:pPr>
    <w:rPr>
      <w:rFonts w:ascii="Segoe UI" w:eastAsia="Symbol" w:hAnsi="Segoe UI" w:cs="Segoe UI"/>
      <w:sz w:val="20"/>
      <w:szCs w:val="20"/>
      <w:lang w:val="en-GB"/>
    </w:rPr>
  </w:style>
  <w:style w:type="paragraph" w:customStyle="1" w:styleId="20">
    <w:name w:val="正文2"/>
    <w:pPr>
      <w:suppressAutoHyphens/>
      <w:autoSpaceDN w:val="0"/>
      <w:spacing w:after="200" w:line="276" w:lineRule="auto"/>
      <w:textAlignment w:val="baseline"/>
    </w:pPr>
    <w:rPr>
      <w:rFonts w:ascii="CG Times (WN)" w:hAnsi="CG Times (WN)"/>
      <w:sz w:val="22"/>
      <w:szCs w:val="22"/>
      <w:lang w:val="en-US" w:eastAsia="en-US"/>
    </w:rPr>
  </w:style>
  <w:style w:type="paragraph" w:customStyle="1" w:styleId="Lignederfrence">
    <w:name w:val="Ligne de référence"/>
    <w:basedOn w:val="BodyText"/>
    <w:uiPriority w:val="99"/>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ormaltextrun">
    <w:name w:val="normaltextrun"/>
    <w:basedOn w:val="DefaultParagraphFont"/>
    <w:rsid w:val="00CD2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37544">
      <w:bodyDiv w:val="1"/>
      <w:marLeft w:val="0"/>
      <w:marRight w:val="0"/>
      <w:marTop w:val="0"/>
      <w:marBottom w:val="0"/>
      <w:divBdr>
        <w:top w:val="none" w:sz="0" w:space="0" w:color="auto"/>
        <w:left w:val="none" w:sz="0" w:space="0" w:color="auto"/>
        <w:bottom w:val="none" w:sz="0" w:space="0" w:color="auto"/>
        <w:right w:val="none" w:sz="0" w:space="0" w:color="auto"/>
      </w:divBdr>
    </w:div>
    <w:div w:id="989283576">
      <w:bodyDiv w:val="1"/>
      <w:marLeft w:val="0"/>
      <w:marRight w:val="0"/>
      <w:marTop w:val="0"/>
      <w:marBottom w:val="0"/>
      <w:divBdr>
        <w:top w:val="none" w:sz="0" w:space="0" w:color="auto"/>
        <w:left w:val="none" w:sz="0" w:space="0" w:color="auto"/>
        <w:bottom w:val="none" w:sz="0" w:space="0" w:color="auto"/>
        <w:right w:val="none" w:sz="0" w:space="0" w:color="auto"/>
      </w:divBdr>
    </w:div>
    <w:div w:id="145944902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sa/WG5_TM/TSGS5_162/Docs/S5-253329.zip" TargetMode="External"/><Relationship Id="rId18" Type="http://schemas.openxmlformats.org/officeDocument/2006/relationships/hyperlink" Target="https://www.3gpp.org/ftp/tsg_sa/WG5_TM/TSGS5_162/Docs/S5-253712.zip" TargetMode="External"/><Relationship Id="rId26" Type="http://schemas.openxmlformats.org/officeDocument/2006/relationships/hyperlink" Target="https://www.3gpp.org/ftp/tsg_sa/WG5_TM/TSGS5_162/Docs/S5-253257.zip" TargetMode="External"/><Relationship Id="rId39" Type="http://schemas.openxmlformats.org/officeDocument/2006/relationships/hyperlink" Target="https://www.3gpp.org/ftp/tsg_sa/WG5_TM/TSGS5_162/Docs/S5-253449.zip" TargetMode="External"/><Relationship Id="rId21" Type="http://schemas.openxmlformats.org/officeDocument/2006/relationships/hyperlink" Target="https://www.3gpp.org/ftp/tsg_sa/WG5_TM/TSGS5_162/Docs/S5-253322.zip" TargetMode="External"/><Relationship Id="rId34" Type="http://schemas.openxmlformats.org/officeDocument/2006/relationships/hyperlink" Target="https://www.3gpp.org/ftp/tsg_sa/WG5_TM/TSGS5_162/Docs/S5-253355.zip" TargetMode="External"/><Relationship Id="rId42" Type="http://schemas.openxmlformats.org/officeDocument/2006/relationships/hyperlink" Target="https://www.3gpp.org/ftp/tsg_sa/WG5_TM/TSGS5_162/Docs/S5-253450.zip" TargetMode="External"/><Relationship Id="rId47" Type="http://schemas.openxmlformats.org/officeDocument/2006/relationships/hyperlink" Target="https://www.3gpp.org/ftp/tsg_sa/WG5_TM/TSGS5_162/Docs/S5-253641.zip" TargetMode="External"/><Relationship Id="rId50" Type="http://schemas.openxmlformats.org/officeDocument/2006/relationships/hyperlink" Target="https://www.3gpp.org/ftp/tsg_sa/WG5_TM/TSGS5_162/Docs/S5-253399.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sa/WG5_TM/TSGS5_162/Docs/S5-253518.zip" TargetMode="External"/><Relationship Id="rId29" Type="http://schemas.openxmlformats.org/officeDocument/2006/relationships/hyperlink" Target="https://www.3gpp.org/ftp/tsg_sa/WG5_TM/TSGS5_162/Docs/S5-253480.zip" TargetMode="External"/><Relationship Id="rId11" Type="http://schemas.openxmlformats.org/officeDocument/2006/relationships/hyperlink" Target="https://www.3gpp.org/ftp/tsg_sa/WG5_TM/TSGS5_162/Docs/S5-253232.zip" TargetMode="External"/><Relationship Id="rId24" Type="http://schemas.openxmlformats.org/officeDocument/2006/relationships/hyperlink" Target="https://www.3gpp.org/ftp/tsg_sa/WG5_TM/TSGS5_162/Docs/S5-253596.zip" TargetMode="External"/><Relationship Id="rId32" Type="http://schemas.openxmlformats.org/officeDocument/2006/relationships/hyperlink" Target="https://www.3gpp.org/ftp/tsg_sa/WG5_TM/TSGS5_162/Docs/S5-253481.zip" TargetMode="External"/><Relationship Id="rId37" Type="http://schemas.openxmlformats.org/officeDocument/2006/relationships/hyperlink" Target="https://www.3gpp.org/ftp/tsg_sa/WG5_TM/TSGS5_162/Docs/S5-253698.zip" TargetMode="External"/><Relationship Id="rId40" Type="http://schemas.openxmlformats.org/officeDocument/2006/relationships/hyperlink" Target="https://www.3gpp.org/ftp/tsg_sa/WG5_TM/TSGS5_162/Docs/S5-253440.zip" TargetMode="External"/><Relationship Id="rId45" Type="http://schemas.openxmlformats.org/officeDocument/2006/relationships/hyperlink" Target="https://www.3gpp.org/ftp/tsg_sa/WG5_TM/TSGS5_162/Docs/S5-253535.zip"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3gpp.org/ftp/tsg_sa/WG5_TM/TSGS5_162/Docs/S5-253231.zip" TargetMode="External"/><Relationship Id="rId19" Type="http://schemas.openxmlformats.org/officeDocument/2006/relationships/hyperlink" Target="https://www.3gpp.org/ftp/tsg_sa/WG5_TM/TSGS5_162/Docs/S5-253393.zip" TargetMode="External"/><Relationship Id="rId31" Type="http://schemas.openxmlformats.org/officeDocument/2006/relationships/hyperlink" Target="https://www.3gpp.org/ftp/tsg_sa/WG5_TM/TSGS5_162/Docs/S5-253427.zip" TargetMode="External"/><Relationship Id="rId44" Type="http://schemas.openxmlformats.org/officeDocument/2006/relationships/hyperlink" Target="https://www.3gpp.org/ftp/tsg_sa/WG5_TM/TSGS5_162/Docs/S5-253534.zip" TargetMode="External"/><Relationship Id="rId52"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3gpp.org/ftp/tsg_sa/WG5_TM/TSGS5_162/Docs/S5-253230.zip" TargetMode="External"/><Relationship Id="rId14" Type="http://schemas.openxmlformats.org/officeDocument/2006/relationships/hyperlink" Target="https://www.3gpp.org/ftp/tsg_sa/WG5_TM/TSGS5_162/Docs/S5-253422.zip" TargetMode="External"/><Relationship Id="rId22" Type="http://schemas.openxmlformats.org/officeDocument/2006/relationships/hyperlink" Target="https://www.3gpp.org/ftp/tsg_sa/WG5_TM/TSGS5_162/Docs/S5-253323.zip" TargetMode="External"/><Relationship Id="rId27" Type="http://schemas.openxmlformats.org/officeDocument/2006/relationships/hyperlink" Target="https://www.3gpp.org/ftp/tsg_sa/WG5_TM/TSGS5_162/Docs/S5-253350.zip" TargetMode="External"/><Relationship Id="rId30" Type="http://schemas.openxmlformats.org/officeDocument/2006/relationships/hyperlink" Target="https://www.3gpp.org/ftp/tsg_sa/WG5_TM/TSGS5_162/Docs/S5-253354.zip" TargetMode="External"/><Relationship Id="rId35" Type="http://schemas.openxmlformats.org/officeDocument/2006/relationships/hyperlink" Target="https://www.3gpp.org/ftp/tsg_sa/WG5_TM/TSGS5_162/Docs/S5-253448.zip" TargetMode="External"/><Relationship Id="rId43" Type="http://schemas.openxmlformats.org/officeDocument/2006/relationships/hyperlink" Target="https://www.3gpp.org/ftp/tsg_sa/WG5_TM/TSGS5_162/Docs/S5-253710.zip" TargetMode="External"/><Relationship Id="rId48" Type="http://schemas.openxmlformats.org/officeDocument/2006/relationships/hyperlink" Target="https://www.3gpp.org/ftp/tsg_sa/WG5_TM/TSGS5_162/Docs/S5-253638.zip" TargetMode="External"/><Relationship Id="rId8" Type="http://schemas.openxmlformats.org/officeDocument/2006/relationships/hyperlink" Target="https://www.3gpp.org/ftp/tsg_sa/WG5_TM/TSGS5_162/Docs/S5-253229.zip"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3gpp.org/ftp/tsg_sa/WG5_TM/TSGS5_162/Docs/S5-253233.zip" TargetMode="External"/><Relationship Id="rId17" Type="http://schemas.openxmlformats.org/officeDocument/2006/relationships/hyperlink" Target="https://www.3gpp.org/ftp/tsg_sa/WG5_TM/TSGS5_162/Docs/S5-253684.zip" TargetMode="External"/><Relationship Id="rId25" Type="http://schemas.openxmlformats.org/officeDocument/2006/relationships/hyperlink" Target="https://www.3gpp.org/ftp/tsg_sa/WG5_TM/TSGS5_162/Docs/S5-253545.zip" TargetMode="External"/><Relationship Id="rId33" Type="http://schemas.openxmlformats.org/officeDocument/2006/relationships/hyperlink" Target="https://www.3gpp.org/ftp/tsg_sa/WG5_TM/TSGS5_162/Docs/S5-253697.zip" TargetMode="External"/><Relationship Id="rId38" Type="http://schemas.openxmlformats.org/officeDocument/2006/relationships/hyperlink" Target="https://www.3gpp.org/ftp/tsg_sa/WG5_TM/TSGS5_162/Docs/S5-253352.zip" TargetMode="External"/><Relationship Id="rId46" Type="http://schemas.openxmlformats.org/officeDocument/2006/relationships/hyperlink" Target="https://www.3gpp.org/ftp/tsg_sa/WG5_TM/TSGS5_162/Docs/S5-253337.zip" TargetMode="External"/><Relationship Id="rId20" Type="http://schemas.openxmlformats.org/officeDocument/2006/relationships/hyperlink" Target="https://www.3gpp.org/ftp/tsg_sa/WG5_TM/TSGS5_162/Docs/S5-253320.zip" TargetMode="External"/><Relationship Id="rId41" Type="http://schemas.openxmlformats.org/officeDocument/2006/relationships/hyperlink" Target="https://www.3gpp.org/ftp/tsg_sa/WG5_TM/TSGS5_162/Docs/S5-253430.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sa/WG5_TM/TSGS5_162/Docs/S5-253473.zip" TargetMode="External"/><Relationship Id="rId23" Type="http://schemas.openxmlformats.org/officeDocument/2006/relationships/hyperlink" Target="https://www.3gpp.org/ftp/tsg_sa/WG5_TM/TSGS5_162/Docs/S5-253544.zip" TargetMode="External"/><Relationship Id="rId28" Type="http://schemas.openxmlformats.org/officeDocument/2006/relationships/hyperlink" Target="https://www.3gpp.org/ftp/tsg_sa/WG5_TM/TSGS5_162/Docs/S5-253451.zip" TargetMode="External"/><Relationship Id="rId36" Type="http://schemas.openxmlformats.org/officeDocument/2006/relationships/hyperlink" Target="https://www.3gpp.org/ftp/tsg_sa/WG5_TM/TSGS5_162/Docs/S5-253439.zip" TargetMode="External"/><Relationship Id="rId49" Type="http://schemas.openxmlformats.org/officeDocument/2006/relationships/hyperlink" Target="https://www.3gpp.org/ftp/tsg_sa/WG5_TM/TSGS5_162/Docs/S5-2533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8A59C-4ADA-4044-8B0F-09F0FA10F22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33</TotalTime>
  <Pages>9</Pages>
  <Words>3272</Words>
  <Characters>18654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21883</CharactersWithSpaces>
  <SharedDoc>false</SharedDoc>
  <HLinks>
    <vt:vector size="258" baseType="variant">
      <vt:variant>
        <vt:i4>1835070</vt:i4>
      </vt:variant>
      <vt:variant>
        <vt:i4>126</vt:i4>
      </vt:variant>
      <vt:variant>
        <vt:i4>0</vt:i4>
      </vt:variant>
      <vt:variant>
        <vt:i4>5</vt:i4>
      </vt:variant>
      <vt:variant>
        <vt:lpwstr>https://www.3gpp.org/ftp/tsg_sa/WG5_TM/TSGS5_162/Docs/S5-253399.zip</vt:lpwstr>
      </vt:variant>
      <vt:variant>
        <vt:lpwstr/>
      </vt:variant>
      <vt:variant>
        <vt:i4>1835056</vt:i4>
      </vt:variant>
      <vt:variant>
        <vt:i4>123</vt:i4>
      </vt:variant>
      <vt:variant>
        <vt:i4>0</vt:i4>
      </vt:variant>
      <vt:variant>
        <vt:i4>5</vt:i4>
      </vt:variant>
      <vt:variant>
        <vt:lpwstr>https://www.3gpp.org/ftp/tsg_sa/WG5_TM/TSGS5_162/Docs/S5-253397.zip</vt:lpwstr>
      </vt:variant>
      <vt:variant>
        <vt:lpwstr/>
      </vt:variant>
      <vt:variant>
        <vt:i4>1441850</vt:i4>
      </vt:variant>
      <vt:variant>
        <vt:i4>120</vt:i4>
      </vt:variant>
      <vt:variant>
        <vt:i4>0</vt:i4>
      </vt:variant>
      <vt:variant>
        <vt:i4>5</vt:i4>
      </vt:variant>
      <vt:variant>
        <vt:lpwstr>https://www.3gpp.org/ftp/tsg_sa/WG5_TM/TSGS5_162/Docs/S5-253638.zip</vt:lpwstr>
      </vt:variant>
      <vt:variant>
        <vt:lpwstr/>
      </vt:variant>
      <vt:variant>
        <vt:i4>1114163</vt:i4>
      </vt:variant>
      <vt:variant>
        <vt:i4>117</vt:i4>
      </vt:variant>
      <vt:variant>
        <vt:i4>0</vt:i4>
      </vt:variant>
      <vt:variant>
        <vt:i4>5</vt:i4>
      </vt:variant>
      <vt:variant>
        <vt:lpwstr>https://www.3gpp.org/ftp/tsg_sa/WG5_TM/TSGS5_162/Docs/S5-253641.zip</vt:lpwstr>
      </vt:variant>
      <vt:variant>
        <vt:lpwstr/>
      </vt:variant>
      <vt:variant>
        <vt:i4>1441840</vt:i4>
      </vt:variant>
      <vt:variant>
        <vt:i4>114</vt:i4>
      </vt:variant>
      <vt:variant>
        <vt:i4>0</vt:i4>
      </vt:variant>
      <vt:variant>
        <vt:i4>5</vt:i4>
      </vt:variant>
      <vt:variant>
        <vt:lpwstr>https://www.3gpp.org/ftp/tsg_sa/WG5_TM/TSGS5_162/Docs/S5-253337.zip</vt:lpwstr>
      </vt:variant>
      <vt:variant>
        <vt:lpwstr/>
      </vt:variant>
      <vt:variant>
        <vt:i4>1441844</vt:i4>
      </vt:variant>
      <vt:variant>
        <vt:i4>111</vt:i4>
      </vt:variant>
      <vt:variant>
        <vt:i4>0</vt:i4>
      </vt:variant>
      <vt:variant>
        <vt:i4>5</vt:i4>
      </vt:variant>
      <vt:variant>
        <vt:lpwstr>https://www.3gpp.org/ftp/tsg_sa/WG5_TM/TSGS5_162/Docs/S5-253535.zip</vt:lpwstr>
      </vt:variant>
      <vt:variant>
        <vt:lpwstr/>
      </vt:variant>
      <vt:variant>
        <vt:i4>1441845</vt:i4>
      </vt:variant>
      <vt:variant>
        <vt:i4>108</vt:i4>
      </vt:variant>
      <vt:variant>
        <vt:i4>0</vt:i4>
      </vt:variant>
      <vt:variant>
        <vt:i4>5</vt:i4>
      </vt:variant>
      <vt:variant>
        <vt:lpwstr>https://www.3gpp.org/ftp/tsg_sa/WG5_TM/TSGS5_162/Docs/S5-253534.zip</vt:lpwstr>
      </vt:variant>
      <vt:variant>
        <vt:lpwstr/>
      </vt:variant>
      <vt:variant>
        <vt:i4>1310771</vt:i4>
      </vt:variant>
      <vt:variant>
        <vt:i4>105</vt:i4>
      </vt:variant>
      <vt:variant>
        <vt:i4>0</vt:i4>
      </vt:variant>
      <vt:variant>
        <vt:i4>5</vt:i4>
      </vt:variant>
      <vt:variant>
        <vt:lpwstr>https://www.3gpp.org/ftp/tsg_sa/WG5_TM/TSGS5_162/Docs/S5-253710.zip</vt:lpwstr>
      </vt:variant>
      <vt:variant>
        <vt:lpwstr/>
      </vt:variant>
      <vt:variant>
        <vt:i4>1048624</vt:i4>
      </vt:variant>
      <vt:variant>
        <vt:i4>102</vt:i4>
      </vt:variant>
      <vt:variant>
        <vt:i4>0</vt:i4>
      </vt:variant>
      <vt:variant>
        <vt:i4>5</vt:i4>
      </vt:variant>
      <vt:variant>
        <vt:lpwstr>https://www.3gpp.org/ftp/tsg_sa/WG5_TM/TSGS5_162/Docs/S5-253450.zip</vt:lpwstr>
      </vt:variant>
      <vt:variant>
        <vt:lpwstr/>
      </vt:variant>
      <vt:variant>
        <vt:i4>1441840</vt:i4>
      </vt:variant>
      <vt:variant>
        <vt:i4>99</vt:i4>
      </vt:variant>
      <vt:variant>
        <vt:i4>0</vt:i4>
      </vt:variant>
      <vt:variant>
        <vt:i4>5</vt:i4>
      </vt:variant>
      <vt:variant>
        <vt:lpwstr>https://www.3gpp.org/ftp/tsg_sa/WG5_TM/TSGS5_162/Docs/S5-253430.zip</vt:lpwstr>
      </vt:variant>
      <vt:variant>
        <vt:lpwstr/>
      </vt:variant>
      <vt:variant>
        <vt:i4>1114160</vt:i4>
      </vt:variant>
      <vt:variant>
        <vt:i4>96</vt:i4>
      </vt:variant>
      <vt:variant>
        <vt:i4>0</vt:i4>
      </vt:variant>
      <vt:variant>
        <vt:i4>5</vt:i4>
      </vt:variant>
      <vt:variant>
        <vt:lpwstr>https://www.3gpp.org/ftp/tsg_sa/WG5_TM/TSGS5_162/Docs/S5-253440.zip</vt:lpwstr>
      </vt:variant>
      <vt:variant>
        <vt:lpwstr/>
      </vt:variant>
      <vt:variant>
        <vt:i4>1114169</vt:i4>
      </vt:variant>
      <vt:variant>
        <vt:i4>93</vt:i4>
      </vt:variant>
      <vt:variant>
        <vt:i4>0</vt:i4>
      </vt:variant>
      <vt:variant>
        <vt:i4>5</vt:i4>
      </vt:variant>
      <vt:variant>
        <vt:lpwstr>https://www.3gpp.org/ftp/tsg_sa/WG5_TM/TSGS5_162/Docs/S5-253449.zip</vt:lpwstr>
      </vt:variant>
      <vt:variant>
        <vt:lpwstr/>
      </vt:variant>
      <vt:variant>
        <vt:i4>1048629</vt:i4>
      </vt:variant>
      <vt:variant>
        <vt:i4>90</vt:i4>
      </vt:variant>
      <vt:variant>
        <vt:i4>0</vt:i4>
      </vt:variant>
      <vt:variant>
        <vt:i4>5</vt:i4>
      </vt:variant>
      <vt:variant>
        <vt:lpwstr>https://www.3gpp.org/ftp/tsg_sa/WG5_TM/TSGS5_162/Docs/S5-253352.zip</vt:lpwstr>
      </vt:variant>
      <vt:variant>
        <vt:lpwstr/>
      </vt:variant>
      <vt:variant>
        <vt:i4>1835066</vt:i4>
      </vt:variant>
      <vt:variant>
        <vt:i4>87</vt:i4>
      </vt:variant>
      <vt:variant>
        <vt:i4>0</vt:i4>
      </vt:variant>
      <vt:variant>
        <vt:i4>5</vt:i4>
      </vt:variant>
      <vt:variant>
        <vt:lpwstr>https://www.3gpp.org/ftp/tsg_sa/WG5_TM/TSGS5_162/Docs/S5-253698.zip</vt:lpwstr>
      </vt:variant>
      <vt:variant>
        <vt:lpwstr/>
      </vt:variant>
      <vt:variant>
        <vt:i4>1441849</vt:i4>
      </vt:variant>
      <vt:variant>
        <vt:i4>84</vt:i4>
      </vt:variant>
      <vt:variant>
        <vt:i4>0</vt:i4>
      </vt:variant>
      <vt:variant>
        <vt:i4>5</vt:i4>
      </vt:variant>
      <vt:variant>
        <vt:lpwstr>https://www.3gpp.org/ftp/tsg_sa/WG5_TM/TSGS5_162/Docs/S5-253439.zip</vt:lpwstr>
      </vt:variant>
      <vt:variant>
        <vt:lpwstr/>
      </vt:variant>
      <vt:variant>
        <vt:i4>1114168</vt:i4>
      </vt:variant>
      <vt:variant>
        <vt:i4>81</vt:i4>
      </vt:variant>
      <vt:variant>
        <vt:i4>0</vt:i4>
      </vt:variant>
      <vt:variant>
        <vt:i4>5</vt:i4>
      </vt:variant>
      <vt:variant>
        <vt:lpwstr>https://www.3gpp.org/ftp/tsg_sa/WG5_TM/TSGS5_162/Docs/S5-253448.zip</vt:lpwstr>
      </vt:variant>
      <vt:variant>
        <vt:lpwstr/>
      </vt:variant>
      <vt:variant>
        <vt:i4>1048626</vt:i4>
      </vt:variant>
      <vt:variant>
        <vt:i4>78</vt:i4>
      </vt:variant>
      <vt:variant>
        <vt:i4>0</vt:i4>
      </vt:variant>
      <vt:variant>
        <vt:i4>5</vt:i4>
      </vt:variant>
      <vt:variant>
        <vt:lpwstr>https://www.3gpp.org/ftp/tsg_sa/WG5_TM/TSGS5_162/Docs/S5-253355.zip</vt:lpwstr>
      </vt:variant>
      <vt:variant>
        <vt:lpwstr/>
      </vt:variant>
      <vt:variant>
        <vt:i4>1835061</vt:i4>
      </vt:variant>
      <vt:variant>
        <vt:i4>75</vt:i4>
      </vt:variant>
      <vt:variant>
        <vt:i4>0</vt:i4>
      </vt:variant>
      <vt:variant>
        <vt:i4>5</vt:i4>
      </vt:variant>
      <vt:variant>
        <vt:lpwstr>https://www.3gpp.org/ftp/tsg_sa/WG5_TM/TSGS5_162/Docs/S5-253697.zip</vt:lpwstr>
      </vt:variant>
      <vt:variant>
        <vt:lpwstr/>
      </vt:variant>
      <vt:variant>
        <vt:i4>1900593</vt:i4>
      </vt:variant>
      <vt:variant>
        <vt:i4>72</vt:i4>
      </vt:variant>
      <vt:variant>
        <vt:i4>0</vt:i4>
      </vt:variant>
      <vt:variant>
        <vt:i4>5</vt:i4>
      </vt:variant>
      <vt:variant>
        <vt:lpwstr>https://www.3gpp.org/ftp/tsg_sa/WG5_TM/TSGS5_162/Docs/S5-253481.zip</vt:lpwstr>
      </vt:variant>
      <vt:variant>
        <vt:lpwstr/>
      </vt:variant>
      <vt:variant>
        <vt:i4>1507383</vt:i4>
      </vt:variant>
      <vt:variant>
        <vt:i4>69</vt:i4>
      </vt:variant>
      <vt:variant>
        <vt:i4>0</vt:i4>
      </vt:variant>
      <vt:variant>
        <vt:i4>5</vt:i4>
      </vt:variant>
      <vt:variant>
        <vt:lpwstr>https://www.3gpp.org/ftp/tsg_sa/WG5_TM/TSGS5_162/Docs/S5-253427.zip</vt:lpwstr>
      </vt:variant>
      <vt:variant>
        <vt:lpwstr/>
      </vt:variant>
      <vt:variant>
        <vt:i4>1048627</vt:i4>
      </vt:variant>
      <vt:variant>
        <vt:i4>66</vt:i4>
      </vt:variant>
      <vt:variant>
        <vt:i4>0</vt:i4>
      </vt:variant>
      <vt:variant>
        <vt:i4>5</vt:i4>
      </vt:variant>
      <vt:variant>
        <vt:lpwstr>https://www.3gpp.org/ftp/tsg_sa/WG5_TM/TSGS5_162/Docs/S5-253354.zip</vt:lpwstr>
      </vt:variant>
      <vt:variant>
        <vt:lpwstr/>
      </vt:variant>
      <vt:variant>
        <vt:i4>1900592</vt:i4>
      </vt:variant>
      <vt:variant>
        <vt:i4>63</vt:i4>
      </vt:variant>
      <vt:variant>
        <vt:i4>0</vt:i4>
      </vt:variant>
      <vt:variant>
        <vt:i4>5</vt:i4>
      </vt:variant>
      <vt:variant>
        <vt:lpwstr>https://www.3gpp.org/ftp/tsg_sa/WG5_TM/TSGS5_162/Docs/S5-253480.zip</vt:lpwstr>
      </vt:variant>
      <vt:variant>
        <vt:lpwstr/>
      </vt:variant>
      <vt:variant>
        <vt:i4>1048625</vt:i4>
      </vt:variant>
      <vt:variant>
        <vt:i4>60</vt:i4>
      </vt:variant>
      <vt:variant>
        <vt:i4>0</vt:i4>
      </vt:variant>
      <vt:variant>
        <vt:i4>5</vt:i4>
      </vt:variant>
      <vt:variant>
        <vt:lpwstr>https://www.3gpp.org/ftp/tsg_sa/WG5_TM/TSGS5_162/Docs/S5-253451.zip</vt:lpwstr>
      </vt:variant>
      <vt:variant>
        <vt:lpwstr/>
      </vt:variant>
      <vt:variant>
        <vt:i4>1048631</vt:i4>
      </vt:variant>
      <vt:variant>
        <vt:i4>57</vt:i4>
      </vt:variant>
      <vt:variant>
        <vt:i4>0</vt:i4>
      </vt:variant>
      <vt:variant>
        <vt:i4>5</vt:i4>
      </vt:variant>
      <vt:variant>
        <vt:lpwstr>https://www.3gpp.org/ftp/tsg_sa/WG5_TM/TSGS5_162/Docs/S5-253350.zip</vt:lpwstr>
      </vt:variant>
      <vt:variant>
        <vt:lpwstr/>
      </vt:variant>
      <vt:variant>
        <vt:i4>1048625</vt:i4>
      </vt:variant>
      <vt:variant>
        <vt:i4>54</vt:i4>
      </vt:variant>
      <vt:variant>
        <vt:i4>0</vt:i4>
      </vt:variant>
      <vt:variant>
        <vt:i4>5</vt:i4>
      </vt:variant>
      <vt:variant>
        <vt:lpwstr>https://www.3gpp.org/ftp/tsg_sa/WG5_TM/TSGS5_162/Docs/S5-253257.zip</vt:lpwstr>
      </vt:variant>
      <vt:variant>
        <vt:lpwstr/>
      </vt:variant>
      <vt:variant>
        <vt:i4>1114164</vt:i4>
      </vt:variant>
      <vt:variant>
        <vt:i4>51</vt:i4>
      </vt:variant>
      <vt:variant>
        <vt:i4>0</vt:i4>
      </vt:variant>
      <vt:variant>
        <vt:i4>5</vt:i4>
      </vt:variant>
      <vt:variant>
        <vt:lpwstr>https://www.3gpp.org/ftp/tsg_sa/WG5_TM/TSGS5_162/Docs/S5-253545.zip</vt:lpwstr>
      </vt:variant>
      <vt:variant>
        <vt:lpwstr/>
      </vt:variant>
      <vt:variant>
        <vt:i4>1835063</vt:i4>
      </vt:variant>
      <vt:variant>
        <vt:i4>48</vt:i4>
      </vt:variant>
      <vt:variant>
        <vt:i4>0</vt:i4>
      </vt:variant>
      <vt:variant>
        <vt:i4>5</vt:i4>
      </vt:variant>
      <vt:variant>
        <vt:lpwstr>https://www.3gpp.org/ftp/tsg_sa/WG5_TM/TSGS5_162/Docs/S5-253596.zip</vt:lpwstr>
      </vt:variant>
      <vt:variant>
        <vt:lpwstr/>
      </vt:variant>
      <vt:variant>
        <vt:i4>1114165</vt:i4>
      </vt:variant>
      <vt:variant>
        <vt:i4>45</vt:i4>
      </vt:variant>
      <vt:variant>
        <vt:i4>0</vt:i4>
      </vt:variant>
      <vt:variant>
        <vt:i4>5</vt:i4>
      </vt:variant>
      <vt:variant>
        <vt:lpwstr>https://www.3gpp.org/ftp/tsg_sa/WG5_TM/TSGS5_162/Docs/S5-253544.zip</vt:lpwstr>
      </vt:variant>
      <vt:variant>
        <vt:lpwstr/>
      </vt:variant>
      <vt:variant>
        <vt:i4>1507380</vt:i4>
      </vt:variant>
      <vt:variant>
        <vt:i4>42</vt:i4>
      </vt:variant>
      <vt:variant>
        <vt:i4>0</vt:i4>
      </vt:variant>
      <vt:variant>
        <vt:i4>5</vt:i4>
      </vt:variant>
      <vt:variant>
        <vt:lpwstr>https://www.3gpp.org/ftp/tsg_sa/WG5_TM/TSGS5_162/Docs/S5-253323.zip</vt:lpwstr>
      </vt:variant>
      <vt:variant>
        <vt:lpwstr/>
      </vt:variant>
      <vt:variant>
        <vt:i4>1507381</vt:i4>
      </vt:variant>
      <vt:variant>
        <vt:i4>39</vt:i4>
      </vt:variant>
      <vt:variant>
        <vt:i4>0</vt:i4>
      </vt:variant>
      <vt:variant>
        <vt:i4>5</vt:i4>
      </vt:variant>
      <vt:variant>
        <vt:lpwstr>https://www.3gpp.org/ftp/tsg_sa/WG5_TM/TSGS5_162/Docs/S5-253322.zip</vt:lpwstr>
      </vt:variant>
      <vt:variant>
        <vt:lpwstr/>
      </vt:variant>
      <vt:variant>
        <vt:i4>1507383</vt:i4>
      </vt:variant>
      <vt:variant>
        <vt:i4>36</vt:i4>
      </vt:variant>
      <vt:variant>
        <vt:i4>0</vt:i4>
      </vt:variant>
      <vt:variant>
        <vt:i4>5</vt:i4>
      </vt:variant>
      <vt:variant>
        <vt:lpwstr>https://www.3gpp.org/ftp/tsg_sa/WG5_TM/TSGS5_162/Docs/S5-253320.zip</vt:lpwstr>
      </vt:variant>
      <vt:variant>
        <vt:lpwstr/>
      </vt:variant>
      <vt:variant>
        <vt:i4>1835060</vt:i4>
      </vt:variant>
      <vt:variant>
        <vt:i4>33</vt:i4>
      </vt:variant>
      <vt:variant>
        <vt:i4>0</vt:i4>
      </vt:variant>
      <vt:variant>
        <vt:i4>5</vt:i4>
      </vt:variant>
      <vt:variant>
        <vt:lpwstr>https://www.3gpp.org/ftp/tsg_sa/WG5_TM/TSGS5_162/Docs/S5-253393.zip</vt:lpwstr>
      </vt:variant>
      <vt:variant>
        <vt:lpwstr/>
      </vt:variant>
      <vt:variant>
        <vt:i4>1310769</vt:i4>
      </vt:variant>
      <vt:variant>
        <vt:i4>30</vt:i4>
      </vt:variant>
      <vt:variant>
        <vt:i4>0</vt:i4>
      </vt:variant>
      <vt:variant>
        <vt:i4>5</vt:i4>
      </vt:variant>
      <vt:variant>
        <vt:lpwstr>https://www.3gpp.org/ftp/tsg_sa/WG5_TM/TSGS5_162/Docs/S5-253712.zip</vt:lpwstr>
      </vt:variant>
      <vt:variant>
        <vt:lpwstr/>
      </vt:variant>
      <vt:variant>
        <vt:i4>1900598</vt:i4>
      </vt:variant>
      <vt:variant>
        <vt:i4>27</vt:i4>
      </vt:variant>
      <vt:variant>
        <vt:i4>0</vt:i4>
      </vt:variant>
      <vt:variant>
        <vt:i4>5</vt:i4>
      </vt:variant>
      <vt:variant>
        <vt:lpwstr>https://www.3gpp.org/ftp/tsg_sa/WG5_TM/TSGS5_162/Docs/S5-253684.zip</vt:lpwstr>
      </vt:variant>
      <vt:variant>
        <vt:lpwstr/>
      </vt:variant>
      <vt:variant>
        <vt:i4>1310777</vt:i4>
      </vt:variant>
      <vt:variant>
        <vt:i4>24</vt:i4>
      </vt:variant>
      <vt:variant>
        <vt:i4>0</vt:i4>
      </vt:variant>
      <vt:variant>
        <vt:i4>5</vt:i4>
      </vt:variant>
      <vt:variant>
        <vt:lpwstr>https://www.3gpp.org/ftp/tsg_sa/WG5_TM/TSGS5_162/Docs/S5-253518.zip</vt:lpwstr>
      </vt:variant>
      <vt:variant>
        <vt:lpwstr/>
      </vt:variant>
      <vt:variant>
        <vt:i4>1179699</vt:i4>
      </vt:variant>
      <vt:variant>
        <vt:i4>21</vt:i4>
      </vt:variant>
      <vt:variant>
        <vt:i4>0</vt:i4>
      </vt:variant>
      <vt:variant>
        <vt:i4>5</vt:i4>
      </vt:variant>
      <vt:variant>
        <vt:lpwstr>https://www.3gpp.org/ftp/tsg_sa/WG5_TM/TSGS5_162/Docs/S5-253473.zip</vt:lpwstr>
      </vt:variant>
      <vt:variant>
        <vt:lpwstr/>
      </vt:variant>
      <vt:variant>
        <vt:i4>1507378</vt:i4>
      </vt:variant>
      <vt:variant>
        <vt:i4>18</vt:i4>
      </vt:variant>
      <vt:variant>
        <vt:i4>0</vt:i4>
      </vt:variant>
      <vt:variant>
        <vt:i4>5</vt:i4>
      </vt:variant>
      <vt:variant>
        <vt:lpwstr>https://www.3gpp.org/ftp/tsg_sa/WG5_TM/TSGS5_162/Docs/S5-253422.zip</vt:lpwstr>
      </vt:variant>
      <vt:variant>
        <vt:lpwstr/>
      </vt:variant>
      <vt:variant>
        <vt:i4>1507390</vt:i4>
      </vt:variant>
      <vt:variant>
        <vt:i4>15</vt:i4>
      </vt:variant>
      <vt:variant>
        <vt:i4>0</vt:i4>
      </vt:variant>
      <vt:variant>
        <vt:i4>5</vt:i4>
      </vt:variant>
      <vt:variant>
        <vt:lpwstr>https://www.3gpp.org/ftp/tsg_sa/WG5_TM/TSGS5_162/Docs/S5-253329.zip</vt:lpwstr>
      </vt:variant>
      <vt:variant>
        <vt:lpwstr/>
      </vt:variant>
      <vt:variant>
        <vt:i4>1441845</vt:i4>
      </vt:variant>
      <vt:variant>
        <vt:i4>12</vt:i4>
      </vt:variant>
      <vt:variant>
        <vt:i4>0</vt:i4>
      </vt:variant>
      <vt:variant>
        <vt:i4>5</vt:i4>
      </vt:variant>
      <vt:variant>
        <vt:lpwstr>https://www.3gpp.org/ftp/tsg_sa/WG5_TM/TSGS5_162/Docs/S5-253233.zip</vt:lpwstr>
      </vt:variant>
      <vt:variant>
        <vt:lpwstr/>
      </vt:variant>
      <vt:variant>
        <vt:i4>1441844</vt:i4>
      </vt:variant>
      <vt:variant>
        <vt:i4>9</vt:i4>
      </vt:variant>
      <vt:variant>
        <vt:i4>0</vt:i4>
      </vt:variant>
      <vt:variant>
        <vt:i4>5</vt:i4>
      </vt:variant>
      <vt:variant>
        <vt:lpwstr>https://www.3gpp.org/ftp/tsg_sa/WG5_TM/TSGS5_162/Docs/S5-253232.zip</vt:lpwstr>
      </vt:variant>
      <vt:variant>
        <vt:lpwstr/>
      </vt:variant>
      <vt:variant>
        <vt:i4>1441847</vt:i4>
      </vt:variant>
      <vt:variant>
        <vt:i4>6</vt:i4>
      </vt:variant>
      <vt:variant>
        <vt:i4>0</vt:i4>
      </vt:variant>
      <vt:variant>
        <vt:i4>5</vt:i4>
      </vt:variant>
      <vt:variant>
        <vt:lpwstr>https://www.3gpp.org/ftp/tsg_sa/WG5_TM/TSGS5_162/Docs/S5-253231.zip</vt:lpwstr>
      </vt:variant>
      <vt:variant>
        <vt:lpwstr/>
      </vt:variant>
      <vt:variant>
        <vt:i4>1441846</vt:i4>
      </vt:variant>
      <vt:variant>
        <vt:i4>3</vt:i4>
      </vt:variant>
      <vt:variant>
        <vt:i4>0</vt:i4>
      </vt:variant>
      <vt:variant>
        <vt:i4>5</vt:i4>
      </vt:variant>
      <vt:variant>
        <vt:lpwstr>https://www.3gpp.org/ftp/tsg_sa/WG5_TM/TSGS5_162/Docs/S5-253230.zip</vt:lpwstr>
      </vt:variant>
      <vt:variant>
        <vt:lpwstr/>
      </vt:variant>
      <vt:variant>
        <vt:i4>1507391</vt:i4>
      </vt:variant>
      <vt:variant>
        <vt:i4>0</vt:i4>
      </vt:variant>
      <vt:variant>
        <vt:i4>0</vt:i4>
      </vt:variant>
      <vt:variant>
        <vt:i4>5</vt:i4>
      </vt:variant>
      <vt:variant>
        <vt:lpwstr>https://www.3gpp.org/ftp/tsg_sa/WG5_TM/TSGS5_162/Docs/S5-253229.zip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d7</dc:creator>
  <cp:keywords>CTPClassification=CTP_NT</cp:keywords>
  <dc:description/>
  <cp:lastModifiedBy>Thomas Tovinger</cp:lastModifiedBy>
  <cp:revision>51</cp:revision>
  <dcterms:created xsi:type="dcterms:W3CDTF">2025-08-27T09:03:00Z</dcterms:created>
  <dcterms:modified xsi:type="dcterms:W3CDTF">2025-08-27T09:36:00Z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4"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5" name="_ms_pID_7253431_00">
    <vt:lpwstr>_ms_pID_7253431</vt:lpwstr>
  </property>
  <property fmtid="{D5CDD505-2E9C-101B-9397-08002B2CF9AE}" pid="6"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7" name="_ms_pID_7253432_00">
    <vt:lpwstr>_ms_pID_7253432</vt:lpwstr>
  </property>
  <property fmtid="{D5CDD505-2E9C-101B-9397-08002B2CF9AE}" pid="8"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9" name="_ms_pID_7253433_00">
    <vt:lpwstr>_ms_pID_7253433</vt:lpwstr>
  </property>
  <property fmtid="{D5CDD505-2E9C-101B-9397-08002B2CF9AE}" pid="10"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1" name="_ms_pID_7253434_00">
    <vt:lpwstr>_ms_pID_7253434</vt:lpwstr>
  </property>
  <property fmtid="{D5CDD505-2E9C-101B-9397-08002B2CF9AE}" pid="12" name="_ms_pID_7253435">
    <vt:lpwstr>Eai8a8eFCqwaFf8+RDT+qASfnlOSlfPXAkV5sU1OPxu6iPIR</vt:lpwstr>
  </property>
  <property fmtid="{D5CDD505-2E9C-101B-9397-08002B2CF9AE}" pid="13" name="_ms_pID_7253435_00">
    <vt:lpwstr>_ms_pID_7253435</vt:lpwstr>
  </property>
  <property fmtid="{D5CDD505-2E9C-101B-9397-08002B2CF9AE}" pid="14" name="_ms_pID_725343_00">
    <vt:lpwstr>_ms_pID_725343</vt:lpwstr>
  </property>
  <property fmtid="{D5CDD505-2E9C-101B-9397-08002B2CF9AE}" pid="15"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6"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7" name="_new_ms_pID_725431_00">
    <vt:lpwstr>_new_ms_pID_725431</vt:lpwstr>
  </property>
  <property fmtid="{D5CDD505-2E9C-101B-9397-08002B2CF9AE}" pid="18" name="_new_ms_pID_725432">
    <vt:lpwstr>+EJQt4/5qiH+2m7CjPPOqggxf1aG5ZuSotUq_x000d_
hZO9VIqiN/wf+wxF8P1MQldqZsYWrmcTgUKIhqBnM08jE1lQ1aY=</vt:lpwstr>
  </property>
  <property fmtid="{D5CDD505-2E9C-101B-9397-08002B2CF9AE}" pid="19" name="_new_ms_pID_725432_00">
    <vt:lpwstr>_new_ms_pID_725432</vt:lpwstr>
  </property>
  <property fmtid="{D5CDD505-2E9C-101B-9397-08002B2CF9AE}" pid="20" name="_new_ms_pID_72543_00">
    <vt:lpwstr>_new_ms_pID_72543</vt:lpwstr>
  </property>
  <property fmtid="{D5CDD505-2E9C-101B-9397-08002B2CF9AE}" pid="21" name="KSOProductBuildVer">
    <vt:lpwstr>2052-11.8.2.9022</vt:lpwstr>
  </property>
  <property fmtid="{D5CDD505-2E9C-101B-9397-08002B2CF9AE}" pid="22" name="TitusGUID">
    <vt:lpwstr>950fabc9-60f5-41c1-8fdc-eabb2db4636f</vt:lpwstr>
  </property>
  <property fmtid="{D5CDD505-2E9C-101B-9397-08002B2CF9AE}" pid="23" name="CTP_TimeStamp">
    <vt:lpwstr>2020-06-04 15:23:17Z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y fmtid="{D5CDD505-2E9C-101B-9397-08002B2CF9AE}" pid="28" name="_2015_ms_pID_725343">
    <vt:lpwstr>(3)B11TPvqiTwaoMaFAox71I06U18yIsc6RiUUDVOAuZ4yYG7EOfEkkvrjNpIAvsdNFnyaFHaFF_x000d_
6Ic294Tq38wo5V+cQeDKlNxwODRg9CYdA10VKHQUlM6gU2VAIT77x33uZ3sPFsaWRKAATPSU_x000d_
mma1P1bAsNNpdHQZvWiUQWnrvo1Z9enR7CoqcZ6yy8QQUBAf8g8feg/l9qhRlYfv8mpS64Yk_x000d_
JtfexNwaNZPSMSBns5</vt:lpwstr>
  </property>
  <property fmtid="{D5CDD505-2E9C-101B-9397-08002B2CF9AE}" pid="29" name="_2015_ms_pID_7253431">
    <vt:lpwstr>ZQLLJmdO3epzhuMJlsEszcCm0VgWAa/uuNeBFzwJ8gvCobAaiodtUr_x000d_
EyszU/+dUkcd5RbxJmt3qjlds17aPs9HHZW0Ew4kTyGsIzd+yHcOJOQ3rYOXgEPT+hp5zF8y_x000d_
3WrGHF1gBQDgZKkJSlcj+lybGMptkGdWyi/VgAFki2WGhQdaCv1yMRvEmQaXbCXVNAP69kUh_x000d_
SG4SHeXm5sEVuY3TT1wrAciJHnocSw6B4DWq</vt:lpwstr>
  </property>
  <property fmtid="{D5CDD505-2E9C-101B-9397-08002B2CF9AE}" pid="30" name="_2015_ms_pID_7253432">
    <vt:lpwstr>uw==</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1632386361</vt:lpwstr>
  </property>
</Properties>
</file>