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34C9B123" w:rsidR="00917533" w:rsidRDefault="00917533">
      <w:pPr>
        <w:pStyle w:val="Heading1"/>
        <w:rPr>
          <w:ins w:id="18" w:author="0829" w:date="2025-08-29T06:54:00Z"/>
          <w:rFonts w:ascii="Calibri" w:hAnsi="Calibri" w:cs="Calibri"/>
        </w:rPr>
      </w:pPr>
      <w:r w:rsidRPr="008C22F5">
        <w:rPr>
          <w:rFonts w:ascii="Calibri" w:hAnsi="Calibri" w:cs="Calibri"/>
        </w:rPr>
        <w:t>Agenda</w:t>
      </w:r>
    </w:p>
    <w:p w14:paraId="389D4E54" w14:textId="46380884" w:rsidR="00915720" w:rsidRPr="00AE34A9" w:rsidRDefault="00915720" w:rsidP="00915720">
      <w:pPr>
        <w:rPr>
          <w:ins w:id="19" w:author="0829" w:date="2025-08-29T06:54:00Z"/>
          <w:rFonts w:eastAsia="等线"/>
        </w:rPr>
      </w:pPr>
    </w:p>
    <w:p w14:paraId="465BFC36" w14:textId="152EFDF8" w:rsidR="00915720" w:rsidRDefault="00915720" w:rsidP="00915720">
      <w:pPr>
        <w:pStyle w:val="00BodyText"/>
        <w:adjustRightInd w:val="0"/>
        <w:snapToGrid w:val="0"/>
        <w:spacing w:after="100" w:afterAutospacing="1"/>
        <w:rPr>
          <w:rFonts w:eastAsia="等线"/>
          <w:b/>
          <w:highlight w:val="cyan"/>
        </w:rPr>
      </w:pPr>
      <w:r>
        <w:rPr>
          <w:rFonts w:eastAsia="等线"/>
          <w:b/>
          <w:highlight w:val="cyan"/>
        </w:rPr>
        <w:t xml:space="preserve">SA5#162 Closing plenary Agenda: </w:t>
      </w:r>
    </w:p>
    <w:p w14:paraId="51E77729" w14:textId="77777777" w:rsidR="00915720" w:rsidRDefault="00915720" w:rsidP="00915720">
      <w:pPr>
        <w:pStyle w:val="00BodyText"/>
        <w:adjustRightInd w:val="0"/>
        <w:snapToGrid w:val="0"/>
        <w:spacing w:after="100" w:afterAutospacing="1"/>
        <w:rPr>
          <w:rFonts w:eastAsia="等线"/>
          <w:b/>
        </w:rPr>
      </w:pPr>
      <w:r>
        <w:rPr>
          <w:rFonts w:eastAsia="等线"/>
          <w:b/>
        </w:rPr>
        <w:t>(1/2/3/4/5.1/5.2/5.3/5.4/5.5/CH report/OAM Continuation)</w:t>
      </w:r>
    </w:p>
    <w:p w14:paraId="37D34E0A"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 xml:space="preserve">SA5 Closing plenary (OAM) start from 9:00am Friday: check OAM </w:t>
      </w:r>
      <w:proofErr w:type="spellStart"/>
      <w:r>
        <w:rPr>
          <w:rFonts w:eastAsia="等线"/>
          <w:b/>
        </w:rPr>
        <w:t>tdocs</w:t>
      </w:r>
      <w:proofErr w:type="spellEnd"/>
    </w:p>
    <w:p w14:paraId="4065AFE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(OAM+CH) start from 11:00am Friday</w:t>
      </w:r>
    </w:p>
    <w:p w14:paraId="181AC5DB"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1.</w:t>
      </w:r>
      <w:r>
        <w:rPr>
          <w:rFonts w:eastAsia="等线"/>
          <w:b/>
        </w:rPr>
        <w:tab/>
        <w:t xml:space="preserve">Check the leftover </w:t>
      </w:r>
      <w:proofErr w:type="spellStart"/>
      <w:r>
        <w:rPr>
          <w:rFonts w:eastAsia="等线"/>
          <w:b/>
        </w:rPr>
        <w:t>tdocs</w:t>
      </w:r>
      <w:proofErr w:type="spellEnd"/>
      <w:r>
        <w:rPr>
          <w:rFonts w:eastAsia="等线"/>
          <w:b/>
        </w:rPr>
        <w:t xml:space="preserve"> in (1/2/3/4/5.1/5.2/5.3/5.4</w:t>
      </w:r>
      <w:r>
        <w:rPr>
          <w:rFonts w:eastAsia="等线" w:hint="eastAsia"/>
          <w:b/>
        </w:rPr>
        <w:t>/</w:t>
      </w:r>
      <w:r>
        <w:rPr>
          <w:rFonts w:eastAsia="等线"/>
          <w:b/>
        </w:rPr>
        <w:t>5.5)</w:t>
      </w:r>
      <w:r>
        <w:rPr>
          <w:rFonts w:eastAsia="等线"/>
          <w:b/>
        </w:rPr>
        <w:tab/>
      </w:r>
    </w:p>
    <w:p w14:paraId="2C04A47E" w14:textId="6C194A0F"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S5-253743 was S5-253219 Rel-19 SA5 work planning</w:t>
      </w:r>
    </w:p>
    <w:p w14:paraId="213B0D46" w14:textId="1C53D5EE" w:rsidR="00915720"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eminder to Rel-19 rapporteurs to check slide 6~9 for completeness of supporting feature information.</w:t>
      </w:r>
    </w:p>
    <w:p w14:paraId="6DFDF98B" w14:textId="5742BB57"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S5-253744 was S5-253220 Rel-20 SA5 work planning</w:t>
      </w:r>
    </w:p>
    <w:p w14:paraId="3619D511" w14:textId="1201AE23" w:rsidR="00915720" w:rsidRPr="00FB7F15"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 xml:space="preserve">eminder Slide 11 for guidance of nomination of </w:t>
      </w:r>
      <w:r w:rsidRPr="00915720">
        <w:rPr>
          <w:rFonts w:eastAsia="等线"/>
          <w:b/>
        </w:rPr>
        <w:t>SA5 rapporteur role</w:t>
      </w:r>
    </w:p>
    <w:p w14:paraId="57FFD576" w14:textId="072D3364" w:rsidR="00915720" w:rsidRPr="00F45C4B" w:rsidRDefault="00915720" w:rsidP="00FB7F15">
      <w:pPr>
        <w:pStyle w:val="00BodyText"/>
        <w:widowControl w:val="0"/>
        <w:adjustRightInd w:val="0"/>
        <w:snapToGrid w:val="0"/>
        <w:spacing w:after="0" w:line="240" w:lineRule="auto"/>
        <w:rPr>
          <w:rFonts w:eastAsia="等线"/>
        </w:rPr>
      </w:pPr>
    </w:p>
    <w:p w14:paraId="0CACFBFE" w14:textId="6916649B" w:rsidR="00915720" w:rsidRDefault="00915720" w:rsidP="00915720">
      <w:pPr>
        <w:pStyle w:val="00BodyText"/>
        <w:adjustRightInd w:val="0"/>
        <w:snapToGrid w:val="0"/>
        <w:spacing w:after="100" w:afterAutospacing="1" w:line="240" w:lineRule="auto"/>
        <w:rPr>
          <w:ins w:id="20" w:author="0829" w:date="2025-08-29T12:17:00Z"/>
          <w:rFonts w:eastAsia="等线"/>
          <w:b/>
        </w:rPr>
      </w:pPr>
      <w:r>
        <w:rPr>
          <w:rFonts w:eastAsia="等线"/>
          <w:b/>
        </w:rPr>
        <w:t>2.</w:t>
      </w:r>
      <w:r>
        <w:rPr>
          <w:rFonts w:eastAsia="等线"/>
          <w:b/>
        </w:rPr>
        <w:tab/>
        <w:t>CH report (3216)</w:t>
      </w:r>
    </w:p>
    <w:p w14:paraId="1B1E8CF1" w14:textId="51C8C470" w:rsidR="00C307EF" w:rsidRDefault="00C307EF" w:rsidP="00915720">
      <w:pPr>
        <w:pStyle w:val="00BodyText"/>
        <w:adjustRightInd w:val="0"/>
        <w:snapToGrid w:val="0"/>
        <w:spacing w:after="100" w:afterAutospacing="1" w:line="240" w:lineRule="auto"/>
        <w:rPr>
          <w:rFonts w:eastAsia="等线" w:hint="eastAsia"/>
          <w:b/>
        </w:rPr>
      </w:pPr>
      <w:ins w:id="21" w:author="0829" w:date="2025-08-29T12:17:00Z">
        <w:r>
          <w:rPr>
            <w:rFonts w:eastAsia="等线" w:hint="eastAsia"/>
            <w:b/>
          </w:rPr>
          <w:t>3</w:t>
        </w:r>
        <w:r>
          <w:rPr>
            <w:rFonts w:eastAsia="等线"/>
            <w:b/>
          </w:rPr>
          <w:t>7</w:t>
        </w:r>
        <w:r w:rsidR="002653CE">
          <w:rPr>
            <w:rFonts w:eastAsia="等线"/>
            <w:b/>
          </w:rPr>
          <w:t>5</w:t>
        </w:r>
        <w:r>
          <w:rPr>
            <w:rFonts w:eastAsia="等线"/>
            <w:b/>
          </w:rPr>
          <w:t>5-&gt;4</w:t>
        </w:r>
        <w:r w:rsidR="002653CE">
          <w:rPr>
            <w:rFonts w:eastAsia="等线"/>
            <w:b/>
          </w:rPr>
          <w:t xml:space="preserve">095 </w:t>
        </w:r>
      </w:ins>
    </w:p>
    <w:p w14:paraId="634BF6DE"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3.</w:t>
      </w:r>
      <w:r>
        <w:rPr>
          <w:rFonts w:eastAsia="等线"/>
          <w:b/>
        </w:rPr>
        <w:tab/>
        <w:t>Rapporteur call date options</w:t>
      </w:r>
    </w:p>
    <w:p w14:paraId="744A9A4E" w14:textId="77777777" w:rsidR="00915720" w:rsidRDefault="00915720" w:rsidP="00915720">
      <w:pPr>
        <w:pStyle w:val="00BodyText"/>
        <w:adjustRightInd w:val="0"/>
        <w:snapToGrid w:val="0"/>
        <w:spacing w:after="100" w:afterAutospacing="1" w:line="240" w:lineRule="auto"/>
        <w:rPr>
          <w:rFonts w:eastAsia="等线"/>
          <w:b/>
        </w:rPr>
      </w:pPr>
      <w:r>
        <w:rPr>
          <w:rFonts w:eastAsia="等线" w:hint="eastAsia"/>
          <w:b/>
        </w:rPr>
        <w:t>4</w:t>
      </w:r>
      <w:r>
        <w:rPr>
          <w:rFonts w:eastAsia="等线"/>
          <w:b/>
        </w:rPr>
        <w:t>.</w:t>
      </w:r>
      <w:r>
        <w:rPr>
          <w:rFonts w:eastAsia="等线"/>
          <w:b/>
        </w:rPr>
        <w:tab/>
        <w:t>Email approval time plan</w:t>
      </w:r>
    </w:p>
    <w:p w14:paraId="6D0EA59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5.</w:t>
      </w:r>
      <w:r>
        <w:rPr>
          <w:rFonts w:eastAsia="等线"/>
          <w:b/>
        </w:rPr>
        <w:tab/>
        <w:t>Announcement</w:t>
      </w:r>
    </w:p>
    <w:p w14:paraId="65F43480"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6.</w:t>
      </w:r>
      <w:r>
        <w:rPr>
          <w:rFonts w:eastAsia="等线"/>
          <w:b/>
        </w:rPr>
        <w:tab/>
        <w:t>OAM Continuation</w:t>
      </w:r>
    </w:p>
    <w:p w14:paraId="648F02D1" w14:textId="77777777" w:rsidR="00915720" w:rsidRDefault="00915720" w:rsidP="00915720">
      <w:pPr>
        <w:pStyle w:val="00BodyText"/>
        <w:adjustRightInd w:val="0"/>
        <w:snapToGrid w:val="0"/>
        <w:spacing w:after="100" w:afterAutospacing="1"/>
        <w:rPr>
          <w:rFonts w:eastAsia="等线"/>
          <w:b/>
          <w:highlight w:val="cyan"/>
        </w:rPr>
      </w:pPr>
      <w:r>
        <w:rPr>
          <w:rFonts w:eastAsia="等线"/>
          <w:b/>
        </w:rPr>
        <w:lastRenderedPageBreak/>
        <w:t>7.</w:t>
      </w:r>
      <w:r>
        <w:rPr>
          <w:rFonts w:eastAsia="等线"/>
          <w:b/>
        </w:rPr>
        <w:tab/>
        <w:t>AOB</w:t>
      </w:r>
    </w:p>
    <w:p w14:paraId="5D6BF07A" w14:textId="77777777" w:rsidR="00915720" w:rsidRDefault="00915720" w:rsidP="00915720">
      <w:pPr>
        <w:pStyle w:val="00BodyText"/>
        <w:adjustRightInd w:val="0"/>
        <w:snapToGrid w:val="0"/>
        <w:spacing w:after="100" w:afterAutospacing="1"/>
        <w:rPr>
          <w:rFonts w:eastAsia="等线"/>
          <w:b/>
        </w:rPr>
      </w:pPr>
      <w:r>
        <w:rPr>
          <w:rFonts w:eastAsia="等线"/>
          <w:b/>
          <w:highlight w:val="cyan"/>
        </w:rPr>
        <w:t>Important Reminder:</w:t>
      </w:r>
    </w:p>
    <w:p w14:paraId="096DCC54" w14:textId="59BFA2CE" w:rsidR="00ED42FA" w:rsidRDefault="00ED42FA" w:rsidP="00915720">
      <w:pPr>
        <w:pStyle w:val="00BodyText"/>
        <w:widowControl w:val="0"/>
        <w:numPr>
          <w:ilvl w:val="0"/>
          <w:numId w:val="32"/>
        </w:numPr>
        <w:adjustRightInd w:val="0"/>
        <w:snapToGrid w:val="0"/>
        <w:spacing w:after="0" w:line="240" w:lineRule="auto"/>
        <w:rPr>
          <w:rFonts w:eastAsia="等线"/>
        </w:rPr>
      </w:pPr>
      <w:bookmarkStart w:id="22" w:name="_Hlk180096040"/>
      <w:r w:rsidRPr="00ED42FA">
        <w:rPr>
          <w:rFonts w:eastAsia="等线"/>
        </w:rPr>
        <w:t>Please upload final zip file in inbox folder, we will not address revisions in closing plenary today.</w:t>
      </w:r>
    </w:p>
    <w:p w14:paraId="10F56F62" w14:textId="7B410BC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 xml:space="preserve">All </w:t>
      </w:r>
      <w:proofErr w:type="spellStart"/>
      <w:r>
        <w:rPr>
          <w:rFonts w:eastAsia="等线"/>
        </w:rPr>
        <w:t>tdocs</w:t>
      </w:r>
      <w:proofErr w:type="spellEnd"/>
      <w:r>
        <w:rPr>
          <w:rFonts w:eastAsia="等线"/>
        </w:rPr>
        <w:t xml:space="preserve"> no matter they are approved/agreed or not shall be uploaded to </w:t>
      </w:r>
      <w:r>
        <w:rPr>
          <w:rFonts w:eastAsia="等线"/>
          <w:u w:val="single"/>
        </w:rPr>
        <w:t>local server “inbox” folder/send email to Joern with final zip file</w:t>
      </w:r>
      <w:r>
        <w:rPr>
          <w:rFonts w:eastAsia="等线"/>
        </w:rPr>
        <w:t xml:space="preserve"> before meeting is closed on </w:t>
      </w:r>
      <w:r>
        <w:rPr>
          <w:rFonts w:eastAsia="等线"/>
          <w:u w:val="single"/>
        </w:rPr>
        <w:t>Friday (29 August.2025)</w:t>
      </w:r>
      <w:r>
        <w:rPr>
          <w:rFonts w:eastAsia="等线"/>
        </w:rPr>
        <w:t xml:space="preserve">. If final zip file is not uploaded, MCC will mark the status as withdrawn and original </w:t>
      </w:r>
      <w:proofErr w:type="spellStart"/>
      <w:r>
        <w:rPr>
          <w:rFonts w:eastAsia="等线"/>
        </w:rPr>
        <w:t>tdoc</w:t>
      </w:r>
      <w:proofErr w:type="spellEnd"/>
      <w:r>
        <w:rPr>
          <w:rFonts w:eastAsia="等线"/>
        </w:rPr>
        <w:t xml:space="preserve"> will be noted.</w:t>
      </w:r>
    </w:p>
    <w:p w14:paraId="32BECE21" w14:textId="7777777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All forge authors to update the merge requests ASAP.</w:t>
      </w:r>
    </w:p>
    <w:bookmarkEnd w:id="22"/>
    <w:p w14:paraId="5CF6A56C" w14:textId="77777777" w:rsidR="00915720" w:rsidRDefault="00915720" w:rsidP="00915720">
      <w:pPr>
        <w:pStyle w:val="00BodyText"/>
        <w:adjustRightInd w:val="0"/>
        <w:snapToGrid w:val="0"/>
        <w:rPr>
          <w:rFonts w:eastAsia="等线"/>
          <w:b/>
          <w:highlight w:val="cyan"/>
        </w:rPr>
      </w:pPr>
    </w:p>
    <w:p w14:paraId="7D350D7A" w14:textId="77777777" w:rsidR="00915720" w:rsidRDefault="00915720" w:rsidP="00915720">
      <w:pPr>
        <w:pStyle w:val="00BodyText"/>
        <w:widowControl w:val="0"/>
        <w:adjustRightInd w:val="0"/>
        <w:snapToGrid w:val="0"/>
        <w:spacing w:after="0" w:line="240" w:lineRule="auto"/>
        <w:rPr>
          <w:b/>
          <w:highlight w:val="cyan"/>
        </w:rPr>
      </w:pPr>
      <w:r>
        <w:rPr>
          <w:b/>
          <w:highlight w:val="cyan"/>
        </w:rPr>
        <w:t>SA5 OAM Rapporteur call options:</w:t>
      </w:r>
    </w:p>
    <w:p w14:paraId="7752FB13" w14:textId="16CC8820" w:rsidR="00915720" w:rsidRDefault="00915720" w:rsidP="00915720">
      <w:pPr>
        <w:pStyle w:val="00BodyText"/>
        <w:widowControl w:val="0"/>
        <w:numPr>
          <w:ilvl w:val="0"/>
          <w:numId w:val="33"/>
        </w:numPr>
        <w:adjustRightInd w:val="0"/>
        <w:snapToGrid w:val="0"/>
        <w:spacing w:after="0" w:line="240" w:lineRule="auto"/>
        <w:rPr>
          <w:b/>
        </w:rPr>
      </w:pPr>
      <w:r>
        <w:rPr>
          <w:b/>
        </w:rPr>
        <w:t xml:space="preserve">SA5#162.1 (4 Sep 2025) 13:00UTC~14:00UTC </w:t>
      </w:r>
    </w:p>
    <w:p w14:paraId="45770E8C" w14:textId="569593F8" w:rsidR="00915720" w:rsidRPr="00FB7F15" w:rsidRDefault="00915720" w:rsidP="00FB7F15">
      <w:pPr>
        <w:pStyle w:val="00BodyText"/>
        <w:widowControl w:val="0"/>
        <w:numPr>
          <w:ilvl w:val="2"/>
          <w:numId w:val="33"/>
        </w:numPr>
        <w:adjustRightInd w:val="0"/>
        <w:snapToGrid w:val="0"/>
        <w:spacing w:after="0" w:line="240" w:lineRule="auto"/>
        <w:rPr>
          <w:rFonts w:ascii="等线" w:eastAsia="等线" w:hAnsi="等线"/>
        </w:rPr>
      </w:pPr>
      <w:r w:rsidRPr="00FB7F15">
        <w:rPr>
          <w:rFonts w:eastAsia="等线"/>
          <w:b/>
        </w:rPr>
        <w:t>S5-253743/ S5-253744</w:t>
      </w:r>
      <w:r>
        <w:rPr>
          <w:rFonts w:eastAsia="等线"/>
          <w:b/>
        </w:rPr>
        <w:t>/S5-253407</w:t>
      </w:r>
      <w:r w:rsidRPr="00FB7F15">
        <w:rPr>
          <w:rFonts w:ascii="等线" w:eastAsia="等线" w:hAnsi="等线"/>
        </w:rPr>
        <w:cr/>
      </w:r>
    </w:p>
    <w:p w14:paraId="0375FA70" w14:textId="1E24D7CD" w:rsidR="00915720" w:rsidRDefault="00915720" w:rsidP="00915720">
      <w:pPr>
        <w:pStyle w:val="00BodyText"/>
        <w:widowControl w:val="0"/>
        <w:numPr>
          <w:ilvl w:val="0"/>
          <w:numId w:val="33"/>
        </w:numPr>
        <w:adjustRightInd w:val="0"/>
        <w:snapToGrid w:val="0"/>
        <w:spacing w:after="0" w:line="240" w:lineRule="auto"/>
        <w:rPr>
          <w:b/>
        </w:rPr>
      </w:pPr>
      <w:r>
        <w:rPr>
          <w:b/>
        </w:rPr>
        <w:t>SA5#161.2 (11</w:t>
      </w:r>
      <w:del w:id="23" w:author="0829" w:date="2025-08-29T12:21:00Z">
        <w:r w:rsidDel="002653CE">
          <w:rPr>
            <w:b/>
          </w:rPr>
          <w:delText>/18??</w:delText>
        </w:r>
      </w:del>
      <w:r>
        <w:rPr>
          <w:rFonts w:eastAsia="等线"/>
          <w:b/>
        </w:rPr>
        <w:t xml:space="preserve"> Sep 2025) </w:t>
      </w:r>
      <w:r>
        <w:rPr>
          <w:b/>
        </w:rPr>
        <w:t>13:00UTC~14:30UTC</w:t>
      </w:r>
    </w:p>
    <w:p w14:paraId="60154B8A" w14:textId="79A58491" w:rsidR="00915720" w:rsidRPr="00E900FF" w:rsidRDefault="00915720" w:rsidP="00915720">
      <w:pPr>
        <w:pStyle w:val="00BodyText"/>
        <w:widowControl w:val="0"/>
        <w:numPr>
          <w:ilvl w:val="1"/>
          <w:numId w:val="33"/>
        </w:numPr>
        <w:adjustRightInd w:val="0"/>
        <w:snapToGrid w:val="0"/>
        <w:spacing w:after="0" w:line="240" w:lineRule="auto"/>
        <w:rPr>
          <w:rFonts w:ascii="等线" w:eastAsia="等线" w:hAnsi="等线"/>
        </w:rPr>
      </w:pPr>
      <w:r>
        <w:rPr>
          <w:rFonts w:ascii="等线" w:eastAsia="等线" w:hAnsi="等线"/>
        </w:rPr>
        <w:t>open</w:t>
      </w:r>
    </w:p>
    <w:p w14:paraId="2BFFD775" w14:textId="3788B003" w:rsidR="00915720" w:rsidDel="002653CE" w:rsidRDefault="00915720" w:rsidP="00915720">
      <w:pPr>
        <w:pStyle w:val="00BodyText"/>
        <w:widowControl w:val="0"/>
        <w:numPr>
          <w:ilvl w:val="0"/>
          <w:numId w:val="33"/>
        </w:numPr>
        <w:adjustRightInd w:val="0"/>
        <w:snapToGrid w:val="0"/>
        <w:spacing w:after="0" w:line="240" w:lineRule="auto"/>
        <w:rPr>
          <w:del w:id="24" w:author="0829" w:date="2025-08-29T12:22:00Z"/>
          <w:b/>
          <w:highlight w:val="cyan"/>
        </w:rPr>
      </w:pPr>
      <w:del w:id="25" w:author="0829" w:date="2025-08-29T12:22:00Z">
        <w:r w:rsidDel="002653CE">
          <w:rPr>
            <w:b/>
            <w:highlight w:val="cyan"/>
          </w:rPr>
          <w:delText>SA5 CH Rapporteur call options:</w:delText>
        </w:r>
      </w:del>
    </w:p>
    <w:p w14:paraId="4CD79B53" w14:textId="024E6371" w:rsidR="00915720" w:rsidRPr="00F45C4B" w:rsidRDefault="00915720" w:rsidP="00915720">
      <w:pPr>
        <w:pStyle w:val="00BodyText"/>
        <w:widowControl w:val="0"/>
        <w:numPr>
          <w:ilvl w:val="1"/>
          <w:numId w:val="33"/>
        </w:numPr>
        <w:adjustRightInd w:val="0"/>
        <w:snapToGrid w:val="0"/>
        <w:spacing w:after="0" w:line="240" w:lineRule="auto"/>
        <w:rPr>
          <w:rFonts w:ascii="等线" w:eastAsia="等线" w:hAnsi="等线"/>
        </w:rPr>
      </w:pPr>
    </w:p>
    <w:p w14:paraId="066E9313" w14:textId="77777777" w:rsidR="00915720" w:rsidRDefault="00915720" w:rsidP="00915720">
      <w:pPr>
        <w:pStyle w:val="00BodyText"/>
        <w:widowControl w:val="0"/>
        <w:adjustRightInd w:val="0"/>
        <w:snapToGrid w:val="0"/>
        <w:spacing w:after="0" w:line="240" w:lineRule="auto"/>
        <w:rPr>
          <w:rFonts w:eastAsia="等线"/>
          <w:highlight w:val="yellow"/>
        </w:rPr>
      </w:pPr>
    </w:p>
    <w:p w14:paraId="5B0D0429" w14:textId="77777777" w:rsidR="00915720" w:rsidRDefault="00915720" w:rsidP="00915720">
      <w:pPr>
        <w:pStyle w:val="00BodyText"/>
        <w:widowControl w:val="0"/>
        <w:adjustRightInd w:val="0"/>
        <w:snapToGrid w:val="0"/>
        <w:spacing w:after="0" w:line="240" w:lineRule="auto"/>
        <w:rPr>
          <w:b/>
          <w:highlight w:val="cyan"/>
        </w:rPr>
      </w:pPr>
      <w:r>
        <w:rPr>
          <w:b/>
          <w:highlight w:val="cyan"/>
        </w:rPr>
        <w:t>Email approval time plan:</w:t>
      </w:r>
    </w:p>
    <w:p w14:paraId="1D6584F2" w14:textId="77777777" w:rsidR="00915720" w:rsidRDefault="00915720" w:rsidP="00915720">
      <w:pPr>
        <w:pStyle w:val="00BodyText"/>
        <w:widowControl w:val="0"/>
        <w:adjustRightInd w:val="0"/>
        <w:snapToGrid w:val="0"/>
        <w:spacing w:after="0" w:line="240" w:lineRule="auto"/>
        <w:rPr>
          <w:b/>
        </w:rPr>
      </w:pPr>
    </w:p>
    <w:p w14:paraId="5AA9E88B"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eastAsia="等线" w:hAnsi="等线" w:cs="等线"/>
          <w:b/>
          <w:sz w:val="18"/>
          <w:szCs w:val="18"/>
        </w:rPr>
      </w:pPr>
      <w:r w:rsidRPr="00786448">
        <w:rPr>
          <w:rFonts w:ascii="等线" w:eastAsia="等线" w:hAnsi="等线" w:cs="等线" w:hint="eastAsia"/>
          <w:b/>
          <w:sz w:val="18"/>
          <w:szCs w:val="18"/>
        </w:rPr>
        <w:t>N</w:t>
      </w:r>
      <w:r w:rsidRPr="00786448">
        <w:rPr>
          <w:rFonts w:ascii="等线" w:eastAsia="等线" w:hAnsi="等线" w:cs="等线"/>
          <w:b/>
          <w:sz w:val="18"/>
          <w:szCs w:val="18"/>
        </w:rPr>
        <w:t>o email approval for WID/SID/</w:t>
      </w:r>
      <w:proofErr w:type="spellStart"/>
      <w:r w:rsidRPr="00786448">
        <w:rPr>
          <w:rFonts w:ascii="等线" w:eastAsia="等线" w:hAnsi="等线" w:cs="等线"/>
          <w:b/>
          <w:sz w:val="18"/>
          <w:szCs w:val="18"/>
        </w:rPr>
        <w:t>pCR</w:t>
      </w:r>
      <w:proofErr w:type="spellEnd"/>
      <w:r w:rsidRPr="00786448">
        <w:rPr>
          <w:rFonts w:ascii="等线" w:eastAsia="等线" w:hAnsi="等线" w:cs="等线"/>
          <w:b/>
          <w:sz w:val="18"/>
          <w:szCs w:val="18"/>
        </w:rPr>
        <w:t xml:space="preserve">/CR/Discussion paper/Input to </w:t>
      </w:r>
      <w:proofErr w:type="spellStart"/>
      <w:r w:rsidRPr="00786448">
        <w:rPr>
          <w:rFonts w:ascii="等线" w:eastAsia="等线" w:hAnsi="等线" w:cs="等线"/>
          <w:b/>
          <w:sz w:val="18"/>
          <w:szCs w:val="18"/>
        </w:rPr>
        <w:t>draftCR</w:t>
      </w:r>
      <w:proofErr w:type="spellEnd"/>
      <w:r w:rsidRPr="00786448">
        <w:rPr>
          <w:rFonts w:ascii="等线" w:eastAsia="等线" w:hAnsi="等线" w:cs="等线"/>
          <w:b/>
          <w:sz w:val="18"/>
          <w:szCs w:val="18"/>
        </w:rPr>
        <w:t>.</w:t>
      </w:r>
    </w:p>
    <w:p w14:paraId="434AF1EA"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hAnsi="等线" w:cs="等线"/>
          <w:b/>
          <w:sz w:val="18"/>
          <w:szCs w:val="18"/>
          <w:shd w:val="clear" w:color="auto" w:fill="D9D9D9"/>
        </w:rPr>
      </w:pPr>
      <w:r w:rsidRPr="00786448">
        <w:rPr>
          <w:rFonts w:ascii="等线" w:hAnsi="等线" w:cs="等线"/>
          <w:b/>
          <w:sz w:val="18"/>
          <w:szCs w:val="18"/>
        </w:rPr>
        <w:t>Only outgoing LS/</w:t>
      </w:r>
      <w:proofErr w:type="spellStart"/>
      <w:r w:rsidRPr="00786448">
        <w:rPr>
          <w:rFonts w:ascii="等线" w:hAnsi="等线" w:cs="等线"/>
          <w:b/>
          <w:sz w:val="18"/>
          <w:szCs w:val="18"/>
        </w:rPr>
        <w:t>draftCR</w:t>
      </w:r>
      <w:proofErr w:type="spellEnd"/>
      <w:r w:rsidRPr="00786448">
        <w:rPr>
          <w:rFonts w:ascii="等线" w:hAnsi="等线" w:cs="等线"/>
          <w:b/>
          <w:sz w:val="18"/>
          <w:szCs w:val="18"/>
        </w:rPr>
        <w:t xml:space="preserve">&amp; conversion </w:t>
      </w:r>
      <w:proofErr w:type="spellStart"/>
      <w:r w:rsidRPr="00786448">
        <w:rPr>
          <w:rFonts w:ascii="等线" w:hAnsi="等线" w:cs="等线"/>
          <w:b/>
          <w:sz w:val="18"/>
          <w:szCs w:val="18"/>
        </w:rPr>
        <w:t>draftCR</w:t>
      </w:r>
      <w:proofErr w:type="spellEnd"/>
      <w:r w:rsidRPr="00786448">
        <w:rPr>
          <w:rFonts w:ascii="等线" w:hAnsi="等线" w:cs="等线"/>
          <w:b/>
          <w:sz w:val="18"/>
          <w:szCs w:val="18"/>
        </w:rPr>
        <w:t xml:space="preserve"> to CR/draft TR/CH </w:t>
      </w:r>
      <w:proofErr w:type="spellStart"/>
      <w:r w:rsidRPr="00786448">
        <w:rPr>
          <w:rFonts w:ascii="等线" w:hAnsi="等线" w:cs="等线"/>
          <w:b/>
          <w:sz w:val="18"/>
          <w:szCs w:val="18"/>
        </w:rPr>
        <w:t>OpenAPI</w:t>
      </w:r>
      <w:proofErr w:type="spellEnd"/>
      <w:r w:rsidRPr="00786448">
        <w:rPr>
          <w:rFonts w:ascii="等线" w:hAnsi="等线" w:cs="等线"/>
          <w:b/>
          <w:sz w:val="18"/>
          <w:szCs w:val="18"/>
        </w:rPr>
        <w:t xml:space="preserve"> CR (pre-rel-19) /Draft TS email approval are allowed</w:t>
      </w:r>
      <w:r w:rsidRPr="00786448">
        <w:rPr>
          <w:rFonts w:ascii="等线" w:eastAsia="微软雅黑" w:hAnsi="等线" w:cs="等线"/>
          <w:b/>
          <w:sz w:val="18"/>
          <w:szCs w:val="18"/>
        </w:rPr>
        <w:t>：</w:t>
      </w:r>
      <w:r w:rsidRPr="00786448">
        <w:rPr>
          <w:rFonts w:ascii="等线" w:eastAsia="微软雅黑" w:hAnsi="等线" w:cs="等线"/>
          <w:b/>
          <w:sz w:val="18"/>
          <w:szCs w:val="18"/>
        </w:rPr>
        <w:t xml:space="preserve">rapporteurs are requested to put </w:t>
      </w:r>
      <w:proofErr w:type="spellStart"/>
      <w:r w:rsidRPr="00786448">
        <w:rPr>
          <w:rFonts w:ascii="等线" w:eastAsia="微软雅黑" w:hAnsi="等线" w:cs="等线"/>
          <w:b/>
          <w:sz w:val="18"/>
          <w:szCs w:val="18"/>
        </w:rPr>
        <w:t>draftCR</w:t>
      </w:r>
      <w:proofErr w:type="spellEnd"/>
      <w:r w:rsidRPr="00786448">
        <w:rPr>
          <w:rFonts w:ascii="等线" w:eastAsia="微软雅黑" w:hAnsi="等线" w:cs="等线"/>
          <w:b/>
          <w:sz w:val="18"/>
          <w:szCs w:val="18"/>
        </w:rPr>
        <w:t xml:space="preserve"> and the corresponding conversion CR in one email thread. </w:t>
      </w:r>
    </w:p>
    <w:p w14:paraId="56E6BF38" w14:textId="66429E07"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Time to start(author):  before Monday (1 Sep) 22:00 UTC the week after SA5 meeting. </w:t>
      </w:r>
    </w:p>
    <w:p w14:paraId="6D42B111" w14:textId="5BA1AD5D"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Last comments (all): before Wednesday (3 Sep) 14:00 UTC the week after SA5 meeting.</w:t>
      </w:r>
    </w:p>
    <w:p w14:paraId="328FBE55" w14:textId="53D4D274"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Declaration of conclusion (draft TR/TS by rapporteurs and other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by Vice chair): before Wednesday (3 Sep) 22:00 UTC the week after SA5 meeting.</w:t>
      </w:r>
    </w:p>
    <w:p w14:paraId="4F857EBF" w14:textId="11D537B0"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(author): All the 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shall be sent to MCC (Joern) </w:t>
      </w:r>
      <w:r w:rsidRPr="00FB7F15">
        <w:rPr>
          <w:rFonts w:ascii="等线" w:hAnsi="等线" w:cs="等线"/>
          <w:color w:val="FF0000"/>
          <w:sz w:val="18"/>
          <w:szCs w:val="18"/>
          <w:highlight w:val="cyan"/>
          <w:shd w:val="clear" w:color="auto" w:fill="D9D9D9"/>
        </w:rPr>
        <w:t xml:space="preserve">no later than Thursday (4 Sep) 14:00 UTC </w:t>
      </w:r>
      <w:r w:rsidRPr="00FB7F15">
        <w:rPr>
          <w:rFonts w:ascii="等线" w:hAnsi="等线" w:cs="等线"/>
          <w:sz w:val="18"/>
          <w:szCs w:val="18"/>
          <w:highlight w:val="cyan"/>
          <w:shd w:val="clear" w:color="auto" w:fill="D9D9D9"/>
        </w:rPr>
        <w:t xml:space="preserve">the week after SA5 meeting. Final </w:t>
      </w:r>
      <w:proofErr w:type="spellStart"/>
      <w:r w:rsidRPr="00FB7F15">
        <w:rPr>
          <w:rFonts w:ascii="等线" w:hAnsi="等线" w:cs="等线"/>
          <w:sz w:val="18"/>
          <w:szCs w:val="18"/>
          <w:highlight w:val="cyan"/>
          <w:shd w:val="clear" w:color="auto" w:fill="D9D9D9"/>
        </w:rPr>
        <w:t>tdocs</w:t>
      </w:r>
      <w:proofErr w:type="spellEnd"/>
      <w:r w:rsidRPr="00FB7F15">
        <w:rPr>
          <w:rFonts w:ascii="等线" w:hAnsi="等线" w:cs="等线"/>
          <w:sz w:val="18"/>
          <w:szCs w:val="18"/>
          <w:highlight w:val="cyan"/>
          <w:shd w:val="clear" w:color="auto" w:fill="D9D9D9"/>
        </w:rPr>
        <w:t xml:space="preserve"> which are not sent to MCC (Joern</w:t>
      </w:r>
      <w:del w:id="26" w:author="0829" w:date="2025-08-29T12:22:00Z">
        <w:r w:rsidRPr="00FB7F15" w:rsidDel="002653CE">
          <w:rPr>
            <w:rFonts w:ascii="等线" w:hAnsi="等线" w:cs="等线"/>
            <w:sz w:val="18"/>
            <w:szCs w:val="18"/>
            <w:highlight w:val="cyan"/>
            <w:shd w:val="clear" w:color="auto" w:fill="D9D9D9"/>
          </w:rPr>
          <w:delText xml:space="preserve"> </w:delText>
        </w:r>
      </w:del>
      <w:r w:rsidRPr="00FB7F15">
        <w:rPr>
          <w:rFonts w:ascii="等线" w:hAnsi="等线" w:cs="等线"/>
          <w:sz w:val="18"/>
          <w:szCs w:val="18"/>
          <w:highlight w:val="cyan"/>
          <w:shd w:val="clear" w:color="auto" w:fill="D9D9D9"/>
        </w:rPr>
        <w:t>) on time will be withdrawn.</w:t>
      </w:r>
    </w:p>
    <w:p w14:paraId="7D8CB060" w14:textId="1D36E744" w:rsidR="00AF3C93" w:rsidRPr="00FB7F15" w:rsidRDefault="00AF3C93" w:rsidP="00AF3C93">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In case there are late technical comments, the moderator may exceptionally extend the deadline for 1 day. In this case, the final </w:t>
      </w:r>
      <w:proofErr w:type="spellStart"/>
      <w:r w:rsidRPr="00FB7F15">
        <w:rPr>
          <w:rFonts w:ascii="等线" w:hAnsi="等线" w:cs="等线"/>
          <w:sz w:val="18"/>
          <w:szCs w:val="18"/>
          <w:highlight w:val="cyan"/>
          <w:shd w:val="clear" w:color="auto" w:fill="D9D9D9"/>
        </w:rPr>
        <w:t>tdoc</w:t>
      </w:r>
      <w:proofErr w:type="spellEnd"/>
      <w:r w:rsidRPr="00FB7F15">
        <w:rPr>
          <w:rFonts w:ascii="等线" w:hAnsi="等线" w:cs="等线"/>
          <w:sz w:val="18"/>
          <w:szCs w:val="18"/>
          <w:highlight w:val="cyan"/>
          <w:shd w:val="clear" w:color="auto" w:fill="D9D9D9"/>
        </w:rPr>
        <w:t xml:space="preserve"> shall be sent to MCC(Joern) no later than </w:t>
      </w:r>
      <w:r w:rsidRPr="00FB7F15">
        <w:rPr>
          <w:rFonts w:ascii="等线" w:hAnsi="等线" w:cs="等线"/>
          <w:color w:val="FF0000"/>
          <w:sz w:val="18"/>
          <w:szCs w:val="18"/>
          <w:highlight w:val="cyan"/>
          <w:shd w:val="clear" w:color="auto" w:fill="D9D9D9"/>
        </w:rPr>
        <w:t>Friday (5 Sep) 14:00 UTC the week after SA5 meeting.</w:t>
      </w:r>
    </w:p>
    <w:p w14:paraId="5E52EEDF" w14:textId="77777777" w:rsidR="00AF3C93" w:rsidRPr="00FB7F15" w:rsidRDefault="00AF3C93" w:rsidP="00FB7F15">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4B30AD88" w14:textId="77777777" w:rsidR="00915720" w:rsidRDefault="00915720" w:rsidP="00915720">
      <w:pPr>
        <w:pStyle w:val="00BodyText"/>
        <w:widowControl w:val="0"/>
        <w:adjustRightInd w:val="0"/>
        <w:snapToGrid w:val="0"/>
        <w:spacing w:after="0" w:line="240" w:lineRule="auto"/>
        <w:rPr>
          <w:b/>
          <w:highlight w:val="cyan"/>
        </w:rPr>
      </w:pPr>
      <w:r>
        <w:rPr>
          <w:b/>
          <w:highlight w:val="cyan"/>
        </w:rPr>
        <w:t>Reminder for rapporteurs:</w:t>
      </w:r>
    </w:p>
    <w:p w14:paraId="257E1200" w14:textId="377925BE" w:rsidR="00915720" w:rsidRDefault="00915720" w:rsidP="00915720">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AF3C93">
        <w:rPr>
          <w:rFonts w:ascii="等线" w:eastAsia="等线" w:hAnsi="等线" w:hint="eastAsia"/>
          <w:b/>
          <w:lang w:val="en-GB"/>
        </w:rPr>
        <w:t>Joern</w:t>
      </w:r>
      <w:r>
        <w:rPr>
          <w:rFonts w:ascii="等线" w:eastAsia="等线" w:hAnsi="等线" w:hint="eastAsia"/>
          <w:b/>
          <w:lang w:val="en-GB"/>
        </w:rPr>
        <w:t>) before deadline. Status document will not capture TR/TS/</w:t>
      </w:r>
      <w:proofErr w:type="spellStart"/>
      <w:r>
        <w:rPr>
          <w:rFonts w:ascii="等线" w:eastAsia="等线" w:hAnsi="等线" w:hint="eastAsia"/>
          <w:b/>
          <w:lang w:val="en-GB"/>
        </w:rPr>
        <w:t>draftCR</w:t>
      </w:r>
      <w:proofErr w:type="spellEnd"/>
      <w:r>
        <w:rPr>
          <w:rFonts w:ascii="等线" w:eastAsia="等线" w:hAnsi="等线" w:hint="eastAsia"/>
          <w:b/>
          <w:lang w:val="en-GB"/>
        </w:rPr>
        <w:t xml:space="preserve"> email approval information.</w:t>
      </w:r>
    </w:p>
    <w:p w14:paraId="70854A70" w14:textId="77777777" w:rsidR="00915720" w:rsidRDefault="00915720" w:rsidP="00915720">
      <w:pPr>
        <w:pStyle w:val="00BodyText"/>
        <w:widowControl w:val="0"/>
        <w:adjustRightInd w:val="0"/>
        <w:snapToGrid w:val="0"/>
        <w:spacing w:after="0" w:line="240" w:lineRule="auto"/>
        <w:rPr>
          <w:rFonts w:ascii="等线" w:eastAsia="等线" w:hAnsi="等线"/>
          <w:b/>
        </w:rPr>
      </w:pPr>
    </w:p>
    <w:p w14:paraId="44858C9E" w14:textId="7263FE04" w:rsidR="00915720" w:rsidRDefault="00915720" w:rsidP="00915720">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proofErr w:type="spellStart"/>
      <w:r w:rsidR="00AF3C93">
        <w:rPr>
          <w:rFonts w:ascii="等线" w:eastAsia="等线" w:hAnsi="等线" w:hint="eastAsia"/>
          <w:b/>
          <w:highlight w:val="cyan"/>
          <w:lang w:val="en-GB"/>
        </w:rPr>
        <w:t>Ruiyue</w:t>
      </w:r>
      <w:proofErr w:type="spellEnd"/>
      <w:r w:rsidR="00AF3C93">
        <w:rPr>
          <w:rFonts w:ascii="等线" w:eastAsia="等线" w:hAnsi="等线"/>
          <w:b/>
          <w:highlight w:val="cyan"/>
          <w:lang w:val="en-GB"/>
        </w:rPr>
        <w:t xml:space="preserve"> </w:t>
      </w:r>
      <w:proofErr w:type="gramStart"/>
      <w:r w:rsidR="00AF3C93">
        <w:rPr>
          <w:rFonts w:ascii="等线" w:eastAsia="等线" w:hAnsi="等线" w:hint="eastAsia"/>
          <w:b/>
          <w:highlight w:val="cyan"/>
          <w:lang w:val="en-GB"/>
        </w:rPr>
        <w:t>Xu</w:t>
      </w:r>
      <w:r>
        <w:rPr>
          <w:rFonts w:ascii="等线" w:eastAsia="等线" w:hAnsi="等线" w:hint="eastAsia"/>
          <w:b/>
          <w:highlight w:val="cyan"/>
          <w:lang w:val="en-GB"/>
        </w:rPr>
        <w:t>(</w:t>
      </w:r>
      <w:proofErr w:type="gramEnd"/>
      <w:r>
        <w:rPr>
          <w:rFonts w:ascii="等线" w:eastAsia="等线" w:hAnsi="等线" w:hint="eastAsia"/>
          <w:b/>
          <w:highlight w:val="cyan"/>
          <w:lang w:val="en-GB"/>
        </w:rPr>
        <w:t>code moderator) to take actions on forge.</w:t>
      </w:r>
    </w:p>
    <w:p w14:paraId="6EAB8D63" w14:textId="77777777" w:rsidR="00915720" w:rsidRPr="00AE34A9" w:rsidRDefault="00915720" w:rsidP="00915720">
      <w:pPr>
        <w:rPr>
          <w:ins w:id="27" w:author="0829" w:date="2025-08-29T06:54:00Z"/>
          <w:rFonts w:eastAsia="等线"/>
        </w:rPr>
      </w:pPr>
    </w:p>
    <w:p w14:paraId="7F10E542" w14:textId="77777777" w:rsidR="00915720" w:rsidRPr="00AE34A9" w:rsidRDefault="00915720">
      <w:pPr>
        <w:rPr>
          <w:rFonts w:eastAsia="等线"/>
          <w:rPrChange w:id="28" w:author="0829" w:date="2025-08-29T06:54:00Z">
            <w:rPr>
              <w:rFonts w:ascii="Calibri" w:hAnsi="Calibri" w:cs="Calibri"/>
            </w:rPr>
          </w:rPrChange>
        </w:rPr>
        <w:pPrChange w:id="29" w:author="0829" w:date="2025-08-29T06:54:00Z">
          <w:pPr>
            <w:pStyle w:val="Heading1"/>
          </w:pPr>
        </w:pPrChange>
      </w:pPr>
    </w:p>
    <w:tbl>
      <w:tblPr>
        <w:tblW w:w="9930" w:type="dxa"/>
        <w:tblInd w:w="-39" w:type="dxa"/>
        <w:tblLayout w:type="fixed"/>
        <w:tblLook w:val="0000" w:firstRow="0" w:lastRow="0" w:firstColumn="0" w:lastColumn="0" w:noHBand="0" w:noVBand="0"/>
      </w:tblPr>
      <w:tblGrid>
        <w:gridCol w:w="1132"/>
        <w:gridCol w:w="8"/>
        <w:gridCol w:w="6662"/>
        <w:gridCol w:w="1134"/>
        <w:gridCol w:w="994"/>
        <w:tblGridChange w:id="30">
          <w:tblGrid>
            <w:gridCol w:w="312"/>
            <w:gridCol w:w="820"/>
            <w:gridCol w:w="8"/>
            <w:gridCol w:w="312"/>
            <w:gridCol w:w="6350"/>
            <w:gridCol w:w="312"/>
            <w:gridCol w:w="822"/>
            <w:gridCol w:w="312"/>
            <w:gridCol w:w="682"/>
            <w:gridCol w:w="312"/>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proofErr w:type="spellStart"/>
            <w:r w:rsidRPr="008C22F5">
              <w:rPr>
                <w:rFonts w:ascii="Calibri" w:hAnsi="Calibri" w:cs="Calibri"/>
                <w:b/>
                <w:sz w:val="24"/>
                <w:szCs w:val="24"/>
              </w:rPr>
              <w:t>Tdoc</w:t>
            </w:r>
            <w:proofErr w:type="spellEnd"/>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3B5713"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3B5713" w:rsidP="006B36DE">
            <w:pPr>
              <w:rPr>
                <w:rFonts w:ascii="Calibri" w:hAnsi="Calibri" w:cs="Calibri"/>
                <w:b/>
                <w:bCs/>
                <w:color w:val="0000FF"/>
                <w:sz w:val="18"/>
                <w:szCs w:val="18"/>
                <w:u w:val="single"/>
              </w:rPr>
            </w:pPr>
            <w:hyperlink r:id="rId9" w:history="1">
              <w:r w:rsidR="006B36DE" w:rsidRPr="00F65294">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3B5713"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3B5713"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31"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32" w:author="0825" w:date="2025-08-25T09:23:00Z">
                  <w:rPr>
                    <w:rFonts w:ascii="Calibri" w:hAnsi="Calibri" w:cs="Calibri"/>
                    <w:sz w:val="18"/>
                    <w:szCs w:val="18"/>
                  </w:rPr>
                </w:rPrChange>
              </w:rPr>
              <w:pPrChange w:id="33" w:author="0825" w:date="2025-08-25T09:23:00Z">
                <w:pPr/>
              </w:pPrChange>
            </w:pPr>
            <w:ins w:id="34"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3B5713"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3B5713"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35"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36" w:author="0825" w:date="2025-08-25T09:29:00Z">
                  <w:rPr>
                    <w:rFonts w:ascii="Calibri" w:hAnsi="Calibri" w:cs="Calibri"/>
                    <w:sz w:val="18"/>
                    <w:szCs w:val="18"/>
                  </w:rPr>
                </w:rPrChange>
              </w:rPr>
            </w:pPr>
            <w:ins w:id="37"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3B5713"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38"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39" w:author="0825" w:date="2025-08-25T09:31:00Z"/>
                <w:rFonts w:ascii="Calibri" w:eastAsia="等线" w:hAnsi="Calibri" w:cs="Calibri"/>
                <w:sz w:val="18"/>
                <w:szCs w:val="18"/>
              </w:rPr>
            </w:pPr>
            <w:ins w:id="40"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41" w:author="0825" w:date="2025-08-25T09:31:00Z"/>
                <w:rFonts w:ascii="Calibri" w:eastAsia="等线" w:hAnsi="Calibri" w:cs="Calibri"/>
                <w:sz w:val="18"/>
                <w:szCs w:val="18"/>
              </w:rPr>
            </w:pPr>
            <w:ins w:id="42"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7CC50F7B" w14:textId="77777777" w:rsidR="00D7346C" w:rsidRDefault="003B5713" w:rsidP="00C04693">
            <w:pPr>
              <w:rPr>
                <w:ins w:id="43" w:author="0829" w:date="2025-08-29T11:12:00Z"/>
                <w:rFonts w:ascii="Calibri" w:eastAsia="等线" w:hAnsi="Calibri" w:cs="Calibri"/>
                <w:sz w:val="18"/>
                <w:szCs w:val="18"/>
              </w:rPr>
            </w:pPr>
            <w:ins w:id="44" w:author="0829" w:date="2025-08-29T11:10:00Z">
              <w:r>
                <w:rPr>
                  <w:rFonts w:ascii="Calibri" w:eastAsia="等线" w:hAnsi="Calibri" w:cs="Calibri" w:hint="eastAsia"/>
                  <w:sz w:val="18"/>
                  <w:szCs w:val="18"/>
                </w:rPr>
                <w:t>3</w:t>
              </w:r>
              <w:r>
                <w:rPr>
                  <w:rFonts w:ascii="Calibri" w:eastAsia="等线" w:hAnsi="Calibri" w:cs="Calibri"/>
                  <w:sz w:val="18"/>
                  <w:szCs w:val="18"/>
                </w:rPr>
                <w:t>741</w:t>
              </w:r>
            </w:ins>
            <w:ins w:id="45" w:author="0829" w:date="2025-08-29T11:11:00Z">
              <w:r w:rsidR="00C44BD5">
                <w:rPr>
                  <w:rFonts w:ascii="Calibri" w:eastAsia="等线" w:hAnsi="Calibri" w:cs="Calibri"/>
                  <w:sz w:val="18"/>
                  <w:szCs w:val="18"/>
                </w:rPr>
                <w:t xml:space="preserve"> withdrawn.</w:t>
              </w:r>
            </w:ins>
          </w:p>
          <w:p w14:paraId="38F4A908" w14:textId="622436F8" w:rsidR="00C44BD5" w:rsidRDefault="00C44BD5" w:rsidP="00C04693">
            <w:pPr>
              <w:rPr>
                <w:ins w:id="46" w:author="0829" w:date="2025-08-29T11:12:00Z"/>
                <w:rFonts w:ascii="Calibri" w:eastAsia="等线" w:hAnsi="Calibri" w:cs="Calibri"/>
                <w:sz w:val="18"/>
                <w:szCs w:val="18"/>
              </w:rPr>
            </w:pPr>
            <w:ins w:id="47" w:author="0829" w:date="2025-08-29T11:12:00Z">
              <w:r>
                <w:rPr>
                  <w:rFonts w:ascii="Calibri" w:eastAsia="等线" w:hAnsi="Calibri" w:cs="Calibri" w:hint="eastAsia"/>
                  <w:sz w:val="18"/>
                  <w:szCs w:val="18"/>
                </w:rPr>
                <w:t>3</w:t>
              </w:r>
              <w:r>
                <w:rPr>
                  <w:rFonts w:ascii="Calibri" w:eastAsia="等线" w:hAnsi="Calibri" w:cs="Calibri"/>
                  <w:sz w:val="18"/>
                  <w:szCs w:val="18"/>
                </w:rPr>
                <w:t xml:space="preserve">222 </w:t>
              </w:r>
            </w:ins>
            <w:ins w:id="48" w:author="0829" w:date="2025-08-29T11:13:00Z">
              <w:r>
                <w:rPr>
                  <w:rFonts w:ascii="Calibri" w:eastAsia="等线" w:hAnsi="Calibri" w:cs="Calibri"/>
                  <w:sz w:val="18"/>
                  <w:szCs w:val="18"/>
                </w:rPr>
                <w:t>endorsed</w:t>
              </w:r>
            </w:ins>
            <w:ins w:id="49" w:author="0829" w:date="2025-08-29T11:12:00Z">
              <w:r>
                <w:rPr>
                  <w:rFonts w:ascii="Calibri" w:eastAsia="等线" w:hAnsi="Calibri" w:cs="Calibri"/>
                  <w:sz w:val="18"/>
                  <w:szCs w:val="18"/>
                </w:rPr>
                <w:t xml:space="preserve">. </w:t>
              </w:r>
            </w:ins>
          </w:p>
          <w:p w14:paraId="5C817366" w14:textId="77777777" w:rsidR="00C44BD5" w:rsidRDefault="00C44BD5" w:rsidP="00C04693">
            <w:pPr>
              <w:rPr>
                <w:ins w:id="50" w:author="0829" w:date="2025-08-29T11:14:00Z"/>
                <w:rFonts w:ascii="Calibri" w:eastAsia="等线" w:hAnsi="Calibri" w:cs="Calibri"/>
                <w:sz w:val="18"/>
                <w:szCs w:val="18"/>
              </w:rPr>
            </w:pPr>
            <w:ins w:id="51" w:author="0829" w:date="2025-08-29T11:12:00Z">
              <w:r>
                <w:rPr>
                  <w:rFonts w:ascii="Calibri" w:eastAsia="等线" w:hAnsi="Calibri" w:cs="Calibri"/>
                  <w:sz w:val="18"/>
                  <w:szCs w:val="18"/>
                </w:rPr>
                <w:t xml:space="preserve">HW: </w:t>
              </w:r>
            </w:ins>
            <w:ins w:id="52" w:author="0829" w:date="2025-08-29T11:13:00Z">
              <w:r>
                <w:rPr>
                  <w:rFonts w:ascii="Calibri" w:eastAsia="等线" w:hAnsi="Calibri" w:cs="Calibri"/>
                  <w:sz w:val="18"/>
                  <w:szCs w:val="18"/>
                </w:rPr>
                <w:t xml:space="preserve">suggest to keep this information in forge wiki. HW will work </w:t>
              </w:r>
            </w:ins>
            <w:ins w:id="53" w:author="0829" w:date="2025-08-29T11:14:00Z">
              <w:r>
                <w:rPr>
                  <w:rFonts w:ascii="Calibri" w:eastAsia="等线" w:hAnsi="Calibri" w:cs="Calibri"/>
                  <w:sz w:val="18"/>
                  <w:szCs w:val="18"/>
                </w:rPr>
                <w:t xml:space="preserve">with E to find a placeholder in forge. </w:t>
              </w:r>
            </w:ins>
          </w:p>
          <w:p w14:paraId="0AED270C" w14:textId="0EAE1132" w:rsidR="00C44BD5" w:rsidRPr="007A1725" w:rsidRDefault="00C44BD5" w:rsidP="00C04693">
            <w:pPr>
              <w:rPr>
                <w:rFonts w:ascii="Calibri" w:eastAsia="等线" w:hAnsi="Calibri" w:cs="Calibri" w:hint="eastAsia"/>
                <w:sz w:val="18"/>
                <w:szCs w:val="18"/>
                <w:rPrChange w:id="54" w:author="0825" w:date="2025-08-25T09:31:00Z">
                  <w:rPr>
                    <w:rFonts w:ascii="Calibri" w:hAnsi="Calibri" w:cs="Calibri"/>
                    <w:sz w:val="18"/>
                    <w:szCs w:val="18"/>
                  </w:rPr>
                </w:rPrChange>
              </w:rPr>
            </w:pPr>
            <w:ins w:id="55" w:author="0829" w:date="2025-08-29T11:15:00Z">
              <w:r>
                <w:rPr>
                  <w:rFonts w:ascii="Calibri" w:eastAsia="等线" w:hAnsi="Calibri" w:cs="Calibri" w:hint="eastAsia"/>
                  <w:sz w:val="18"/>
                  <w:szCs w:val="18"/>
                </w:rPr>
                <w:t>N</w:t>
              </w:r>
              <w:r>
                <w:rPr>
                  <w:rFonts w:ascii="Calibri" w:eastAsia="等线" w:hAnsi="Calibri" w:cs="Calibri"/>
                  <w:sz w:val="18"/>
                  <w:szCs w:val="18"/>
                </w:rPr>
                <w:t xml:space="preserve">EC: may need some update later.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3B5713"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56"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57" w:author="0825" w:date="2025-08-25T09:34:00Z"/>
                <w:rFonts w:ascii="Calibri" w:eastAsia="等线" w:hAnsi="Calibri" w:cs="Calibri"/>
                <w:sz w:val="18"/>
                <w:szCs w:val="18"/>
              </w:rPr>
            </w:pPr>
            <w:ins w:id="58"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59" w:author="0825" w:date="2025-08-25T09:33:00Z">
              <w:r w:rsidR="00382790" w:rsidRPr="007A1725">
                <w:rPr>
                  <w:rFonts w:ascii="Calibri" w:eastAsia="等线" w:hAnsi="Calibri" w:cs="Calibri"/>
                  <w:sz w:val="18"/>
                  <w:szCs w:val="18"/>
                </w:rPr>
                <w:t>note. If author doesn’t close MR, co</w:t>
              </w:r>
            </w:ins>
            <w:ins w:id="60"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61" w:author="0825" w:date="2025-08-25T09:32:00Z">
                  <w:rPr>
                    <w:rFonts w:ascii="Calibri" w:hAnsi="Calibri" w:cs="Calibri"/>
                    <w:sz w:val="18"/>
                    <w:szCs w:val="18"/>
                  </w:rPr>
                </w:rPrChange>
              </w:rPr>
            </w:pPr>
            <w:ins w:id="62" w:author="0825" w:date="2025-08-25T09:34: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proofErr w:type="spellStart"/>
            <w:r w:rsidRPr="000D37AB">
              <w:rPr>
                <w:rFonts w:ascii="Calibri" w:hAnsi="Calibri" w:cs="Calibri"/>
                <w:sz w:val="18"/>
                <w:szCs w:val="18"/>
              </w:rPr>
              <w:t>Balazs</w:t>
            </w:r>
            <w:proofErr w:type="spellEnd"/>
            <w:r w:rsidRPr="000D37AB">
              <w:rPr>
                <w:rFonts w:ascii="Calibri" w:hAnsi="Calibri" w:cs="Calibri"/>
                <w:sz w:val="18"/>
                <w:szCs w:val="18"/>
              </w:rPr>
              <w:t xml:space="preserve">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3B5713"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63"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64" w:author="0825" w:date="2025-08-25T09:36:00Z"/>
                <w:rFonts w:ascii="Calibri" w:eastAsia="等线" w:hAnsi="Calibri" w:cs="Calibri"/>
                <w:sz w:val="18"/>
                <w:szCs w:val="18"/>
              </w:rPr>
            </w:pPr>
            <w:ins w:id="65"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66" w:author="0825" w:date="2025-08-25T09:36:00Z">
                  <w:rPr>
                    <w:rFonts w:ascii="Calibri" w:hAnsi="Calibri" w:cs="Calibri"/>
                    <w:sz w:val="18"/>
                    <w:szCs w:val="18"/>
                  </w:rPr>
                </w:rPrChange>
              </w:rPr>
            </w:pPr>
            <w:ins w:id="67"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proofErr w:type="spellStart"/>
            <w:r w:rsidRPr="000D37AB">
              <w:rPr>
                <w:rFonts w:ascii="Calibri" w:hAnsi="Calibri" w:cs="Calibri"/>
                <w:sz w:val="18"/>
                <w:szCs w:val="18"/>
              </w:rPr>
              <w:t>Balazs</w:t>
            </w:r>
            <w:proofErr w:type="spellEnd"/>
            <w:r w:rsidRPr="000D37AB">
              <w:rPr>
                <w:rFonts w:ascii="Calibri" w:hAnsi="Calibri" w:cs="Calibri"/>
                <w:sz w:val="18"/>
                <w:szCs w:val="18"/>
              </w:rPr>
              <w:t xml:space="preserve">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3B5713"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68"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69" w:author="0825" w:date="2025-08-25T09:38:00Z"/>
                <w:rFonts w:ascii="Calibri" w:eastAsia="等线" w:hAnsi="Calibri" w:cs="Calibri"/>
                <w:sz w:val="18"/>
                <w:szCs w:val="18"/>
                <w:rPrChange w:id="70" w:author="0825" w:date="2025-08-25T09:38:00Z">
                  <w:rPr>
                    <w:ins w:id="71" w:author="0825" w:date="2025-08-25T09:38:00Z"/>
                    <w:rFonts w:ascii="等线" w:eastAsia="等线" w:hAnsi="等线" w:cs="Calibri"/>
                    <w:sz w:val="18"/>
                    <w:szCs w:val="18"/>
                  </w:rPr>
                </w:rPrChange>
              </w:rPr>
            </w:pPr>
            <w:ins w:id="72" w:author="0825" w:date="2025-08-25T09:38:00Z">
              <w:r w:rsidRPr="007A1725">
                <w:rPr>
                  <w:rFonts w:ascii="Calibri" w:eastAsia="等线" w:hAnsi="Calibri" w:cs="Calibri"/>
                  <w:sz w:val="18"/>
                  <w:szCs w:val="18"/>
                  <w:rPrChange w:id="73"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74"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75"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3B5713"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76"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77" w:author="0825" w:date="2025-08-25T10:18:00Z"/>
                <w:rFonts w:ascii="Calibri" w:eastAsia="等线" w:hAnsi="Calibri" w:cs="Calibri"/>
                <w:sz w:val="18"/>
                <w:szCs w:val="18"/>
              </w:rPr>
            </w:pPr>
            <w:ins w:id="78"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79"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80" w:author="0825" w:date="2025-08-25T09:40:00Z"/>
                <w:rFonts w:ascii="Calibri" w:eastAsia="等线" w:hAnsi="Calibri" w:cs="Calibri"/>
                <w:sz w:val="18"/>
                <w:szCs w:val="18"/>
              </w:rPr>
            </w:pPr>
            <w:ins w:id="81"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82"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83" w:author="0825" w:date="2025-08-25T09:41:00Z"/>
                <w:rFonts w:ascii="Calibri" w:eastAsia="等线" w:hAnsi="Calibri" w:cs="Calibri"/>
                <w:sz w:val="18"/>
                <w:szCs w:val="18"/>
              </w:rPr>
            </w:pPr>
            <w:ins w:id="84" w:author="0825" w:date="2025-08-25T09:41:00Z">
              <w:r w:rsidRPr="007A1725">
                <w:rPr>
                  <w:rFonts w:ascii="Calibri" w:eastAsia="等线" w:hAnsi="Calibri" w:cs="Calibri" w:hint="eastAsia"/>
                  <w:sz w:val="18"/>
                  <w:szCs w:val="18"/>
                </w:rPr>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85" w:author="0825" w:date="2025-08-25T09:38:00Z">
                  <w:rPr>
                    <w:rFonts w:ascii="Calibri" w:hAnsi="Calibri" w:cs="Calibri"/>
                    <w:sz w:val="18"/>
                    <w:szCs w:val="18"/>
                  </w:rPr>
                </w:rPrChange>
              </w:rPr>
            </w:pPr>
            <w:ins w:id="86"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87"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88" w:author="0825" w:date="2025-08-25T09:44:00Z">
                  <w:rPr>
                    <w:rFonts w:ascii="Calibri" w:hAnsi="Calibri" w:cs="Calibri"/>
                    <w:sz w:val="18"/>
                    <w:szCs w:val="18"/>
                  </w:rPr>
                </w:rPrChange>
              </w:rPr>
            </w:pPr>
            <w:ins w:id="89"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3B5713"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90"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91" w:author="Thomas Tovinger" w:date="2025-08-28T12:06:00Z"/>
                <w:rFonts w:ascii="Calibri" w:hAnsi="Calibri" w:cs="Calibri"/>
                <w:sz w:val="18"/>
                <w:szCs w:val="18"/>
              </w:rPr>
            </w:pPr>
            <w:ins w:id="92" w:author="Thomas Tovinger" w:date="2025-08-28T12:06:00Z">
              <w:r>
                <w:rPr>
                  <w:rFonts w:ascii="Calibri" w:hAnsi="Calibri" w:cs="Calibri"/>
                  <w:sz w:val="18"/>
                  <w:szCs w:val="18"/>
                </w:rPr>
                <w:t xml:space="preserve">Status check </w:t>
              </w:r>
            </w:ins>
            <w:ins w:id="93" w:author="Thomas Tovinger" w:date="2025-08-28T12:48:00Z">
              <w:r w:rsidR="00F57EF2">
                <w:rPr>
                  <w:rFonts w:ascii="Calibri" w:hAnsi="Calibri" w:cs="Calibri"/>
                  <w:sz w:val="18"/>
                  <w:szCs w:val="18"/>
                </w:rPr>
                <w:t>at the end of</w:t>
              </w:r>
            </w:ins>
            <w:ins w:id="94" w:author="Thomas Tovinger" w:date="2025-08-28T12:06:00Z">
              <w:r>
                <w:rPr>
                  <w:rFonts w:ascii="Calibri" w:hAnsi="Calibri" w:cs="Calibri"/>
                  <w:sz w:val="18"/>
                  <w:szCs w:val="18"/>
                </w:rPr>
                <w:t xml:space="preserve"> Thursday</w:t>
              </w:r>
            </w:ins>
            <w:ins w:id="95" w:author="Thomas Tovinger" w:date="2025-08-28T12:48:00Z">
              <w:r w:rsidR="00F57EF2">
                <w:rPr>
                  <w:rFonts w:ascii="Calibri" w:hAnsi="Calibri" w:cs="Calibri"/>
                  <w:sz w:val="18"/>
                  <w:szCs w:val="18"/>
                </w:rPr>
                <w:t xml:space="preserve"> Q2</w:t>
              </w:r>
            </w:ins>
            <w:ins w:id="96" w:author="Thomas Tovinger" w:date="2025-08-28T12:06:00Z">
              <w:r>
                <w:rPr>
                  <w:rFonts w:ascii="Calibri" w:hAnsi="Calibri" w:cs="Calibri"/>
                  <w:sz w:val="18"/>
                  <w:szCs w:val="18"/>
                </w:rPr>
                <w:t>:</w:t>
              </w:r>
            </w:ins>
          </w:p>
          <w:p w14:paraId="64D85762" w14:textId="16A20FEB" w:rsidR="00B7532B" w:rsidRDefault="00B7532B" w:rsidP="006C3D7A">
            <w:pPr>
              <w:rPr>
                <w:ins w:id="97" w:author="Thomas Tovinger" w:date="2025-08-28T12:43:00Z"/>
                <w:rFonts w:ascii="Calibri" w:hAnsi="Calibri" w:cs="Calibri"/>
                <w:sz w:val="18"/>
                <w:szCs w:val="18"/>
              </w:rPr>
            </w:pPr>
            <w:ins w:id="98" w:author="Thomas Tovinger" w:date="2025-08-28T12:06:00Z">
              <w:r>
                <w:rPr>
                  <w:rFonts w:ascii="Calibri" w:hAnsi="Calibri" w:cs="Calibri"/>
                  <w:sz w:val="18"/>
                  <w:szCs w:val="18"/>
                </w:rPr>
                <w:t xml:space="preserve">- AIML: </w:t>
              </w:r>
            </w:ins>
            <w:ins w:id="99" w:author="Thomas Tovinger" w:date="2025-08-28T12: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100" w:author="Thomas Tovinger" w:date="2025-08-28T12:08:00Z">
              <w:r w:rsidR="00DB5603">
                <w:rPr>
                  <w:rFonts w:ascii="Calibri" w:hAnsi="Calibri" w:cs="Calibri"/>
                  <w:sz w:val="18"/>
                  <w:szCs w:val="18"/>
                </w:rPr>
                <w:t xml:space="preserve">New </w:t>
              </w:r>
              <w:proofErr w:type="spellStart"/>
              <w:r w:rsidR="00DB5603">
                <w:rPr>
                  <w:rFonts w:ascii="Calibri" w:hAnsi="Calibri" w:cs="Calibri"/>
                  <w:sz w:val="18"/>
                  <w:szCs w:val="18"/>
                </w:rPr>
                <w:t>tdoc</w:t>
              </w:r>
              <w:proofErr w:type="spellEnd"/>
              <w:r w:rsidR="00DB5603">
                <w:rPr>
                  <w:rFonts w:ascii="Calibri" w:hAnsi="Calibri" w:cs="Calibri"/>
                  <w:sz w:val="18"/>
                  <w:szCs w:val="18"/>
                </w:rPr>
                <w:t xml:space="preserve"># in agenda 6.19.1.1: </w:t>
              </w:r>
            </w:ins>
            <w:ins w:id="101"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102" w:author="Thomas Tovinger" w:date="2025-08-28T12:49:00Z"/>
                <w:rFonts w:ascii="Calibri" w:hAnsi="Calibri" w:cs="Calibri"/>
                <w:sz w:val="18"/>
                <w:szCs w:val="18"/>
                <w:rPrChange w:id="103" w:author="Thomas Tovinger" w:date="2025-08-28T12:49:00Z">
                  <w:rPr>
                    <w:ins w:id="104" w:author="Thomas Tovinger" w:date="2025-08-28T12:49:00Z"/>
                    <w:sz w:val="20"/>
                    <w:szCs w:val="20"/>
                  </w:rPr>
                </w:rPrChange>
              </w:rPr>
            </w:pPr>
            <w:ins w:id="105" w:author="Thomas Tovinger" w:date="2025-08-28T12:43:00Z">
              <w:r>
                <w:rPr>
                  <w:rFonts w:ascii="Calibri" w:hAnsi="Calibri" w:cs="Calibri"/>
                  <w:sz w:val="18"/>
                  <w:szCs w:val="18"/>
                </w:rPr>
                <w:t xml:space="preserve">- </w:t>
              </w:r>
            </w:ins>
            <w:proofErr w:type="spellStart"/>
            <w:ins w:id="106" w:author="Thomas Tovinger" w:date="2025-08-28T12:49:00Z">
              <w:r w:rsidR="002C4A70" w:rsidRPr="002B68B9">
                <w:rPr>
                  <w:rFonts w:ascii="Calibri" w:hAnsi="Calibri" w:cs="Calibri"/>
                  <w:sz w:val="18"/>
                  <w:szCs w:val="18"/>
                  <w:rPrChange w:id="107" w:author="Thomas Tovinger" w:date="2025-08-28T12:49:00Z">
                    <w:rPr>
                      <w:sz w:val="20"/>
                      <w:szCs w:val="20"/>
                    </w:rPr>
                  </w:rPrChange>
                </w:rPr>
                <w:t>FS_Cloud_OAM</w:t>
              </w:r>
              <w:proofErr w:type="spellEnd"/>
              <w:r w:rsidR="002C4A70" w:rsidRPr="002B68B9">
                <w:rPr>
                  <w:rFonts w:ascii="Calibri" w:hAnsi="Calibri" w:cs="Calibri"/>
                  <w:sz w:val="18"/>
                  <w:szCs w:val="18"/>
                  <w:rPrChange w:id="108" w:author="Thomas Tovinger" w:date="2025-08-28T12:49:00Z">
                    <w:rPr>
                      <w:sz w:val="20"/>
                      <w:szCs w:val="20"/>
                    </w:rPr>
                  </w:rPrChange>
                </w:rPr>
                <w:t>: The study is not finished, will go into R20, checkpoint in October</w:t>
              </w:r>
            </w:ins>
          </w:p>
          <w:p w14:paraId="7603C348" w14:textId="77777777" w:rsidR="00A7339B" w:rsidRPr="002B68B9" w:rsidRDefault="002C4A70" w:rsidP="00A7339B">
            <w:pPr>
              <w:rPr>
                <w:ins w:id="109" w:author="Thomas Tovinger" w:date="2025-08-28T12:49:00Z"/>
                <w:rFonts w:ascii="Calibri" w:hAnsi="Calibri" w:cs="Calibri"/>
                <w:sz w:val="18"/>
                <w:szCs w:val="18"/>
                <w:rPrChange w:id="110" w:author="Thomas Tovinger" w:date="2025-08-28T12:49:00Z">
                  <w:rPr>
                    <w:ins w:id="111" w:author="Thomas Tovinger" w:date="2025-08-28T12:49:00Z"/>
                    <w:sz w:val="20"/>
                    <w:szCs w:val="20"/>
                  </w:rPr>
                </w:rPrChange>
              </w:rPr>
            </w:pPr>
            <w:ins w:id="112" w:author="Thomas Tovinger" w:date="2025-08-28T12:49:00Z">
              <w:r w:rsidRPr="002B68B9">
                <w:rPr>
                  <w:rFonts w:ascii="Calibri" w:hAnsi="Calibri" w:cs="Calibri"/>
                  <w:sz w:val="18"/>
                  <w:szCs w:val="18"/>
                  <w:rPrChange w:id="113" w:author="Thomas Tovinger" w:date="2025-08-28T12:49:00Z">
                    <w:rPr>
                      <w:sz w:val="20"/>
                      <w:szCs w:val="20"/>
                    </w:rPr>
                  </w:rPrChange>
                </w:rPr>
                <w:t xml:space="preserve">- </w:t>
              </w:r>
              <w:proofErr w:type="spellStart"/>
              <w:r w:rsidR="00A7339B" w:rsidRPr="002B68B9">
                <w:rPr>
                  <w:rFonts w:ascii="Calibri" w:hAnsi="Calibri" w:cs="Calibri"/>
                  <w:sz w:val="18"/>
                  <w:szCs w:val="18"/>
                  <w:rPrChange w:id="114" w:author="Thomas Tovinger" w:date="2025-08-28T12:49:00Z">
                    <w:rPr>
                      <w:sz w:val="20"/>
                      <w:szCs w:val="20"/>
                    </w:rPr>
                  </w:rPrChange>
                </w:rPr>
                <w:t>PlanM</w:t>
              </w:r>
              <w:proofErr w:type="spellEnd"/>
              <w:r w:rsidR="00A7339B" w:rsidRPr="002B68B9">
                <w:rPr>
                  <w:rFonts w:ascii="Calibri" w:hAnsi="Calibri" w:cs="Calibri"/>
                  <w:sz w:val="18"/>
                  <w:szCs w:val="18"/>
                  <w:rPrChange w:id="115" w:author="Thomas Tovinger" w:date="2025-08-28T12:49:00Z">
                    <w:rPr>
                      <w:sz w:val="20"/>
                      <w:szCs w:val="20"/>
                    </w:rPr>
                  </w:rPrChange>
                </w:rPr>
                <w:t xml:space="preserve">: Just need a new </w:t>
              </w:r>
              <w:proofErr w:type="spellStart"/>
              <w:r w:rsidR="00A7339B" w:rsidRPr="002B68B9">
                <w:rPr>
                  <w:rFonts w:ascii="Calibri" w:hAnsi="Calibri" w:cs="Calibri"/>
                  <w:sz w:val="18"/>
                  <w:szCs w:val="18"/>
                  <w:rPrChange w:id="116" w:author="Thomas Tovinger" w:date="2025-08-28T12:49:00Z">
                    <w:rPr>
                      <w:sz w:val="20"/>
                      <w:szCs w:val="20"/>
                    </w:rPr>
                  </w:rPrChange>
                </w:rPr>
                <w:t>tdoc</w:t>
              </w:r>
              <w:proofErr w:type="spellEnd"/>
              <w:r w:rsidR="00A7339B" w:rsidRPr="002B68B9">
                <w:rPr>
                  <w:rFonts w:ascii="Calibri" w:hAnsi="Calibri" w:cs="Calibri"/>
                  <w:sz w:val="18"/>
                  <w:szCs w:val="18"/>
                  <w:rPrChange w:id="117" w:author="Thomas Tovinger" w:date="2025-08-28T12:49:00Z">
                    <w:rPr>
                      <w:sz w:val="20"/>
                      <w:szCs w:val="20"/>
                    </w:rPr>
                  </w:rPrChange>
                </w:rPr>
                <w:t># for Presentation sheet for 28.572 -&gt; 4029</w:t>
              </w:r>
            </w:ins>
          </w:p>
          <w:p w14:paraId="3AED18EF" w14:textId="004CA7D0" w:rsidR="002C4A70" w:rsidRPr="002B68B9" w:rsidRDefault="003D55C5" w:rsidP="00A7339B">
            <w:pPr>
              <w:rPr>
                <w:ins w:id="118" w:author="Thomas Tovinger" w:date="2025-08-28T12:49:00Z"/>
                <w:rFonts w:ascii="Calibri" w:hAnsi="Calibri" w:cs="Calibri"/>
                <w:sz w:val="18"/>
                <w:szCs w:val="18"/>
                <w:rPrChange w:id="119" w:author="Thomas Tovinger" w:date="2025-08-28T12:49:00Z">
                  <w:rPr>
                    <w:ins w:id="120" w:author="Thomas Tovinger" w:date="2025-08-28T12:49:00Z"/>
                    <w:sz w:val="20"/>
                    <w:szCs w:val="20"/>
                  </w:rPr>
                </w:rPrChange>
              </w:rPr>
            </w:pPr>
            <w:ins w:id="121" w:author="Thomas Tovinger" w:date="2025-08-28T12:50:00Z">
              <w:r>
                <w:rPr>
                  <w:rFonts w:ascii="Calibri" w:hAnsi="Calibri" w:cs="Calibri"/>
                  <w:sz w:val="18"/>
                  <w:szCs w:val="18"/>
                </w:rPr>
                <w:t xml:space="preserve">- </w:t>
              </w:r>
            </w:ins>
            <w:ins w:id="122" w:author="Thomas Tovinger" w:date="2025-08-28T12:49:00Z">
              <w:r w:rsidR="00A7339B" w:rsidRPr="002B68B9">
                <w:rPr>
                  <w:rFonts w:ascii="Calibri" w:hAnsi="Calibri" w:cs="Calibri"/>
                  <w:sz w:val="18"/>
                  <w:szCs w:val="18"/>
                  <w:rPrChange w:id="123" w:author="Thomas Tovinger" w:date="2025-08-28T12:49:00Z">
                    <w:rPr>
                      <w:sz w:val="20"/>
                      <w:szCs w:val="20"/>
                    </w:rPr>
                  </w:rPrChange>
                </w:rPr>
                <w:t xml:space="preserve">CCLM: Just need a new </w:t>
              </w:r>
              <w:proofErr w:type="spellStart"/>
              <w:r w:rsidR="00A7339B" w:rsidRPr="002B68B9">
                <w:rPr>
                  <w:rFonts w:ascii="Calibri" w:hAnsi="Calibri" w:cs="Calibri"/>
                  <w:sz w:val="18"/>
                  <w:szCs w:val="18"/>
                  <w:rPrChange w:id="124" w:author="Thomas Tovinger" w:date="2025-08-28T12:49:00Z">
                    <w:rPr>
                      <w:sz w:val="20"/>
                      <w:szCs w:val="20"/>
                    </w:rPr>
                  </w:rPrChange>
                </w:rPr>
                <w:t>tdoc</w:t>
              </w:r>
              <w:proofErr w:type="spellEnd"/>
              <w:r w:rsidR="00A7339B" w:rsidRPr="002B68B9">
                <w:rPr>
                  <w:rFonts w:ascii="Calibri" w:hAnsi="Calibri" w:cs="Calibri"/>
                  <w:sz w:val="18"/>
                  <w:szCs w:val="18"/>
                  <w:rPrChange w:id="125" w:author="Thomas Tovinger" w:date="2025-08-28T12:49:00Z">
                    <w:rPr>
                      <w:sz w:val="20"/>
                      <w:szCs w:val="20"/>
                    </w:rPr>
                  </w:rPrChange>
                </w:rPr>
                <w:t># for Presentation sheet for 28.567 -&gt; 4058</w:t>
              </w:r>
            </w:ins>
          </w:p>
          <w:p w14:paraId="7B20198D" w14:textId="288437F3" w:rsidR="002B68B9" w:rsidRPr="002B68B9" w:rsidRDefault="003D55C5" w:rsidP="002B68B9">
            <w:pPr>
              <w:rPr>
                <w:ins w:id="126" w:author="Thomas Tovinger" w:date="2025-08-28T12:49:00Z"/>
                <w:rFonts w:ascii="Calibri" w:hAnsi="Calibri" w:cs="Calibri"/>
                <w:sz w:val="18"/>
                <w:szCs w:val="18"/>
                <w:rPrChange w:id="127" w:author="Thomas Tovinger" w:date="2025-08-28T12:49:00Z">
                  <w:rPr>
                    <w:ins w:id="128" w:author="Thomas Tovinger" w:date="2025-08-28T12:49:00Z"/>
                    <w:sz w:val="20"/>
                    <w:szCs w:val="20"/>
                  </w:rPr>
                </w:rPrChange>
              </w:rPr>
            </w:pPr>
            <w:ins w:id="129" w:author="Thomas Tovinger" w:date="2025-08-28T12:50:00Z">
              <w:r>
                <w:rPr>
                  <w:rFonts w:ascii="Calibri" w:hAnsi="Calibri" w:cs="Calibri"/>
                  <w:sz w:val="18"/>
                  <w:szCs w:val="18"/>
                </w:rPr>
                <w:t xml:space="preserve">- </w:t>
              </w:r>
            </w:ins>
            <w:proofErr w:type="spellStart"/>
            <w:ins w:id="130" w:author="Thomas Tovinger" w:date="2025-08-28T12:49:00Z">
              <w:r w:rsidR="002B68B9" w:rsidRPr="002B68B9">
                <w:rPr>
                  <w:rFonts w:ascii="Calibri" w:hAnsi="Calibri" w:cs="Calibri"/>
                  <w:sz w:val="18"/>
                  <w:szCs w:val="18"/>
                  <w:rPrChange w:id="131" w:author="Thomas Tovinger" w:date="2025-08-28T12:49:00Z">
                    <w:rPr>
                      <w:sz w:val="20"/>
                      <w:szCs w:val="20"/>
                    </w:rPr>
                  </w:rPrChange>
                </w:rPr>
                <w:t>TraceQoE_OAM</w:t>
              </w:r>
              <w:proofErr w:type="spellEnd"/>
              <w:r w:rsidR="002B68B9" w:rsidRPr="002B68B9">
                <w:rPr>
                  <w:rFonts w:ascii="Calibri" w:hAnsi="Calibri" w:cs="Calibri"/>
                  <w:sz w:val="18"/>
                  <w:szCs w:val="18"/>
                  <w:rPrChange w:id="132" w:author="Thomas Tovinger" w:date="2025-08-28T12:49:00Z">
                    <w:rPr>
                      <w:sz w:val="20"/>
                      <w:szCs w:val="20"/>
                    </w:rPr>
                  </w:rPrChange>
                </w:rPr>
                <w:t>: Exception sheet may be needed, depending on the closing plenary result.</w:t>
              </w:r>
            </w:ins>
          </w:p>
          <w:p w14:paraId="4229CB06" w14:textId="77777777" w:rsidR="00A7339B" w:rsidRDefault="00A7339B" w:rsidP="00A7339B">
            <w:pPr>
              <w:rPr>
                <w:ins w:id="133" w:author="0825" w:date="2025-08-25T09:47:00Z"/>
                <w:rFonts w:ascii="Calibri" w:hAnsi="Calibri" w:cs="Calibri"/>
                <w:sz w:val="18"/>
                <w:szCs w:val="18"/>
              </w:rPr>
            </w:pPr>
          </w:p>
          <w:p w14:paraId="2631F344" w14:textId="77777777" w:rsidR="00C90373" w:rsidRDefault="00C90373" w:rsidP="006C3D7A">
            <w:pPr>
              <w:rPr>
                <w:ins w:id="134" w:author="0829" w:date="2025-08-29T11:24:00Z"/>
                <w:rFonts w:ascii="Calibri" w:hAnsi="Calibri" w:cs="Calibri"/>
                <w:sz w:val="18"/>
                <w:szCs w:val="18"/>
              </w:rPr>
            </w:pPr>
            <w:ins w:id="135" w:author="0825" w:date="2025-08-25T09:47:00Z">
              <w:r w:rsidRPr="002B68B9">
                <w:rPr>
                  <w:rFonts w:ascii="Calibri" w:hAnsi="Calibri" w:cs="Calibri"/>
                  <w:sz w:val="18"/>
                  <w:szCs w:val="18"/>
                  <w:rPrChange w:id="136" w:author="Thomas Tovinger" w:date="2025-08-28T12:49:00Z">
                    <w:rPr>
                      <w:rFonts w:ascii="Calibri" w:eastAsia="等线" w:hAnsi="Calibri" w:cs="Calibri"/>
                      <w:sz w:val="18"/>
                      <w:szCs w:val="18"/>
                    </w:rPr>
                  </w:rPrChange>
                </w:rPr>
                <w:t>-&gt;3743</w:t>
              </w:r>
            </w:ins>
          </w:p>
          <w:p w14:paraId="6A5001C9" w14:textId="6FA261E5" w:rsidR="00731E79" w:rsidRPr="00F65294" w:rsidRDefault="00731E79" w:rsidP="006C3D7A">
            <w:pPr>
              <w:rPr>
                <w:rFonts w:ascii="Calibri" w:eastAsia="等线" w:hAnsi="Calibri" w:cs="Calibri" w:hint="eastAsia"/>
                <w:sz w:val="18"/>
                <w:szCs w:val="18"/>
                <w:rPrChange w:id="137" w:author="0829" w:date="2025-08-29T11:24:00Z">
                  <w:rPr>
                    <w:rFonts w:ascii="Calibri" w:hAnsi="Calibri" w:cs="Calibri" w:hint="eastAsia"/>
                    <w:sz w:val="18"/>
                    <w:szCs w:val="18"/>
                  </w:rPr>
                </w:rPrChange>
              </w:rPr>
            </w:pPr>
            <w:ins w:id="138" w:author="0829" w:date="2025-08-29T11:24:00Z">
              <w:r w:rsidRPr="00F65294">
                <w:rPr>
                  <w:rFonts w:ascii="Calibri" w:eastAsia="等线" w:hAnsi="Calibri" w:cs="Calibri" w:hint="eastAsia"/>
                  <w:sz w:val="18"/>
                  <w:szCs w:val="18"/>
                </w:rPr>
                <w:t>-</w:t>
              </w:r>
              <w:r w:rsidRPr="00F65294">
                <w:rPr>
                  <w:rFonts w:ascii="Calibri" w:eastAsia="等线" w:hAnsi="Calibri" w:cs="Calibri"/>
                  <w:sz w:val="18"/>
                  <w:szCs w:val="18"/>
                </w:rPr>
                <w:t>&gt;4091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39"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40" w:author="0825" w:date="2025-08-25T09:51:00Z"/>
                <w:rFonts w:ascii="Calibri" w:eastAsia="等线" w:hAnsi="Calibri" w:cs="Calibri"/>
                <w:sz w:val="18"/>
                <w:szCs w:val="18"/>
              </w:rPr>
            </w:pPr>
            <w:ins w:id="141"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42"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43" w:author="0825" w:date="2025-08-25T09:52:00Z"/>
                <w:rFonts w:ascii="Calibri" w:eastAsia="等线" w:hAnsi="Calibri" w:cs="Calibri"/>
                <w:sz w:val="18"/>
                <w:szCs w:val="18"/>
              </w:rPr>
            </w:pPr>
            <w:ins w:id="144" w:author="0825" w:date="2025-08-25T09:51:00Z">
              <w:r w:rsidRPr="007A1725">
                <w:rPr>
                  <w:rFonts w:ascii="Calibri" w:eastAsia="等线" w:hAnsi="Calibri" w:cs="Calibri"/>
                  <w:sz w:val="18"/>
                  <w:szCs w:val="18"/>
                </w:rPr>
                <w:t xml:space="preserve">CU: </w:t>
              </w:r>
            </w:ins>
            <w:ins w:id="145"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46" w:author="0825" w:date="2025-08-25T09:50:00Z">
                  <w:rPr>
                    <w:rFonts w:ascii="Calibri" w:hAnsi="Calibri" w:cs="Calibri"/>
                    <w:sz w:val="18"/>
                    <w:szCs w:val="18"/>
                  </w:rPr>
                </w:rPrChange>
              </w:rPr>
            </w:pPr>
            <w:ins w:id="147"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3B5713"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48"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49" w:author="0825" w:date="2025-08-25T09:55:00Z"/>
                <w:rFonts w:ascii="Calibri" w:eastAsia="等线" w:hAnsi="Calibri" w:cs="Calibri"/>
                <w:sz w:val="18"/>
                <w:szCs w:val="18"/>
              </w:rPr>
            </w:pPr>
            <w:ins w:id="150"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51" w:author="0825" w:date="2025-08-25T09:55:00Z">
              <w:r w:rsidR="00CA59BD" w:rsidRPr="007A1725">
                <w:rPr>
                  <w:rFonts w:ascii="Calibri" w:eastAsia="等线" w:hAnsi="Calibri" w:cs="Calibri"/>
                  <w:sz w:val="18"/>
                  <w:szCs w:val="18"/>
                </w:rPr>
                <w:t xml:space="preserve"> maintenance of specification should be aligned between multiple WGs. </w:t>
              </w:r>
            </w:ins>
            <w:ins w:id="152"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53" w:author="0825" w:date="2025-08-25T09:59:00Z"/>
                <w:rFonts w:ascii="Calibri" w:eastAsia="等线" w:hAnsi="Calibri" w:cs="Calibri"/>
                <w:sz w:val="18"/>
                <w:szCs w:val="18"/>
              </w:rPr>
            </w:pPr>
            <w:ins w:id="154"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55" w:author="0825" w:date="2025-08-25T09:58:00Z">
              <w:r w:rsidRPr="007A1725">
                <w:rPr>
                  <w:rFonts w:ascii="Calibri" w:eastAsia="等线" w:hAnsi="Calibri" w:cs="Calibri"/>
                  <w:sz w:val="18"/>
                  <w:szCs w:val="18"/>
                </w:rPr>
                <w:t xml:space="preserve">why start from Rel-16? </w:t>
              </w:r>
            </w:ins>
            <w:ins w:id="156" w:author="0825" w:date="2025-08-25T09:59:00Z">
              <w:r w:rsidRPr="007A1725">
                <w:rPr>
                  <w:rFonts w:ascii="Calibri" w:eastAsia="等线" w:hAnsi="Calibri" w:cs="Calibri"/>
                  <w:sz w:val="18"/>
                  <w:szCs w:val="18"/>
                </w:rPr>
                <w:t>Clarification</w:t>
              </w:r>
            </w:ins>
            <w:ins w:id="157" w:author="0825" w:date="2025-08-25T09:58:00Z">
              <w:r w:rsidRPr="007A1725">
                <w:rPr>
                  <w:rFonts w:ascii="Calibri" w:eastAsia="等线" w:hAnsi="Calibri" w:cs="Calibri"/>
                  <w:sz w:val="18"/>
                  <w:szCs w:val="18"/>
                </w:rPr>
                <w:t xml:space="preserve"> on the meaning </w:t>
              </w:r>
            </w:ins>
            <w:ins w:id="158"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59" w:author="0825" w:date="2025-08-25T10:00:00Z">
              <w:r>
                <w:rPr>
                  <w:rFonts w:ascii="Calibri" w:eastAsia="等线" w:hAnsi="Calibri" w:cs="Calibri"/>
                  <w:sz w:val="18"/>
                  <w:szCs w:val="18"/>
                </w:rPr>
                <w:t>.</w:t>
              </w:r>
            </w:ins>
          </w:p>
          <w:p w14:paraId="5131CFF6" w14:textId="77777777" w:rsidR="00CA59BD" w:rsidRPr="007A1725" w:rsidRDefault="00CA59BD" w:rsidP="006C3D7A">
            <w:pPr>
              <w:rPr>
                <w:ins w:id="160" w:author="0825" w:date="2025-08-25T09:57:00Z"/>
                <w:rFonts w:ascii="Calibri" w:eastAsia="等线" w:hAnsi="Calibri" w:cs="Calibri"/>
                <w:sz w:val="18"/>
                <w:szCs w:val="18"/>
              </w:rPr>
            </w:pPr>
            <w:ins w:id="161"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62"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63" w:author="0825" w:date="2025-08-25T09:54:00Z">
                  <w:rPr>
                    <w:rFonts w:ascii="Calibri" w:hAnsi="Calibri" w:cs="Calibri"/>
                    <w:sz w:val="18"/>
                    <w:szCs w:val="18"/>
                  </w:rPr>
                </w:rPrChange>
              </w:rPr>
            </w:pPr>
            <w:ins w:id="164"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3B5713"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3B5713"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lastRenderedPageBreak/>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3B5713"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65"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66" w:author="0825" w:date="2025-08-25T10:05:00Z"/>
                <w:rFonts w:ascii="Calibri" w:eastAsia="等线" w:hAnsi="Calibri" w:cs="Calibri"/>
                <w:sz w:val="18"/>
                <w:szCs w:val="18"/>
              </w:rPr>
            </w:pPr>
            <w:ins w:id="167"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68"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69"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70" w:author="0825" w:date="2025-08-25T10:06:00Z"/>
                <w:rFonts w:ascii="Calibri" w:eastAsia="等线" w:hAnsi="Calibri" w:cs="Calibri"/>
                <w:sz w:val="18"/>
                <w:szCs w:val="18"/>
              </w:rPr>
            </w:pPr>
            <w:ins w:id="171"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72"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73" w:author="0825" w:date="2025-08-25T10:07:00Z"/>
                <w:rFonts w:ascii="Calibri" w:eastAsia="等线" w:hAnsi="Calibri" w:cs="Calibri"/>
                <w:sz w:val="18"/>
                <w:szCs w:val="18"/>
              </w:rPr>
            </w:pPr>
            <w:ins w:id="174"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75"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76" w:author="0825" w:date="2025-08-25T10:07:00Z">
                  <w:rPr>
                    <w:rFonts w:ascii="Calibri" w:hAnsi="Calibri" w:cs="Calibri"/>
                    <w:sz w:val="18"/>
                    <w:szCs w:val="18"/>
                  </w:rPr>
                </w:rPrChange>
              </w:rPr>
              <w:pPrChange w:id="177" w:author="0825" w:date="2025-08-25T10:08:00Z">
                <w:pPr/>
              </w:pPrChange>
            </w:pPr>
            <w:ins w:id="178"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79"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80" w:author="0828" w:date="2025-08-28T15:13:00Z"/>
                <w:rFonts w:eastAsia="等线"/>
                <w:rPrChange w:id="181" w:author="0828" w:date="2025-08-28T15:13:00Z">
                  <w:rPr>
                    <w:ins w:id="182" w:author="0828" w:date="2025-08-28T15:13:00Z"/>
                  </w:rPr>
                </w:rPrChange>
              </w:rPr>
            </w:pPr>
            <w:ins w:id="183" w:author="0828" w:date="2025-08-28T15:13:00Z">
              <w:r>
                <w:rPr>
                  <w:rFonts w:ascii="Calibri" w:hAnsi="Calibri" w:cs="Calibri"/>
                  <w:sz w:val="18"/>
                  <w:szCs w:val="18"/>
                </w:rPr>
                <w:t>S5-25</w:t>
              </w:r>
              <w:r w:rsidRPr="003A33E4">
                <w:rPr>
                  <w:rFonts w:ascii="Calibri" w:hAnsi="Calibri" w:cs="Calibri"/>
                  <w:sz w:val="18"/>
                  <w:szCs w:val="18"/>
                  <w:rPrChange w:id="184"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85" w:author="0828" w:date="2025-08-28T15:15:00Z"/>
                <w:rFonts w:ascii="Calibri" w:hAnsi="Calibri" w:cs="Calibri"/>
                <w:sz w:val="18"/>
                <w:szCs w:val="18"/>
              </w:rPr>
            </w:pPr>
            <w:ins w:id="186" w:author="0828" w:date="2025-08-28T15:13:00Z">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w:t>
              </w:r>
            </w:ins>
          </w:p>
          <w:p w14:paraId="2BDD22F8" w14:textId="5AE821DF" w:rsidR="00A4241E" w:rsidRPr="003A33E4" w:rsidRDefault="00A4241E" w:rsidP="006C3D7A">
            <w:pPr>
              <w:rPr>
                <w:ins w:id="187" w:author="0828" w:date="2025-08-28T15:13:00Z"/>
                <w:rFonts w:ascii="Calibri" w:eastAsia="等线" w:hAnsi="Calibri" w:cs="Calibri"/>
                <w:sz w:val="18"/>
                <w:szCs w:val="18"/>
                <w:rPrChange w:id="188" w:author="0828" w:date="2025-08-28T15:15:00Z">
                  <w:rPr>
                    <w:ins w:id="189" w:author="0828" w:date="2025-08-28T15:13:00Z"/>
                    <w:rFonts w:ascii="Calibri" w:hAnsi="Calibri" w:cs="Calibri"/>
                    <w:sz w:val="18"/>
                    <w:szCs w:val="18"/>
                  </w:rPr>
                </w:rPrChange>
              </w:rPr>
            </w:pPr>
            <w:ins w:id="190" w:author="0828" w:date="2025-08-28T15:15:00Z">
              <w:r w:rsidRPr="003A33E4">
                <w:rPr>
                  <w:rFonts w:ascii="Calibri" w:eastAsia="等线" w:hAnsi="Calibri" w:cs="Calibri"/>
                  <w:sz w:val="18"/>
                  <w:szCs w:val="18"/>
                </w:rPr>
                <w:t xml:space="preserve">D1: </w:t>
              </w:r>
            </w:ins>
            <w:ins w:id="191"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92" w:author="0828" w:date="2025-08-28T15:13:00Z"/>
                <w:rFonts w:ascii="Calibri" w:eastAsia="等线" w:hAnsi="Calibri" w:cs="Calibri"/>
                <w:sz w:val="18"/>
                <w:szCs w:val="18"/>
                <w:rPrChange w:id="193" w:author="0828" w:date="2025-08-28T15:15:00Z">
                  <w:rPr>
                    <w:ins w:id="194" w:author="0828" w:date="2025-08-28T15:13:00Z"/>
                    <w:rFonts w:ascii="Calibri" w:hAnsi="Calibri" w:cs="Calibri"/>
                    <w:sz w:val="18"/>
                    <w:szCs w:val="18"/>
                  </w:rPr>
                </w:rPrChange>
              </w:rPr>
            </w:pPr>
            <w:ins w:id="195"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96" w:author="0828" w:date="2025-08-28T15:13:00Z"/>
                <w:rFonts w:ascii="Calibri" w:eastAsia="等线" w:hAnsi="Calibri" w:cs="Calibri"/>
                <w:sz w:val="18"/>
                <w:szCs w:val="18"/>
                <w:rPrChange w:id="197" w:author="0828" w:date="2025-08-28T15:15:00Z">
                  <w:rPr>
                    <w:ins w:id="198" w:author="0828" w:date="2025-08-28T15:13:00Z"/>
                    <w:rFonts w:ascii="Calibri" w:hAnsi="Calibri" w:cs="Calibri"/>
                    <w:sz w:val="18"/>
                    <w:szCs w:val="18"/>
                  </w:rPr>
                </w:rPrChange>
              </w:rPr>
            </w:pPr>
            <w:ins w:id="199"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3B5713"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200"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00073799" w14:textId="77777777" w:rsidR="002A7E3E" w:rsidRDefault="002A7E3E" w:rsidP="006C3D7A">
            <w:pPr>
              <w:rPr>
                <w:ins w:id="201" w:author="0829" w:date="2025-08-29T11:29:00Z"/>
                <w:rFonts w:ascii="Calibri" w:eastAsia="等线" w:hAnsi="Calibri" w:cs="Calibri"/>
                <w:sz w:val="18"/>
                <w:szCs w:val="18"/>
              </w:rPr>
            </w:pPr>
            <w:ins w:id="202"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p w14:paraId="7188B80F" w14:textId="77777777" w:rsidR="008B4B9B" w:rsidRDefault="008B4B9B" w:rsidP="006C3D7A">
            <w:pPr>
              <w:rPr>
                <w:ins w:id="203" w:author="0829" w:date="2025-08-29T11:30:00Z"/>
                <w:rFonts w:ascii="Calibri" w:eastAsia="等线" w:hAnsi="Calibri" w:cs="Calibri"/>
                <w:sz w:val="18"/>
                <w:szCs w:val="18"/>
              </w:rPr>
            </w:pPr>
            <w:ins w:id="204" w:author="0829" w:date="2025-08-29T11:29:00Z">
              <w:r>
                <w:rPr>
                  <w:rFonts w:ascii="Calibri" w:eastAsia="等线" w:hAnsi="Calibri" w:cs="Calibri"/>
                  <w:sz w:val="18"/>
                  <w:szCs w:val="18"/>
                </w:rPr>
                <w:t xml:space="preserve">Some reference to be changed. </w:t>
              </w:r>
            </w:ins>
          </w:p>
          <w:p w14:paraId="61C83DB5" w14:textId="24516D8D" w:rsidR="008B4B9B" w:rsidRPr="007A1725" w:rsidRDefault="008B4B9B" w:rsidP="006C3D7A">
            <w:pPr>
              <w:rPr>
                <w:rFonts w:ascii="Calibri" w:eastAsia="等线" w:hAnsi="Calibri" w:cs="Calibri" w:hint="eastAsia"/>
                <w:sz w:val="18"/>
                <w:szCs w:val="18"/>
                <w:rPrChange w:id="205" w:author="0825" w:date="2025-08-25T10:09:00Z">
                  <w:rPr>
                    <w:rFonts w:ascii="Calibri" w:hAnsi="Calibri" w:cs="Calibri"/>
                    <w:sz w:val="18"/>
                    <w:szCs w:val="18"/>
                  </w:rPr>
                </w:rPrChange>
              </w:rPr>
            </w:pPr>
            <w:ins w:id="206" w:author="0829" w:date="2025-08-29T11:30:00Z">
              <w:r>
                <w:rPr>
                  <w:rFonts w:ascii="Calibri" w:eastAsia="等线" w:hAnsi="Calibri" w:cs="Calibri" w:hint="eastAsia"/>
                  <w:sz w:val="18"/>
                  <w:szCs w:val="18"/>
                </w:rPr>
                <w:t>P</w:t>
              </w:r>
              <w:r>
                <w:rPr>
                  <w:rFonts w:ascii="Calibri" w:eastAsia="等线" w:hAnsi="Calibri" w:cs="Calibri"/>
                  <w:sz w:val="18"/>
                  <w:szCs w:val="18"/>
                </w:rPr>
                <w:t>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3B5713"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3B5713"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207"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208" w:author="0825" w:date="2025-08-25T10:14:00Z"/>
                <w:rFonts w:ascii="Calibri" w:eastAsia="等线" w:hAnsi="Calibri" w:cs="Calibri"/>
                <w:sz w:val="18"/>
                <w:szCs w:val="18"/>
              </w:rPr>
            </w:pPr>
            <w:ins w:id="209"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210" w:author="0825" w:date="2025-08-25T10:15:00Z">
              <w:r w:rsidR="0053236F" w:rsidRPr="007A1725">
                <w:rPr>
                  <w:rFonts w:ascii="Calibri" w:eastAsia="等线" w:hAnsi="Calibri" w:cs="Calibri"/>
                  <w:sz w:val="18"/>
                  <w:szCs w:val="18"/>
                </w:rPr>
                <w:t xml:space="preserve">Need to remove one sentence regarding the </w:t>
              </w:r>
            </w:ins>
            <w:ins w:id="211"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212" w:author="0825" w:date="2025-08-25T10:16:00Z"/>
                <w:rFonts w:ascii="Calibri" w:eastAsia="等线" w:hAnsi="Calibri" w:cs="Calibri"/>
                <w:sz w:val="18"/>
                <w:szCs w:val="18"/>
              </w:rPr>
            </w:pPr>
            <w:ins w:id="213"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214" w:author="0825" w:date="2025-08-25T10:13:00Z">
                  <w:rPr>
                    <w:rFonts w:ascii="Calibri" w:hAnsi="Calibri" w:cs="Calibri"/>
                    <w:sz w:val="18"/>
                    <w:szCs w:val="18"/>
                  </w:rPr>
                </w:rPrChange>
              </w:rPr>
            </w:pPr>
            <w:ins w:id="215"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216" w:author="0824" w:date="2025-08-24T10:26:00Z"/>
                <w:rFonts w:ascii="Calibri" w:hAnsi="Calibri" w:cs="Calibri"/>
                <w:sz w:val="18"/>
                <w:szCs w:val="18"/>
              </w:rPr>
            </w:pPr>
            <w:ins w:id="217"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218"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219"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220" w:author="0824" w:date="2025-08-24T10:30:00Z"/>
                <w:rFonts w:ascii="Calibri" w:hAnsi="Calibri" w:cs="Calibri"/>
                <w:sz w:val="18"/>
                <w:szCs w:val="18"/>
                <w:highlight w:val="cyan"/>
              </w:rPr>
            </w:pPr>
            <w:ins w:id="221" w:author="0824" w:date="2025-08-24T10:30:00Z">
              <w:r w:rsidRPr="00B90FA5">
                <w:rPr>
                  <w:rFonts w:ascii="Calibri" w:hAnsi="Calibri" w:cs="Calibri"/>
                  <w:sz w:val="18"/>
                  <w:szCs w:val="18"/>
                  <w:highlight w:val="cyan"/>
                  <w:rPrChange w:id="222"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223"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224" w:author="0824" w:date="2025-08-24T10:30:00Z">
                    <w:rPr>
                      <w:rFonts w:ascii="Calibri" w:hAnsi="Calibri" w:cs="Calibri"/>
                      <w:sz w:val="18"/>
                      <w:szCs w:val="18"/>
                    </w:rPr>
                  </w:rPrChange>
                </w:rPr>
                <w:t xml:space="preserve">-KBSC </w:t>
              </w:r>
              <w:r w:rsidRPr="00B90FA5">
                <w:rPr>
                  <w:rFonts w:ascii="Calibri" w:hAnsi="Calibri" w:cs="Calibri"/>
                  <w:sz w:val="18"/>
                  <w:szCs w:val="18"/>
                  <w:highlight w:val="cyan"/>
                  <w:rPrChange w:id="225" w:author="0824" w:date="2025-08-24T10:30:00Z">
                    <w:rPr>
                      <w:rFonts w:ascii="Calibri" w:hAnsi="Calibri" w:cs="Calibri"/>
                      <w:sz w:val="18"/>
                      <w:szCs w:val="18"/>
                    </w:rPr>
                  </w:rPrChange>
                </w:rPr>
                <w:lastRenderedPageBreak/>
                <w:t xml:space="preserve">“Architectural Framework for Knowledge-Based Semantic Communication over Public IMT Networks” and </w:t>
              </w:r>
              <w:proofErr w:type="spellStart"/>
              <w:r w:rsidRPr="00B90FA5">
                <w:rPr>
                  <w:rFonts w:ascii="Calibri" w:hAnsi="Calibri" w:cs="Calibri"/>
                  <w:sz w:val="18"/>
                  <w:szCs w:val="18"/>
                  <w:highlight w:val="cyan"/>
                  <w:rPrChange w:id="226"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227"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228" w:author="0825" w:date="2025-08-25T10:27:00Z"/>
                <w:rFonts w:ascii="Calibri" w:hAnsi="Calibri" w:cs="Calibri"/>
                <w:sz w:val="18"/>
                <w:szCs w:val="24"/>
                <w:highlight w:val="cyan"/>
              </w:rPr>
            </w:pPr>
            <w:ins w:id="229" w:author="0824" w:date="2025-08-24T10:31:00Z">
              <w:r w:rsidRPr="00B90FA5">
                <w:rPr>
                  <w:rFonts w:ascii="Calibri" w:hAnsi="Calibri" w:cs="Calibri"/>
                  <w:sz w:val="18"/>
                  <w:szCs w:val="24"/>
                  <w:highlight w:val="cyan"/>
                  <w:rPrChange w:id="230"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231" w:author="0824" w:date="2025-08-24T10:30:00Z">
              <w:r w:rsidRPr="00B90FA5">
                <w:rPr>
                  <w:rFonts w:ascii="Calibri" w:hAnsi="Calibri" w:cs="Calibri"/>
                  <w:sz w:val="18"/>
                  <w:szCs w:val="24"/>
                  <w:highlight w:val="cyan"/>
                  <w:rPrChange w:id="232" w:author="0824" w:date="2025-08-24T10:30:00Z">
                    <w:rPr>
                      <w:rFonts w:ascii="Calibri" w:hAnsi="Calibri" w:cs="Calibri"/>
                      <w:b/>
                      <w:sz w:val="18"/>
                      <w:szCs w:val="24"/>
                      <w:highlight w:val="cyan"/>
                    </w:rPr>
                  </w:rPrChange>
                </w:rPr>
                <w:t>check the relevance to SA5</w:t>
              </w:r>
            </w:ins>
            <w:ins w:id="233"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234" w:author="0825" w:date="2025-08-25T10:27:00Z"/>
                <w:rFonts w:ascii="Calibri" w:eastAsia="等线" w:hAnsi="Calibri" w:cs="Calibri"/>
                <w:sz w:val="18"/>
                <w:szCs w:val="24"/>
                <w:rPrChange w:id="235" w:author="0825" w:date="2025-08-25T10:27:00Z">
                  <w:rPr>
                    <w:ins w:id="236" w:author="0825" w:date="2025-08-25T10:27:00Z"/>
                    <w:rFonts w:ascii="Calibri" w:hAnsi="Calibri" w:cs="Calibri"/>
                    <w:sz w:val="18"/>
                    <w:szCs w:val="24"/>
                    <w:highlight w:val="cyan"/>
                  </w:rPr>
                </w:rPrChange>
              </w:rPr>
            </w:pPr>
            <w:ins w:id="237" w:author="0825" w:date="2025-08-25T10:27:00Z">
              <w:r w:rsidRPr="007A1725">
                <w:rPr>
                  <w:rFonts w:ascii="Calibri" w:eastAsia="等线" w:hAnsi="Calibri" w:cs="Calibri"/>
                  <w:sz w:val="18"/>
                  <w:szCs w:val="24"/>
                  <w:rPrChange w:id="238"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39" w:author="0825" w:date="2025-08-25T10:27:00Z">
                  <w:rPr>
                    <w:rFonts w:ascii="Calibri" w:hAnsi="Calibri" w:cs="Calibri"/>
                    <w:sz w:val="18"/>
                    <w:szCs w:val="18"/>
                  </w:rPr>
                </w:rPrChange>
              </w:rPr>
            </w:pPr>
            <w:ins w:id="240"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41" w:author="0825" w:date="2025-08-25T11:04:00Z">
              <w:r w:rsidR="00F616D9" w:rsidRPr="007A1725">
                <w:rPr>
                  <w:rFonts w:ascii="Calibri" w:eastAsia="等线" w:hAnsi="Calibri" w:cs="Calibri"/>
                  <w:sz w:val="18"/>
                  <w:szCs w:val="18"/>
                </w:rPr>
                <w:t>Samsung</w:t>
              </w:r>
            </w:ins>
            <w:ins w:id="242"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43" w:author="0824" w:date="2025-08-24T19:40:00Z">
              <w:r w:rsidRPr="005E4559">
                <w:rPr>
                  <w:rFonts w:ascii="Calibri" w:hAnsi="Calibri" w:cs="Calibri"/>
                  <w:sz w:val="18"/>
                  <w:szCs w:val="18"/>
                </w:rPr>
                <w:lastRenderedPageBreak/>
                <w:t>ITU-T SG13</w:t>
              </w:r>
            </w:ins>
            <w:del w:id="244"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3B5713"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45"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46" w:author="0825" w:date="2025-08-25T10:30:00Z"/>
                <w:rFonts w:ascii="Calibri" w:eastAsia="等线" w:hAnsi="Calibri" w:cs="Calibri"/>
                <w:sz w:val="18"/>
                <w:szCs w:val="18"/>
              </w:rPr>
            </w:pPr>
            <w:ins w:id="247"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48" w:author="0825" w:date="2025-08-25T10:31:00Z">
              <w:r w:rsidRPr="007A1725">
                <w:rPr>
                  <w:rFonts w:ascii="Calibri" w:eastAsia="等线" w:hAnsi="Calibri" w:cs="Calibri"/>
                  <w:sz w:val="18"/>
                  <w:szCs w:val="18"/>
                </w:rPr>
                <w:t>S</w:t>
              </w:r>
            </w:ins>
            <w:ins w:id="249"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50" w:author="0825" w:date="2025-08-25T10:31:00Z"/>
                <w:rFonts w:ascii="Calibri" w:eastAsia="等线" w:hAnsi="Calibri" w:cs="Calibri"/>
                <w:sz w:val="18"/>
                <w:szCs w:val="18"/>
              </w:rPr>
            </w:pPr>
            <w:ins w:id="251" w:author="0825" w:date="2025-08-25T10:30:00Z">
              <w:r w:rsidRPr="007A1725">
                <w:rPr>
                  <w:rFonts w:ascii="Calibri" w:eastAsia="等线" w:hAnsi="Calibri" w:cs="Calibri"/>
                  <w:sz w:val="18"/>
                  <w:szCs w:val="18"/>
                </w:rPr>
                <w:t xml:space="preserve">NEC: </w:t>
              </w:r>
            </w:ins>
            <w:ins w:id="252"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53" w:author="0825" w:date="2025-08-25T10:33:00Z"/>
                <w:rFonts w:ascii="Calibri" w:eastAsia="等线" w:hAnsi="Calibri" w:cs="Calibri"/>
                <w:sz w:val="18"/>
                <w:szCs w:val="18"/>
              </w:rPr>
            </w:pPr>
            <w:ins w:id="254"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55" w:author="0825" w:date="2025-08-25T10:32:00Z">
              <w:r w:rsidRPr="007A1725">
                <w:rPr>
                  <w:rFonts w:ascii="Calibri" w:eastAsia="等线" w:hAnsi="Calibri" w:cs="Calibri"/>
                  <w:sz w:val="18"/>
                  <w:szCs w:val="18"/>
                </w:rPr>
                <w:t>some companies may not attend SA1.</w:t>
              </w:r>
            </w:ins>
            <w:ins w:id="256"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57" w:author="0825" w:date="2025-08-25T10:33:00Z"/>
                <w:rFonts w:ascii="Calibri" w:eastAsia="等线" w:hAnsi="Calibri" w:cs="Calibri"/>
                <w:sz w:val="18"/>
                <w:szCs w:val="18"/>
              </w:rPr>
            </w:pPr>
            <w:ins w:id="258"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DDE4DB3" w14:textId="77777777" w:rsidR="003A1109" w:rsidRDefault="00671871" w:rsidP="006C3D7A">
            <w:pPr>
              <w:rPr>
                <w:ins w:id="259" w:author="0829" w:date="2025-08-29T11:32:00Z"/>
                <w:rFonts w:ascii="Calibri" w:eastAsia="等线" w:hAnsi="Calibri" w:cs="Calibri"/>
                <w:sz w:val="18"/>
                <w:szCs w:val="18"/>
              </w:rPr>
            </w:pPr>
            <w:ins w:id="260"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p w14:paraId="5C58648D" w14:textId="77777777" w:rsidR="008B4B9B" w:rsidRDefault="008B4B9B" w:rsidP="006C3D7A">
            <w:pPr>
              <w:rPr>
                <w:ins w:id="261" w:author="0829" w:date="2025-08-29T11:32:00Z"/>
                <w:rFonts w:ascii="Calibri" w:eastAsia="等线" w:hAnsi="Calibri" w:cs="Calibri"/>
                <w:sz w:val="18"/>
                <w:szCs w:val="18"/>
              </w:rPr>
            </w:pPr>
            <w:ins w:id="262" w:author="0829" w:date="2025-08-29T11:32:00Z">
              <w:r>
                <w:rPr>
                  <w:rFonts w:ascii="Calibri" w:eastAsia="等线" w:hAnsi="Calibri" w:cs="Calibri" w:hint="eastAsia"/>
                  <w:sz w:val="18"/>
                  <w:szCs w:val="18"/>
                </w:rPr>
                <w:t>3</w:t>
              </w:r>
              <w:r>
                <w:rPr>
                  <w:rFonts w:ascii="Calibri" w:eastAsia="等线" w:hAnsi="Calibri" w:cs="Calibri"/>
                  <w:sz w:val="18"/>
                  <w:szCs w:val="18"/>
                </w:rPr>
                <w:t>829 withdrawn</w:t>
              </w:r>
            </w:ins>
          </w:p>
          <w:p w14:paraId="181BC124" w14:textId="57129683" w:rsidR="008B4B9B" w:rsidRPr="007A1725" w:rsidRDefault="008B4B9B" w:rsidP="006C3D7A">
            <w:pPr>
              <w:rPr>
                <w:rFonts w:ascii="Calibri" w:eastAsia="等线" w:hAnsi="Calibri" w:cs="Calibri" w:hint="eastAsia"/>
                <w:sz w:val="18"/>
                <w:szCs w:val="18"/>
                <w:rPrChange w:id="263" w:author="0825" w:date="2025-08-25T10:30:00Z">
                  <w:rPr>
                    <w:rFonts w:ascii="Calibri" w:hAnsi="Calibri" w:cs="Calibri"/>
                    <w:sz w:val="18"/>
                    <w:szCs w:val="18"/>
                  </w:rPr>
                </w:rPrChange>
              </w:rPr>
            </w:pPr>
            <w:ins w:id="264" w:author="0829" w:date="2025-08-29T11:32:00Z">
              <w:r>
                <w:rPr>
                  <w:rFonts w:ascii="Calibri" w:eastAsia="等线" w:hAnsi="Calibri" w:cs="Calibri" w:hint="eastAsia"/>
                  <w:sz w:val="18"/>
                  <w:szCs w:val="18"/>
                </w:rPr>
                <w:t>3</w:t>
              </w:r>
              <w:r>
                <w:rPr>
                  <w:rFonts w:ascii="Calibri" w:eastAsia="等线" w:hAnsi="Calibri" w:cs="Calibri"/>
                  <w:sz w:val="18"/>
                  <w:szCs w:val="18"/>
                </w:rPr>
                <w:t>406 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3B5713"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65"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66" w:author="0825" w:date="2025-08-25T11:06:00Z">
                  <w:rPr>
                    <w:rFonts w:ascii="Calibri" w:hAnsi="Calibri" w:cs="Calibri"/>
                    <w:sz w:val="18"/>
                    <w:szCs w:val="18"/>
                  </w:rPr>
                </w:rPrChange>
              </w:rPr>
            </w:pPr>
            <w:ins w:id="267"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3B5713"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68"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69" w:author="0825" w:date="2025-08-25T11:08:00Z">
                  <w:rPr>
                    <w:rFonts w:ascii="Calibri" w:hAnsi="Calibri" w:cs="Calibri"/>
                    <w:sz w:val="18"/>
                    <w:szCs w:val="18"/>
                  </w:rPr>
                </w:rPrChange>
              </w:rPr>
            </w:pPr>
            <w:ins w:id="270"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3B5713"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71" w:author="0825" w:date="2025-08-25T11:08:00Z">
              <w:r>
                <w:rPr>
                  <w:rFonts w:ascii="Calibri" w:eastAsia="等线" w:hAnsi="Calibri" w:cs="Calibri"/>
                  <w:sz w:val="18"/>
                  <w:szCs w:val="18"/>
                </w:rPr>
                <w:t>A</w:t>
              </w:r>
            </w:ins>
            <w:ins w:id="272"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3B5713"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73"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74" w:author="0825" w:date="2025-08-25T11:09:00Z">
                  <w:rPr>
                    <w:rFonts w:ascii="Calibri" w:hAnsi="Calibri" w:cs="Calibri"/>
                    <w:sz w:val="18"/>
                    <w:szCs w:val="18"/>
                  </w:rPr>
                </w:rPrChange>
              </w:rPr>
            </w:pPr>
            <w:ins w:id="275"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3B5713"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76"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77" w:author="0825" w:date="2025-08-25T11:10:00Z"/>
                <w:rFonts w:ascii="Calibri" w:eastAsia="等线" w:hAnsi="Calibri" w:cs="Calibri"/>
                <w:sz w:val="18"/>
                <w:szCs w:val="18"/>
              </w:rPr>
            </w:pPr>
            <w:ins w:id="278"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79" w:author="0825" w:date="2025-08-25T11:11:00Z">
              <w:r w:rsidRPr="005806A5">
                <w:rPr>
                  <w:rFonts w:ascii="Calibri" w:eastAsia="等线" w:hAnsi="Calibri" w:cs="Calibri"/>
                  <w:sz w:val="18"/>
                  <w:szCs w:val="18"/>
                </w:rPr>
                <w:t xml:space="preserve"> to decide for normative work</w:t>
              </w:r>
            </w:ins>
            <w:ins w:id="280"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81" w:author="0825" w:date="2025-08-25T11:11:00Z"/>
                <w:rFonts w:ascii="Calibri" w:eastAsia="等线" w:hAnsi="Calibri" w:cs="Calibri"/>
                <w:sz w:val="18"/>
                <w:szCs w:val="18"/>
              </w:rPr>
            </w:pPr>
            <w:ins w:id="282"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83" w:author="0825" w:date="2025-08-25T11:14:00Z"/>
                <w:rFonts w:ascii="Calibri" w:eastAsia="等线" w:hAnsi="Calibri" w:cs="Calibri"/>
                <w:sz w:val="18"/>
                <w:szCs w:val="18"/>
              </w:rPr>
            </w:pPr>
            <w:ins w:id="284"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85" w:author="0825" w:date="2025-08-25T11:12:00Z">
              <w:r w:rsidRPr="005806A5">
                <w:rPr>
                  <w:rFonts w:ascii="Calibri" w:eastAsia="等线" w:hAnsi="Calibri" w:cs="Calibri"/>
                  <w:sz w:val="18"/>
                  <w:szCs w:val="18"/>
                </w:rPr>
                <w:t>E has a WID proposal. Like to start from LCM of NF deployment first.</w:t>
              </w:r>
            </w:ins>
            <w:ins w:id="286" w:author="0825" w:date="2025-08-25T11:13:00Z">
              <w:r w:rsidRPr="005806A5">
                <w:rPr>
                  <w:rFonts w:ascii="Calibri" w:eastAsia="等线" w:hAnsi="Calibri" w:cs="Calibri"/>
                  <w:sz w:val="18"/>
                  <w:szCs w:val="18"/>
                </w:rPr>
                <w:t xml:space="preserve"> Like to </w:t>
              </w:r>
            </w:ins>
            <w:ins w:id="287" w:author="0825" w:date="2025-08-25T11:14:00Z">
              <w:r w:rsidRPr="005806A5">
                <w:rPr>
                  <w:rFonts w:ascii="Calibri" w:eastAsia="等线" w:hAnsi="Calibri" w:cs="Calibri"/>
                  <w:sz w:val="18"/>
                  <w:szCs w:val="18"/>
                </w:rPr>
                <w:t xml:space="preserve">have a basic framework </w:t>
              </w:r>
            </w:ins>
            <w:ins w:id="288" w:author="0825" w:date="2025-08-25T11:13:00Z">
              <w:r w:rsidRPr="005806A5">
                <w:rPr>
                  <w:rFonts w:ascii="Calibri" w:eastAsia="等线" w:hAnsi="Calibri" w:cs="Calibri"/>
                  <w:sz w:val="18"/>
                  <w:szCs w:val="18"/>
                </w:rPr>
                <w:t>support both MANO and</w:t>
              </w:r>
            </w:ins>
            <w:ins w:id="289"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90" w:author="0825" w:date="2025-08-25T11:14:00Z"/>
                <w:rFonts w:ascii="Calibri" w:eastAsia="等线" w:hAnsi="Calibri" w:cs="Calibri"/>
                <w:sz w:val="18"/>
                <w:szCs w:val="18"/>
              </w:rPr>
            </w:pPr>
            <w:ins w:id="291"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92" w:author="0825" w:date="2025-08-25T11:16:00Z"/>
                <w:rFonts w:ascii="Calibri" w:eastAsia="等线" w:hAnsi="Calibri" w:cs="Calibri"/>
                <w:sz w:val="18"/>
                <w:szCs w:val="18"/>
              </w:rPr>
            </w:pPr>
            <w:ins w:id="293"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94"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95"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96" w:author="0825" w:date="2025-08-25T11:10:00Z">
                  <w:rPr>
                    <w:rFonts w:ascii="Calibri" w:hAnsi="Calibri" w:cs="Calibri"/>
                    <w:sz w:val="18"/>
                    <w:szCs w:val="18"/>
                  </w:rPr>
                </w:rPrChange>
              </w:rPr>
            </w:pPr>
            <w:ins w:id="297"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98" w:author="0825" w:date="2025-08-25T11:23:00Z"/>
                <w:rFonts w:ascii="Calibri" w:eastAsia="等线" w:hAnsi="Calibri" w:cs="Calibri"/>
                <w:sz w:val="18"/>
                <w:szCs w:val="18"/>
              </w:rPr>
            </w:pPr>
            <w:ins w:id="299"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0BC3AC87" w14:textId="77777777" w:rsidR="006E47F6" w:rsidRDefault="006E47F6" w:rsidP="00CE2A00">
            <w:pPr>
              <w:rPr>
                <w:ins w:id="300" w:author="0829" w:date="2025-08-29T11:34:00Z"/>
                <w:rFonts w:ascii="Calibri" w:eastAsia="等线" w:hAnsi="Calibri" w:cs="Calibri"/>
                <w:sz w:val="18"/>
                <w:szCs w:val="18"/>
              </w:rPr>
            </w:pPr>
            <w:ins w:id="301"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p w14:paraId="5E45F64A" w14:textId="77777777" w:rsidR="008F01D6" w:rsidRDefault="008F01D6" w:rsidP="00CE2A00">
            <w:pPr>
              <w:rPr>
                <w:ins w:id="302" w:author="0829" w:date="2025-08-29T11:34:00Z"/>
                <w:rFonts w:ascii="Calibri" w:eastAsia="等线" w:hAnsi="Calibri" w:cs="Calibri"/>
                <w:sz w:val="18"/>
                <w:szCs w:val="18"/>
              </w:rPr>
            </w:pPr>
          </w:p>
          <w:p w14:paraId="3BCA54AD" w14:textId="6B6AAADF" w:rsidR="008F01D6" w:rsidRPr="005806A5" w:rsidRDefault="008F01D6" w:rsidP="00CE2A00">
            <w:pPr>
              <w:rPr>
                <w:rFonts w:ascii="Calibri" w:eastAsia="等线" w:hAnsi="Calibri" w:cs="Calibri" w:hint="eastAsia"/>
                <w:sz w:val="18"/>
                <w:szCs w:val="18"/>
                <w:rPrChange w:id="303" w:author="0825" w:date="2025-08-25T11:16:00Z">
                  <w:rPr>
                    <w:rFonts w:ascii="Calibri" w:hAnsi="Calibri" w:cs="Calibri"/>
                    <w:sz w:val="18"/>
                    <w:szCs w:val="18"/>
                  </w:rPr>
                </w:rPrChange>
              </w:rPr>
            </w:pPr>
            <w:ins w:id="304" w:author="0829" w:date="2025-08-29T11:34: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3B5713"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305" w:author="0825" w:date="2025-08-25T11:18:00Z"/>
                <w:rFonts w:ascii="Calibri" w:eastAsia="等线" w:hAnsi="Calibri" w:cs="Calibri"/>
                <w:sz w:val="18"/>
                <w:szCs w:val="18"/>
              </w:rPr>
            </w:pPr>
            <w:ins w:id="306"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307"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308" w:author="0825" w:date="2025-08-25T11:18:00Z"/>
                <w:rFonts w:ascii="Calibri" w:eastAsia="等线" w:hAnsi="Calibri" w:cs="Calibri"/>
                <w:sz w:val="18"/>
                <w:szCs w:val="18"/>
              </w:rPr>
            </w:pPr>
            <w:ins w:id="309" w:author="0825" w:date="2025-08-25T11:18:00Z">
              <w:r w:rsidRPr="005806A5">
                <w:rPr>
                  <w:rFonts w:ascii="Calibri" w:eastAsia="等线" w:hAnsi="Calibri" w:cs="Calibri" w:hint="eastAsia"/>
                  <w:sz w:val="18"/>
                  <w:szCs w:val="18"/>
                </w:rPr>
                <w:lastRenderedPageBreak/>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310" w:author="0825" w:date="2025-08-25T11:19:00Z"/>
                <w:rFonts w:ascii="Calibri" w:eastAsia="等线" w:hAnsi="Calibri" w:cs="Calibri"/>
                <w:sz w:val="18"/>
                <w:szCs w:val="18"/>
              </w:rPr>
            </w:pPr>
            <w:ins w:id="311"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312" w:author="0825" w:date="2025-08-25T11:23:00Z"/>
                <w:rFonts w:ascii="Calibri" w:eastAsia="等线" w:hAnsi="Calibri" w:cs="Calibri"/>
                <w:sz w:val="18"/>
                <w:szCs w:val="18"/>
              </w:rPr>
            </w:pPr>
            <w:ins w:id="313"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314"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315" w:author="0825" w:date="2025-08-25T11:23:00Z"/>
                <w:rFonts w:ascii="Calibri" w:eastAsia="等线" w:hAnsi="Calibri" w:cs="Calibri"/>
                <w:sz w:val="18"/>
                <w:szCs w:val="18"/>
              </w:rPr>
            </w:pPr>
            <w:ins w:id="316"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706599AE" w14:textId="77777777" w:rsidR="006E47F6" w:rsidRDefault="006E47F6" w:rsidP="00CE2A00">
            <w:pPr>
              <w:rPr>
                <w:ins w:id="317" w:author="0829" w:date="2025-08-29T11:35:00Z"/>
                <w:rFonts w:ascii="Calibri" w:eastAsia="等线" w:hAnsi="Calibri" w:cs="Calibri"/>
                <w:sz w:val="18"/>
                <w:szCs w:val="18"/>
              </w:rPr>
            </w:pPr>
            <w:ins w:id="318"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p w14:paraId="00CC30C3" w14:textId="04C5ACC3" w:rsidR="008F01D6" w:rsidRPr="005806A5" w:rsidRDefault="008F01D6" w:rsidP="00CE2A00">
            <w:pPr>
              <w:rPr>
                <w:rFonts w:ascii="Calibri" w:eastAsia="等线" w:hAnsi="Calibri" w:cs="Calibri" w:hint="eastAsia"/>
                <w:sz w:val="18"/>
                <w:szCs w:val="18"/>
                <w:rPrChange w:id="319" w:author="0825" w:date="2025-08-25T11:17:00Z">
                  <w:rPr>
                    <w:rFonts w:ascii="Calibri" w:hAnsi="Calibri" w:cs="Calibri"/>
                    <w:sz w:val="18"/>
                    <w:szCs w:val="18"/>
                  </w:rPr>
                </w:rPrChange>
              </w:rPr>
            </w:pPr>
            <w:ins w:id="320" w:author="0829" w:date="2025-08-29T11:35:00Z">
              <w:r>
                <w:rPr>
                  <w:rFonts w:ascii="Calibri" w:eastAsia="等线" w:hAnsi="Calibri" w:cs="Calibri" w:hint="eastAsia"/>
                  <w:sz w:val="18"/>
                  <w:szCs w:val="18"/>
                </w:rPr>
                <w:t>N</w:t>
              </w:r>
              <w:r>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lastRenderedPageBreak/>
              <w:t xml:space="preserve">Ericsson Limited, </w:t>
            </w:r>
            <w:r w:rsidRPr="002A10E0">
              <w:rPr>
                <w:rFonts w:ascii="Calibri" w:hAnsi="Calibri" w:cs="Calibri"/>
                <w:sz w:val="18"/>
                <w:szCs w:val="18"/>
              </w:rPr>
              <w:lastRenderedPageBreak/>
              <w:t>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lastRenderedPageBreak/>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3B5713"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321"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322" w:author="0825" w:date="2025-08-25T11:25:00Z">
                  <w:rPr>
                    <w:rFonts w:ascii="Calibri" w:hAnsi="Calibri" w:cs="Calibri"/>
                    <w:sz w:val="18"/>
                    <w:szCs w:val="18"/>
                  </w:rPr>
                </w:rPrChange>
              </w:rPr>
            </w:pPr>
            <w:ins w:id="323"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324" w:author="0825" w:date="2025-08-25T11:27:00Z"/>
                <w:rFonts w:ascii="Calibri" w:eastAsia="等线" w:hAnsi="Calibri" w:cs="Calibri"/>
                <w:sz w:val="18"/>
                <w:szCs w:val="18"/>
              </w:rPr>
            </w:pPr>
            <w:ins w:id="325"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326"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327" w:author="0825" w:date="2025-08-25T11:29:00Z"/>
                <w:rFonts w:ascii="Calibri" w:eastAsia="等线" w:hAnsi="Calibri" w:cs="Calibri"/>
                <w:sz w:val="18"/>
                <w:szCs w:val="18"/>
              </w:rPr>
            </w:pPr>
            <w:ins w:id="328"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329" w:author="0825" w:date="2025-08-25T11:28:00Z">
              <w:r w:rsidRPr="005806A5">
                <w:rPr>
                  <w:rFonts w:ascii="Calibri" w:eastAsia="等线" w:hAnsi="Calibri" w:cs="Calibri"/>
                  <w:sz w:val="18"/>
                  <w:szCs w:val="18"/>
                </w:rPr>
                <w:t xml:space="preserve">keep this topic for 6G. Clarify this topic is for 5GA or 6G? </w:t>
              </w:r>
            </w:ins>
            <w:ins w:id="330" w:author="0825" w:date="2025-08-25T11:29:00Z">
              <w:r w:rsidRPr="005806A5">
                <w:rPr>
                  <w:rFonts w:ascii="Calibri" w:eastAsia="等线" w:hAnsi="Calibri" w:cs="Calibri"/>
                  <w:sz w:val="18"/>
                  <w:szCs w:val="18"/>
                </w:rPr>
                <w:t xml:space="preserve">Could be covered by </w:t>
              </w:r>
              <w:proofErr w:type="spellStart"/>
              <w:r w:rsidRPr="005806A5">
                <w:rPr>
                  <w:rFonts w:ascii="Calibri" w:eastAsia="等线" w:hAnsi="Calibri" w:cs="Calibri"/>
                  <w:sz w:val="18"/>
                  <w:szCs w:val="18"/>
                </w:rPr>
                <w:t>adNRM</w:t>
              </w:r>
              <w:proofErr w:type="spellEnd"/>
              <w:r w:rsidRPr="005806A5">
                <w:rPr>
                  <w:rFonts w:ascii="Calibri" w:eastAsia="等线" w:hAnsi="Calibri" w:cs="Calibri"/>
                  <w:sz w:val="18"/>
                  <w:szCs w:val="18"/>
                </w:rPr>
                <w:t xml:space="preserve"> and PM. </w:t>
              </w:r>
            </w:ins>
          </w:p>
          <w:p w14:paraId="6554A348" w14:textId="77777777" w:rsidR="00853C24" w:rsidRPr="005806A5" w:rsidRDefault="00853C24" w:rsidP="00CE2A00">
            <w:pPr>
              <w:rPr>
                <w:rFonts w:ascii="Calibri" w:eastAsia="等线" w:hAnsi="Calibri" w:cs="Calibri"/>
                <w:sz w:val="18"/>
                <w:szCs w:val="18"/>
                <w:rPrChange w:id="331" w:author="0825" w:date="2025-08-25T11:26:00Z">
                  <w:rPr>
                    <w:rFonts w:ascii="Calibri" w:hAnsi="Calibri" w:cs="Calibri"/>
                    <w:sz w:val="18"/>
                    <w:szCs w:val="18"/>
                  </w:rPr>
                </w:rPrChange>
              </w:rPr>
            </w:pPr>
            <w:ins w:id="332"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3B5713"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333"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334" w:author="0825" w:date="2025-08-25T11:35:00Z"/>
                <w:rFonts w:ascii="Arial" w:eastAsia="等线" w:hAnsi="Arial" w:cs="Arial"/>
                <w:sz w:val="16"/>
                <w:szCs w:val="16"/>
              </w:rPr>
            </w:pPr>
            <w:ins w:id="335"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336" w:author="0825" w:date="2025-08-25T11:33:00Z">
              <w:r w:rsidRPr="005806A5">
                <w:rPr>
                  <w:rFonts w:ascii="Arial" w:eastAsia="等线" w:hAnsi="Arial" w:cs="Arial"/>
                  <w:sz w:val="16"/>
                  <w:szCs w:val="16"/>
                </w:rPr>
                <w:t>0</w:t>
              </w:r>
            </w:ins>
            <w:ins w:id="337" w:author="0825" w:date="2025-08-25T11:32:00Z">
              <w:r w:rsidRPr="005806A5">
                <w:rPr>
                  <w:rFonts w:ascii="Arial" w:eastAsia="等线" w:hAnsi="Arial" w:cs="Arial"/>
                  <w:sz w:val="16"/>
                  <w:szCs w:val="16"/>
                </w:rPr>
                <w:t xml:space="preserve">7, should be </w:t>
              </w:r>
            </w:ins>
            <w:ins w:id="338"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339" w:author="0825" w:date="2025-08-25T11:33:00Z"/>
                <w:rFonts w:ascii="Arial" w:eastAsia="等线" w:hAnsi="Arial" w:cs="Arial"/>
                <w:sz w:val="16"/>
                <w:szCs w:val="16"/>
              </w:rPr>
            </w:pPr>
            <w:ins w:id="340"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341" w:author="0825" w:date="2025-08-25T11:35:00Z"/>
                <w:rFonts w:ascii="Arial" w:eastAsia="等线" w:hAnsi="Arial" w:cs="Arial"/>
                <w:sz w:val="16"/>
                <w:szCs w:val="16"/>
              </w:rPr>
            </w:pPr>
            <w:ins w:id="342"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343"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344" w:author="0825" w:date="2025-08-25T11:36:00Z"/>
                <w:rFonts w:ascii="Arial" w:eastAsia="等线" w:hAnsi="Arial" w:cs="Arial"/>
                <w:sz w:val="16"/>
                <w:szCs w:val="16"/>
              </w:rPr>
            </w:pPr>
            <w:ins w:id="345"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46" w:author="0825" w:date="2025-08-25T11:36:00Z">
              <w:r w:rsidRPr="005806A5">
                <w:rPr>
                  <w:rFonts w:ascii="Arial" w:eastAsia="等线" w:hAnsi="Arial" w:cs="Arial"/>
                  <w:sz w:val="16"/>
                  <w:szCs w:val="16"/>
                </w:rPr>
                <w:t xml:space="preserve">do not support </w:t>
              </w:r>
            </w:ins>
            <w:ins w:id="347" w:author="0825" w:date="2025-08-25T11:35:00Z">
              <w:r w:rsidRPr="005806A5">
                <w:rPr>
                  <w:rFonts w:ascii="Arial" w:eastAsia="等线" w:hAnsi="Arial" w:cs="Arial"/>
                  <w:sz w:val="16"/>
                  <w:szCs w:val="16"/>
                </w:rPr>
                <w:t>WT1.</w:t>
              </w:r>
            </w:ins>
            <w:ins w:id="348"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49" w:author="0825" w:date="2025-08-25T11:37:00Z"/>
                <w:rFonts w:ascii="Arial" w:eastAsia="等线" w:hAnsi="Arial" w:cs="Arial"/>
                <w:sz w:val="16"/>
                <w:szCs w:val="16"/>
              </w:rPr>
            </w:pPr>
            <w:ins w:id="350"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51"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52" w:author="0825" w:date="2025-08-25T11:32:00Z">
                  <w:rPr>
                    <w:rFonts w:ascii="Arial" w:hAnsi="Arial" w:cs="Arial"/>
                    <w:sz w:val="16"/>
                    <w:szCs w:val="16"/>
                  </w:rPr>
                </w:rPrChange>
              </w:rPr>
            </w:pPr>
            <w:ins w:id="353"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54"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55" w:author="0824" w:date="2025-08-24T10:37:00Z"/>
                <w:rFonts w:ascii="Arial" w:hAnsi="Arial" w:cs="Arial"/>
                <w:b/>
                <w:bCs/>
                <w:color w:val="0000FF"/>
                <w:sz w:val="16"/>
                <w:szCs w:val="16"/>
                <w:u w:val="single"/>
              </w:rPr>
            </w:pPr>
            <w:ins w:id="356"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57" w:author="0824" w:date="2025-08-24T10:38:00Z"/>
                <w:rFonts w:ascii="Arial" w:hAnsi="Arial" w:cs="Arial"/>
                <w:sz w:val="16"/>
                <w:szCs w:val="16"/>
              </w:rPr>
            </w:pPr>
            <w:ins w:id="358" w:author="0824" w:date="2025-08-24T10:38:00Z">
              <w:r>
                <w:rPr>
                  <w:rFonts w:ascii="Arial" w:hAnsi="Arial" w:cs="Arial"/>
                  <w:sz w:val="16"/>
                  <w:szCs w:val="16"/>
                </w:rPr>
                <w:t>New WI on charging aspects for XRM</w:t>
              </w:r>
            </w:ins>
          </w:p>
          <w:p w14:paraId="5DB30E32" w14:textId="77777777" w:rsidR="009222C2" w:rsidRDefault="009222C2" w:rsidP="009222C2">
            <w:pPr>
              <w:rPr>
                <w:ins w:id="359" w:author="0825" w:date="2025-08-25T11:40:00Z"/>
                <w:rFonts w:ascii="Arial" w:eastAsia="等线" w:hAnsi="Arial" w:cs="Arial"/>
                <w:sz w:val="16"/>
                <w:szCs w:val="16"/>
                <w:highlight w:val="cyan"/>
              </w:rPr>
            </w:pPr>
            <w:ins w:id="360"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61" w:author="0825" w:date="2025-08-25T11:46:00Z"/>
                <w:rFonts w:ascii="Arial" w:eastAsia="等线" w:hAnsi="Arial" w:cs="Arial"/>
                <w:sz w:val="16"/>
                <w:szCs w:val="16"/>
              </w:rPr>
            </w:pPr>
            <w:ins w:id="362"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63" w:author="0825" w:date="2025-08-25T11:47:00Z"/>
                <w:rFonts w:ascii="Arial" w:eastAsia="等线" w:hAnsi="Arial" w:cs="Arial"/>
                <w:sz w:val="16"/>
                <w:szCs w:val="16"/>
              </w:rPr>
            </w:pPr>
            <w:ins w:id="364"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65"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66" w:author="0825" w:date="2025-08-25T11:49:00Z"/>
                <w:rFonts w:ascii="Arial" w:eastAsia="等线" w:hAnsi="Arial" w:cs="Arial"/>
                <w:sz w:val="16"/>
                <w:szCs w:val="16"/>
              </w:rPr>
            </w:pPr>
            <w:ins w:id="367"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68" w:author="0825" w:date="2025-08-25T11:49:00Z"/>
                <w:rFonts w:ascii="Arial" w:eastAsia="等线" w:hAnsi="Arial" w:cs="Arial"/>
                <w:sz w:val="16"/>
                <w:szCs w:val="16"/>
              </w:rPr>
            </w:pPr>
            <w:ins w:id="369"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70" w:author="0825" w:date="2025-08-25T11:50:00Z"/>
                <w:rFonts w:ascii="Arial" w:eastAsia="等线" w:hAnsi="Arial" w:cs="Arial"/>
                <w:sz w:val="16"/>
                <w:szCs w:val="16"/>
              </w:rPr>
            </w:pPr>
            <w:ins w:id="371"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72" w:author="0825" w:date="2025-08-25T11:49:00Z"/>
                <w:rFonts w:ascii="Arial" w:eastAsia="等线" w:hAnsi="Arial" w:cs="Arial"/>
                <w:sz w:val="16"/>
                <w:szCs w:val="16"/>
              </w:rPr>
            </w:pPr>
            <w:ins w:id="373"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03E473FB" w14:textId="77777777" w:rsidR="004316E5" w:rsidRDefault="004316E5" w:rsidP="009222C2">
            <w:pPr>
              <w:rPr>
                <w:ins w:id="374" w:author="0829" w:date="2025-08-29T11:37:00Z"/>
                <w:rFonts w:ascii="Arial" w:eastAsia="等线" w:hAnsi="Arial" w:cs="Arial"/>
                <w:sz w:val="16"/>
                <w:szCs w:val="16"/>
              </w:rPr>
            </w:pPr>
            <w:ins w:id="375"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p w14:paraId="698AC5EB" w14:textId="77777777" w:rsidR="00B50C88" w:rsidRDefault="00B50C88" w:rsidP="009222C2">
            <w:pPr>
              <w:rPr>
                <w:ins w:id="376" w:author="0829" w:date="2025-08-29T11:37:00Z"/>
                <w:rFonts w:ascii="Arial" w:eastAsia="等线" w:hAnsi="Arial" w:cs="Arial"/>
                <w:sz w:val="16"/>
                <w:szCs w:val="16"/>
              </w:rPr>
            </w:pPr>
            <w:ins w:id="377" w:author="0829" w:date="2025-08-29T11:37:00Z">
              <w:r>
                <w:rPr>
                  <w:rFonts w:ascii="Arial" w:eastAsia="等线" w:hAnsi="Arial" w:cs="Arial" w:hint="eastAsia"/>
                  <w:sz w:val="16"/>
                  <w:szCs w:val="16"/>
                </w:rPr>
                <w:t>-</w:t>
              </w:r>
              <w:r>
                <w:rPr>
                  <w:rFonts w:ascii="Arial" w:eastAsia="等线" w:hAnsi="Arial" w:cs="Arial"/>
                  <w:sz w:val="16"/>
                  <w:szCs w:val="16"/>
                </w:rPr>
                <w:t>&gt;4092 acronym</w:t>
              </w:r>
            </w:ins>
          </w:p>
          <w:p w14:paraId="3EFA52CB" w14:textId="4CB2B477" w:rsidR="00B50C88" w:rsidRPr="005806A5" w:rsidRDefault="00B50C88" w:rsidP="009222C2">
            <w:pPr>
              <w:rPr>
                <w:ins w:id="378" w:author="0824" w:date="2025-08-24T10:37:00Z"/>
                <w:rFonts w:ascii="Arial" w:eastAsia="等线" w:hAnsi="Arial" w:cs="Arial" w:hint="eastAsia"/>
                <w:sz w:val="16"/>
                <w:szCs w:val="16"/>
                <w:rPrChange w:id="379" w:author="0825" w:date="2025-08-25T11:46:00Z">
                  <w:rPr>
                    <w:ins w:id="380" w:author="0824" w:date="2025-08-24T10:37:00Z"/>
                    <w:rFonts w:ascii="Arial" w:hAnsi="Arial" w:cs="Arial"/>
                    <w:sz w:val="16"/>
                    <w:szCs w:val="16"/>
                  </w:rPr>
                </w:rPrChange>
              </w:rPr>
            </w:pPr>
            <w:ins w:id="381" w:author="0829" w:date="2025-08-29T11:37:00Z">
              <w:r>
                <w:rPr>
                  <w:rFonts w:ascii="Arial" w:eastAsia="等线" w:hAnsi="Arial" w:cs="Arial"/>
                  <w:sz w:val="16"/>
                  <w:szCs w:val="16"/>
                </w:rPr>
                <w:t xml:space="preserve">Update section 8 </w:t>
              </w:r>
              <w:r>
                <w:rPr>
                  <w:rFonts w:ascii="Arial" w:eastAsia="等线" w:hAnsi="Arial" w:cs="Arial" w:hint="eastAsia"/>
                  <w:sz w:val="16"/>
                  <w:szCs w:val="16"/>
                </w:rPr>
                <w:t>S</w:t>
              </w:r>
              <w:r>
                <w:rPr>
                  <w:rFonts w:ascii="Arial" w:eastAsia="等线" w:hAnsi="Arial" w:cs="Arial"/>
                  <w:sz w:val="16"/>
                  <w:szCs w:val="16"/>
                </w:rPr>
                <w:t xml:space="preserve">A2/CT3.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82" w:author="0824" w:date="2025-08-24T10:37:00Z"/>
                <w:rFonts w:ascii="Arial" w:hAnsi="Arial" w:cs="Arial"/>
                <w:sz w:val="16"/>
                <w:szCs w:val="16"/>
              </w:rPr>
            </w:pPr>
            <w:ins w:id="383"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84" w:author="0824" w:date="2025-08-24T10:37:00Z"/>
                <w:rFonts w:ascii="Arial" w:hAnsi="Arial" w:cs="Arial"/>
                <w:sz w:val="16"/>
                <w:szCs w:val="16"/>
              </w:rPr>
            </w:pPr>
            <w:ins w:id="385"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3B5713"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86"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87" w:author="0825" w:date="2025-08-25T11:51:00Z">
                  <w:rPr>
                    <w:rFonts w:ascii="Calibri" w:hAnsi="Calibri" w:cs="Calibri"/>
                    <w:sz w:val="18"/>
                    <w:szCs w:val="18"/>
                  </w:rPr>
                </w:rPrChange>
              </w:rPr>
            </w:pPr>
            <w:ins w:id="388" w:author="0825" w:date="2025-08-25T11:51:00Z">
              <w:r w:rsidRPr="005806A5">
                <w:rPr>
                  <w:rFonts w:ascii="Calibri" w:eastAsia="等线" w:hAnsi="Calibri" w:cs="Calibri"/>
                  <w:sz w:val="18"/>
                  <w:szCs w:val="18"/>
                </w:rPr>
                <w:t>C: sug</w:t>
              </w:r>
            </w:ins>
            <w:ins w:id="389"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3B5713"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90"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91" w:author="0825" w:date="2025-08-25T11:54:00Z"/>
                <w:rFonts w:ascii="Calibri" w:eastAsia="等线" w:hAnsi="Calibri" w:cs="Calibri"/>
                <w:sz w:val="18"/>
                <w:szCs w:val="18"/>
              </w:rPr>
            </w:pPr>
            <w:ins w:id="392"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93"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94" w:author="0825" w:date="2025-08-25T11:54:00Z"/>
                <w:rFonts w:ascii="Calibri" w:eastAsia="等线" w:hAnsi="Calibri" w:cs="Calibri"/>
                <w:sz w:val="18"/>
                <w:szCs w:val="18"/>
              </w:rPr>
            </w:pPr>
            <w:ins w:id="395"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96" w:author="0825" w:date="2025-08-25T11:55:00Z"/>
                <w:rFonts w:ascii="Calibri" w:eastAsia="等线" w:hAnsi="Calibri" w:cs="Calibri"/>
                <w:sz w:val="18"/>
                <w:szCs w:val="18"/>
              </w:rPr>
            </w:pPr>
            <w:ins w:id="397"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98"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99" w:author="0825" w:date="2025-08-25T11:55:00Z"/>
                <w:rFonts w:ascii="Calibri" w:eastAsia="等线" w:hAnsi="Calibri" w:cs="Calibri"/>
                <w:sz w:val="18"/>
                <w:szCs w:val="18"/>
              </w:rPr>
            </w:pPr>
            <w:ins w:id="400"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401"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402" w:author="0825" w:date="2025-08-25T11:55:00Z"/>
                <w:rFonts w:ascii="Calibri" w:eastAsia="等线" w:hAnsi="Calibri" w:cs="Calibri"/>
                <w:sz w:val="18"/>
                <w:szCs w:val="18"/>
              </w:rPr>
            </w:pPr>
          </w:p>
          <w:p w14:paraId="4FACA521" w14:textId="77777777" w:rsidR="004316E5" w:rsidRPr="005806A5" w:rsidRDefault="00910521" w:rsidP="000B1040">
            <w:pPr>
              <w:rPr>
                <w:ins w:id="403" w:author="0825" w:date="2025-08-25T11:56:00Z"/>
                <w:rFonts w:ascii="Calibri" w:eastAsia="等线" w:hAnsi="Calibri" w:cs="Calibri"/>
                <w:sz w:val="18"/>
                <w:szCs w:val="18"/>
              </w:rPr>
            </w:pPr>
            <w:ins w:id="404" w:author="0825" w:date="2025-08-25T11:56:00Z">
              <w:r w:rsidRPr="005806A5">
                <w:rPr>
                  <w:rFonts w:ascii="Calibri" w:eastAsia="等线" w:hAnsi="Calibri" w:cs="Calibri"/>
                  <w:sz w:val="18"/>
                  <w:szCs w:val="18"/>
                </w:rPr>
                <w:t xml:space="preserve">DT: </w:t>
              </w:r>
            </w:ins>
            <w:ins w:id="405"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406" w:author="0825" w:date="2025-08-25T11:56:00Z"/>
                <w:rFonts w:ascii="Calibri" w:eastAsia="等线" w:hAnsi="Calibri" w:cs="Calibri"/>
                <w:sz w:val="18"/>
                <w:szCs w:val="18"/>
              </w:rPr>
            </w:pPr>
            <w:ins w:id="407"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408" w:author="0825" w:date="2025-08-25T11:57:00Z"/>
                <w:rFonts w:ascii="Calibri" w:eastAsia="等线" w:hAnsi="Calibri" w:cs="Calibri"/>
                <w:sz w:val="18"/>
                <w:szCs w:val="18"/>
              </w:rPr>
            </w:pPr>
            <w:ins w:id="409"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410" w:author="0825" w:date="2025-08-25T11:57:00Z">
              <w:r w:rsidRPr="005806A5">
                <w:rPr>
                  <w:rFonts w:ascii="Calibri" w:eastAsia="等线" w:hAnsi="Calibri" w:cs="Calibri"/>
                  <w:sz w:val="18"/>
                  <w:szCs w:val="18"/>
                </w:rPr>
                <w:t xml:space="preserve">is for 6G. </w:t>
              </w:r>
            </w:ins>
            <w:ins w:id="411" w:author="0825" w:date="2025-08-25T12:01:00Z">
              <w:r w:rsidRPr="00910521">
                <w:rPr>
                  <w:rFonts w:ascii="Calibri" w:eastAsia="等线" w:hAnsi="Calibri" w:cs="Calibri"/>
                  <w:sz w:val="18"/>
                  <w:szCs w:val="18"/>
                </w:rPr>
                <w:t xml:space="preserve">WT3.3 </w:t>
              </w:r>
            </w:ins>
            <w:ins w:id="412"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413" w:author="0825" w:date="2025-08-25T11:58:00Z"/>
                <w:rFonts w:ascii="Calibri" w:eastAsia="等线" w:hAnsi="Calibri" w:cs="Calibri"/>
                <w:sz w:val="18"/>
                <w:szCs w:val="18"/>
              </w:rPr>
            </w:pPr>
            <w:ins w:id="414"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415"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416" w:author="0825" w:date="2025-08-25T11:58:00Z"/>
                <w:rFonts w:ascii="Calibri" w:eastAsia="等线" w:hAnsi="Calibri" w:cs="Calibri"/>
                <w:sz w:val="18"/>
                <w:szCs w:val="18"/>
              </w:rPr>
            </w:pPr>
            <w:ins w:id="417"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418" w:author="0825" w:date="2025-08-25T11:59:00Z"/>
                <w:rFonts w:ascii="Calibri" w:eastAsia="等线" w:hAnsi="Calibri" w:cs="Calibri"/>
                <w:sz w:val="18"/>
                <w:szCs w:val="18"/>
              </w:rPr>
            </w:pPr>
            <w:ins w:id="419"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420"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421" w:author="0825" w:date="2025-08-25T12:01:00Z"/>
                <w:rFonts w:ascii="Calibri" w:eastAsia="等线" w:hAnsi="Calibri" w:cs="Calibri"/>
                <w:sz w:val="18"/>
                <w:szCs w:val="18"/>
              </w:rPr>
            </w:pPr>
            <w:ins w:id="422"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423" w:author="0825" w:date="2025-08-25T12:01:00Z">
              <w:r w:rsidRPr="005806A5">
                <w:rPr>
                  <w:rFonts w:ascii="Calibri" w:eastAsia="等线" w:hAnsi="Calibri" w:cs="Calibri"/>
                  <w:sz w:val="18"/>
                  <w:szCs w:val="18"/>
                </w:rPr>
                <w:t xml:space="preserve">WT3.3 </w:t>
              </w:r>
            </w:ins>
            <w:ins w:id="424"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425"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426" w:author="0825" w:date="2025-08-25T12:02:00Z"/>
                <w:rFonts w:ascii="Calibri" w:eastAsia="等线" w:hAnsi="Calibri" w:cs="Calibri"/>
                <w:sz w:val="18"/>
                <w:szCs w:val="18"/>
              </w:rPr>
            </w:pPr>
            <w:ins w:id="427" w:author="0825" w:date="2025-08-25T12:02:00Z">
              <w:r w:rsidRPr="005806A5">
                <w:rPr>
                  <w:rFonts w:ascii="Calibri" w:eastAsia="等线" w:hAnsi="Calibri" w:cs="Calibri" w:hint="eastAsia"/>
                  <w:sz w:val="18"/>
                  <w:szCs w:val="18"/>
                </w:rPr>
                <w:lastRenderedPageBreak/>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453A91C8" w14:textId="339FDCD2" w:rsidR="00B35BA7" w:rsidRDefault="00910521" w:rsidP="000B1040">
            <w:pPr>
              <w:rPr>
                <w:ins w:id="428" w:author="0829" w:date="2025-08-29T11:41:00Z"/>
                <w:rFonts w:ascii="Calibri" w:eastAsia="等线" w:hAnsi="Calibri" w:cs="Calibri"/>
                <w:sz w:val="18"/>
                <w:szCs w:val="18"/>
              </w:rPr>
            </w:pPr>
            <w:ins w:id="429" w:author="0825" w:date="2025-08-25T12:03:00Z">
              <w:r w:rsidRPr="005806A5">
                <w:rPr>
                  <w:rFonts w:ascii="Calibri" w:eastAsia="等线" w:hAnsi="Calibri" w:cs="Calibri" w:hint="eastAsia"/>
                  <w:sz w:val="18"/>
                  <w:szCs w:val="18"/>
                </w:rPr>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p w14:paraId="16E72FD2" w14:textId="098C8BF8" w:rsidR="00A23BF3" w:rsidRDefault="00A23BF3" w:rsidP="000B1040">
            <w:pPr>
              <w:rPr>
                <w:ins w:id="430" w:author="0828" w:date="2025-08-28T17:35:00Z"/>
                <w:rFonts w:ascii="Calibri" w:eastAsia="等线" w:hAnsi="Calibri" w:cs="Calibri" w:hint="eastAsia"/>
                <w:sz w:val="18"/>
                <w:szCs w:val="18"/>
              </w:rPr>
            </w:pPr>
            <w:ins w:id="431" w:author="0829" w:date="2025-08-29T11:41:00Z">
              <w:r>
                <w:rPr>
                  <w:rFonts w:ascii="Calibri" w:eastAsia="等线" w:hAnsi="Calibri" w:cs="Calibri" w:hint="eastAsia"/>
                  <w:sz w:val="18"/>
                  <w:szCs w:val="18"/>
                </w:rPr>
                <w:t>-</w:t>
              </w:r>
              <w:r>
                <w:rPr>
                  <w:rFonts w:ascii="Calibri" w:eastAsia="等线" w:hAnsi="Calibri" w:cs="Calibri"/>
                  <w:sz w:val="18"/>
                  <w:szCs w:val="18"/>
                </w:rPr>
                <w:t>&gt;4093</w:t>
              </w:r>
            </w:ins>
          </w:p>
          <w:p w14:paraId="12F3F0CF" w14:textId="77777777" w:rsidR="00C95984" w:rsidRDefault="00C95984" w:rsidP="000B1040">
            <w:pPr>
              <w:rPr>
                <w:ins w:id="432" w:author="0828" w:date="2025-08-28T17:57:00Z"/>
                <w:rFonts w:ascii="Calibri" w:eastAsia="等线" w:hAnsi="Calibri" w:cs="Calibri"/>
                <w:sz w:val="18"/>
                <w:szCs w:val="18"/>
              </w:rPr>
            </w:pPr>
          </w:p>
          <w:p w14:paraId="757AF46B" w14:textId="6241D778" w:rsidR="00B35BA7" w:rsidRDefault="00B35BA7" w:rsidP="000B1040">
            <w:pPr>
              <w:rPr>
                <w:ins w:id="433" w:author="0828" w:date="2025-08-28T17:37:00Z"/>
                <w:rFonts w:ascii="Calibri" w:eastAsia="等线" w:hAnsi="Calibri" w:cs="Calibri"/>
                <w:sz w:val="18"/>
                <w:szCs w:val="18"/>
              </w:rPr>
            </w:pPr>
            <w:ins w:id="434" w:author="0828" w:date="2025-08-28T17:35:00Z">
              <w:r>
                <w:rPr>
                  <w:rFonts w:ascii="Calibri" w:eastAsia="等线" w:hAnsi="Calibri" w:cs="Calibri" w:hint="eastAsia"/>
                  <w:sz w:val="18"/>
                  <w:szCs w:val="18"/>
                </w:rPr>
                <w:t>H</w:t>
              </w:r>
              <w:r>
                <w:rPr>
                  <w:rFonts w:ascii="Calibri" w:eastAsia="等线" w:hAnsi="Calibri" w:cs="Calibri"/>
                  <w:sz w:val="18"/>
                  <w:szCs w:val="18"/>
                </w:rPr>
                <w:t>W: 2.5 is merged into 2.1</w:t>
              </w:r>
            </w:ins>
            <w:ins w:id="435" w:author="0828" w:date="2025-08-28T17:36:00Z">
              <w:r>
                <w:rPr>
                  <w:rFonts w:ascii="Calibri" w:eastAsia="等线" w:hAnsi="Calibri" w:cs="Calibri"/>
                  <w:sz w:val="18"/>
                  <w:szCs w:val="18"/>
                </w:rPr>
                <w:t xml:space="preserve">, HW like to add an example. </w:t>
              </w:r>
            </w:ins>
          </w:p>
          <w:p w14:paraId="36E85168" w14:textId="77777777" w:rsidR="00B35BA7" w:rsidRDefault="00B35BA7" w:rsidP="000B1040">
            <w:pPr>
              <w:rPr>
                <w:ins w:id="436" w:author="0828" w:date="2025-08-28T17:38:00Z"/>
                <w:rFonts w:ascii="Calibri" w:eastAsia="等线" w:hAnsi="Calibri" w:cs="Calibri"/>
                <w:sz w:val="18"/>
                <w:szCs w:val="18"/>
              </w:rPr>
            </w:pPr>
            <w:ins w:id="437" w:author="0828" w:date="2025-08-28T17:37:00Z">
              <w:r>
                <w:rPr>
                  <w:rFonts w:ascii="Calibri" w:eastAsia="等线" w:hAnsi="Calibri" w:cs="Calibri" w:hint="eastAsia"/>
                  <w:sz w:val="18"/>
                  <w:szCs w:val="18"/>
                </w:rPr>
                <w:t>M</w:t>
              </w:r>
              <w:r>
                <w:rPr>
                  <w:rFonts w:ascii="Calibri" w:eastAsia="等线" w:hAnsi="Calibri" w:cs="Calibri"/>
                  <w:sz w:val="18"/>
                  <w:szCs w:val="18"/>
                </w:rPr>
                <w:t xml:space="preserve">: part of 2.5 has been covered in 2.4 interworking. </w:t>
              </w:r>
            </w:ins>
          </w:p>
          <w:p w14:paraId="282D5A65" w14:textId="79763BF1" w:rsidR="00B35BA7" w:rsidRDefault="00B35BA7" w:rsidP="000B1040">
            <w:pPr>
              <w:rPr>
                <w:ins w:id="438" w:author="0828" w:date="2025-08-28T17:50:00Z"/>
                <w:rFonts w:ascii="Calibri" w:eastAsia="等线" w:hAnsi="Calibri" w:cs="Calibri"/>
                <w:sz w:val="18"/>
                <w:szCs w:val="18"/>
              </w:rPr>
            </w:pPr>
            <w:ins w:id="439" w:author="0828" w:date="2025-08-28T17:38:00Z">
              <w:r>
                <w:rPr>
                  <w:rFonts w:ascii="Calibri" w:eastAsia="等线" w:hAnsi="Calibri" w:cs="Calibri"/>
                  <w:sz w:val="18"/>
                  <w:szCs w:val="18"/>
                </w:rPr>
                <w:t xml:space="preserve">N: support to add example. </w:t>
              </w:r>
            </w:ins>
          </w:p>
          <w:p w14:paraId="47E688EE" w14:textId="336A035A" w:rsidR="00B35BA7" w:rsidRDefault="00B35BA7" w:rsidP="000B1040">
            <w:pPr>
              <w:rPr>
                <w:ins w:id="440" w:author="0828" w:date="2025-08-28T17:57:00Z"/>
                <w:rFonts w:ascii="Calibri" w:eastAsia="等线" w:hAnsi="Calibri" w:cs="Calibri"/>
                <w:sz w:val="18"/>
                <w:szCs w:val="18"/>
              </w:rPr>
            </w:pPr>
            <w:ins w:id="441" w:author="0828" w:date="2025-08-28T17:50:00Z">
              <w:r>
                <w:rPr>
                  <w:rFonts w:ascii="Calibri" w:eastAsia="等线" w:hAnsi="Calibri" w:cs="Calibri" w:hint="eastAsia"/>
                  <w:sz w:val="18"/>
                  <w:szCs w:val="18"/>
                </w:rPr>
                <w:t>W</w:t>
              </w:r>
              <w:r>
                <w:rPr>
                  <w:rFonts w:ascii="Calibri" w:eastAsia="等线" w:hAnsi="Calibri" w:cs="Calibri"/>
                  <w:sz w:val="18"/>
                  <w:szCs w:val="18"/>
                </w:rPr>
                <w:t>T-2.1 offline</w:t>
              </w:r>
            </w:ins>
          </w:p>
          <w:p w14:paraId="050F587C" w14:textId="3EF62102" w:rsidR="00C95984" w:rsidRDefault="00C95984" w:rsidP="000B1040">
            <w:pPr>
              <w:rPr>
                <w:ins w:id="442" w:author="0828" w:date="2025-08-28T17:43:00Z"/>
                <w:rFonts w:ascii="Calibri" w:eastAsia="等线" w:hAnsi="Calibri" w:cs="Calibri"/>
                <w:sz w:val="18"/>
                <w:szCs w:val="18"/>
              </w:rPr>
            </w:pPr>
            <w:ins w:id="443" w:author="0828" w:date="2025-08-28T17:57:00Z">
              <w:r>
                <w:rPr>
                  <w:rFonts w:ascii="Calibri" w:eastAsia="等线" w:hAnsi="Calibri" w:cs="Calibri"/>
                  <w:sz w:val="18"/>
                  <w:szCs w:val="18"/>
                </w:rPr>
                <w:t>Group agreed t</w:t>
              </w:r>
            </w:ins>
            <w:ins w:id="444" w:author="0828" w:date="2025-08-28T17:59:00Z">
              <w:r>
                <w:rPr>
                  <w:rFonts w:ascii="Calibri" w:eastAsia="等线" w:hAnsi="Calibri" w:cs="Calibri"/>
                  <w:sz w:val="18"/>
                  <w:szCs w:val="18"/>
                </w:rPr>
                <w:t>hat</w:t>
              </w:r>
            </w:ins>
            <w:ins w:id="445" w:author="0828" w:date="2025-08-28T17:57:00Z">
              <w:r>
                <w:rPr>
                  <w:rFonts w:ascii="Calibri" w:eastAsia="等线" w:hAnsi="Calibri" w:cs="Calibri"/>
                  <w:sz w:val="18"/>
                  <w:szCs w:val="18"/>
                </w:rPr>
                <w:t xml:space="preserve"> </w:t>
              </w:r>
            </w:ins>
            <w:ins w:id="446" w:author="0828" w:date="2025-08-28T17:58:00Z">
              <w:r>
                <w:rPr>
                  <w:rFonts w:ascii="Calibri" w:eastAsia="等线" w:hAnsi="Calibri" w:cs="Calibri"/>
                  <w:sz w:val="18"/>
                  <w:szCs w:val="18"/>
                </w:rPr>
                <w:t>WT-</w:t>
              </w:r>
            </w:ins>
            <w:ins w:id="447" w:author="0828" w:date="2025-08-28T17:57:00Z">
              <w:r>
                <w:rPr>
                  <w:rFonts w:ascii="Calibri" w:eastAsia="等线" w:hAnsi="Calibri" w:cs="Calibri"/>
                  <w:sz w:val="18"/>
                  <w:szCs w:val="18"/>
                </w:rPr>
                <w:t xml:space="preserve">2.5 </w:t>
              </w:r>
            </w:ins>
            <w:ins w:id="448" w:author="0828" w:date="2025-08-28T17:59:00Z">
              <w:r>
                <w:rPr>
                  <w:rFonts w:ascii="Calibri" w:eastAsia="等线" w:hAnsi="Calibri" w:cs="Calibri"/>
                  <w:sz w:val="18"/>
                  <w:szCs w:val="18"/>
                </w:rPr>
                <w:t>“</w:t>
              </w:r>
            </w:ins>
            <w:ins w:id="449" w:author="0828" w:date="2025-08-28T17:58:00Z">
              <w:r>
                <w:rPr>
                  <w:rFonts w:ascii="Calibri" w:eastAsia="等线" w:hAnsi="Calibri" w:cs="Calibri"/>
                  <w:sz w:val="18"/>
                  <w:szCs w:val="18"/>
                </w:rPr>
                <w:t xml:space="preserve">Enhance support for policies that allow charging decisions </w:t>
              </w:r>
            </w:ins>
            <w:ins w:id="450" w:author="0828" w:date="2025-08-28T17:59:00Z">
              <w:r>
                <w:rPr>
                  <w:rFonts w:ascii="Calibri" w:eastAsia="等线" w:hAnsi="Calibri" w:cs="Calibri"/>
                  <w:sz w:val="18"/>
                  <w:szCs w:val="18"/>
                </w:rPr>
                <w:t>to be made from a charging perspective” can be covered in</w:t>
              </w:r>
            </w:ins>
            <w:ins w:id="451" w:author="0828" w:date="2025-08-28T17:57:00Z">
              <w:r>
                <w:rPr>
                  <w:rFonts w:ascii="Calibri" w:eastAsia="等线" w:hAnsi="Calibri" w:cs="Calibri"/>
                  <w:sz w:val="18"/>
                  <w:szCs w:val="18"/>
                </w:rPr>
                <w:t xml:space="preserve"> </w:t>
              </w:r>
            </w:ins>
            <w:ins w:id="452" w:author="0828" w:date="2025-08-28T17:58:00Z">
              <w:r>
                <w:rPr>
                  <w:rFonts w:ascii="Calibri" w:eastAsia="等线" w:hAnsi="Calibri" w:cs="Calibri"/>
                  <w:sz w:val="18"/>
                  <w:szCs w:val="18"/>
                </w:rPr>
                <w:t>WT-2.1</w:t>
              </w:r>
            </w:ins>
            <w:ins w:id="453" w:author="0828" w:date="2025-08-28T17:59:00Z">
              <w:r>
                <w:rPr>
                  <w:rFonts w:ascii="Calibri" w:eastAsia="等线" w:hAnsi="Calibri" w:cs="Calibri"/>
                  <w:sz w:val="18"/>
                  <w:szCs w:val="18"/>
                </w:rPr>
                <w:t>/WT-2.4.</w:t>
              </w:r>
            </w:ins>
          </w:p>
          <w:p w14:paraId="470B3803" w14:textId="77777777" w:rsidR="00B35BA7" w:rsidRDefault="00B35BA7" w:rsidP="000B1040">
            <w:pPr>
              <w:rPr>
                <w:ins w:id="454" w:author="0828" w:date="2025-08-28T17:43:00Z"/>
                <w:rFonts w:ascii="Calibri" w:eastAsia="等线" w:hAnsi="Calibri" w:cs="Calibri"/>
                <w:sz w:val="18"/>
                <w:szCs w:val="18"/>
              </w:rPr>
            </w:pPr>
            <w:ins w:id="455" w:author="0828" w:date="2025-08-28T17:43:00Z">
              <w:r>
                <w:rPr>
                  <w:rFonts w:ascii="Calibri" w:eastAsia="等线" w:hAnsi="Calibri" w:cs="Calibri" w:hint="eastAsia"/>
                  <w:sz w:val="18"/>
                  <w:szCs w:val="18"/>
                </w:rPr>
                <w:t>2</w:t>
              </w:r>
              <w:r>
                <w:rPr>
                  <w:rFonts w:ascii="Calibri" w:eastAsia="等线" w:hAnsi="Calibri" w:cs="Calibri"/>
                  <w:sz w:val="18"/>
                  <w:szCs w:val="18"/>
                </w:rPr>
                <w:t xml:space="preserve">.4 </w:t>
              </w:r>
            </w:ins>
          </w:p>
          <w:p w14:paraId="20C04EC3" w14:textId="77777777" w:rsidR="00B35BA7" w:rsidRDefault="00B35BA7" w:rsidP="000B1040">
            <w:pPr>
              <w:rPr>
                <w:ins w:id="456" w:author="0828" w:date="2025-08-28T17:45:00Z"/>
                <w:rFonts w:ascii="Calibri" w:eastAsia="等线" w:hAnsi="Calibri" w:cs="Calibri"/>
                <w:sz w:val="18"/>
                <w:szCs w:val="18"/>
              </w:rPr>
            </w:pPr>
            <w:ins w:id="457" w:author="0828" w:date="2025-08-28T17:43:00Z">
              <w:r>
                <w:rPr>
                  <w:rFonts w:ascii="Calibri" w:eastAsia="等线" w:hAnsi="Calibri" w:cs="Calibri" w:hint="eastAsia"/>
                  <w:sz w:val="18"/>
                  <w:szCs w:val="18"/>
                </w:rPr>
                <w:t>N</w:t>
              </w:r>
              <w:r>
                <w:rPr>
                  <w:rFonts w:ascii="Calibri" w:eastAsia="等线" w:hAnsi="Calibri" w:cs="Calibri"/>
                  <w:sz w:val="18"/>
                  <w:szCs w:val="18"/>
                </w:rPr>
                <w:t xml:space="preserve">: why existing? </w:t>
              </w:r>
            </w:ins>
            <w:ins w:id="458" w:author="0828" w:date="2025-08-28T17:44:00Z">
              <w:r>
                <w:rPr>
                  <w:rFonts w:ascii="Calibri" w:eastAsia="等线" w:hAnsi="Calibri" w:cs="Calibri"/>
                  <w:sz w:val="18"/>
                  <w:szCs w:val="18"/>
                </w:rPr>
                <w:t xml:space="preserve">Remove existing. </w:t>
              </w:r>
            </w:ins>
          </w:p>
          <w:p w14:paraId="5898A550" w14:textId="77777777" w:rsidR="00B35BA7" w:rsidRDefault="00B35BA7" w:rsidP="000B1040">
            <w:pPr>
              <w:rPr>
                <w:ins w:id="459" w:author="0828" w:date="2025-08-28T17:50:00Z"/>
                <w:rFonts w:ascii="Calibri" w:eastAsia="等线" w:hAnsi="Calibri" w:cs="Calibri"/>
                <w:sz w:val="18"/>
                <w:szCs w:val="18"/>
              </w:rPr>
            </w:pPr>
            <w:ins w:id="460" w:author="0828" w:date="2025-08-28T17:45:00Z">
              <w:r>
                <w:rPr>
                  <w:rFonts w:ascii="Calibri" w:eastAsia="等线" w:hAnsi="Calibri" w:cs="Calibri"/>
                  <w:sz w:val="18"/>
                  <w:szCs w:val="18"/>
                </w:rPr>
                <w:t>Reword “</w:t>
              </w:r>
              <w:r w:rsidRPr="00B35BA7">
                <w:rPr>
                  <w:rFonts w:ascii="Calibri" w:eastAsia="等线" w:hAnsi="Calibri" w:cs="Calibri"/>
                  <w:sz w:val="18"/>
                  <w:szCs w:val="18"/>
                </w:rPr>
                <w:t xml:space="preserve">Interworking of 6G charging system with the network functions and </w:t>
              </w:r>
              <w:r>
                <w:rPr>
                  <w:rFonts w:ascii="Calibri" w:eastAsia="等线" w:hAnsi="Calibri" w:cs="Calibri"/>
                  <w:sz w:val="18"/>
                  <w:szCs w:val="18"/>
                </w:rPr>
                <w:t>3</w:t>
              </w:r>
              <w:r w:rsidRPr="00B35BA7">
                <w:rPr>
                  <w:rFonts w:ascii="Calibri" w:eastAsia="等线" w:hAnsi="Calibri" w:cs="Calibri"/>
                  <w:sz w:val="18"/>
                  <w:szCs w:val="18"/>
                  <w:vertAlign w:val="superscript"/>
                  <w:rPrChange w:id="461" w:author="0828" w:date="2025-08-28T17:45:00Z">
                    <w:rPr>
                      <w:rFonts w:ascii="Calibri" w:eastAsia="等线" w:hAnsi="Calibri" w:cs="Calibri"/>
                      <w:sz w:val="18"/>
                      <w:szCs w:val="18"/>
                    </w:rPr>
                  </w:rPrChange>
                </w:rPr>
                <w:t>rd</w:t>
              </w:r>
              <w:r>
                <w:rPr>
                  <w:rFonts w:ascii="Calibri" w:eastAsia="等线" w:hAnsi="Calibri" w:cs="Calibri"/>
                  <w:sz w:val="18"/>
                  <w:szCs w:val="18"/>
                </w:rPr>
                <w:t xml:space="preserve"> </w:t>
              </w:r>
              <w:r w:rsidRPr="00B35BA7">
                <w:rPr>
                  <w:rFonts w:ascii="Calibri" w:eastAsia="等线" w:hAnsi="Calibri" w:cs="Calibri"/>
                  <w:sz w:val="18"/>
                  <w:szCs w:val="18"/>
                </w:rPr>
                <w:t>charging systems</w:t>
              </w:r>
              <w:r>
                <w:rPr>
                  <w:rFonts w:ascii="Calibri" w:eastAsia="等线" w:hAnsi="Calibri" w:cs="Calibri"/>
                  <w:sz w:val="18"/>
                  <w:szCs w:val="18"/>
                </w:rPr>
                <w:t>”.</w:t>
              </w:r>
            </w:ins>
          </w:p>
          <w:p w14:paraId="5FB372D3" w14:textId="571DCDCB" w:rsidR="00B35BA7" w:rsidRDefault="00C95984" w:rsidP="000B1040">
            <w:pPr>
              <w:rPr>
                <w:ins w:id="462" w:author="0828" w:date="2025-08-28T17:53:00Z"/>
                <w:rFonts w:ascii="Calibri" w:eastAsia="等线" w:hAnsi="Calibri" w:cs="Calibri"/>
                <w:sz w:val="18"/>
                <w:szCs w:val="18"/>
              </w:rPr>
            </w:pPr>
            <w:ins w:id="463" w:author="0828" w:date="2025-08-28T17:53:00Z">
              <w:r>
                <w:rPr>
                  <w:rFonts w:ascii="Calibri" w:eastAsia="等线" w:hAnsi="Calibri" w:cs="Calibri" w:hint="eastAsia"/>
                  <w:sz w:val="18"/>
                  <w:szCs w:val="18"/>
                </w:rPr>
                <w:t>W</w:t>
              </w:r>
              <w:r>
                <w:rPr>
                  <w:rFonts w:ascii="Calibri" w:eastAsia="等线" w:hAnsi="Calibri" w:cs="Calibri"/>
                  <w:sz w:val="18"/>
                  <w:szCs w:val="18"/>
                </w:rPr>
                <w:t>T-3:</w:t>
              </w:r>
            </w:ins>
            <w:ins w:id="464" w:author="0828" w:date="2025-08-28T17:57:00Z">
              <w:r>
                <w:rPr>
                  <w:rFonts w:ascii="Calibri" w:eastAsia="等线" w:hAnsi="Calibri" w:cs="Calibri"/>
                  <w:sz w:val="18"/>
                  <w:szCs w:val="18"/>
                </w:rPr>
                <w:t xml:space="preserve"> </w:t>
              </w:r>
            </w:ins>
          </w:p>
          <w:p w14:paraId="7D63EC0C" w14:textId="77777777" w:rsidR="00C95984" w:rsidRDefault="00C95984" w:rsidP="000B1040">
            <w:pPr>
              <w:rPr>
                <w:ins w:id="465" w:author="0828" w:date="2025-08-28T18:00:00Z"/>
                <w:rFonts w:ascii="Calibri" w:eastAsia="等线" w:hAnsi="Calibri" w:cs="Calibri"/>
                <w:sz w:val="18"/>
                <w:szCs w:val="18"/>
              </w:rPr>
            </w:pPr>
            <w:ins w:id="466" w:author="0828" w:date="2025-08-28T17:57:00Z">
              <w:r>
                <w:rPr>
                  <w:rFonts w:ascii="Calibri" w:eastAsia="等线" w:hAnsi="Calibri" w:cs="Calibri" w:hint="eastAsia"/>
                  <w:sz w:val="18"/>
                  <w:szCs w:val="18"/>
                </w:rPr>
                <w:t>D</w:t>
              </w:r>
              <w:r>
                <w:rPr>
                  <w:rFonts w:ascii="Calibri" w:eastAsia="等线" w:hAnsi="Calibri" w:cs="Calibri"/>
                  <w:sz w:val="18"/>
                  <w:szCs w:val="18"/>
                </w:rPr>
                <w:t xml:space="preserve">T: </w:t>
              </w:r>
            </w:ins>
            <w:ins w:id="467" w:author="0828" w:date="2025-08-28T18:00:00Z">
              <w:r w:rsidR="006A52C7">
                <w:rPr>
                  <w:rFonts w:ascii="Calibri" w:eastAsia="等线" w:hAnsi="Calibri" w:cs="Calibri"/>
                  <w:sz w:val="18"/>
                  <w:szCs w:val="18"/>
                </w:rPr>
                <w:t>rewording specified-&gt;identified</w:t>
              </w:r>
            </w:ins>
          </w:p>
          <w:p w14:paraId="5AD3FF69" w14:textId="764060F7" w:rsidR="00B566A0" w:rsidRPr="005806A5" w:rsidRDefault="00B566A0" w:rsidP="000B1040">
            <w:pPr>
              <w:rPr>
                <w:rFonts w:ascii="Calibri" w:eastAsia="等线" w:hAnsi="Calibri" w:cs="Calibri"/>
                <w:sz w:val="18"/>
                <w:szCs w:val="18"/>
                <w:rPrChange w:id="468" w:author="0825" w:date="2025-08-25T11:53:00Z">
                  <w:rPr>
                    <w:rFonts w:ascii="Calibri" w:hAnsi="Calibri" w:cs="Calibri"/>
                    <w:sz w:val="18"/>
                    <w:szCs w:val="18"/>
                  </w:rPr>
                </w:rPrChange>
              </w:rPr>
            </w:pPr>
            <w:ins w:id="469" w:author="0828" w:date="2025-08-28T18:00:00Z">
              <w:r>
                <w:rPr>
                  <w:rFonts w:ascii="Calibri" w:eastAsia="等线" w:hAnsi="Calibri" w:cs="Calibri" w:hint="eastAsia"/>
                  <w:sz w:val="18"/>
                  <w:szCs w:val="18"/>
                </w:rPr>
                <w:t>R</w:t>
              </w:r>
              <w:r>
                <w:rPr>
                  <w:rFonts w:ascii="Calibri" w:eastAsia="等线" w:hAnsi="Calibri" w:cs="Calibri"/>
                  <w:sz w:val="18"/>
                  <w:szCs w:val="18"/>
                </w:rPr>
                <w:t xml:space="preserve">ev8_online is uploaded.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470"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471" w:author="0825" w:date="2025-08-25T12:04:00Z">
                  <w:rPr>
                    <w:rFonts w:ascii="Calibri" w:hAnsi="Calibri" w:cs="Calibri"/>
                    <w:sz w:val="18"/>
                    <w:szCs w:val="18"/>
                  </w:rPr>
                </w:rPrChange>
              </w:rPr>
            </w:pPr>
            <w:ins w:id="472"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3B5713"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473"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474" w:author="0825" w:date="2025-08-25T12:04:00Z">
                  <w:rPr>
                    <w:rFonts w:ascii="Calibri" w:hAnsi="Calibri" w:cs="Calibri"/>
                    <w:sz w:val="18"/>
                    <w:szCs w:val="18"/>
                  </w:rPr>
                </w:rPrChange>
              </w:rPr>
            </w:pPr>
            <w:ins w:id="475"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3B5713"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476"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477" w:author="0825" w:date="2025-08-25T12:06:00Z"/>
                <w:rFonts w:ascii="Calibri" w:eastAsia="等线" w:hAnsi="Calibri" w:cs="Calibri"/>
                <w:sz w:val="18"/>
                <w:szCs w:val="18"/>
              </w:rPr>
            </w:pPr>
            <w:ins w:id="478"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479" w:author="0825" w:date="2025-08-25T12:08:00Z">
              <w:r w:rsidRPr="005806A5">
                <w:rPr>
                  <w:rFonts w:ascii="Calibri" w:eastAsia="等线" w:hAnsi="Calibri" w:cs="Calibri"/>
                  <w:sz w:val="18"/>
                  <w:szCs w:val="18"/>
                </w:rPr>
                <w:t>T</w:t>
              </w:r>
            </w:ins>
            <w:ins w:id="480" w:author="0825" w:date="2025-08-25T12:06:00Z">
              <w:r w:rsidRPr="005806A5">
                <w:rPr>
                  <w:rFonts w:ascii="Calibri" w:eastAsia="等线" w:hAnsi="Calibri" w:cs="Calibri"/>
                  <w:sz w:val="18"/>
                  <w:szCs w:val="18"/>
                </w:rPr>
                <w:t xml:space="preserve">his </w:t>
              </w:r>
            </w:ins>
            <w:ins w:id="481" w:author="0825" w:date="2025-08-25T12:07:00Z">
              <w:r w:rsidRPr="005806A5">
                <w:rPr>
                  <w:rFonts w:ascii="Calibri" w:eastAsia="等线" w:hAnsi="Calibri" w:cs="Calibri"/>
                  <w:sz w:val="18"/>
                  <w:szCs w:val="18"/>
                </w:rPr>
                <w:t>document is for discussion.</w:t>
              </w:r>
            </w:ins>
            <w:ins w:id="482" w:author="0825" w:date="2025-08-25T12:08:00Z">
              <w:r w:rsidRPr="005806A5">
                <w:rPr>
                  <w:rFonts w:ascii="Calibri" w:eastAsia="等线" w:hAnsi="Calibri" w:cs="Calibri"/>
                  <w:sz w:val="18"/>
                  <w:szCs w:val="18"/>
                </w:rPr>
                <w:t xml:space="preserve"> OAM may have different lifecycle if RAN adopts of SBA.</w:t>
              </w:r>
            </w:ins>
            <w:ins w:id="483" w:author="0825" w:date="2025-08-25T12:14:00Z">
              <w:r w:rsidRPr="005806A5">
                <w:rPr>
                  <w:rFonts w:ascii="Calibri" w:eastAsia="等线" w:hAnsi="Calibri" w:cs="Calibri"/>
                  <w:sz w:val="18"/>
                  <w:szCs w:val="18"/>
                </w:rPr>
                <w:t xml:space="preserve"> Pro</w:t>
              </w:r>
            </w:ins>
            <w:ins w:id="484"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485" w:author="0825" w:date="2025-08-25T12:07:00Z"/>
                <w:rFonts w:ascii="Calibri" w:eastAsia="等线" w:hAnsi="Calibri" w:cs="Calibri"/>
                <w:sz w:val="18"/>
                <w:szCs w:val="18"/>
              </w:rPr>
            </w:pPr>
            <w:ins w:id="486"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487" w:author="0825" w:date="2025-08-25T12:12:00Z"/>
                <w:rFonts w:ascii="Calibri" w:eastAsia="等线" w:hAnsi="Calibri" w:cs="Calibri"/>
                <w:sz w:val="18"/>
                <w:szCs w:val="18"/>
              </w:rPr>
            </w:pPr>
            <w:ins w:id="488"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89" w:author="0825" w:date="2025-08-25T12:12:00Z">
              <w:r w:rsidRPr="005806A5">
                <w:rPr>
                  <w:rFonts w:ascii="Calibri" w:eastAsia="等线" w:hAnsi="Calibri" w:cs="Calibri"/>
                  <w:sz w:val="18"/>
                  <w:szCs w:val="18"/>
                </w:rPr>
                <w:t>SA5 already supported 5GC SBA. D</w:t>
              </w:r>
            </w:ins>
            <w:ins w:id="490" w:author="0825" w:date="2025-08-25T12:11:00Z">
              <w:r w:rsidRPr="005806A5">
                <w:rPr>
                  <w:rFonts w:ascii="Calibri" w:eastAsia="等线" w:hAnsi="Calibri" w:cs="Calibri"/>
                  <w:sz w:val="18"/>
                  <w:szCs w:val="18"/>
                </w:rPr>
                <w:t>o we need to enhance SA5</w:t>
              </w:r>
            </w:ins>
            <w:ins w:id="491"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92" w:author="0825" w:date="2025-08-25T12:13:00Z"/>
                <w:rFonts w:ascii="Calibri" w:eastAsia="等线" w:hAnsi="Calibri" w:cs="Calibri"/>
                <w:sz w:val="18"/>
                <w:szCs w:val="18"/>
              </w:rPr>
            </w:pPr>
            <w:ins w:id="493"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94"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95" w:author="0825" w:date="2025-08-25T12:16:00Z"/>
                <w:rFonts w:ascii="Calibri" w:eastAsia="等线" w:hAnsi="Calibri" w:cs="Calibri"/>
                <w:sz w:val="18"/>
                <w:szCs w:val="18"/>
              </w:rPr>
            </w:pPr>
            <w:ins w:id="496"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97" w:author="0825" w:date="2025-08-25T12:17:00Z"/>
                <w:rFonts w:ascii="Calibri" w:eastAsia="等线" w:hAnsi="Calibri" w:cs="Calibri"/>
                <w:sz w:val="18"/>
                <w:szCs w:val="18"/>
              </w:rPr>
            </w:pPr>
            <w:ins w:id="498"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99" w:author="0825" w:date="2025-08-25T12:17:00Z">
              <w:r w:rsidRPr="005806A5">
                <w:rPr>
                  <w:rFonts w:ascii="Calibri" w:eastAsia="等线" w:hAnsi="Calibri" w:cs="Calibri"/>
                  <w:sz w:val="18"/>
                  <w:szCs w:val="18"/>
                </w:rPr>
                <w:t xml:space="preserve">RAN </w:t>
              </w:r>
            </w:ins>
            <w:ins w:id="500" w:author="0825" w:date="2025-08-25T12:16:00Z">
              <w:r w:rsidRPr="005806A5">
                <w:rPr>
                  <w:rFonts w:ascii="Calibri" w:eastAsia="等线" w:hAnsi="Calibri" w:cs="Calibri"/>
                  <w:sz w:val="18"/>
                  <w:szCs w:val="18"/>
                </w:rPr>
                <w:t xml:space="preserve">SBA is RAN3 scope. </w:t>
              </w:r>
            </w:ins>
            <w:ins w:id="501"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502" w:author="0825" w:date="2025-08-25T12:18:00Z"/>
                <w:rFonts w:ascii="Calibri" w:eastAsia="等线" w:hAnsi="Calibri" w:cs="Calibri"/>
                <w:sz w:val="18"/>
                <w:szCs w:val="18"/>
              </w:rPr>
            </w:pPr>
            <w:ins w:id="503"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504"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505" w:author="0825" w:date="2025-08-25T12:06:00Z">
                  <w:rPr>
                    <w:rFonts w:ascii="Calibri" w:hAnsi="Calibri" w:cs="Calibri"/>
                    <w:sz w:val="18"/>
                    <w:szCs w:val="18"/>
                  </w:rPr>
                </w:rPrChange>
              </w:rPr>
            </w:pPr>
            <w:ins w:id="506"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3B5713"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507"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508" w:author="0825" w:date="2025-08-25T14:47:00Z"/>
                <w:rFonts w:ascii="Calibri" w:eastAsia="等线" w:hAnsi="Calibri" w:cs="Calibri"/>
                <w:sz w:val="18"/>
                <w:szCs w:val="18"/>
              </w:rPr>
            </w:pPr>
            <w:ins w:id="509"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10" w:author="0825" w:date="2025-08-25T14:44:00Z">
              <w:r w:rsidRPr="00570B3D">
                <w:rPr>
                  <w:rFonts w:ascii="Calibri" w:eastAsia="等线" w:hAnsi="Calibri" w:cs="Calibri"/>
                  <w:sz w:val="18"/>
                  <w:szCs w:val="18"/>
                </w:rPr>
                <w:t xml:space="preserve">like to </w:t>
              </w:r>
            </w:ins>
            <w:ins w:id="511" w:author="0825" w:date="2025-08-25T14:43:00Z">
              <w:r w:rsidRPr="00570B3D">
                <w:rPr>
                  <w:rFonts w:ascii="Calibri" w:eastAsia="等线" w:hAnsi="Calibri" w:cs="Calibri"/>
                  <w:sz w:val="18"/>
                  <w:szCs w:val="18"/>
                </w:rPr>
                <w:t>separate OAM prime and network support</w:t>
              </w:r>
            </w:ins>
            <w:ins w:id="512" w:author="0825" w:date="2025-08-25T14:44:00Z">
              <w:r w:rsidRPr="00570B3D">
                <w:rPr>
                  <w:rFonts w:ascii="Calibri" w:eastAsia="等线" w:hAnsi="Calibri" w:cs="Calibri"/>
                  <w:sz w:val="18"/>
                  <w:szCs w:val="18"/>
                </w:rPr>
                <w:t xml:space="preserve">. </w:t>
              </w:r>
            </w:ins>
            <w:ins w:id="513"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514" w:author="0825" w:date="2025-08-25T14:50:00Z"/>
                <w:rFonts w:ascii="Calibri" w:eastAsia="等线" w:hAnsi="Calibri" w:cs="Calibri"/>
                <w:sz w:val="18"/>
                <w:szCs w:val="18"/>
              </w:rPr>
            </w:pPr>
            <w:ins w:id="515"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516" w:author="0825" w:date="2025-08-25T14:48:00Z">
              <w:r w:rsidRPr="00570B3D">
                <w:rPr>
                  <w:rFonts w:ascii="Calibri" w:eastAsia="等线" w:hAnsi="Calibri" w:cs="Calibri"/>
                  <w:sz w:val="18"/>
                  <w:szCs w:val="18"/>
                </w:rPr>
                <w:t xml:space="preserve"> one sentence to cover all aspects of one topic. </w:t>
              </w:r>
            </w:ins>
            <w:ins w:id="517"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518" w:author="0825" w:date="2025-08-25T14:53:00Z"/>
                <w:rFonts w:ascii="Calibri" w:eastAsia="等线" w:hAnsi="Calibri" w:cs="Calibri"/>
                <w:sz w:val="18"/>
                <w:szCs w:val="18"/>
              </w:rPr>
            </w:pPr>
            <w:ins w:id="519"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520" w:author="0825" w:date="2025-08-25T14:49:00Z"/>
                <w:rFonts w:ascii="Calibri" w:eastAsia="等线" w:hAnsi="Calibri" w:cs="Calibri"/>
                <w:sz w:val="18"/>
                <w:szCs w:val="18"/>
              </w:rPr>
            </w:pPr>
            <w:ins w:id="521"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522" w:author="0825" w:date="2025-08-25T14:55:00Z"/>
                <w:rFonts w:ascii="Calibri" w:eastAsia="等线" w:hAnsi="Calibri" w:cs="Calibri"/>
                <w:sz w:val="18"/>
                <w:szCs w:val="18"/>
              </w:rPr>
            </w:pPr>
            <w:ins w:id="523"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524"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525" w:author="0825" w:date="2025-08-25T14:59:00Z"/>
                <w:rFonts w:ascii="Calibri" w:eastAsia="等线" w:hAnsi="Calibri" w:cs="Calibri"/>
                <w:sz w:val="18"/>
                <w:szCs w:val="18"/>
              </w:rPr>
            </w:pPr>
            <w:ins w:id="526"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527" w:author="0825" w:date="2025-08-25T14:58:00Z">
              <w:r w:rsidRPr="00570B3D">
                <w:rPr>
                  <w:rFonts w:ascii="Calibri" w:eastAsia="等线" w:hAnsi="Calibri" w:cs="Calibri"/>
                  <w:sz w:val="18"/>
                  <w:szCs w:val="18"/>
                </w:rPr>
                <w:t xml:space="preserve"> coordinate with SA2, there are overlap. Need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w:t>
              </w:r>
            </w:ins>
            <w:ins w:id="528"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529" w:author="0825" w:date="2025-08-25T15:00:00Z"/>
                <w:rFonts w:ascii="Calibri" w:eastAsia="等线" w:hAnsi="Calibri" w:cs="Calibri"/>
                <w:sz w:val="18"/>
                <w:szCs w:val="18"/>
              </w:rPr>
            </w:pPr>
            <w:ins w:id="530"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531" w:author="0825" w:date="2025-08-25T15:00:00Z"/>
                <w:rFonts w:ascii="Calibri" w:eastAsia="等线" w:hAnsi="Calibri" w:cs="Calibri"/>
                <w:sz w:val="18"/>
                <w:szCs w:val="18"/>
              </w:rPr>
            </w:pPr>
            <w:ins w:id="532"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533" w:author="0825" w:date="2025-08-25T15:00:00Z"/>
                <w:rFonts w:ascii="Calibri" w:eastAsia="等线" w:hAnsi="Calibri" w:cs="Calibri"/>
                <w:sz w:val="18"/>
                <w:szCs w:val="18"/>
              </w:rPr>
            </w:pPr>
            <w:ins w:id="534"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535" w:author="0825" w:date="2025-08-25T15:01:00Z"/>
                <w:rFonts w:ascii="Calibri" w:eastAsia="等线" w:hAnsi="Calibri" w:cs="Calibri"/>
                <w:sz w:val="18"/>
                <w:szCs w:val="18"/>
              </w:rPr>
            </w:pPr>
            <w:ins w:id="536" w:author="0825" w:date="2025-08-25T15:00:00Z">
              <w:r w:rsidRPr="00570B3D">
                <w:rPr>
                  <w:rFonts w:ascii="Calibri" w:eastAsia="等线" w:hAnsi="Calibri" w:cs="Calibri" w:hint="eastAsia"/>
                  <w:sz w:val="18"/>
                  <w:szCs w:val="18"/>
                </w:rPr>
                <w:lastRenderedPageBreak/>
                <w:t>H</w:t>
              </w:r>
              <w:r w:rsidRPr="00570B3D">
                <w:rPr>
                  <w:rFonts w:ascii="Calibri" w:eastAsia="等线" w:hAnsi="Calibri" w:cs="Calibri"/>
                  <w:sz w:val="18"/>
                  <w:szCs w:val="18"/>
                </w:rPr>
                <w:t xml:space="preserve">W: WT 1.4 why limit </w:t>
              </w:r>
            </w:ins>
            <w:ins w:id="537"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538"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539" w:author="0825" w:date="2025-08-25T15:01:00Z"/>
                <w:rFonts w:ascii="Calibri" w:eastAsia="等线" w:hAnsi="Calibri" w:cs="Calibri"/>
                <w:sz w:val="18"/>
                <w:szCs w:val="18"/>
              </w:rPr>
            </w:pPr>
            <w:ins w:id="540"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541" w:author="0825" w:date="2025-08-25T15:03:00Z"/>
                <w:rFonts w:ascii="Calibri" w:eastAsia="等线" w:hAnsi="Calibri" w:cs="Calibri"/>
                <w:sz w:val="18"/>
                <w:szCs w:val="18"/>
              </w:rPr>
            </w:pPr>
            <w:ins w:id="542"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543"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544" w:author="0825" w:date="2025-08-25T15:05:00Z"/>
                <w:rFonts w:ascii="Calibri" w:eastAsia="等线" w:hAnsi="Calibri" w:cs="Calibri"/>
                <w:sz w:val="18"/>
                <w:szCs w:val="18"/>
              </w:rPr>
            </w:pPr>
            <w:ins w:id="545"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546"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547" w:author="0825" w:date="2025-08-25T15:05:00Z"/>
                <w:rFonts w:ascii="Calibri" w:eastAsia="等线" w:hAnsi="Calibri" w:cs="Calibri"/>
                <w:sz w:val="18"/>
                <w:szCs w:val="18"/>
              </w:rPr>
            </w:pPr>
            <w:ins w:id="548"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549"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550" w:author="0825" w:date="2025-08-25T15:05:00Z"/>
                <w:rFonts w:ascii="Calibri" w:eastAsia="等线" w:hAnsi="Calibri" w:cs="Calibri"/>
                <w:sz w:val="18"/>
                <w:szCs w:val="18"/>
              </w:rPr>
              <w:pPrChange w:id="551" w:author="0825" w:date="2025-08-25T15:05:00Z">
                <w:pPr/>
              </w:pPrChange>
            </w:pPr>
            <w:ins w:id="552"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553" w:author="0825" w:date="2025-08-25T15:05:00Z"/>
                <w:rFonts w:ascii="Calibri" w:eastAsia="等线" w:hAnsi="Calibri" w:cs="Calibri"/>
                <w:sz w:val="18"/>
                <w:szCs w:val="18"/>
              </w:rPr>
              <w:pPrChange w:id="554" w:author="0825" w:date="2025-08-25T15:05:00Z">
                <w:pPr/>
              </w:pPrChange>
            </w:pPr>
            <w:ins w:id="555"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556" w:author="0825" w:date="2025-08-25T15:05:00Z"/>
                <w:rFonts w:ascii="Calibri" w:eastAsia="等线" w:hAnsi="Calibri" w:cs="Calibri"/>
                <w:sz w:val="18"/>
                <w:szCs w:val="18"/>
              </w:rPr>
              <w:pPrChange w:id="557" w:author="0825" w:date="2025-08-25T15:05:00Z">
                <w:pPr/>
              </w:pPrChange>
            </w:pPr>
            <w:ins w:id="558"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559" w:author="0825" w:date="2025-08-25T15:06:00Z"/>
                <w:rFonts w:ascii="Calibri" w:eastAsia="等线" w:hAnsi="Calibri" w:cs="Calibri"/>
                <w:sz w:val="18"/>
                <w:szCs w:val="18"/>
              </w:rPr>
            </w:pPr>
            <w:ins w:id="560"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561" w:author="0825" w:date="2025-08-25T15:08:00Z"/>
                <w:rFonts w:ascii="Calibri" w:eastAsia="等线" w:hAnsi="Calibri" w:cs="Calibri"/>
                <w:sz w:val="18"/>
                <w:szCs w:val="18"/>
              </w:rPr>
            </w:pPr>
            <w:ins w:id="562"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63" w:author="0825" w:date="2025-08-25T15:07:00Z">
              <w:r w:rsidRPr="00570B3D">
                <w:rPr>
                  <w:rFonts w:ascii="Calibri" w:eastAsia="等线" w:hAnsi="Calibri" w:cs="Calibri"/>
                  <w:sz w:val="18"/>
                  <w:szCs w:val="18"/>
                </w:rPr>
                <w:t xml:space="preserve">2.3.10 </w:t>
              </w:r>
            </w:ins>
            <w:ins w:id="564"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565"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566"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567" w:author="0825" w:date="2025-08-25T15:09:00Z"/>
                <w:rFonts w:ascii="Calibri" w:eastAsia="等线" w:hAnsi="Calibri" w:cs="Calibri"/>
                <w:sz w:val="18"/>
                <w:szCs w:val="18"/>
              </w:rPr>
            </w:pPr>
            <w:ins w:id="568"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569" w:author="0825" w:date="2025-08-25T15:10:00Z"/>
                <w:rFonts w:ascii="Calibri" w:eastAsia="等线" w:hAnsi="Calibri" w:cs="Calibri"/>
                <w:sz w:val="18"/>
                <w:szCs w:val="18"/>
              </w:rPr>
            </w:pPr>
            <w:ins w:id="570"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571" w:author="0825" w:date="2025-08-25T15:10:00Z">
              <w:r w:rsidRPr="00570B3D">
                <w:rPr>
                  <w:rFonts w:ascii="Calibri" w:eastAsia="等线" w:hAnsi="Calibri" w:cs="Calibri"/>
                  <w:sz w:val="18"/>
                  <w:szCs w:val="18"/>
                </w:rPr>
                <w:t>reword to “</w:t>
              </w:r>
            </w:ins>
            <w:ins w:id="572" w:author="0825" w:date="2025-08-25T15:09:00Z">
              <w:r w:rsidRPr="00570B3D">
                <w:rPr>
                  <w:rFonts w:ascii="Calibri" w:eastAsia="等线" w:hAnsi="Calibri" w:cs="Calibri"/>
                  <w:sz w:val="18"/>
                  <w:szCs w:val="18"/>
                </w:rPr>
                <w:t>study whether and how to support</w:t>
              </w:r>
            </w:ins>
            <w:ins w:id="573" w:author="0825" w:date="2025-08-25T15:10:00Z">
              <w:r w:rsidRPr="00570B3D">
                <w:rPr>
                  <w:rFonts w:ascii="Calibri" w:eastAsia="等线" w:hAnsi="Calibri" w:cs="Calibri"/>
                  <w:sz w:val="18"/>
                  <w:szCs w:val="18"/>
                </w:rPr>
                <w:t>”</w:t>
              </w:r>
            </w:ins>
          </w:p>
          <w:p w14:paraId="7E440155" w14:textId="77777777" w:rsidR="004C7940" w:rsidRDefault="004C7940" w:rsidP="00036796">
            <w:pPr>
              <w:rPr>
                <w:ins w:id="574" w:author="0825" w:date="2025-08-25T15:10:00Z"/>
                <w:rFonts w:ascii="Calibri" w:eastAsia="等线" w:hAnsi="Calibri" w:cs="Calibri"/>
                <w:sz w:val="18"/>
                <w:szCs w:val="18"/>
              </w:rPr>
            </w:pPr>
            <w:ins w:id="575"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576" w:author="0825" w:date="2025-08-25T15:11:00Z"/>
                <w:rFonts w:ascii="Calibri" w:eastAsia="等线" w:hAnsi="Calibri" w:cs="Calibri"/>
                <w:sz w:val="18"/>
                <w:szCs w:val="18"/>
              </w:rPr>
            </w:pPr>
            <w:ins w:id="577"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578" w:author="0825" w:date="2025-08-25T15:12:00Z"/>
                <w:rFonts w:ascii="Calibri" w:eastAsia="等线" w:hAnsi="Calibri" w:cs="Calibri"/>
                <w:sz w:val="18"/>
                <w:szCs w:val="18"/>
              </w:rPr>
            </w:pPr>
            <w:ins w:id="579" w:author="0825" w:date="2025-08-25T15:11:00Z">
              <w:r w:rsidRPr="00570B3D">
                <w:rPr>
                  <w:rFonts w:ascii="Calibri" w:eastAsia="等线" w:hAnsi="Calibri" w:cs="Calibri"/>
                  <w:sz w:val="18"/>
                  <w:szCs w:val="18"/>
                </w:rPr>
                <w:t>Like to k</w:t>
              </w:r>
            </w:ins>
            <w:ins w:id="580"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581" w:author="0825" w:date="2025-08-25T15:13:00Z"/>
                <w:rFonts w:ascii="Calibri" w:eastAsia="等线" w:hAnsi="Calibri" w:cs="Calibri"/>
                <w:sz w:val="18"/>
                <w:szCs w:val="18"/>
              </w:rPr>
            </w:pPr>
            <w:ins w:id="582" w:author="0825" w:date="2025-08-25T15:12: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MCC: </w:t>
              </w:r>
            </w:ins>
            <w:ins w:id="583"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584" w:author="0825" w:date="2025-08-25T15:14:00Z"/>
                <w:rFonts w:ascii="Calibri" w:eastAsia="等线" w:hAnsi="Calibri" w:cs="Calibri"/>
                <w:sz w:val="18"/>
                <w:szCs w:val="18"/>
              </w:rPr>
            </w:pPr>
            <w:ins w:id="585"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586" w:author="0825" w:date="2025-08-25T15:14:00Z"/>
                <w:rFonts w:ascii="Calibri" w:eastAsia="等线" w:hAnsi="Calibri" w:cs="Calibri"/>
                <w:sz w:val="18"/>
                <w:szCs w:val="18"/>
              </w:rPr>
            </w:pPr>
            <w:ins w:id="587" w:author="0825" w:date="2025-08-25T15:14:00Z">
              <w:r w:rsidRPr="00570B3D">
                <w:rPr>
                  <w:rFonts w:ascii="Calibri" w:eastAsia="等线" w:hAnsi="Calibri" w:cs="Calibri" w:hint="eastAsia"/>
                  <w:sz w:val="18"/>
                  <w:szCs w:val="18"/>
                </w:rPr>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88" w:author="0825" w:date="2025-08-25T15:14:00Z"/>
                <w:rFonts w:ascii="Calibri" w:eastAsia="等线" w:hAnsi="Calibri" w:cs="Calibri"/>
                <w:sz w:val="18"/>
                <w:szCs w:val="18"/>
              </w:rPr>
            </w:pPr>
          </w:p>
          <w:p w14:paraId="67EE2FBB" w14:textId="77777777" w:rsidR="00F26759" w:rsidRPr="00570B3D" w:rsidRDefault="00705ECC" w:rsidP="00F26759">
            <w:pPr>
              <w:rPr>
                <w:ins w:id="589" w:author="0825" w:date="2025-08-25T15:16:00Z"/>
                <w:rFonts w:ascii="Calibri" w:eastAsia="等线" w:hAnsi="Calibri" w:cs="Calibri"/>
                <w:sz w:val="18"/>
                <w:szCs w:val="18"/>
              </w:rPr>
            </w:pPr>
            <w:ins w:id="590"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91" w:author="0825" w:date="2025-08-25T15:16:00Z">
              <w:r w:rsidRPr="00570B3D">
                <w:rPr>
                  <w:rFonts w:ascii="Calibri" w:eastAsia="等线" w:hAnsi="Calibri" w:cs="Calibri"/>
                  <w:sz w:val="18"/>
                  <w:szCs w:val="18"/>
                </w:rPr>
                <w:t xml:space="preserve">like to </w:t>
              </w:r>
            </w:ins>
            <w:ins w:id="592" w:author="0825" w:date="2025-08-25T15:15:00Z">
              <w:r w:rsidRPr="00570B3D">
                <w:rPr>
                  <w:rFonts w:ascii="Calibri" w:eastAsia="等线" w:hAnsi="Calibri" w:cs="Calibri"/>
                  <w:sz w:val="18"/>
                  <w:szCs w:val="18"/>
                </w:rPr>
                <w:t xml:space="preserve">restrict </w:t>
              </w:r>
            </w:ins>
            <w:ins w:id="593" w:author="0825" w:date="2025-08-25T15:16:00Z">
              <w:r w:rsidRPr="00570B3D">
                <w:rPr>
                  <w:rFonts w:ascii="Calibri" w:eastAsia="等线" w:hAnsi="Calibri" w:cs="Calibri"/>
                  <w:sz w:val="18"/>
                  <w:szCs w:val="18"/>
                </w:rPr>
                <w:t xml:space="preserve">this topic </w:t>
              </w:r>
            </w:ins>
            <w:ins w:id="594" w:author="0825" w:date="2025-08-25T15:15:00Z">
              <w:r w:rsidRPr="00570B3D">
                <w:rPr>
                  <w:rFonts w:ascii="Calibri" w:eastAsia="等线" w:hAnsi="Calibri" w:cs="Calibri"/>
                  <w:sz w:val="18"/>
                  <w:szCs w:val="18"/>
                </w:rPr>
                <w:t>to core</w:t>
              </w:r>
            </w:ins>
            <w:ins w:id="595"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 xml:space="preserve">28.500 only </w:t>
              </w:r>
              <w:proofErr w:type="spellStart"/>
              <w:r w:rsidR="00922261" w:rsidRPr="00570B3D">
                <w:rPr>
                  <w:rFonts w:ascii="Calibri" w:eastAsia="等线" w:hAnsi="Calibri" w:cs="Calibri"/>
                  <w:sz w:val="18"/>
                  <w:szCs w:val="18"/>
                </w:rPr>
                <w:t>retrict</w:t>
              </w:r>
              <w:proofErr w:type="spellEnd"/>
              <w:r w:rsidR="00922261" w:rsidRPr="00570B3D">
                <w:rPr>
                  <w:rFonts w:ascii="Calibri" w:eastAsia="等线" w:hAnsi="Calibri" w:cs="Calibri"/>
                  <w:sz w:val="18"/>
                  <w:szCs w:val="18"/>
                </w:rPr>
                <w:t xml:space="preserve"> to core network.</w:t>
              </w:r>
            </w:ins>
          </w:p>
          <w:p w14:paraId="37A9F519" w14:textId="77777777" w:rsidR="00922261" w:rsidRPr="00570B3D" w:rsidRDefault="00922261" w:rsidP="00F26759">
            <w:pPr>
              <w:rPr>
                <w:ins w:id="596" w:author="0825" w:date="2025-08-25T15:17:00Z"/>
                <w:rFonts w:ascii="Calibri" w:eastAsia="等线" w:hAnsi="Calibri" w:cs="Calibri"/>
                <w:sz w:val="18"/>
                <w:szCs w:val="18"/>
              </w:rPr>
            </w:pPr>
            <w:ins w:id="597"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98" w:author="0825" w:date="2025-08-25T15:17:00Z"/>
                <w:rFonts w:ascii="Calibri" w:eastAsia="等线" w:hAnsi="Calibri" w:cs="Calibri"/>
                <w:sz w:val="18"/>
                <w:szCs w:val="18"/>
              </w:rPr>
            </w:pPr>
            <w:ins w:id="599"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600" w:author="0825" w:date="2025-08-25T15:18:00Z"/>
                <w:rFonts w:ascii="Calibri" w:eastAsia="等线" w:hAnsi="Calibri" w:cs="Calibri"/>
                <w:sz w:val="18"/>
                <w:szCs w:val="18"/>
              </w:rPr>
            </w:pPr>
            <w:ins w:id="601"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ATT: separate OAM prime and support feature. Like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between SA2 and SA</w:t>
              </w:r>
            </w:ins>
            <w:ins w:id="602"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603" w:author="0825" w:date="2025-08-25T15:22:00Z"/>
                <w:rFonts w:ascii="Calibri" w:eastAsia="等线" w:hAnsi="Calibri" w:cs="Calibri"/>
                <w:sz w:val="18"/>
                <w:szCs w:val="18"/>
              </w:rPr>
            </w:pPr>
            <w:ins w:id="604"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605" w:author="0825" w:date="2025-08-25T15:21:00Z">
              <w:r w:rsidR="00A42B25" w:rsidRPr="00570B3D">
                <w:rPr>
                  <w:rFonts w:ascii="Calibri" w:eastAsia="等线" w:hAnsi="Calibri" w:cs="Calibri"/>
                  <w:sz w:val="18"/>
                  <w:szCs w:val="18"/>
                </w:rPr>
                <w:t xml:space="preserve">1.6 </w:t>
              </w:r>
            </w:ins>
            <w:ins w:id="606" w:author="0825" w:date="2025-08-25T15:19:00Z">
              <w:r w:rsidR="00A42B25" w:rsidRPr="00570B3D">
                <w:rPr>
                  <w:rFonts w:ascii="Calibri" w:eastAsia="等线" w:hAnsi="Calibri" w:cs="Calibri"/>
                  <w:sz w:val="18"/>
                  <w:szCs w:val="18"/>
                </w:rPr>
                <w:t xml:space="preserve">clarify on message bus? </w:t>
              </w:r>
            </w:ins>
            <w:ins w:id="607"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608" w:author="0825" w:date="2025-08-25T15:21:00Z"/>
                <w:rFonts w:ascii="Calibri" w:eastAsia="等线" w:hAnsi="Calibri" w:cs="Calibri"/>
                <w:sz w:val="18"/>
                <w:szCs w:val="18"/>
              </w:rPr>
            </w:pPr>
            <w:ins w:id="609"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610" w:author="0825" w:date="2025-08-25T15:23:00Z">
              <w:r w:rsidRPr="00570B3D">
                <w:rPr>
                  <w:rFonts w:ascii="Calibri" w:eastAsia="等线" w:hAnsi="Calibri" w:cs="Calibri"/>
                  <w:sz w:val="18"/>
                  <w:szCs w:val="18"/>
                </w:rPr>
                <w:t xml:space="preserve"> spec structure</w:t>
              </w:r>
            </w:ins>
            <w:ins w:id="611"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612" w:author="0825" w:date="2025-08-25T15:26:00Z"/>
                <w:rFonts w:ascii="Calibri" w:eastAsia="等线" w:hAnsi="Calibri" w:cs="Calibri"/>
                <w:sz w:val="18"/>
                <w:szCs w:val="18"/>
              </w:rPr>
            </w:pPr>
            <w:ins w:id="613"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614" w:author="0825" w:date="2025-08-25T15:27:00Z"/>
                <w:rFonts w:ascii="Calibri" w:eastAsia="等线" w:hAnsi="Calibri" w:cs="Calibri"/>
                <w:sz w:val="18"/>
                <w:szCs w:val="18"/>
              </w:rPr>
            </w:pPr>
            <w:ins w:id="615"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616"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617" w:author="0825" w:date="2025-08-25T15:28:00Z"/>
                <w:rFonts w:ascii="Calibri" w:eastAsia="等线" w:hAnsi="Calibri" w:cs="Calibri"/>
                <w:sz w:val="18"/>
                <w:szCs w:val="18"/>
              </w:rPr>
            </w:pPr>
            <w:ins w:id="618"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619"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620" w:author="0825" w:date="2025-08-25T15:29:00Z"/>
                <w:rFonts w:ascii="Calibri" w:eastAsia="等线" w:hAnsi="Calibri" w:cs="Calibri"/>
                <w:sz w:val="18"/>
                <w:szCs w:val="18"/>
              </w:rPr>
            </w:pPr>
            <w:ins w:id="621" w:author="0825" w:date="2025-08-25T15:29:00Z">
              <w:r w:rsidRPr="00570B3D">
                <w:rPr>
                  <w:rFonts w:ascii="Calibri" w:eastAsia="等线" w:hAnsi="Calibri" w:cs="Calibri"/>
                  <w:sz w:val="18"/>
                  <w:szCs w:val="18"/>
                </w:rPr>
                <w:t>SS/N/AT&amp;T/VZ: bring back WT#3</w:t>
              </w:r>
            </w:ins>
            <w:ins w:id="622"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623" w:author="0828" w:date="2025-08-28T16:43:00Z"/>
                <w:rFonts w:ascii="Calibri" w:eastAsia="等线" w:hAnsi="Calibri" w:cs="Calibri"/>
                <w:sz w:val="18"/>
                <w:szCs w:val="18"/>
              </w:rPr>
            </w:pPr>
            <w:ins w:id="624" w:author="0825" w:date="2025-08-25T16:03:00Z">
              <w:r>
                <w:rPr>
                  <w:rFonts w:ascii="Calibri" w:eastAsia="等线" w:hAnsi="Calibri" w:cs="Calibri"/>
                  <w:sz w:val="18"/>
                  <w:szCs w:val="18"/>
                </w:rPr>
                <w:t>3837</w:t>
              </w:r>
            </w:ins>
          </w:p>
          <w:p w14:paraId="794E539D" w14:textId="4AFC9729" w:rsidR="0019269F" w:rsidRDefault="0019269F" w:rsidP="0019269F">
            <w:pPr>
              <w:rPr>
                <w:ins w:id="625" w:author="0828" w:date="2025-08-28T16:49:00Z"/>
                <w:rFonts w:ascii="Calibri" w:eastAsia="等线" w:hAnsi="Calibri" w:cs="Calibri"/>
                <w:sz w:val="18"/>
                <w:szCs w:val="18"/>
              </w:rPr>
            </w:pPr>
          </w:p>
          <w:p w14:paraId="573FE9C4" w14:textId="00F16BD9" w:rsidR="0019269F" w:rsidRDefault="0019269F" w:rsidP="0019269F">
            <w:pPr>
              <w:rPr>
                <w:ins w:id="626" w:author="0828" w:date="2025-08-28T16:49:00Z"/>
                <w:rFonts w:ascii="Calibri" w:eastAsia="等线" w:hAnsi="Calibri" w:cs="Calibri"/>
                <w:sz w:val="18"/>
                <w:szCs w:val="18"/>
              </w:rPr>
            </w:pPr>
            <w:ins w:id="627" w:author="0828" w:date="2025-08-28T16:49:00Z">
              <w:r>
                <w:rPr>
                  <w:rFonts w:ascii="Calibri" w:eastAsia="等线" w:hAnsi="Calibri" w:cs="Calibri"/>
                  <w:sz w:val="18"/>
                  <w:szCs w:val="18"/>
                </w:rPr>
                <w:t>General:</w:t>
              </w:r>
            </w:ins>
          </w:p>
          <w:p w14:paraId="0005DC01" w14:textId="77777777" w:rsidR="0019269F" w:rsidRDefault="0019269F" w:rsidP="0019269F">
            <w:pPr>
              <w:rPr>
                <w:ins w:id="628" w:author="0828" w:date="2025-08-28T16:49:00Z"/>
                <w:rFonts w:ascii="Calibri" w:eastAsia="等线" w:hAnsi="Calibri" w:cs="Calibri"/>
                <w:sz w:val="18"/>
                <w:szCs w:val="18"/>
              </w:rPr>
            </w:pPr>
            <w:ins w:id="629"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630" w:author="0828" w:date="2025-08-28T16:49:00Z"/>
                <w:rFonts w:ascii="Calibri" w:eastAsia="等线" w:hAnsi="Calibri" w:cs="Calibri"/>
                <w:sz w:val="18"/>
                <w:szCs w:val="18"/>
              </w:rPr>
            </w:pPr>
            <w:ins w:id="631"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632" w:author="0828" w:date="2025-08-28T16:49:00Z"/>
                <w:rFonts w:ascii="Calibri" w:eastAsia="等线" w:hAnsi="Calibri" w:cs="Calibri"/>
                <w:sz w:val="18"/>
                <w:szCs w:val="18"/>
              </w:rPr>
            </w:pPr>
            <w:ins w:id="633"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634" w:author="0828" w:date="2025-08-28T16:49:00Z"/>
                <w:rFonts w:ascii="Calibri" w:eastAsia="等线" w:hAnsi="Calibri" w:cs="Calibri"/>
                <w:sz w:val="18"/>
                <w:szCs w:val="18"/>
              </w:rPr>
            </w:pPr>
            <w:ins w:id="635"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636" w:author="0828" w:date="2025-08-28T16:43:00Z"/>
                <w:rFonts w:ascii="Calibri" w:eastAsia="等线" w:hAnsi="Calibri" w:cs="Calibri"/>
                <w:sz w:val="18"/>
                <w:szCs w:val="18"/>
              </w:rPr>
            </w:pPr>
          </w:p>
          <w:p w14:paraId="63789CE7" w14:textId="0BCDF11B" w:rsidR="0019269F" w:rsidRDefault="0019269F">
            <w:pPr>
              <w:rPr>
                <w:ins w:id="637" w:author="0828" w:date="2025-08-28T16:43:00Z"/>
                <w:rFonts w:ascii="Calibri" w:eastAsia="等线" w:hAnsi="Calibri" w:cs="Calibri"/>
                <w:sz w:val="18"/>
                <w:szCs w:val="18"/>
              </w:rPr>
              <w:pPrChange w:id="638" w:author="0828" w:date="2025-08-28T16:43:00Z">
                <w:pPr>
                  <w:numPr>
                    <w:numId w:val="27"/>
                  </w:numPr>
                  <w:ind w:left="360" w:hanging="360"/>
                </w:pPr>
              </w:pPrChange>
            </w:pPr>
            <w:ins w:id="639"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640" w:author="0828" w:date="2025-08-28T16:43:00Z"/>
                <w:rFonts w:ascii="Calibri" w:eastAsia="等线" w:hAnsi="Calibri" w:cs="Calibri"/>
                <w:sz w:val="18"/>
                <w:szCs w:val="18"/>
              </w:rPr>
            </w:pPr>
            <w:ins w:id="641" w:author="0828" w:date="2025-08-28T16:43:00Z">
              <w:r>
                <w:rPr>
                  <w:rFonts w:ascii="Calibri" w:eastAsia="等线" w:hAnsi="Calibri" w:cs="Calibri" w:hint="eastAsia"/>
                  <w:sz w:val="18"/>
                  <w:szCs w:val="18"/>
                </w:rPr>
                <w:t>O</w:t>
              </w:r>
              <w:r>
                <w:rPr>
                  <w:rFonts w:ascii="Calibri" w:eastAsia="等线" w:hAnsi="Calibri" w:cs="Calibri"/>
                  <w:sz w:val="18"/>
                  <w:szCs w:val="18"/>
                </w:rPr>
                <w:t xml:space="preserve">: keep NDT to data/semantics and </w:t>
              </w:r>
              <w:proofErr w:type="spellStart"/>
              <w:r>
                <w:rPr>
                  <w:rFonts w:ascii="Calibri" w:eastAsia="等线" w:hAnsi="Calibri" w:cs="Calibri"/>
                  <w:sz w:val="18"/>
                  <w:szCs w:val="18"/>
                </w:rPr>
                <w:t>anlystic</w:t>
              </w:r>
              <w:proofErr w:type="spellEnd"/>
            </w:ins>
          </w:p>
          <w:p w14:paraId="1014B29E" w14:textId="6A8FAE54" w:rsidR="00670410" w:rsidRDefault="0019269F" w:rsidP="00670410">
            <w:pPr>
              <w:rPr>
                <w:ins w:id="642" w:author="0828" w:date="2025-08-28T16:47:00Z"/>
                <w:rFonts w:ascii="Calibri" w:eastAsia="等线" w:hAnsi="Calibri" w:cs="Calibri"/>
                <w:sz w:val="18"/>
                <w:szCs w:val="18"/>
              </w:rPr>
            </w:pPr>
            <w:ins w:id="643"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644" w:author="0828" w:date="2025-08-28T16:43:00Z"/>
                <w:rFonts w:ascii="Calibri" w:eastAsia="等线" w:hAnsi="Calibri" w:cs="Calibri"/>
                <w:sz w:val="18"/>
                <w:szCs w:val="18"/>
              </w:rPr>
            </w:pPr>
            <w:ins w:id="645"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646" w:author="0828" w:date="2025-08-28T16:50:00Z">
              <w:r>
                <w:rPr>
                  <w:rFonts w:ascii="Calibri" w:eastAsia="等线" w:hAnsi="Calibri" w:cs="Calibri"/>
                  <w:sz w:val="18"/>
                  <w:szCs w:val="18"/>
                </w:rPr>
                <w:t>NDT needs to add multi-domain aspects</w:t>
              </w:r>
            </w:ins>
            <w:ins w:id="647" w:author="0828" w:date="2025-08-28T16:52:00Z">
              <w:r>
                <w:rPr>
                  <w:rFonts w:ascii="Calibri" w:eastAsia="等线" w:hAnsi="Calibri" w:cs="Calibri"/>
                  <w:sz w:val="18"/>
                  <w:szCs w:val="18"/>
                </w:rPr>
                <w:t>, NDT is not just for network optimization, it could also support other management processes.</w:t>
              </w:r>
            </w:ins>
            <w:ins w:id="648" w:author="0828" w:date="2025-08-28T16:50:00Z">
              <w:r>
                <w:rPr>
                  <w:rFonts w:ascii="Calibri" w:eastAsia="等线" w:hAnsi="Calibri" w:cs="Calibri"/>
                  <w:sz w:val="18"/>
                  <w:szCs w:val="18"/>
                </w:rPr>
                <w:t xml:space="preserve"> </w:t>
              </w:r>
            </w:ins>
          </w:p>
          <w:p w14:paraId="189FB2A7" w14:textId="6543A481" w:rsidR="00D30FA4" w:rsidRDefault="00D30FA4" w:rsidP="00670410">
            <w:pPr>
              <w:rPr>
                <w:ins w:id="649" w:author="0828" w:date="2025-08-28T16:58:00Z"/>
                <w:rFonts w:ascii="Calibri" w:eastAsia="等线" w:hAnsi="Calibri" w:cs="Calibri"/>
                <w:sz w:val="18"/>
                <w:szCs w:val="18"/>
              </w:rPr>
            </w:pPr>
            <w:ins w:id="650"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651" w:author="0828" w:date="2025-08-28T16:58:00Z"/>
                <w:rFonts w:ascii="Calibri" w:eastAsia="等线" w:hAnsi="Calibri" w:cs="Calibri"/>
                <w:sz w:val="18"/>
                <w:szCs w:val="18"/>
              </w:rPr>
            </w:pPr>
            <w:ins w:id="652"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653" w:author="0828" w:date="2025-08-28T16:56:00Z">
              <w:r>
                <w:rPr>
                  <w:rFonts w:ascii="Calibri" w:eastAsia="等线" w:hAnsi="Calibri" w:cs="Calibri"/>
                  <w:sz w:val="18"/>
                  <w:szCs w:val="18"/>
                </w:rPr>
                <w:t xml:space="preserve">CCL and agent first, </w:t>
              </w:r>
            </w:ins>
            <w:ins w:id="654"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655" w:author="0828" w:date="2025-08-28T16:58:00Z"/>
                <w:rFonts w:ascii="Calibri" w:eastAsia="等线" w:hAnsi="Calibri" w:cs="Calibri"/>
                <w:sz w:val="18"/>
                <w:szCs w:val="18"/>
              </w:rPr>
            </w:pPr>
            <w:ins w:id="656" w:author="0828" w:date="2025-08-28T16:58:00Z">
              <w:r>
                <w:rPr>
                  <w:rFonts w:ascii="Calibri" w:eastAsia="等线" w:hAnsi="Calibri" w:cs="Calibri"/>
                  <w:sz w:val="18"/>
                  <w:szCs w:val="18"/>
                </w:rPr>
                <w:t>Semantic:</w:t>
              </w:r>
            </w:ins>
          </w:p>
          <w:p w14:paraId="2D7E8504" w14:textId="77777777" w:rsidR="00D30FA4" w:rsidRDefault="00D30FA4" w:rsidP="00670410">
            <w:pPr>
              <w:rPr>
                <w:ins w:id="657" w:author="0828" w:date="2025-08-28T16:59:00Z"/>
                <w:rFonts w:ascii="Calibri" w:eastAsia="等线" w:hAnsi="Calibri" w:cs="Calibri"/>
                <w:sz w:val="18"/>
                <w:szCs w:val="18"/>
              </w:rPr>
            </w:pPr>
            <w:ins w:id="658"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659"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660" w:author="0828" w:date="2025-08-28T17:01:00Z"/>
                <w:rFonts w:ascii="Calibri" w:eastAsia="等线" w:hAnsi="Calibri" w:cs="Calibri"/>
                <w:sz w:val="18"/>
                <w:szCs w:val="18"/>
              </w:rPr>
            </w:pPr>
            <w:ins w:id="661" w:author="0828" w:date="2025-08-28T16:59:00Z">
              <w:r>
                <w:rPr>
                  <w:rFonts w:ascii="Calibri" w:eastAsia="等线" w:hAnsi="Calibri" w:cs="Calibri" w:hint="eastAsia"/>
                  <w:sz w:val="18"/>
                  <w:szCs w:val="18"/>
                </w:rPr>
                <w:lastRenderedPageBreak/>
                <w:t>S</w:t>
              </w:r>
              <w:r>
                <w:rPr>
                  <w:rFonts w:ascii="Calibri" w:eastAsia="等线" w:hAnsi="Calibri" w:cs="Calibri"/>
                  <w:sz w:val="18"/>
                  <w:szCs w:val="18"/>
                </w:rPr>
                <w:t xml:space="preserve">: </w:t>
              </w:r>
            </w:ins>
            <w:ins w:id="662"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663" w:author="0828" w:date="2025-08-28T17:01:00Z"/>
                <w:rFonts w:ascii="Calibri" w:eastAsia="等线" w:hAnsi="Calibri" w:cs="Calibri"/>
                <w:sz w:val="18"/>
                <w:szCs w:val="18"/>
              </w:rPr>
            </w:pPr>
            <w:ins w:id="664"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665" w:author="0828" w:date="2025-08-28T17:02:00Z"/>
                <w:rFonts w:ascii="Calibri" w:eastAsia="等线" w:hAnsi="Calibri" w:cs="Calibri"/>
                <w:sz w:val="18"/>
                <w:szCs w:val="18"/>
              </w:rPr>
            </w:pPr>
            <w:ins w:id="666" w:author="0828" w:date="2025-08-28T17:02:00Z">
              <w:r>
                <w:rPr>
                  <w:rFonts w:ascii="Calibri" w:eastAsia="等线" w:hAnsi="Calibri" w:cs="Calibri"/>
                  <w:sz w:val="18"/>
                  <w:szCs w:val="18"/>
                </w:rPr>
                <w:t>Data management:</w:t>
              </w:r>
            </w:ins>
          </w:p>
          <w:p w14:paraId="3722F624" w14:textId="4A1E444B" w:rsidR="00D30FA4" w:rsidRDefault="00D30FA4" w:rsidP="00670410">
            <w:pPr>
              <w:rPr>
                <w:ins w:id="667" w:author="0828" w:date="2025-08-28T17:04:00Z"/>
                <w:rFonts w:ascii="Calibri" w:eastAsia="等线" w:hAnsi="Calibri" w:cs="Calibri"/>
                <w:sz w:val="18"/>
                <w:szCs w:val="18"/>
              </w:rPr>
            </w:pPr>
            <w:ins w:id="668"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669" w:author="0828" w:date="2025-08-28T17:04:00Z"/>
                <w:rFonts w:ascii="Calibri" w:eastAsia="等线" w:hAnsi="Calibri" w:cs="Calibri"/>
                <w:sz w:val="18"/>
                <w:szCs w:val="18"/>
              </w:rPr>
            </w:pPr>
            <w:ins w:id="670" w:author="0828" w:date="2025-08-28T17:04:00Z">
              <w:r>
                <w:rPr>
                  <w:rFonts w:ascii="Calibri" w:eastAsia="等线" w:hAnsi="Calibri" w:cs="Calibri"/>
                  <w:sz w:val="18"/>
                  <w:szCs w:val="18"/>
                </w:rPr>
                <w:t>Data management</w:t>
              </w:r>
            </w:ins>
          </w:p>
          <w:p w14:paraId="22D332CB" w14:textId="7DEFB066" w:rsidR="00775E16" w:rsidRDefault="00775E16" w:rsidP="00670410">
            <w:pPr>
              <w:rPr>
                <w:ins w:id="671" w:author="0828" w:date="2025-08-28T17:04:00Z"/>
                <w:rFonts w:ascii="Calibri" w:eastAsia="等线" w:hAnsi="Calibri" w:cs="Calibri"/>
                <w:sz w:val="18"/>
                <w:szCs w:val="18"/>
              </w:rPr>
            </w:pPr>
            <w:ins w:id="672" w:author="0828" w:date="2025-08-28T17:04:00Z">
              <w:r>
                <w:rPr>
                  <w:rFonts w:ascii="Calibri" w:eastAsia="等线" w:hAnsi="Calibri" w:cs="Calibri"/>
                  <w:sz w:val="18"/>
                  <w:szCs w:val="18"/>
                </w:rPr>
                <w:t>Management data</w:t>
              </w:r>
            </w:ins>
          </w:p>
          <w:p w14:paraId="6F4F38CE" w14:textId="077BD693" w:rsidR="00775E16" w:rsidRDefault="00775E16" w:rsidP="00670410">
            <w:pPr>
              <w:rPr>
                <w:ins w:id="673" w:author="0828" w:date="2025-08-28T17:04:00Z"/>
                <w:rFonts w:ascii="Calibri" w:eastAsia="等线" w:hAnsi="Calibri" w:cs="Calibri"/>
                <w:sz w:val="18"/>
                <w:szCs w:val="18"/>
              </w:rPr>
            </w:pPr>
            <w:ins w:id="674"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675" w:author="0828" w:date="2025-08-28T17:06:00Z"/>
                <w:rFonts w:ascii="Calibri" w:eastAsia="等线" w:hAnsi="Calibri" w:cs="Calibri"/>
                <w:sz w:val="18"/>
                <w:szCs w:val="18"/>
              </w:rPr>
            </w:pPr>
            <w:ins w:id="676"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677"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678" w:author="0828" w:date="2025-08-28T17:08:00Z"/>
                <w:rFonts w:ascii="Calibri" w:eastAsia="等线" w:hAnsi="Calibri" w:cs="Calibri"/>
                <w:sz w:val="18"/>
                <w:szCs w:val="18"/>
              </w:rPr>
            </w:pPr>
            <w:ins w:id="679" w:author="0828" w:date="2025-08-28T17:06:00Z">
              <w:r>
                <w:rPr>
                  <w:rFonts w:ascii="Calibri" w:eastAsia="等线" w:hAnsi="Calibri" w:cs="Calibri" w:hint="eastAsia"/>
                  <w:sz w:val="18"/>
                  <w:szCs w:val="18"/>
                </w:rPr>
                <w:t>Z</w:t>
              </w:r>
            </w:ins>
            <w:ins w:id="680" w:author="0828" w:date="2025-08-28T17:08:00Z">
              <w:r>
                <w:rPr>
                  <w:rFonts w:ascii="Calibri" w:eastAsia="等线" w:hAnsi="Calibri" w:cs="Calibri"/>
                  <w:sz w:val="18"/>
                  <w:szCs w:val="18"/>
                </w:rPr>
                <w:t>/HW</w:t>
              </w:r>
            </w:ins>
            <w:ins w:id="681"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682" w:author="0828" w:date="2025-08-28T17:09:00Z"/>
                <w:rFonts w:ascii="Calibri" w:eastAsia="等线" w:hAnsi="Calibri" w:cs="Calibri"/>
                <w:sz w:val="18"/>
                <w:szCs w:val="18"/>
              </w:rPr>
            </w:pPr>
            <w:ins w:id="683"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684" w:author="0828" w:date="2025-08-28T17:02:00Z"/>
                <w:rFonts w:ascii="Calibri" w:eastAsia="等线" w:hAnsi="Calibri" w:cs="Calibri"/>
                <w:sz w:val="18"/>
                <w:szCs w:val="18"/>
              </w:rPr>
            </w:pPr>
            <w:ins w:id="685" w:author="0828" w:date="2025-08-28T17:09:00Z">
              <w:r>
                <w:rPr>
                  <w:rFonts w:ascii="Calibri" w:eastAsia="等线" w:hAnsi="Calibri" w:cs="Calibri" w:hint="eastAsia"/>
                  <w:sz w:val="18"/>
                  <w:szCs w:val="18"/>
                </w:rPr>
                <w:t>V</w:t>
              </w:r>
            </w:ins>
            <w:ins w:id="686" w:author="0828" w:date="2025-08-28T17:12:00Z">
              <w:r>
                <w:rPr>
                  <w:rFonts w:ascii="Calibri" w:eastAsia="等线" w:hAnsi="Calibri" w:cs="Calibri"/>
                  <w:sz w:val="18"/>
                  <w:szCs w:val="18"/>
                </w:rPr>
                <w:t>/L</w:t>
              </w:r>
            </w:ins>
            <w:ins w:id="687"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688" w:author="0828" w:date="2025-08-28T17:13:00Z"/>
                <w:rFonts w:ascii="Calibri" w:eastAsia="等线" w:hAnsi="Calibri" w:cs="Calibri"/>
                <w:sz w:val="18"/>
                <w:szCs w:val="18"/>
              </w:rPr>
            </w:pPr>
            <w:ins w:id="689"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90"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91" w:author="0828" w:date="2025-08-28T17:14:00Z"/>
                <w:rFonts w:ascii="Calibri" w:eastAsia="等线" w:hAnsi="Calibri" w:cs="Calibri"/>
                <w:sz w:val="18"/>
                <w:szCs w:val="18"/>
              </w:rPr>
            </w:pPr>
            <w:ins w:id="692"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93"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94" w:author="0828" w:date="2025-08-28T17:18:00Z"/>
                <w:rFonts w:ascii="Calibri" w:eastAsia="等线" w:hAnsi="Calibri" w:cs="Calibri"/>
                <w:sz w:val="18"/>
                <w:szCs w:val="18"/>
              </w:rPr>
            </w:pPr>
            <w:ins w:id="695"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96" w:author="0828" w:date="2025-08-28T17:18:00Z"/>
                <w:rFonts w:ascii="Calibri" w:eastAsia="等线" w:hAnsi="Calibri" w:cs="Calibri"/>
                <w:sz w:val="18"/>
                <w:szCs w:val="18"/>
              </w:rPr>
            </w:pPr>
            <w:ins w:id="697"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98" w:author="0828" w:date="2025-08-28T17:20:00Z"/>
                <w:rFonts w:ascii="Calibri" w:eastAsia="等线" w:hAnsi="Calibri" w:cs="Calibri"/>
                <w:sz w:val="18"/>
                <w:szCs w:val="18"/>
              </w:rPr>
            </w:pPr>
            <w:ins w:id="699" w:author="0828" w:date="2025-08-28T17:18:00Z">
              <w:r>
                <w:rPr>
                  <w:rFonts w:ascii="Calibri" w:eastAsia="等线" w:hAnsi="Calibri" w:cs="Calibri" w:hint="eastAsia"/>
                  <w:sz w:val="18"/>
                  <w:szCs w:val="18"/>
                </w:rPr>
                <w:t>N</w:t>
              </w:r>
              <w:r>
                <w:rPr>
                  <w:rFonts w:ascii="Calibri" w:eastAsia="等线" w:hAnsi="Calibri" w:cs="Calibri"/>
                  <w:sz w:val="18"/>
                  <w:szCs w:val="18"/>
                </w:rPr>
                <w:t>/HW/SS</w:t>
              </w:r>
            </w:ins>
            <w:ins w:id="700" w:author="0828" w:date="2025-08-28T17:19:00Z">
              <w:r>
                <w:rPr>
                  <w:rFonts w:ascii="Calibri" w:eastAsia="等线" w:hAnsi="Calibri" w:cs="Calibri"/>
                  <w:sz w:val="18"/>
                  <w:szCs w:val="18"/>
                </w:rPr>
                <w:t>/DT/Z/O/CATT</w:t>
              </w:r>
            </w:ins>
            <w:ins w:id="701" w:author="0828" w:date="2025-08-28T17:18:00Z">
              <w:r>
                <w:rPr>
                  <w:rFonts w:ascii="Calibri" w:eastAsia="等线" w:hAnsi="Calibri" w:cs="Calibri"/>
                  <w:sz w:val="18"/>
                  <w:szCs w:val="18"/>
                </w:rPr>
                <w:t>: op1</w:t>
              </w:r>
            </w:ins>
          </w:p>
          <w:p w14:paraId="47E299D5" w14:textId="77777777" w:rsidR="003E3CE9" w:rsidRDefault="003E3CE9">
            <w:pPr>
              <w:rPr>
                <w:ins w:id="702" w:author="0828" w:date="2025-08-28T18:50:00Z"/>
                <w:rFonts w:ascii="Calibri" w:eastAsia="等线" w:hAnsi="Calibri" w:cs="Calibri"/>
                <w:sz w:val="18"/>
                <w:szCs w:val="18"/>
              </w:rPr>
            </w:pPr>
            <w:ins w:id="703"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w:t>
              </w:r>
              <w:proofErr w:type="spellStart"/>
              <w:r>
                <w:rPr>
                  <w:rFonts w:ascii="Calibri" w:eastAsia="等线" w:hAnsi="Calibri" w:cs="Calibri"/>
                  <w:sz w:val="18"/>
                  <w:szCs w:val="18"/>
                </w:rPr>
                <w:t>ToR</w:t>
              </w:r>
              <w:proofErr w:type="spellEnd"/>
              <w:r>
                <w:rPr>
                  <w:rFonts w:ascii="Calibri" w:eastAsia="等线" w:hAnsi="Calibri" w:cs="Calibri"/>
                  <w:sz w:val="18"/>
                  <w:szCs w:val="18"/>
                </w:rPr>
                <w:t xml:space="preserve">. </w:t>
              </w:r>
            </w:ins>
          </w:p>
          <w:p w14:paraId="55C4ADD9" w14:textId="575816CA" w:rsidR="008E06EF" w:rsidRDefault="008E06EF">
            <w:pPr>
              <w:rPr>
                <w:ins w:id="704" w:author="0828" w:date="2025-08-28T18:57:00Z"/>
                <w:rFonts w:ascii="Calibri" w:eastAsia="等线" w:hAnsi="Calibri" w:cs="Calibri"/>
                <w:sz w:val="18"/>
                <w:szCs w:val="18"/>
              </w:rPr>
            </w:pPr>
            <w:ins w:id="705" w:author="0828" w:date="2025-08-28T18:50:00Z">
              <w:r>
                <w:rPr>
                  <w:rFonts w:ascii="Calibri" w:eastAsia="等线" w:hAnsi="Calibri" w:cs="Calibri" w:hint="eastAsia"/>
                  <w:sz w:val="18"/>
                  <w:szCs w:val="18"/>
                </w:rPr>
                <w:t>C</w:t>
              </w:r>
              <w:r>
                <w:rPr>
                  <w:rFonts w:ascii="Calibri" w:eastAsia="等线" w:hAnsi="Calibri" w:cs="Calibri"/>
                  <w:sz w:val="18"/>
                  <w:szCs w:val="18"/>
                </w:rPr>
                <w:t>loud:</w:t>
              </w:r>
            </w:ins>
          </w:p>
          <w:p w14:paraId="5BE74B2D" w14:textId="77777777" w:rsidR="00AC5E30" w:rsidRPr="00AC5E30" w:rsidRDefault="00AC5E30" w:rsidP="00AC5E30">
            <w:pPr>
              <w:rPr>
                <w:ins w:id="706" w:author="0828" w:date="2025-08-28T18:57:00Z"/>
                <w:rFonts w:ascii="Calibri" w:eastAsia="等线" w:hAnsi="Calibri" w:cs="Calibri"/>
                <w:sz w:val="18"/>
                <w:szCs w:val="18"/>
              </w:rPr>
            </w:pPr>
            <w:ins w:id="707" w:author="0828" w:date="2025-08-28T18:57:00Z">
              <w:r w:rsidRPr="00AC5E30">
                <w:rPr>
                  <w:rFonts w:ascii="Calibri" w:eastAsia="等线" w:hAnsi="Calibri" w:cs="Calibri"/>
                  <w:sz w:val="18"/>
                  <w:szCs w:val="18"/>
                </w:rPr>
                <w:t>Op-1 Study management and orchestration: Lifecycle management of NF Deployments and observability for NFs deployed in the cloud.</w:t>
              </w:r>
            </w:ins>
          </w:p>
          <w:p w14:paraId="696F1FB1" w14:textId="3908E621" w:rsidR="00AC5E30" w:rsidRDefault="00AC5E30" w:rsidP="00AC5E30">
            <w:pPr>
              <w:rPr>
                <w:ins w:id="708" w:author="0828" w:date="2025-08-28T18:57:00Z"/>
                <w:rFonts w:ascii="Calibri" w:eastAsia="等线" w:hAnsi="Calibri" w:cs="Calibri"/>
                <w:sz w:val="18"/>
                <w:szCs w:val="18"/>
              </w:rPr>
            </w:pPr>
            <w:ins w:id="709" w:author="0828" w:date="2025-08-28T18:57:00Z">
              <w:r w:rsidRPr="00AC5E30">
                <w:rPr>
                  <w:rFonts w:ascii="Calibri" w:eastAsia="等线" w:hAnsi="Calibri" w:cs="Calibri"/>
                  <w:sz w:val="18"/>
                  <w:szCs w:val="18"/>
                </w:rPr>
                <w:t>Op-2 Study further lifecycle management and observability for NFs realized in part or full by NF deployed in the cloud.</w:t>
              </w:r>
            </w:ins>
          </w:p>
          <w:p w14:paraId="25714C58" w14:textId="71B9F45D" w:rsidR="00AC5E30" w:rsidRPr="00AC5E30" w:rsidRDefault="00AC5E30" w:rsidP="00AC5E30">
            <w:pPr>
              <w:rPr>
                <w:ins w:id="710" w:author="0828" w:date="2025-08-28T18:50:00Z"/>
                <w:rFonts w:ascii="Calibri" w:eastAsia="等线" w:hAnsi="Calibri" w:cs="Calibri"/>
                <w:sz w:val="18"/>
                <w:szCs w:val="18"/>
              </w:rPr>
            </w:pPr>
            <w:ins w:id="711" w:author="0828" w:date="2025-08-28T18:57:00Z">
              <w:r>
                <w:rPr>
                  <w:rFonts w:ascii="Calibri" w:eastAsia="等线" w:hAnsi="Calibri" w:cs="Calibri"/>
                  <w:sz w:val="18"/>
                  <w:szCs w:val="18"/>
                </w:rPr>
                <w:t>Group can’t reach agreement on the d</w:t>
              </w:r>
            </w:ins>
            <w:ins w:id="712" w:author="0828" w:date="2025-08-28T18:58:00Z">
              <w:r>
                <w:rPr>
                  <w:rFonts w:ascii="Calibri" w:eastAsia="等线" w:hAnsi="Calibri" w:cs="Calibri"/>
                  <w:sz w:val="18"/>
                  <w:szCs w:val="18"/>
                </w:rPr>
                <w:t xml:space="preserve">escription. </w:t>
              </w:r>
            </w:ins>
          </w:p>
          <w:p w14:paraId="42284610" w14:textId="396AEB72" w:rsidR="008E06EF" w:rsidRDefault="008E06EF">
            <w:pPr>
              <w:rPr>
                <w:ins w:id="713" w:author="0828" w:date="2025-08-28T18:53:00Z"/>
                <w:rFonts w:ascii="Calibri" w:eastAsia="等线" w:hAnsi="Calibri" w:cs="Calibri"/>
                <w:sz w:val="18"/>
                <w:szCs w:val="18"/>
              </w:rPr>
            </w:pPr>
            <w:ins w:id="714" w:author="0828" w:date="2025-08-28T18:51:00Z">
              <w:r>
                <w:rPr>
                  <w:rFonts w:ascii="Calibri" w:eastAsia="等线" w:hAnsi="Calibri" w:cs="Calibri" w:hint="eastAsia"/>
                  <w:sz w:val="18"/>
                  <w:szCs w:val="18"/>
                </w:rPr>
                <w:t>H</w:t>
              </w:r>
              <w:r>
                <w:rPr>
                  <w:rFonts w:ascii="Calibri" w:eastAsia="等线" w:hAnsi="Calibri" w:cs="Calibri"/>
                  <w:sz w:val="18"/>
                  <w:szCs w:val="18"/>
                </w:rPr>
                <w:t>W: remove cloud</w:t>
              </w:r>
            </w:ins>
            <w:ins w:id="715" w:author="0828" w:date="2025-08-28T18:58:00Z">
              <w:r w:rsidR="00AC5E30">
                <w:rPr>
                  <w:rFonts w:ascii="Calibri" w:eastAsia="等线" w:hAnsi="Calibri" w:cs="Calibri"/>
                  <w:sz w:val="18"/>
                  <w:szCs w:val="18"/>
                </w:rPr>
                <w:t xml:space="preserve"> topic</w:t>
              </w:r>
            </w:ins>
            <w:ins w:id="716" w:author="0828" w:date="2025-08-28T18:52:00Z">
              <w:r>
                <w:rPr>
                  <w:rFonts w:ascii="Calibri" w:eastAsia="等线" w:hAnsi="Calibri" w:cs="Calibri"/>
                  <w:sz w:val="18"/>
                  <w:szCs w:val="18"/>
                </w:rPr>
                <w:t xml:space="preserve"> from this meeting.</w:t>
              </w:r>
            </w:ins>
          </w:p>
          <w:p w14:paraId="10A7671B" w14:textId="469AAAE5" w:rsidR="008E06EF" w:rsidRDefault="008E06EF">
            <w:pPr>
              <w:rPr>
                <w:ins w:id="717" w:author="0828" w:date="2025-08-28T18:51:00Z"/>
                <w:rFonts w:ascii="Calibri" w:eastAsia="等线" w:hAnsi="Calibri" w:cs="Calibri"/>
                <w:sz w:val="18"/>
                <w:szCs w:val="18"/>
              </w:rPr>
            </w:pPr>
            <w:ins w:id="718" w:author="0828" w:date="2025-08-28T18:53:00Z">
              <w:r>
                <w:rPr>
                  <w:rFonts w:ascii="Calibri" w:eastAsia="等线" w:hAnsi="Calibri" w:cs="Calibri" w:hint="eastAsia"/>
                  <w:sz w:val="18"/>
                  <w:szCs w:val="18"/>
                </w:rPr>
                <w:t>E</w:t>
              </w:r>
              <w:r>
                <w:rPr>
                  <w:rFonts w:ascii="Calibri" w:eastAsia="等线" w:hAnsi="Calibri" w:cs="Calibri"/>
                  <w:sz w:val="18"/>
                  <w:szCs w:val="18"/>
                </w:rPr>
                <w:t xml:space="preserve">: suggest to add a note. </w:t>
              </w:r>
            </w:ins>
          </w:p>
          <w:p w14:paraId="347F293D" w14:textId="77777777" w:rsidR="008E06EF" w:rsidRDefault="008E06EF">
            <w:pPr>
              <w:rPr>
                <w:ins w:id="719" w:author="0828" w:date="2025-08-28T18:57:00Z"/>
                <w:rFonts w:ascii="Calibri" w:eastAsia="等线" w:hAnsi="Calibri" w:cs="Calibri"/>
                <w:sz w:val="18"/>
                <w:szCs w:val="18"/>
              </w:rPr>
            </w:pPr>
            <w:ins w:id="720" w:author="0828" w:date="2025-08-28T18:55:00Z">
              <w:r>
                <w:rPr>
                  <w:rFonts w:ascii="Calibri" w:eastAsia="等线" w:hAnsi="Calibri" w:cs="Calibri" w:hint="eastAsia"/>
                  <w:sz w:val="18"/>
                  <w:szCs w:val="18"/>
                </w:rPr>
                <w:t>A</w:t>
              </w:r>
              <w:r>
                <w:rPr>
                  <w:rFonts w:ascii="Calibri" w:eastAsia="等线" w:hAnsi="Calibri" w:cs="Calibri"/>
                  <w:sz w:val="18"/>
                  <w:szCs w:val="18"/>
                </w:rPr>
                <w:t xml:space="preserve">T&amp;T: </w:t>
              </w:r>
            </w:ins>
            <w:ins w:id="721" w:author="0828" w:date="2025-08-28T18:56:00Z">
              <w:r>
                <w:rPr>
                  <w:rFonts w:ascii="Calibri" w:eastAsia="等线" w:hAnsi="Calibri" w:cs="Calibri"/>
                  <w:sz w:val="18"/>
                  <w:szCs w:val="18"/>
                </w:rPr>
                <w:t>keep title and note.</w:t>
              </w:r>
            </w:ins>
          </w:p>
          <w:p w14:paraId="64B71525" w14:textId="0576ECA4" w:rsidR="00AC5E30" w:rsidRDefault="00AC5E30">
            <w:pPr>
              <w:rPr>
                <w:ins w:id="722" w:author="0828" w:date="2025-08-28T19:03:00Z"/>
                <w:rFonts w:ascii="Calibri" w:eastAsia="等线" w:hAnsi="Calibri" w:cs="Calibri"/>
                <w:sz w:val="18"/>
                <w:szCs w:val="18"/>
              </w:rPr>
            </w:pPr>
            <w:ins w:id="723" w:author="0828" w:date="2025-08-28T19:03:00Z">
              <w:r>
                <w:rPr>
                  <w:rFonts w:ascii="Calibri" w:eastAsia="等线" w:hAnsi="Calibri" w:cs="Calibri"/>
                  <w:sz w:val="18"/>
                  <w:szCs w:val="18"/>
                </w:rPr>
                <w:t>Support to k</w:t>
              </w:r>
            </w:ins>
            <w:ins w:id="724" w:author="0828" w:date="2025-08-28T19:01:00Z">
              <w:r>
                <w:rPr>
                  <w:rFonts w:ascii="Calibri" w:eastAsia="等线" w:hAnsi="Calibri" w:cs="Calibri"/>
                  <w:sz w:val="18"/>
                  <w:szCs w:val="18"/>
                </w:rPr>
                <w:t>eep cloud</w:t>
              </w:r>
            </w:ins>
            <w:ins w:id="725" w:author="0828" w:date="2025-08-28T19:02:00Z">
              <w:r>
                <w:rPr>
                  <w:rFonts w:ascii="Calibri" w:eastAsia="等线" w:hAnsi="Calibri" w:cs="Calibri"/>
                  <w:sz w:val="18"/>
                  <w:szCs w:val="18"/>
                </w:rPr>
                <w:t xml:space="preserve"> topic in the study: Verizon/Nokia/ZTE/CMCC/Ericsson/Orange/D</w:t>
              </w:r>
            </w:ins>
            <w:ins w:id="726" w:author="0828" w:date="2025-08-28T19:03:00Z">
              <w:r>
                <w:rPr>
                  <w:rFonts w:ascii="Calibri" w:eastAsia="等线" w:hAnsi="Calibri" w:cs="Calibri"/>
                  <w:sz w:val="18"/>
                  <w:szCs w:val="18"/>
                </w:rPr>
                <w:t>ocomo/Rakuten/VDF/DT/AT&amp;T/Fibercop</w:t>
              </w:r>
            </w:ins>
          </w:p>
          <w:p w14:paraId="7168E8EB" w14:textId="19924520" w:rsidR="00AC5E30" w:rsidRDefault="00AC5E30">
            <w:pPr>
              <w:rPr>
                <w:ins w:id="727" w:author="0828" w:date="2025-08-28T19:01:00Z"/>
                <w:rFonts w:ascii="Calibri" w:eastAsia="等线" w:hAnsi="Calibri" w:cs="Calibri"/>
                <w:sz w:val="18"/>
                <w:szCs w:val="18"/>
              </w:rPr>
            </w:pPr>
            <w:ins w:id="728" w:author="0828" w:date="2025-08-28T19:03:00Z">
              <w:r>
                <w:rPr>
                  <w:rFonts w:ascii="Calibri" w:eastAsia="等线" w:hAnsi="Calibri" w:cs="Calibri"/>
                  <w:sz w:val="18"/>
                  <w:szCs w:val="18"/>
                </w:rPr>
                <w:t>No</w:t>
              </w:r>
            </w:ins>
            <w:ins w:id="729" w:author="0828" w:date="2025-08-28T19:04:00Z">
              <w:r>
                <w:rPr>
                  <w:rFonts w:ascii="Calibri" w:eastAsia="等线" w:hAnsi="Calibri" w:cs="Calibri"/>
                  <w:sz w:val="18"/>
                  <w:szCs w:val="18"/>
                </w:rPr>
                <w:t>t support to k</w:t>
              </w:r>
            </w:ins>
            <w:ins w:id="730" w:author="0828" w:date="2025-08-28T19:03:00Z">
              <w:r>
                <w:rPr>
                  <w:rFonts w:ascii="Calibri" w:eastAsia="等线" w:hAnsi="Calibri" w:cs="Calibri"/>
                  <w:sz w:val="18"/>
                  <w:szCs w:val="18"/>
                </w:rPr>
                <w:t>eep cloud topic in the study:</w:t>
              </w:r>
            </w:ins>
            <w:ins w:id="731" w:author="0828" w:date="2025-08-28T19:04:00Z">
              <w:r>
                <w:rPr>
                  <w:rFonts w:ascii="Calibri" w:eastAsia="等线" w:hAnsi="Calibri" w:cs="Calibri"/>
                  <w:sz w:val="18"/>
                  <w:szCs w:val="18"/>
                </w:rPr>
                <w:t xml:space="preserve"> Huawei.</w:t>
              </w:r>
            </w:ins>
          </w:p>
          <w:p w14:paraId="35011117" w14:textId="6AB00D02" w:rsidR="009B78E4" w:rsidRDefault="009B78E4">
            <w:pPr>
              <w:rPr>
                <w:ins w:id="732" w:author="0828" w:date="2025-08-28T19:21:00Z"/>
                <w:rFonts w:ascii="Calibri" w:eastAsia="等线" w:hAnsi="Calibri" w:cs="Calibri"/>
                <w:sz w:val="18"/>
                <w:szCs w:val="18"/>
              </w:rPr>
            </w:pPr>
            <w:ins w:id="733" w:author="0828" w:date="2025-08-28T19:21:00Z">
              <w:r>
                <w:rPr>
                  <w:rFonts w:ascii="Calibri" w:eastAsia="等线" w:hAnsi="Calibri" w:cs="Calibri" w:hint="eastAsia"/>
                  <w:sz w:val="18"/>
                  <w:szCs w:val="18"/>
                </w:rPr>
                <w:t>W</w:t>
              </w:r>
              <w:r>
                <w:rPr>
                  <w:rFonts w:ascii="Calibri" w:eastAsia="等线" w:hAnsi="Calibri" w:cs="Calibri"/>
                  <w:sz w:val="18"/>
                  <w:szCs w:val="18"/>
                </w:rPr>
                <w:t>T#3:</w:t>
              </w:r>
            </w:ins>
          </w:p>
          <w:p w14:paraId="3A4FFE3E" w14:textId="08861BAF" w:rsidR="00AC5E30" w:rsidRDefault="009B78E4">
            <w:pPr>
              <w:rPr>
                <w:ins w:id="734" w:author="0828" w:date="2025-08-28T19:21:00Z"/>
                <w:rFonts w:ascii="Calibri" w:eastAsia="等线" w:hAnsi="Calibri" w:cs="Calibri"/>
                <w:sz w:val="18"/>
                <w:szCs w:val="18"/>
              </w:rPr>
            </w:pPr>
            <w:ins w:id="735" w:author="0828" w:date="2025-08-28T19:21:00Z">
              <w:r>
                <w:rPr>
                  <w:rFonts w:ascii="Calibri" w:eastAsia="等线" w:hAnsi="Calibri" w:cs="Calibri" w:hint="eastAsia"/>
                  <w:sz w:val="18"/>
                  <w:szCs w:val="18"/>
                </w:rPr>
                <w:t>S</w:t>
              </w:r>
              <w:r>
                <w:rPr>
                  <w:rFonts w:ascii="Calibri" w:eastAsia="等线" w:hAnsi="Calibri" w:cs="Calibri"/>
                  <w:sz w:val="18"/>
                  <w:szCs w:val="18"/>
                </w:rPr>
                <w:t xml:space="preserve">S: ask to add “O-RAN/TMF” as example </w:t>
              </w:r>
              <w:proofErr w:type="gramStart"/>
              <w:r>
                <w:rPr>
                  <w:rFonts w:ascii="Calibri" w:eastAsia="等线" w:hAnsi="Calibri" w:cs="Calibri"/>
                  <w:sz w:val="18"/>
                  <w:szCs w:val="18"/>
                </w:rPr>
                <w:t>in  WT</w:t>
              </w:r>
              <w:proofErr w:type="gramEnd"/>
              <w:r>
                <w:rPr>
                  <w:rFonts w:ascii="Calibri" w:eastAsia="等线" w:hAnsi="Calibri" w:cs="Calibri"/>
                  <w:sz w:val="18"/>
                  <w:szCs w:val="18"/>
                </w:rPr>
                <w:t xml:space="preserve">#3. </w:t>
              </w:r>
            </w:ins>
            <w:ins w:id="736" w:author="0828" w:date="2025-08-28T19:24:00Z">
              <w:r>
                <w:rPr>
                  <w:rFonts w:ascii="Calibri" w:eastAsia="等线" w:hAnsi="Calibri" w:cs="Calibri"/>
                  <w:sz w:val="18"/>
                  <w:szCs w:val="18"/>
                </w:rPr>
                <w:t xml:space="preserve">There are 6 or 7 </w:t>
              </w:r>
            </w:ins>
            <w:proofErr w:type="spellStart"/>
            <w:ins w:id="737" w:author="0828" w:date="2025-08-28T19:25:00Z">
              <w:r>
                <w:rPr>
                  <w:rFonts w:ascii="Calibri" w:eastAsia="等线" w:hAnsi="Calibri" w:cs="Calibri"/>
                  <w:sz w:val="18"/>
                  <w:szCs w:val="18"/>
                </w:rPr>
                <w:t>companes</w:t>
              </w:r>
              <w:proofErr w:type="spellEnd"/>
              <w:r>
                <w:rPr>
                  <w:rFonts w:ascii="Calibri" w:eastAsia="等线" w:hAnsi="Calibri" w:cs="Calibri"/>
                  <w:sz w:val="18"/>
                  <w:szCs w:val="18"/>
                </w:rPr>
                <w:t xml:space="preserve"> support to add O-RAN in NWM. </w:t>
              </w:r>
            </w:ins>
          </w:p>
          <w:p w14:paraId="7ABA0B01" w14:textId="77777777" w:rsidR="009B78E4" w:rsidRDefault="009B78E4">
            <w:pPr>
              <w:rPr>
                <w:ins w:id="738" w:author="0828" w:date="2025-08-28T19:22:00Z"/>
                <w:rFonts w:ascii="Calibri" w:eastAsia="等线" w:hAnsi="Calibri" w:cs="Calibri"/>
                <w:sz w:val="18"/>
                <w:szCs w:val="18"/>
              </w:rPr>
            </w:pPr>
            <w:ins w:id="739" w:author="0828" w:date="2025-08-28T19:21:00Z">
              <w:r>
                <w:rPr>
                  <w:rFonts w:ascii="Calibri" w:eastAsia="等线" w:hAnsi="Calibri" w:cs="Calibri" w:hint="eastAsia"/>
                  <w:sz w:val="18"/>
                  <w:szCs w:val="18"/>
                </w:rPr>
                <w:t>H</w:t>
              </w:r>
              <w:r>
                <w:rPr>
                  <w:rFonts w:ascii="Calibri" w:eastAsia="等线" w:hAnsi="Calibri" w:cs="Calibri"/>
                  <w:sz w:val="18"/>
                  <w:szCs w:val="18"/>
                </w:rPr>
                <w:t>W</w:t>
              </w:r>
            </w:ins>
            <w:ins w:id="740" w:author="0828" w:date="2025-08-28T19:22:00Z">
              <w:r>
                <w:rPr>
                  <w:rFonts w:ascii="Calibri" w:eastAsia="等线" w:hAnsi="Calibri" w:cs="Calibri"/>
                  <w:sz w:val="18"/>
                  <w:szCs w:val="18"/>
                </w:rPr>
                <w:t>/Z</w:t>
              </w:r>
            </w:ins>
            <w:ins w:id="741" w:author="0828" w:date="2025-08-28T19:21:00Z">
              <w:r>
                <w:rPr>
                  <w:rFonts w:ascii="Calibri" w:eastAsia="等线" w:hAnsi="Calibri" w:cs="Calibri"/>
                  <w:sz w:val="18"/>
                  <w:szCs w:val="18"/>
                </w:rPr>
                <w:t xml:space="preserve">: </w:t>
              </w:r>
            </w:ins>
            <w:ins w:id="742" w:author="0828" w:date="2025-08-28T19:22:00Z">
              <w:r>
                <w:rPr>
                  <w:rFonts w:ascii="Calibri" w:eastAsia="等线" w:hAnsi="Calibri" w:cs="Calibri"/>
                  <w:sz w:val="18"/>
                  <w:szCs w:val="18"/>
                </w:rPr>
                <w:t xml:space="preserve">do not agree to add O-RAN. </w:t>
              </w:r>
            </w:ins>
          </w:p>
          <w:p w14:paraId="50F7BD8B" w14:textId="77777777" w:rsidR="009B78E4" w:rsidRDefault="009B78E4">
            <w:pPr>
              <w:rPr>
                <w:ins w:id="743" w:author="0828" w:date="2025-08-28T19:23:00Z"/>
                <w:rFonts w:ascii="Calibri" w:eastAsia="等线" w:hAnsi="Calibri" w:cs="Calibri"/>
                <w:sz w:val="18"/>
                <w:szCs w:val="18"/>
              </w:rPr>
            </w:pPr>
            <w:ins w:id="744" w:author="0828" w:date="2025-08-28T19:23:00Z">
              <w:r>
                <w:rPr>
                  <w:rFonts w:ascii="Calibri" w:eastAsia="等线" w:hAnsi="Calibri" w:cs="Calibri" w:hint="eastAsia"/>
                  <w:sz w:val="18"/>
                  <w:szCs w:val="18"/>
                </w:rPr>
                <w:t>N</w:t>
              </w:r>
              <w:r>
                <w:rPr>
                  <w:rFonts w:ascii="Calibri" w:eastAsia="等线" w:hAnsi="Calibri" w:cs="Calibri"/>
                  <w:sz w:val="18"/>
                  <w:szCs w:val="18"/>
                </w:rPr>
                <w:t xml:space="preserve">: add including </w:t>
              </w:r>
              <w:proofErr w:type="spellStart"/>
              <w:r>
                <w:rPr>
                  <w:rFonts w:ascii="Calibri" w:eastAsia="等线" w:hAnsi="Calibri" w:cs="Calibri"/>
                  <w:sz w:val="18"/>
                  <w:szCs w:val="18"/>
                </w:rPr>
                <w:t>defacto</w:t>
              </w:r>
              <w:proofErr w:type="spellEnd"/>
              <w:r>
                <w:rPr>
                  <w:rFonts w:ascii="Calibri" w:eastAsia="等线" w:hAnsi="Calibri" w:cs="Calibri"/>
                  <w:sz w:val="18"/>
                  <w:szCs w:val="18"/>
                </w:rPr>
                <w:t xml:space="preserve"> standards.</w:t>
              </w:r>
            </w:ins>
          </w:p>
          <w:p w14:paraId="3976316A" w14:textId="77777777" w:rsidR="009B78E4" w:rsidRDefault="009B78E4">
            <w:pPr>
              <w:rPr>
                <w:ins w:id="745" w:author="0828" w:date="2025-08-28T19:24:00Z"/>
                <w:rFonts w:ascii="Calibri" w:eastAsia="等线" w:hAnsi="Calibri" w:cs="Calibri"/>
                <w:sz w:val="18"/>
                <w:szCs w:val="18"/>
              </w:rPr>
            </w:pPr>
            <w:ins w:id="746" w:author="0828" w:date="2025-08-28T19:23:00Z">
              <w:r>
                <w:rPr>
                  <w:rFonts w:ascii="Calibri" w:eastAsia="等线" w:hAnsi="Calibri" w:cs="Calibri" w:hint="eastAsia"/>
                  <w:sz w:val="18"/>
                  <w:szCs w:val="18"/>
                </w:rPr>
                <w:t>D</w:t>
              </w:r>
              <w:r>
                <w:rPr>
                  <w:rFonts w:ascii="Calibri" w:eastAsia="等线" w:hAnsi="Calibri" w:cs="Calibri"/>
                  <w:sz w:val="18"/>
                  <w:szCs w:val="18"/>
                </w:rPr>
                <w:t xml:space="preserve">T: SDOs and </w:t>
              </w:r>
            </w:ins>
            <w:ins w:id="747" w:author="0828" w:date="2025-08-28T19:24:00Z">
              <w:r>
                <w:rPr>
                  <w:rFonts w:ascii="Calibri" w:eastAsia="等线" w:hAnsi="Calibri" w:cs="Calibri"/>
                  <w:sz w:val="18"/>
                  <w:szCs w:val="18"/>
                </w:rPr>
                <w:t>F</w:t>
              </w:r>
            </w:ins>
            <w:ins w:id="748" w:author="0828" w:date="2025-08-28T19:23:00Z">
              <w:r>
                <w:rPr>
                  <w:rFonts w:ascii="Calibri" w:eastAsia="等线" w:hAnsi="Calibri" w:cs="Calibri"/>
                  <w:sz w:val="18"/>
                  <w:szCs w:val="18"/>
                </w:rPr>
                <w:t>orums.</w:t>
              </w:r>
            </w:ins>
            <w:ins w:id="749" w:author="0828" w:date="2025-08-28T19:24:00Z">
              <w:r>
                <w:rPr>
                  <w:rFonts w:ascii="Calibri" w:eastAsia="等线" w:hAnsi="Calibri" w:cs="Calibri"/>
                  <w:sz w:val="18"/>
                  <w:szCs w:val="18"/>
                </w:rPr>
                <w:t xml:space="preserve"> </w:t>
              </w:r>
            </w:ins>
          </w:p>
          <w:p w14:paraId="6B5B34C6" w14:textId="77777777" w:rsidR="009B78E4" w:rsidRDefault="009B78E4">
            <w:pPr>
              <w:rPr>
                <w:ins w:id="750" w:author="0828" w:date="2025-08-28T19:26:00Z"/>
                <w:rFonts w:ascii="Calibri" w:eastAsia="等线" w:hAnsi="Calibri" w:cs="Calibri"/>
                <w:sz w:val="18"/>
                <w:szCs w:val="18"/>
              </w:rPr>
            </w:pPr>
            <w:ins w:id="751" w:author="0828" w:date="2025-08-28T19:24:00Z">
              <w:r>
                <w:rPr>
                  <w:rFonts w:ascii="Calibri" w:eastAsia="等线" w:hAnsi="Calibri" w:cs="Calibri" w:hint="eastAsia"/>
                  <w:sz w:val="18"/>
                  <w:szCs w:val="18"/>
                </w:rPr>
                <w:t>C</w:t>
              </w:r>
              <w:r>
                <w:rPr>
                  <w:rFonts w:ascii="Calibri" w:eastAsia="等线" w:hAnsi="Calibri" w:cs="Calibri"/>
                  <w:sz w:val="18"/>
                  <w:szCs w:val="18"/>
                </w:rPr>
                <w:t xml:space="preserve">MCC: </w:t>
              </w:r>
            </w:ins>
            <w:ins w:id="752" w:author="0828" w:date="2025-08-28T19:25:00Z">
              <w:r>
                <w:rPr>
                  <w:rFonts w:ascii="Calibri" w:eastAsia="等线" w:hAnsi="Calibri" w:cs="Calibri"/>
                  <w:sz w:val="18"/>
                  <w:szCs w:val="18"/>
                </w:rPr>
                <w:t>support DT proposal.</w:t>
              </w:r>
            </w:ins>
          </w:p>
          <w:p w14:paraId="377C91FE" w14:textId="77777777" w:rsidR="009B78E4" w:rsidRDefault="009B78E4">
            <w:pPr>
              <w:rPr>
                <w:ins w:id="753" w:author="0829" w:date="2025-08-29T11:42:00Z"/>
                <w:rFonts w:ascii="Calibri" w:eastAsia="等线" w:hAnsi="Calibri" w:cs="Calibri"/>
                <w:sz w:val="18"/>
                <w:szCs w:val="18"/>
              </w:rPr>
            </w:pPr>
            <w:ins w:id="754" w:author="0828" w:date="2025-08-28T19:26:00Z">
              <w:r>
                <w:rPr>
                  <w:rFonts w:ascii="Calibri" w:eastAsia="等线" w:hAnsi="Calibri" w:cs="Calibri" w:hint="eastAsia"/>
                  <w:sz w:val="18"/>
                  <w:szCs w:val="18"/>
                </w:rPr>
                <w:t>D</w:t>
              </w:r>
              <w:r>
                <w:rPr>
                  <w:rFonts w:ascii="Calibri" w:eastAsia="等线" w:hAnsi="Calibri" w:cs="Calibri"/>
                  <w:sz w:val="18"/>
                  <w:szCs w:val="18"/>
                </w:rPr>
                <w:t xml:space="preserve">T: remove the headline grouping. </w:t>
              </w:r>
            </w:ins>
          </w:p>
          <w:p w14:paraId="4368F6B9" w14:textId="77777777" w:rsidR="002C182C" w:rsidRDefault="002C182C">
            <w:pPr>
              <w:rPr>
                <w:ins w:id="755" w:author="0829" w:date="2025-08-29T11:42:00Z"/>
                <w:rFonts w:ascii="Calibri" w:eastAsia="等线" w:hAnsi="Calibri" w:cs="Calibri"/>
                <w:sz w:val="18"/>
                <w:szCs w:val="18"/>
              </w:rPr>
            </w:pPr>
          </w:p>
          <w:p w14:paraId="46224B3F" w14:textId="77777777" w:rsidR="002C182C" w:rsidRDefault="002C182C">
            <w:pPr>
              <w:rPr>
                <w:ins w:id="756" w:author="0829" w:date="2025-08-29T11:42:00Z"/>
                <w:rFonts w:ascii="Calibri" w:eastAsia="等线" w:hAnsi="Calibri" w:cs="Calibri"/>
                <w:sz w:val="18"/>
                <w:szCs w:val="18"/>
              </w:rPr>
            </w:pPr>
            <w:ins w:id="757" w:author="0829" w:date="2025-08-29T11:42:00Z">
              <w:r>
                <w:rPr>
                  <w:rFonts w:ascii="Calibri" w:eastAsia="等线" w:hAnsi="Calibri" w:cs="Calibri" w:hint="eastAsia"/>
                  <w:sz w:val="18"/>
                  <w:szCs w:val="18"/>
                </w:rPr>
                <w:t>C</w:t>
              </w:r>
              <w:r>
                <w:rPr>
                  <w:rFonts w:ascii="Calibri" w:eastAsia="等线" w:hAnsi="Calibri" w:cs="Calibri"/>
                  <w:sz w:val="18"/>
                  <w:szCs w:val="18"/>
                </w:rPr>
                <w:t>P:</w:t>
              </w:r>
            </w:ins>
          </w:p>
          <w:p w14:paraId="023A01BA" w14:textId="77777777" w:rsidR="002C182C" w:rsidRDefault="002C182C">
            <w:pPr>
              <w:rPr>
                <w:ins w:id="758" w:author="0829" w:date="2025-08-29T11:43:00Z"/>
                <w:rFonts w:ascii="Calibri" w:eastAsia="等线" w:hAnsi="Calibri" w:cs="Calibri"/>
                <w:sz w:val="18"/>
                <w:szCs w:val="18"/>
              </w:rPr>
            </w:pPr>
            <w:ins w:id="759" w:author="0829" w:date="2025-08-29T11:42:00Z">
              <w:r>
                <w:rPr>
                  <w:rFonts w:ascii="Calibri" w:eastAsia="等线" w:hAnsi="Calibri" w:cs="Calibri" w:hint="eastAsia"/>
                  <w:sz w:val="18"/>
                  <w:szCs w:val="18"/>
                </w:rPr>
                <w:t>H</w:t>
              </w:r>
              <w:r>
                <w:rPr>
                  <w:rFonts w:ascii="Calibri" w:eastAsia="等线" w:hAnsi="Calibri" w:cs="Calibri"/>
                  <w:sz w:val="18"/>
                  <w:szCs w:val="18"/>
                </w:rPr>
                <w:t xml:space="preserve">W: 1.6 </w:t>
              </w:r>
            </w:ins>
            <w:ins w:id="760" w:author="0829" w:date="2025-08-29T11:43:00Z">
              <w:r w:rsidRPr="002C182C">
                <w:rPr>
                  <w:rFonts w:ascii="Calibri" w:eastAsia="等线" w:hAnsi="Calibri" w:cs="Calibri"/>
                  <w:sz w:val="18"/>
                  <w:szCs w:val="18"/>
                </w:rPr>
                <w:t>different types of data</w:t>
              </w:r>
              <w:r>
                <w:rPr>
                  <w:rFonts w:ascii="Calibri" w:eastAsia="等线" w:hAnsi="Calibri" w:cs="Calibri"/>
                  <w:sz w:val="18"/>
                  <w:szCs w:val="18"/>
                </w:rPr>
                <w:t xml:space="preserve">-&gt; </w:t>
              </w:r>
              <w:r w:rsidRPr="002C182C">
                <w:rPr>
                  <w:rFonts w:ascii="Calibri" w:eastAsia="等线" w:hAnsi="Calibri" w:cs="Calibri"/>
                  <w:sz w:val="18"/>
                  <w:szCs w:val="18"/>
                </w:rPr>
                <w:t xml:space="preserve">different types of </w:t>
              </w:r>
              <w:r>
                <w:rPr>
                  <w:rFonts w:ascii="Calibri" w:eastAsia="等线" w:hAnsi="Calibri" w:cs="Calibri"/>
                  <w:sz w:val="18"/>
                  <w:szCs w:val="18"/>
                </w:rPr>
                <w:t xml:space="preserve">management </w:t>
              </w:r>
              <w:r w:rsidRPr="002C182C">
                <w:rPr>
                  <w:rFonts w:ascii="Calibri" w:eastAsia="等线" w:hAnsi="Calibri" w:cs="Calibri"/>
                  <w:sz w:val="18"/>
                  <w:szCs w:val="18"/>
                </w:rPr>
                <w:t>data</w:t>
              </w:r>
              <w:r>
                <w:rPr>
                  <w:rFonts w:ascii="Calibri" w:eastAsia="等线" w:hAnsi="Calibri" w:cs="Calibri"/>
                  <w:sz w:val="18"/>
                  <w:szCs w:val="18"/>
                </w:rPr>
                <w:t>, remove coordination with SA2.</w:t>
              </w:r>
            </w:ins>
          </w:p>
          <w:p w14:paraId="72272C89" w14:textId="505A1C9F" w:rsidR="002C182C" w:rsidRDefault="002C182C" w:rsidP="002C182C">
            <w:pPr>
              <w:numPr>
                <w:ilvl w:val="2"/>
                <w:numId w:val="29"/>
              </w:numPr>
              <w:rPr>
                <w:ins w:id="761" w:author="0829" w:date="2025-08-29T11:44:00Z"/>
                <w:rFonts w:ascii="Calibri" w:eastAsia="等线" w:hAnsi="Calibri" w:cs="Calibri"/>
                <w:sz w:val="18"/>
                <w:szCs w:val="18"/>
              </w:rPr>
              <w:pPrChange w:id="762" w:author="0829" w:date="2025-08-29T11:44:00Z">
                <w:pPr/>
              </w:pPrChange>
            </w:pPr>
            <w:ins w:id="763" w:author="0829" w:date="2025-08-29T11:43:00Z">
              <w:r w:rsidRPr="002C182C">
                <w:rPr>
                  <w:rFonts w:ascii="Calibri" w:eastAsia="等线" w:hAnsi="Calibri" w:cs="Calibri"/>
                  <w:sz w:val="18"/>
                  <w:szCs w:val="18"/>
                </w:rPr>
                <w:t>autonomous agents</w:t>
              </w:r>
              <w:r>
                <w:rPr>
                  <w:rFonts w:ascii="Calibri" w:eastAsia="等线" w:hAnsi="Calibri" w:cs="Calibri"/>
                  <w:sz w:val="18"/>
                  <w:szCs w:val="18"/>
                </w:rPr>
                <w:t>-</w:t>
              </w:r>
            </w:ins>
            <w:ins w:id="764" w:author="0829" w:date="2025-08-29T11:44:00Z">
              <w:r>
                <w:rPr>
                  <w:rFonts w:ascii="Calibri" w:eastAsia="等线" w:hAnsi="Calibri" w:cs="Calibri"/>
                  <w:sz w:val="18"/>
                  <w:szCs w:val="18"/>
                </w:rPr>
                <w:t>&gt;</w:t>
              </w:r>
              <w:r>
                <w:t xml:space="preserve"> </w:t>
              </w:r>
              <w:r w:rsidRPr="002C182C">
                <w:rPr>
                  <w:rFonts w:ascii="Calibri" w:eastAsia="等线" w:hAnsi="Calibri" w:cs="Calibri"/>
                  <w:sz w:val="18"/>
                  <w:szCs w:val="18"/>
                </w:rPr>
                <w:t>autonomous agents</w:t>
              </w:r>
              <w:r>
                <w:rPr>
                  <w:rFonts w:ascii="Calibri" w:eastAsia="等线" w:hAnsi="Calibri" w:cs="Calibri"/>
                  <w:sz w:val="18"/>
                  <w:szCs w:val="18"/>
                </w:rPr>
                <w:t xml:space="preserve"> in management system.</w:t>
              </w:r>
            </w:ins>
          </w:p>
          <w:p w14:paraId="50686B61" w14:textId="77777777" w:rsidR="002C182C" w:rsidRDefault="002C182C" w:rsidP="002C182C">
            <w:pPr>
              <w:rPr>
                <w:ins w:id="765" w:author="0829" w:date="2025-08-29T11:45:00Z"/>
                <w:rFonts w:ascii="Calibri" w:eastAsia="等线" w:hAnsi="Calibri" w:cs="Calibri"/>
                <w:sz w:val="18"/>
                <w:szCs w:val="18"/>
              </w:rPr>
            </w:pPr>
            <w:ins w:id="766" w:author="0829" w:date="2025-08-29T11:44:00Z">
              <w:r>
                <w:rPr>
                  <w:rFonts w:ascii="Calibri" w:eastAsia="等线" w:hAnsi="Calibri" w:cs="Calibri"/>
                  <w:sz w:val="18"/>
                  <w:szCs w:val="18"/>
                </w:rPr>
                <w:t>E: do not agree to add management data. Agree with remove coordination with SA2.</w:t>
              </w:r>
            </w:ins>
          </w:p>
          <w:p w14:paraId="63A94EC9" w14:textId="77777777" w:rsidR="002C182C" w:rsidRDefault="002C182C" w:rsidP="002C182C">
            <w:pPr>
              <w:rPr>
                <w:ins w:id="767" w:author="0829" w:date="2025-08-29T11:45:00Z"/>
                <w:rFonts w:ascii="Calibri" w:eastAsia="等线" w:hAnsi="Calibri" w:cs="Calibri"/>
                <w:sz w:val="18"/>
                <w:szCs w:val="18"/>
              </w:rPr>
            </w:pPr>
            <w:ins w:id="768" w:author="0829" w:date="2025-08-29T11:45:00Z">
              <w:r>
                <w:rPr>
                  <w:rFonts w:ascii="Calibri" w:eastAsia="等线" w:hAnsi="Calibri" w:cs="Calibri"/>
                  <w:sz w:val="18"/>
                  <w:szCs w:val="18"/>
                </w:rPr>
                <w:t xml:space="preserve">CU: suggest to remove 1.6. </w:t>
              </w:r>
            </w:ins>
          </w:p>
          <w:p w14:paraId="17E34FDB" w14:textId="77777777" w:rsidR="002C182C" w:rsidRDefault="002C182C" w:rsidP="002C182C">
            <w:pPr>
              <w:rPr>
                <w:ins w:id="769" w:author="0829" w:date="2025-08-29T11:47:00Z"/>
                <w:rFonts w:ascii="Calibri" w:eastAsia="等线" w:hAnsi="Calibri" w:cs="Calibri"/>
                <w:sz w:val="18"/>
                <w:szCs w:val="18"/>
              </w:rPr>
            </w:pPr>
          </w:p>
          <w:p w14:paraId="5886C0CD" w14:textId="196B92E4" w:rsidR="00FB686C" w:rsidRDefault="00FB686C" w:rsidP="002C182C">
            <w:pPr>
              <w:rPr>
                <w:ins w:id="770" w:author="0829" w:date="2025-08-29T11:49:00Z"/>
                <w:rFonts w:ascii="Calibri" w:eastAsia="等线" w:hAnsi="Calibri" w:cs="Calibri"/>
                <w:sz w:val="18"/>
                <w:szCs w:val="18"/>
              </w:rPr>
            </w:pPr>
            <w:ins w:id="771" w:author="0829" w:date="2025-08-29T11:47:00Z">
              <w:r>
                <w:rPr>
                  <w:rFonts w:ascii="Calibri" w:eastAsia="等线" w:hAnsi="Calibri" w:cs="Calibri"/>
                  <w:sz w:val="18"/>
                  <w:szCs w:val="18"/>
                </w:rPr>
                <w:t>Support SID as in 3837: Eric</w:t>
              </w:r>
            </w:ins>
            <w:ins w:id="772" w:author="0829" w:date="2025-08-29T11:48:00Z">
              <w:r>
                <w:rPr>
                  <w:rFonts w:ascii="Calibri" w:eastAsia="等线" w:hAnsi="Calibri" w:cs="Calibri"/>
                  <w:sz w:val="18"/>
                  <w:szCs w:val="18"/>
                </w:rPr>
                <w:t>sson/Samsung/Verizon/Nokia/Qualcomm/Rakuten/Vodafone/A</w:t>
              </w:r>
            </w:ins>
            <w:ins w:id="773" w:author="0829" w:date="2025-08-29T11:56:00Z">
              <w:r w:rsidR="00471B2A">
                <w:rPr>
                  <w:rFonts w:ascii="Calibri" w:eastAsia="等线" w:hAnsi="Calibri" w:cs="Calibri"/>
                  <w:sz w:val="18"/>
                  <w:szCs w:val="18"/>
                </w:rPr>
                <w:t>T</w:t>
              </w:r>
            </w:ins>
            <w:ins w:id="774" w:author="0829" w:date="2025-08-29T11:48:00Z">
              <w:r>
                <w:rPr>
                  <w:rFonts w:ascii="Calibri" w:eastAsia="等线" w:hAnsi="Calibri" w:cs="Calibri"/>
                  <w:sz w:val="18"/>
                  <w:szCs w:val="18"/>
                </w:rPr>
                <w:t>&amp;T/Orange/DT/NEC</w:t>
              </w:r>
            </w:ins>
          </w:p>
          <w:p w14:paraId="6F493B1F" w14:textId="32B2A366" w:rsidR="00FB686C" w:rsidRDefault="00FB686C" w:rsidP="002C182C">
            <w:pPr>
              <w:rPr>
                <w:ins w:id="775" w:author="0829" w:date="2025-08-29T11:55:00Z"/>
                <w:rFonts w:ascii="Calibri" w:eastAsia="等线" w:hAnsi="Calibri" w:cs="Calibri"/>
                <w:sz w:val="18"/>
                <w:szCs w:val="18"/>
              </w:rPr>
            </w:pPr>
            <w:ins w:id="776" w:author="0829" w:date="2025-08-29T11:49:00Z">
              <w:r>
                <w:rPr>
                  <w:rFonts w:ascii="Calibri" w:eastAsia="等线" w:hAnsi="Calibri" w:cs="Calibri"/>
                  <w:sz w:val="18"/>
                  <w:szCs w:val="18"/>
                </w:rPr>
                <w:t>Do not support SID as in 3837:</w:t>
              </w:r>
            </w:ins>
            <w:ins w:id="777" w:author="0829" w:date="2025-08-29T11:53:00Z">
              <w:r>
                <w:rPr>
                  <w:rFonts w:ascii="Calibri" w:eastAsia="等线" w:hAnsi="Calibri" w:cs="Calibri"/>
                  <w:sz w:val="18"/>
                  <w:szCs w:val="18"/>
                </w:rPr>
                <w:t xml:space="preserve"> HW/CMCC</w:t>
              </w:r>
            </w:ins>
          </w:p>
          <w:p w14:paraId="0A335B79" w14:textId="77777777" w:rsidR="00FB686C" w:rsidRDefault="00FB686C" w:rsidP="002C182C">
            <w:pPr>
              <w:rPr>
                <w:ins w:id="778" w:author="0829" w:date="2025-08-29T11:53:00Z"/>
                <w:rFonts w:ascii="Calibri" w:eastAsia="等线" w:hAnsi="Calibri" w:cs="Calibri" w:hint="eastAsia"/>
                <w:sz w:val="18"/>
                <w:szCs w:val="18"/>
              </w:rPr>
            </w:pPr>
          </w:p>
          <w:p w14:paraId="40A51E47" w14:textId="4FC34025" w:rsidR="00FB686C" w:rsidRDefault="00FB686C" w:rsidP="002C182C">
            <w:pPr>
              <w:rPr>
                <w:ins w:id="779" w:author="0829" w:date="2025-08-29T11:53:00Z"/>
                <w:rFonts w:ascii="Calibri" w:eastAsia="等线" w:hAnsi="Calibri" w:cs="Calibri"/>
                <w:sz w:val="18"/>
                <w:szCs w:val="18"/>
              </w:rPr>
            </w:pPr>
            <w:ins w:id="780" w:author="0829" w:date="2025-08-29T11:49:00Z">
              <w:r>
                <w:rPr>
                  <w:rFonts w:ascii="Calibri" w:eastAsia="等线" w:hAnsi="Calibri" w:cs="Calibri" w:hint="eastAsia"/>
                  <w:sz w:val="18"/>
                  <w:szCs w:val="18"/>
                </w:rPr>
                <w:lastRenderedPageBreak/>
                <w:t>C</w:t>
              </w:r>
              <w:r>
                <w:rPr>
                  <w:rFonts w:ascii="Calibri" w:eastAsia="等线" w:hAnsi="Calibri" w:cs="Calibri"/>
                  <w:sz w:val="18"/>
                  <w:szCs w:val="18"/>
                </w:rPr>
                <w:t>MCC</w:t>
              </w:r>
            </w:ins>
            <w:ins w:id="781" w:author="0829" w:date="2025-08-29T11:50:00Z">
              <w:r>
                <w:rPr>
                  <w:rFonts w:ascii="Calibri" w:eastAsia="等线" w:hAnsi="Calibri" w:cs="Calibri"/>
                  <w:sz w:val="18"/>
                  <w:szCs w:val="18"/>
                </w:rPr>
                <w:t>/HW/Z/CATT propos</w:t>
              </w:r>
            </w:ins>
            <w:ins w:id="782" w:author="0829" w:date="2025-08-29T11:55:00Z">
              <w:r>
                <w:rPr>
                  <w:rFonts w:ascii="Calibri" w:eastAsia="等线" w:hAnsi="Calibri" w:cs="Calibri"/>
                  <w:sz w:val="18"/>
                  <w:szCs w:val="18"/>
                </w:rPr>
                <w:t>e</w:t>
              </w:r>
            </w:ins>
            <w:ins w:id="783" w:author="0829" w:date="2025-08-29T11:50:00Z">
              <w:r>
                <w:rPr>
                  <w:rFonts w:ascii="Calibri" w:eastAsia="等线" w:hAnsi="Calibri" w:cs="Calibri"/>
                  <w:sz w:val="18"/>
                  <w:szCs w:val="18"/>
                </w:rPr>
                <w:t xml:space="preserve"> change in 1.6 and 2.3.2</w:t>
              </w:r>
            </w:ins>
            <w:ins w:id="784" w:author="0829" w:date="2025-08-29T11:49:00Z">
              <w:r>
                <w:rPr>
                  <w:rFonts w:ascii="Calibri" w:eastAsia="等线" w:hAnsi="Calibri" w:cs="Calibri"/>
                  <w:sz w:val="18"/>
                  <w:szCs w:val="18"/>
                </w:rPr>
                <w:t xml:space="preserve"> </w:t>
              </w:r>
            </w:ins>
            <w:ins w:id="785" w:author="0829" w:date="2025-08-29T11:53:00Z">
              <w:r>
                <w:rPr>
                  <w:rFonts w:ascii="Calibri" w:eastAsia="等线" w:hAnsi="Calibri" w:cs="Calibri"/>
                  <w:sz w:val="18"/>
                  <w:szCs w:val="18"/>
                </w:rPr>
                <w:t xml:space="preserve">as following: </w:t>
              </w:r>
            </w:ins>
          </w:p>
          <w:p w14:paraId="6DE7E354" w14:textId="77777777" w:rsidR="00FB686C" w:rsidRDefault="00FB686C" w:rsidP="00FB686C">
            <w:pPr>
              <w:rPr>
                <w:ins w:id="786" w:author="0829" w:date="2025-08-29T11:53:00Z"/>
                <w:rFonts w:ascii="Calibri" w:eastAsia="等线" w:hAnsi="Calibri" w:cs="Calibri"/>
                <w:sz w:val="18"/>
                <w:szCs w:val="18"/>
              </w:rPr>
            </w:pPr>
            <w:ins w:id="787" w:author="0829" w:date="2025-08-29T11:53:00Z">
              <w:r>
                <w:rPr>
                  <w:rFonts w:ascii="Calibri" w:eastAsia="等线" w:hAnsi="Calibri" w:cs="Calibri"/>
                  <w:sz w:val="18"/>
                  <w:szCs w:val="18"/>
                </w:rPr>
                <w:t xml:space="preserve">1.6 </w:t>
              </w:r>
              <w:r w:rsidRPr="002C182C">
                <w:rPr>
                  <w:rFonts w:ascii="Calibri" w:eastAsia="等线" w:hAnsi="Calibri" w:cs="Calibri"/>
                  <w:sz w:val="18"/>
                  <w:szCs w:val="18"/>
                </w:rPr>
                <w:t>different types of data</w:t>
              </w:r>
              <w:r>
                <w:rPr>
                  <w:rFonts w:ascii="Calibri" w:eastAsia="等线" w:hAnsi="Calibri" w:cs="Calibri"/>
                  <w:sz w:val="18"/>
                  <w:szCs w:val="18"/>
                </w:rPr>
                <w:t xml:space="preserve">-&gt; </w:t>
              </w:r>
              <w:r w:rsidRPr="002C182C">
                <w:rPr>
                  <w:rFonts w:ascii="Calibri" w:eastAsia="等线" w:hAnsi="Calibri" w:cs="Calibri"/>
                  <w:sz w:val="18"/>
                  <w:szCs w:val="18"/>
                </w:rPr>
                <w:t xml:space="preserve">different types of </w:t>
              </w:r>
              <w:r>
                <w:rPr>
                  <w:rFonts w:ascii="Calibri" w:eastAsia="等线" w:hAnsi="Calibri" w:cs="Calibri"/>
                  <w:sz w:val="18"/>
                  <w:szCs w:val="18"/>
                </w:rPr>
                <w:t xml:space="preserve">management </w:t>
              </w:r>
              <w:r w:rsidRPr="002C182C">
                <w:rPr>
                  <w:rFonts w:ascii="Calibri" w:eastAsia="等线" w:hAnsi="Calibri" w:cs="Calibri"/>
                  <w:sz w:val="18"/>
                  <w:szCs w:val="18"/>
                </w:rPr>
                <w:t>data</w:t>
              </w:r>
              <w:r>
                <w:rPr>
                  <w:rFonts w:ascii="Calibri" w:eastAsia="等线" w:hAnsi="Calibri" w:cs="Calibri"/>
                  <w:sz w:val="18"/>
                  <w:szCs w:val="18"/>
                </w:rPr>
                <w:t>, remove coordination with SA2.</w:t>
              </w:r>
            </w:ins>
          </w:p>
          <w:p w14:paraId="74090EFD" w14:textId="77777777" w:rsidR="00FB686C" w:rsidRDefault="00FB686C" w:rsidP="00FB686C">
            <w:pPr>
              <w:numPr>
                <w:ilvl w:val="2"/>
                <w:numId w:val="29"/>
              </w:numPr>
              <w:rPr>
                <w:ins w:id="788" w:author="0829" w:date="2025-08-29T11:53:00Z"/>
                <w:rFonts w:ascii="Calibri" w:eastAsia="等线" w:hAnsi="Calibri" w:cs="Calibri"/>
                <w:sz w:val="18"/>
                <w:szCs w:val="18"/>
              </w:rPr>
            </w:pPr>
            <w:ins w:id="789" w:author="0829" w:date="2025-08-29T11:53:00Z">
              <w:r w:rsidRPr="002C182C">
                <w:rPr>
                  <w:rFonts w:ascii="Calibri" w:eastAsia="等线" w:hAnsi="Calibri" w:cs="Calibri"/>
                  <w:sz w:val="18"/>
                  <w:szCs w:val="18"/>
                </w:rPr>
                <w:t>autonomous agents</w:t>
              </w:r>
              <w:r>
                <w:rPr>
                  <w:rFonts w:ascii="Calibri" w:eastAsia="等线" w:hAnsi="Calibri" w:cs="Calibri"/>
                  <w:sz w:val="18"/>
                  <w:szCs w:val="18"/>
                </w:rPr>
                <w:t>-&gt;</w:t>
              </w:r>
              <w:r>
                <w:t xml:space="preserve"> </w:t>
              </w:r>
              <w:r w:rsidRPr="002C182C">
                <w:rPr>
                  <w:rFonts w:ascii="Calibri" w:eastAsia="等线" w:hAnsi="Calibri" w:cs="Calibri"/>
                  <w:sz w:val="18"/>
                  <w:szCs w:val="18"/>
                </w:rPr>
                <w:t>autonomous agents</w:t>
              </w:r>
              <w:r>
                <w:rPr>
                  <w:rFonts w:ascii="Calibri" w:eastAsia="等线" w:hAnsi="Calibri" w:cs="Calibri"/>
                  <w:sz w:val="18"/>
                  <w:szCs w:val="18"/>
                </w:rPr>
                <w:t xml:space="preserve"> in management system.</w:t>
              </w:r>
            </w:ins>
          </w:p>
          <w:p w14:paraId="33264342" w14:textId="77777777" w:rsidR="00FB686C" w:rsidRDefault="00FB686C" w:rsidP="002C182C">
            <w:pPr>
              <w:rPr>
                <w:ins w:id="790" w:author="0829" w:date="2025-08-29T11:56:00Z"/>
                <w:rFonts w:ascii="Calibri" w:eastAsia="等线" w:hAnsi="Calibri" w:cs="Calibri"/>
                <w:sz w:val="18"/>
                <w:szCs w:val="18"/>
              </w:rPr>
            </w:pPr>
            <w:ins w:id="791" w:author="0829" w:date="2025-08-29T11:52:00Z">
              <w:r>
                <w:rPr>
                  <w:rFonts w:ascii="Calibri" w:eastAsia="等线" w:hAnsi="Calibri" w:cs="Calibri"/>
                  <w:sz w:val="18"/>
                  <w:szCs w:val="18"/>
                </w:rPr>
                <w:t>HW/CMCC</w:t>
              </w:r>
            </w:ins>
            <w:ins w:id="792" w:author="0829" w:date="2025-08-29T11:55:00Z">
              <w:r>
                <w:rPr>
                  <w:rFonts w:ascii="Calibri" w:eastAsia="等线" w:hAnsi="Calibri" w:cs="Calibri"/>
                  <w:sz w:val="18"/>
                  <w:szCs w:val="18"/>
                </w:rPr>
                <w:t>:</w:t>
              </w:r>
            </w:ins>
            <w:ins w:id="793" w:author="0829" w:date="2025-08-29T11:54:00Z">
              <w:r>
                <w:rPr>
                  <w:rFonts w:ascii="Calibri" w:eastAsia="等线" w:hAnsi="Calibri" w:cs="Calibri"/>
                  <w:sz w:val="18"/>
                  <w:szCs w:val="18"/>
                </w:rPr>
                <w:t xml:space="preserve"> could agree with the SID</w:t>
              </w:r>
            </w:ins>
            <w:ins w:id="794" w:author="0829" w:date="2025-08-29T11:52:00Z">
              <w:r>
                <w:rPr>
                  <w:rFonts w:ascii="Calibri" w:eastAsia="等线" w:hAnsi="Calibri" w:cs="Calibri"/>
                  <w:sz w:val="18"/>
                  <w:szCs w:val="18"/>
                </w:rPr>
                <w:t xml:space="preserve"> </w:t>
              </w:r>
            </w:ins>
            <w:ins w:id="795" w:author="0829" w:date="2025-08-29T11:51:00Z">
              <w:r>
                <w:rPr>
                  <w:rFonts w:ascii="Calibri" w:eastAsia="等线" w:hAnsi="Calibri" w:cs="Calibri"/>
                  <w:sz w:val="18"/>
                  <w:szCs w:val="18"/>
                </w:rPr>
                <w:t xml:space="preserve">if the change in 1.6/2.3.2 are </w:t>
              </w:r>
            </w:ins>
            <w:ins w:id="796" w:author="0829" w:date="2025-08-29T11:54:00Z">
              <w:r>
                <w:rPr>
                  <w:rFonts w:ascii="Calibri" w:eastAsia="等线" w:hAnsi="Calibri" w:cs="Calibri"/>
                  <w:sz w:val="18"/>
                  <w:szCs w:val="18"/>
                </w:rPr>
                <w:t xml:space="preserve">made. </w:t>
              </w:r>
            </w:ins>
          </w:p>
          <w:p w14:paraId="3837E503" w14:textId="7FB20EE5" w:rsidR="00FB686C" w:rsidRDefault="00FB686C" w:rsidP="002C182C">
            <w:pPr>
              <w:rPr>
                <w:ins w:id="797" w:author="0829" w:date="2025-08-29T13:03:00Z"/>
                <w:rFonts w:ascii="Calibri" w:eastAsia="等线" w:hAnsi="Calibri" w:cs="Calibri"/>
                <w:sz w:val="18"/>
                <w:szCs w:val="18"/>
              </w:rPr>
            </w:pPr>
          </w:p>
          <w:p w14:paraId="6CF271F5" w14:textId="0F85A82D" w:rsidR="00B16DFF" w:rsidRDefault="00B16DFF" w:rsidP="002C182C">
            <w:pPr>
              <w:rPr>
                <w:ins w:id="798" w:author="0829" w:date="2025-08-29T11:56:00Z"/>
                <w:rFonts w:ascii="Calibri" w:eastAsia="等线" w:hAnsi="Calibri" w:cs="Calibri" w:hint="eastAsia"/>
                <w:sz w:val="18"/>
                <w:szCs w:val="18"/>
              </w:rPr>
            </w:pPr>
            <w:ins w:id="799" w:author="0829" w:date="2025-08-29T13:03:00Z">
              <w:r>
                <w:rPr>
                  <w:rFonts w:ascii="Calibri" w:eastAsia="等线" w:hAnsi="Calibri" w:cs="Calibri" w:hint="eastAsia"/>
                  <w:sz w:val="18"/>
                  <w:szCs w:val="18"/>
                </w:rPr>
                <w:t>F</w:t>
              </w:r>
              <w:r>
                <w:rPr>
                  <w:rFonts w:ascii="Calibri" w:eastAsia="等线" w:hAnsi="Calibri" w:cs="Calibri"/>
                  <w:sz w:val="18"/>
                  <w:szCs w:val="18"/>
                </w:rPr>
                <w:t xml:space="preserve">: </w:t>
              </w:r>
              <w:r w:rsidR="00DC3EE2">
                <w:rPr>
                  <w:rFonts w:ascii="Calibri" w:eastAsia="等线" w:hAnsi="Calibri" w:cs="Calibri"/>
                  <w:sz w:val="18"/>
                  <w:szCs w:val="18"/>
                </w:rPr>
                <w:t>suppor</w:t>
              </w:r>
            </w:ins>
            <w:ins w:id="800" w:author="0829" w:date="2025-08-29T13:04:00Z">
              <w:r w:rsidR="00DC3EE2">
                <w:rPr>
                  <w:rFonts w:ascii="Calibri" w:eastAsia="等线" w:hAnsi="Calibri" w:cs="Calibri"/>
                  <w:sz w:val="18"/>
                  <w:szCs w:val="18"/>
                </w:rPr>
                <w:t>t the SID if “</w:t>
              </w:r>
              <w:r w:rsidR="00DC3EE2" w:rsidRPr="00DC3EE2">
                <w:rPr>
                  <w:rFonts w:ascii="Calibri" w:eastAsia="等线" w:hAnsi="Calibri" w:cs="Calibri"/>
                  <w:sz w:val="18"/>
                  <w:szCs w:val="18"/>
                </w:rPr>
                <w:t>focusing on autonomous capabilities, precise analysis, multi-domain &amp; cross-domain simulations, real time NDT, data services processing and exposure.</w:t>
              </w:r>
              <w:r w:rsidR="00DC3EE2">
                <w:rPr>
                  <w:rFonts w:ascii="Calibri" w:eastAsia="等线" w:hAnsi="Calibri" w:cs="Calibri"/>
                  <w:sz w:val="18"/>
                  <w:szCs w:val="18"/>
                </w:rPr>
                <w:t>” Is kept.</w:t>
              </w:r>
            </w:ins>
            <w:bookmarkStart w:id="801" w:name="_GoBack"/>
            <w:bookmarkEnd w:id="801"/>
          </w:p>
          <w:p w14:paraId="4220EC4C" w14:textId="5DEF1650" w:rsidR="00FB686C" w:rsidRPr="00FB686C" w:rsidRDefault="00FB686C" w:rsidP="002C182C">
            <w:pPr>
              <w:rPr>
                <w:rFonts w:ascii="Calibri" w:eastAsia="等线" w:hAnsi="Calibri" w:cs="Calibri" w:hint="eastAsia"/>
                <w:sz w:val="18"/>
                <w:szCs w:val="18"/>
                <w:rPrChange w:id="802" w:author="0829" w:date="2025-08-29T11:50: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Zhaoning</w:t>
            </w:r>
            <w:proofErr w:type="spellEnd"/>
            <w:r w:rsidRPr="002A10E0">
              <w:rPr>
                <w:rFonts w:ascii="Calibri" w:hAnsi="Calibri" w:cs="Calibri"/>
                <w:sz w:val="18"/>
                <w:szCs w:val="18"/>
              </w:rPr>
              <w:t xml:space="preserve">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3B5713"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Zhaoning</w:t>
            </w:r>
            <w:proofErr w:type="spellEnd"/>
            <w:r w:rsidRPr="002A10E0">
              <w:rPr>
                <w:rFonts w:ascii="Calibri" w:hAnsi="Calibri" w:cs="Calibri"/>
                <w:sz w:val="18"/>
                <w:szCs w:val="18"/>
              </w:rPr>
              <w:t xml:space="preserve">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3B5713"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803"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804" w:author="0825" w:date="2025-08-25T14:21:00Z"/>
                <w:rFonts w:ascii="Calibri" w:eastAsia="等线" w:hAnsi="Calibri" w:cs="Calibri"/>
                <w:sz w:val="18"/>
                <w:szCs w:val="18"/>
              </w:rPr>
            </w:pPr>
            <w:ins w:id="805"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806" w:author="0825" w:date="2025-08-25T14:22:00Z"/>
                <w:rFonts w:ascii="Calibri" w:eastAsia="等线" w:hAnsi="Calibri" w:cs="Calibri"/>
                <w:sz w:val="18"/>
                <w:szCs w:val="18"/>
              </w:rPr>
            </w:pPr>
            <w:ins w:id="807"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808" w:author="0825" w:date="2025-08-25T14:22:00Z">
              <w:r w:rsidRPr="00570B3D">
                <w:rPr>
                  <w:rFonts w:ascii="Calibri" w:eastAsia="等线" w:hAnsi="Calibri" w:cs="Calibri"/>
                  <w:sz w:val="18"/>
                  <w:szCs w:val="18"/>
                </w:rPr>
                <w:t xml:space="preserve">sal 4 related to a removed work task in study. </w:t>
              </w:r>
            </w:ins>
            <w:ins w:id="809"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810" w:author="0825" w:date="2025-08-25T14:25:00Z"/>
                <w:rFonts w:ascii="Calibri" w:eastAsia="等线" w:hAnsi="Calibri" w:cs="Calibri"/>
                <w:sz w:val="18"/>
                <w:szCs w:val="18"/>
              </w:rPr>
            </w:pPr>
            <w:ins w:id="811"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812" w:author="0825" w:date="2025-08-25T14:27:00Z"/>
                <w:rFonts w:ascii="Calibri" w:eastAsia="等线" w:hAnsi="Calibri" w:cs="Calibri"/>
                <w:sz w:val="18"/>
                <w:szCs w:val="18"/>
              </w:rPr>
            </w:pPr>
            <w:ins w:id="813"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814"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815"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816" w:author="0825" w:date="2025-08-25T14:27:00Z"/>
                <w:rFonts w:ascii="Calibri" w:eastAsia="等线" w:hAnsi="Calibri" w:cs="Calibri"/>
                <w:sz w:val="18"/>
                <w:szCs w:val="18"/>
              </w:rPr>
            </w:pPr>
            <w:ins w:id="817"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818" w:author="0825" w:date="2025-08-25T14:28:00Z"/>
                <w:rFonts w:ascii="Calibri" w:eastAsia="等线" w:hAnsi="Calibri" w:cs="Calibri"/>
                <w:sz w:val="18"/>
                <w:szCs w:val="18"/>
              </w:rPr>
            </w:pPr>
            <w:ins w:id="819"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820"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821" w:author="0825" w:date="2025-08-25T14:30:00Z"/>
                <w:rFonts w:ascii="Calibri" w:eastAsia="等线" w:hAnsi="Calibri" w:cs="Calibri"/>
                <w:sz w:val="18"/>
                <w:szCs w:val="18"/>
              </w:rPr>
            </w:pPr>
            <w:ins w:id="822"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823"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824" w:author="0825" w:date="2025-08-25T14:33:00Z"/>
                <w:rFonts w:ascii="Calibri" w:eastAsia="等线" w:hAnsi="Calibri" w:cs="Calibri"/>
                <w:sz w:val="18"/>
                <w:szCs w:val="18"/>
              </w:rPr>
            </w:pPr>
            <w:ins w:id="825" w:author="0825" w:date="2025-08-25T14:31:00Z">
              <w:r w:rsidRPr="00570B3D">
                <w:rPr>
                  <w:rFonts w:ascii="Calibri" w:eastAsia="等线" w:hAnsi="Calibri" w:cs="Calibri"/>
                  <w:sz w:val="18"/>
                  <w:szCs w:val="18"/>
                </w:rPr>
                <w:t xml:space="preserve">CMCC: </w:t>
              </w:r>
            </w:ins>
            <w:ins w:id="826" w:author="0825" w:date="2025-08-25T14:32:00Z">
              <w:r w:rsidRPr="00570B3D">
                <w:rPr>
                  <w:rFonts w:ascii="Calibri" w:eastAsia="等线" w:hAnsi="Calibri" w:cs="Calibri"/>
                  <w:sz w:val="18"/>
                  <w:szCs w:val="18"/>
                </w:rPr>
                <w:t>suggest to start OAM prime feature 3 month behind of SA2. For support feature</w:t>
              </w:r>
            </w:ins>
            <w:ins w:id="827"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828" w:author="0825" w:date="2025-08-25T14:32:00Z"/>
                <w:rFonts w:ascii="Calibri" w:eastAsia="等线" w:hAnsi="Calibri" w:cs="Calibri"/>
                <w:sz w:val="18"/>
                <w:szCs w:val="18"/>
              </w:rPr>
            </w:pPr>
            <w:ins w:id="829"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830" w:author="0825" w:date="2025-08-25T14:36:00Z"/>
                <w:rFonts w:ascii="Calibri" w:eastAsia="等线" w:hAnsi="Calibri" w:cs="Calibri"/>
                <w:sz w:val="18"/>
                <w:szCs w:val="18"/>
              </w:rPr>
            </w:pPr>
            <w:ins w:id="831"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832" w:author="0825" w:date="2025-08-25T14:39:00Z"/>
                <w:rFonts w:ascii="Calibri" w:eastAsia="等线" w:hAnsi="Calibri" w:cs="Calibri"/>
                <w:sz w:val="18"/>
                <w:szCs w:val="18"/>
              </w:rPr>
            </w:pPr>
            <w:ins w:id="833"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834"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835" w:author="0825" w:date="2025-08-25T14:40:00Z"/>
                <w:rFonts w:ascii="Calibri" w:eastAsia="等线" w:hAnsi="Calibri" w:cs="Calibri"/>
                <w:sz w:val="18"/>
                <w:szCs w:val="18"/>
              </w:rPr>
            </w:pPr>
            <w:ins w:id="836"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837" w:author="0825" w:date="2025-08-25T14:41:00Z"/>
                <w:rFonts w:ascii="Calibri" w:eastAsia="等线" w:hAnsi="Calibri" w:cs="Calibri"/>
                <w:sz w:val="18"/>
                <w:szCs w:val="18"/>
              </w:rPr>
            </w:pPr>
            <w:ins w:id="838"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27F835EE" w14:textId="77777777" w:rsidR="00985B2D" w:rsidRDefault="00985B2D" w:rsidP="000B1040">
            <w:pPr>
              <w:rPr>
                <w:ins w:id="839" w:author="0829" w:date="2025-08-29T11:59:00Z"/>
                <w:rFonts w:ascii="Calibri" w:eastAsia="等线" w:hAnsi="Calibri" w:cs="Calibri"/>
                <w:sz w:val="18"/>
                <w:szCs w:val="18"/>
              </w:rPr>
            </w:pPr>
            <w:ins w:id="840"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p w14:paraId="7B82D358" w14:textId="329EE0E4" w:rsidR="007817AC" w:rsidRPr="00570B3D" w:rsidRDefault="007817AC" w:rsidP="000B1040">
            <w:pPr>
              <w:rPr>
                <w:rFonts w:ascii="Calibri" w:eastAsia="等线" w:hAnsi="Calibri" w:cs="Calibri" w:hint="eastAsia"/>
                <w:sz w:val="18"/>
                <w:szCs w:val="18"/>
                <w:rPrChange w:id="841" w:author="0825" w:date="2025-08-25T14:20:00Z">
                  <w:rPr>
                    <w:rFonts w:ascii="Calibri" w:hAnsi="Calibri" w:cs="Calibri"/>
                    <w:sz w:val="18"/>
                    <w:szCs w:val="18"/>
                  </w:rPr>
                </w:rPrChange>
              </w:rPr>
            </w:pPr>
            <w:ins w:id="842" w:author="0829" w:date="2025-08-29T11:59:00Z">
              <w:r>
                <w:rPr>
                  <w:rFonts w:ascii="Calibri" w:eastAsia="等线" w:hAnsi="Calibri" w:cs="Calibri" w:hint="eastAsia"/>
                  <w:sz w:val="18"/>
                  <w:szCs w:val="18"/>
                </w:rPr>
                <w:t>w</w:t>
              </w:r>
              <w:r>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843"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844" w:author="0825" w:date="2025-08-25T12:27:00Z"/>
                <w:rFonts w:ascii="Calibri" w:eastAsia="等线" w:hAnsi="Calibri" w:cs="Calibri"/>
                <w:sz w:val="18"/>
                <w:szCs w:val="18"/>
              </w:rPr>
            </w:pPr>
            <w:ins w:id="845"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846" w:author="0825" w:date="2025-08-25T12:24:00Z">
              <w:r w:rsidRPr="005806A5">
                <w:rPr>
                  <w:rFonts w:ascii="Calibri" w:eastAsia="等线" w:hAnsi="Calibri" w:cs="Calibri"/>
                  <w:sz w:val="18"/>
                  <w:szCs w:val="18"/>
                </w:rPr>
                <w:t>, there is inconsiste</w:t>
              </w:r>
            </w:ins>
            <w:ins w:id="847" w:author="0825" w:date="2025-08-25T12:25:00Z">
              <w:r w:rsidRPr="005806A5">
                <w:rPr>
                  <w:rFonts w:ascii="Calibri" w:eastAsia="等线" w:hAnsi="Calibri" w:cs="Calibri"/>
                  <w:sz w:val="18"/>
                  <w:szCs w:val="18"/>
                </w:rPr>
                <w:t>ncy between DP and SID</w:t>
              </w:r>
            </w:ins>
            <w:ins w:id="848" w:author="0825" w:date="2025-08-25T12:23:00Z">
              <w:r w:rsidRPr="005806A5">
                <w:rPr>
                  <w:rFonts w:ascii="Calibri" w:eastAsia="等线" w:hAnsi="Calibri" w:cs="Calibri"/>
                  <w:sz w:val="18"/>
                  <w:szCs w:val="18"/>
                </w:rPr>
                <w:t xml:space="preserve">. </w:t>
              </w:r>
            </w:ins>
            <w:ins w:id="849"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850" w:author="0825" w:date="2025-08-25T12:30:00Z"/>
                <w:rFonts w:ascii="Calibri" w:eastAsia="等线" w:hAnsi="Calibri" w:cs="Calibri"/>
                <w:sz w:val="18"/>
                <w:szCs w:val="18"/>
              </w:rPr>
            </w:pPr>
            <w:ins w:id="851"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852" w:author="0825" w:date="2025-08-25T12:28:00Z">
              <w:r w:rsidRPr="005806A5">
                <w:rPr>
                  <w:rFonts w:ascii="Calibri" w:eastAsia="等线" w:hAnsi="Calibri" w:cs="Calibri"/>
                  <w:sz w:val="18"/>
                  <w:szCs w:val="18"/>
                </w:rPr>
                <w:t>clarify whether it’s related to 6G?</w:t>
              </w:r>
            </w:ins>
            <w:ins w:id="853"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854" w:author="0825" w:date="2025-08-25T12:25:00Z"/>
                <w:rFonts w:ascii="Calibri" w:eastAsia="等线" w:hAnsi="Calibri" w:cs="Calibri"/>
                <w:sz w:val="18"/>
                <w:szCs w:val="18"/>
              </w:rPr>
            </w:pPr>
            <w:ins w:id="855"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856"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857" w:author="0825" w:date="2025-08-25T12:33:00Z"/>
                <w:rFonts w:ascii="Calibri" w:eastAsia="等线" w:hAnsi="Calibri" w:cs="Calibri"/>
                <w:sz w:val="18"/>
                <w:szCs w:val="18"/>
              </w:rPr>
            </w:pPr>
            <w:ins w:id="858"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859" w:author="0825" w:date="2025-08-25T12:35:00Z"/>
                <w:rFonts w:ascii="Calibri" w:eastAsia="等线" w:hAnsi="Calibri" w:cs="Calibri"/>
                <w:sz w:val="18"/>
                <w:szCs w:val="18"/>
              </w:rPr>
            </w:pPr>
            <w:ins w:id="860" w:author="0825" w:date="2025-08-25T12:33:00Z">
              <w:r w:rsidRPr="005806A5">
                <w:rPr>
                  <w:rFonts w:ascii="Calibri" w:eastAsia="等线" w:hAnsi="Calibri" w:cs="Calibri"/>
                  <w:sz w:val="18"/>
                  <w:szCs w:val="18"/>
                </w:rPr>
                <w:t xml:space="preserve">SS: </w:t>
              </w:r>
            </w:ins>
            <w:ins w:id="861"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862" w:author="0825" w:date="2025-08-25T12:35:00Z"/>
                <w:rFonts w:ascii="Calibri" w:eastAsia="等线" w:hAnsi="Calibri" w:cs="Calibri"/>
                <w:sz w:val="18"/>
                <w:szCs w:val="18"/>
              </w:rPr>
            </w:pPr>
            <w:ins w:id="863"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rPrChange w:id="864" w:author="0825" w:date="2025-08-25T12:33:00Z">
                  <w:rPr>
                    <w:rFonts w:ascii="Calibri" w:hAnsi="Calibri" w:cs="Calibri"/>
                    <w:sz w:val="18"/>
                    <w:szCs w:val="18"/>
                  </w:rPr>
                </w:rPrChange>
              </w:rPr>
            </w:pPr>
            <w:ins w:id="865"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866"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867" w:author="0825" w:date="2025-08-25T14:02:00Z"/>
                <w:rFonts w:ascii="Calibri" w:eastAsia="等线" w:hAnsi="Calibri" w:cs="Calibri"/>
                <w:sz w:val="18"/>
                <w:szCs w:val="18"/>
              </w:rPr>
            </w:pPr>
            <w:ins w:id="868"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869" w:author="0825" w:date="2025-08-25T12:31:00Z">
                  <w:rPr>
                    <w:rFonts w:ascii="Calibri" w:hAnsi="Calibri" w:cs="Calibri"/>
                    <w:sz w:val="18"/>
                    <w:szCs w:val="18"/>
                  </w:rPr>
                </w:rPrChange>
              </w:rPr>
            </w:pPr>
            <w:ins w:id="870"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871"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FFC0394" w14:textId="77777777" w:rsidR="008225CB" w:rsidRDefault="008225CB" w:rsidP="000B1040">
            <w:pPr>
              <w:rPr>
                <w:ins w:id="872" w:author="0829" w:date="2025-08-29T12:02:00Z"/>
                <w:rFonts w:ascii="Calibri" w:eastAsia="等线" w:hAnsi="Calibri" w:cs="Calibri"/>
                <w:sz w:val="18"/>
                <w:szCs w:val="18"/>
              </w:rPr>
            </w:pPr>
            <w:ins w:id="873"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p w14:paraId="0167D520" w14:textId="77777777" w:rsidR="009A6D01" w:rsidRDefault="009A6D01" w:rsidP="000B1040">
            <w:pPr>
              <w:rPr>
                <w:ins w:id="874" w:author="0829" w:date="2025-08-29T12:02:00Z"/>
                <w:rFonts w:ascii="Calibri" w:eastAsia="等线" w:hAnsi="Calibri" w:cs="Calibri"/>
                <w:sz w:val="18"/>
                <w:szCs w:val="18"/>
              </w:rPr>
            </w:pPr>
            <w:ins w:id="875" w:author="0829" w:date="2025-08-29T12:02:00Z">
              <w:r>
                <w:rPr>
                  <w:rFonts w:ascii="Calibri" w:eastAsia="等线" w:hAnsi="Calibri" w:cs="Calibri" w:hint="eastAsia"/>
                  <w:sz w:val="18"/>
                  <w:szCs w:val="18"/>
                </w:rPr>
                <w:t>-</w:t>
              </w:r>
              <w:r>
                <w:rPr>
                  <w:rFonts w:ascii="Calibri" w:eastAsia="等线" w:hAnsi="Calibri" w:cs="Calibri"/>
                  <w:sz w:val="18"/>
                  <w:szCs w:val="18"/>
                </w:rPr>
                <w:t>&gt;4094</w:t>
              </w:r>
            </w:ins>
          </w:p>
          <w:p w14:paraId="3C014B63" w14:textId="2B85FAB3" w:rsidR="006F7B71" w:rsidRPr="00570B3D" w:rsidRDefault="006F7B71" w:rsidP="000B1040">
            <w:pPr>
              <w:rPr>
                <w:rFonts w:ascii="Calibri" w:eastAsia="等线" w:hAnsi="Calibri" w:cs="Calibri" w:hint="eastAsia"/>
                <w:sz w:val="18"/>
                <w:szCs w:val="18"/>
                <w:rPrChange w:id="876" w:author="0825" w:date="2025-08-25T14:03:00Z">
                  <w:rPr>
                    <w:rFonts w:ascii="Calibri" w:hAnsi="Calibri" w:cs="Calibri"/>
                    <w:sz w:val="18"/>
                    <w:szCs w:val="18"/>
                  </w:rPr>
                </w:rPrChange>
              </w:rPr>
            </w:pPr>
            <w:ins w:id="877" w:author="0829" w:date="2025-08-29T12:02:00Z">
              <w:r>
                <w:rPr>
                  <w:rFonts w:ascii="Calibri" w:eastAsia="等线" w:hAnsi="Calibri" w:cs="Calibri" w:hint="eastAsia"/>
                  <w:sz w:val="18"/>
                  <w:szCs w:val="18"/>
                </w:rPr>
                <w:t>P</w:t>
              </w:r>
              <w:r>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lastRenderedPageBreak/>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878"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879" w:author="0825" w:date="2025-08-25T14:06:00Z"/>
                <w:rFonts w:ascii="Calibri" w:eastAsia="等线" w:hAnsi="Calibri" w:cs="Calibri"/>
                <w:sz w:val="18"/>
                <w:szCs w:val="18"/>
              </w:rPr>
            </w:pPr>
            <w:ins w:id="880"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881"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882" w:author="0825" w:date="2025-08-25T14:07:00Z"/>
                <w:rFonts w:ascii="Calibri" w:eastAsia="等线" w:hAnsi="Calibri" w:cs="Calibri"/>
                <w:sz w:val="18"/>
                <w:szCs w:val="18"/>
              </w:rPr>
            </w:pPr>
            <w:ins w:id="883"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884" w:author="0825" w:date="2025-08-25T14:07:00Z"/>
                <w:rFonts w:ascii="Calibri" w:eastAsia="等线" w:hAnsi="Calibri" w:cs="Calibri"/>
                <w:sz w:val="18"/>
                <w:szCs w:val="18"/>
              </w:rPr>
            </w:pPr>
            <w:ins w:id="885"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886" w:author="0825" w:date="2025-08-25T14:08:00Z"/>
                <w:rFonts w:ascii="Calibri" w:eastAsia="等线" w:hAnsi="Calibri" w:cs="Calibri"/>
                <w:sz w:val="18"/>
                <w:szCs w:val="18"/>
              </w:rPr>
            </w:pPr>
            <w:ins w:id="887"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888" w:author="0825" w:date="2025-08-25T14:08:00Z">
              <w:r w:rsidRPr="00570B3D">
                <w:rPr>
                  <w:rFonts w:ascii="Calibri" w:eastAsia="等线" w:hAnsi="Calibri" w:cs="Calibri"/>
                  <w:sz w:val="18"/>
                  <w:szCs w:val="18"/>
                </w:rPr>
                <w:t xml:space="preserve">normative </w:t>
              </w:r>
            </w:ins>
            <w:ins w:id="889" w:author="0825" w:date="2025-08-25T14:07:00Z">
              <w:r w:rsidRPr="00570B3D">
                <w:rPr>
                  <w:rFonts w:ascii="Calibri" w:eastAsia="等线" w:hAnsi="Calibri" w:cs="Calibri"/>
                  <w:sz w:val="18"/>
                  <w:szCs w:val="18"/>
                </w:rPr>
                <w:t>work in S</w:t>
              </w:r>
            </w:ins>
            <w:ins w:id="890"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891" w:author="0825" w:date="2025-08-25T14:09:00Z"/>
                <w:rFonts w:ascii="Calibri" w:eastAsia="等线" w:hAnsi="Calibri" w:cs="Calibri"/>
                <w:sz w:val="18"/>
                <w:szCs w:val="18"/>
              </w:rPr>
            </w:pPr>
            <w:ins w:id="892"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893" w:author="0825" w:date="2025-08-25T14:11:00Z"/>
                <w:rFonts w:ascii="Calibri" w:eastAsia="等线" w:hAnsi="Calibri" w:cs="Calibri"/>
                <w:sz w:val="18"/>
                <w:szCs w:val="18"/>
              </w:rPr>
            </w:pPr>
            <w:ins w:id="894"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895" w:author="0825" w:date="2025-08-25T14:10:00Z">
              <w:r w:rsidRPr="00570B3D">
                <w:rPr>
                  <w:rFonts w:ascii="Calibri" w:eastAsia="等线" w:hAnsi="Calibri" w:cs="Calibri"/>
                  <w:sz w:val="18"/>
                  <w:szCs w:val="18"/>
                </w:rPr>
                <w:t xml:space="preserve">suggest to revise </w:t>
              </w:r>
              <w:proofErr w:type="spellStart"/>
              <w:r w:rsidRPr="00570B3D">
                <w:rPr>
                  <w:rFonts w:ascii="Calibri" w:eastAsia="等线" w:hAnsi="Calibri" w:cs="Calibri"/>
                  <w:sz w:val="18"/>
                  <w:szCs w:val="18"/>
                </w:rPr>
                <w:t>adNRM</w:t>
              </w:r>
              <w:proofErr w:type="spellEnd"/>
              <w:r w:rsidRPr="00570B3D">
                <w:rPr>
                  <w:rFonts w:ascii="Calibri" w:eastAsia="等线" w:hAnsi="Calibri" w:cs="Calibri"/>
                  <w:sz w:val="18"/>
                  <w:szCs w:val="18"/>
                </w:rPr>
                <w:t xml:space="preserve"> to cover this topic.  SA3 </w:t>
              </w:r>
            </w:ins>
            <w:ins w:id="896"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897" w:author="0825" w:date="2025-08-25T14:12:00Z"/>
                <w:rFonts w:ascii="Calibri" w:eastAsia="等线" w:hAnsi="Calibri" w:cs="Calibri"/>
                <w:sz w:val="18"/>
                <w:szCs w:val="18"/>
              </w:rPr>
            </w:pPr>
            <w:ins w:id="898"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899" w:author="0825" w:date="2025-08-25T14:13:00Z"/>
                <w:rFonts w:ascii="Calibri" w:eastAsia="等线" w:hAnsi="Calibri" w:cs="Calibri"/>
                <w:sz w:val="18"/>
                <w:szCs w:val="18"/>
              </w:rPr>
            </w:pPr>
            <w:ins w:id="900"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901" w:author="0825" w:date="2025-08-25T14:13:00Z">
              <w:r w:rsidRPr="00570B3D">
                <w:rPr>
                  <w:rFonts w:ascii="Calibri" w:eastAsia="等线" w:hAnsi="Calibri" w:cs="Calibri"/>
                  <w:sz w:val="18"/>
                  <w:szCs w:val="18"/>
                </w:rPr>
                <w:t xml:space="preserve">also includes </w:t>
              </w:r>
            </w:ins>
            <w:ins w:id="902"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903" w:author="0825" w:date="2025-08-25T14:13:00Z"/>
                <w:rFonts w:ascii="Calibri" w:eastAsia="等线" w:hAnsi="Calibri" w:cs="Calibri"/>
                <w:sz w:val="18"/>
                <w:szCs w:val="18"/>
              </w:rPr>
            </w:pPr>
            <w:ins w:id="904"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905"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906" w:author="0825" w:date="2025-08-25T14:05:00Z">
                  <w:rPr>
                    <w:rFonts w:ascii="Calibri" w:hAnsi="Calibri" w:cs="Calibri"/>
                    <w:sz w:val="18"/>
                    <w:szCs w:val="18"/>
                  </w:rPr>
                </w:rPrChange>
              </w:rPr>
            </w:pPr>
            <w:ins w:id="907"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3B5713"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3B5713"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908"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909" w:author="0825" w:date="2025-08-25T18:06:00Z"/>
                <w:rFonts w:ascii="Calibri" w:eastAsia="等线" w:hAnsi="Calibri" w:cs="Calibri"/>
                <w:sz w:val="18"/>
                <w:szCs w:val="18"/>
              </w:rPr>
            </w:pPr>
            <w:ins w:id="910"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911" w:author="0825" w:date="2025-08-25T18:08:00Z"/>
                <w:rFonts w:ascii="Calibri" w:eastAsia="等线" w:hAnsi="Calibri" w:cs="Calibri"/>
                <w:sz w:val="18"/>
                <w:szCs w:val="18"/>
              </w:rPr>
            </w:pPr>
            <w:ins w:id="912"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913" w:author="0825" w:date="2025-08-25T18:07:00Z"/>
                <w:rFonts w:ascii="Calibri" w:eastAsia="等线" w:hAnsi="Calibri" w:cs="Calibri"/>
                <w:sz w:val="18"/>
                <w:szCs w:val="18"/>
              </w:rPr>
            </w:pPr>
            <w:ins w:id="914"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915" w:author="0825" w:date="2025-08-25T18:07:00Z">
              <w:r w:rsidRPr="0002744F">
                <w:rPr>
                  <w:rFonts w:ascii="Calibri" w:eastAsia="等线" w:hAnsi="Calibri" w:cs="Calibri"/>
                  <w:sz w:val="18"/>
                  <w:szCs w:val="18"/>
                </w:rPr>
                <w:t xml:space="preserve"> solution</w:t>
              </w:r>
            </w:ins>
            <w:ins w:id="916" w:author="0825" w:date="2025-08-25T18:14:00Z">
              <w:r w:rsidR="00D2699F" w:rsidRPr="0002744F">
                <w:rPr>
                  <w:rFonts w:ascii="Calibri" w:eastAsia="等线" w:hAnsi="Calibri" w:cs="Calibri"/>
                  <w:sz w:val="18"/>
                  <w:szCs w:val="18"/>
                </w:rPr>
                <w:t xml:space="preserve"> (3522)</w:t>
              </w:r>
            </w:ins>
            <w:ins w:id="917" w:author="0825" w:date="2025-08-25T18:17:00Z">
              <w:r w:rsidR="00D2699F" w:rsidRPr="0002744F">
                <w:rPr>
                  <w:rFonts w:ascii="Calibri" w:eastAsia="等线" w:hAnsi="Calibri" w:cs="Calibri"/>
                  <w:sz w:val="18"/>
                  <w:szCs w:val="18"/>
                </w:rPr>
                <w:t>: QC prefers HW solution consider</w:t>
              </w:r>
            </w:ins>
            <w:ins w:id="918"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919"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920" w:author="0825" w:date="2025-08-25T18:07:00Z"/>
                <w:rFonts w:ascii="Calibri" w:eastAsia="等线" w:hAnsi="Calibri" w:cs="Calibri"/>
                <w:sz w:val="18"/>
                <w:szCs w:val="18"/>
              </w:rPr>
            </w:pPr>
            <w:ins w:id="921"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922"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923" w:author="0825" w:date="2025-08-25T18:07:00Z"/>
                <w:rFonts w:ascii="Calibri" w:eastAsia="等线" w:hAnsi="Calibri" w:cs="Calibri"/>
                <w:sz w:val="18"/>
                <w:szCs w:val="18"/>
              </w:rPr>
            </w:pPr>
            <w:ins w:id="924"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925"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926" w:author="0825" w:date="2025-08-25T18:10:00Z"/>
                <w:rFonts w:ascii="Calibri" w:eastAsia="等线" w:hAnsi="Calibri" w:cs="Calibri"/>
                <w:sz w:val="18"/>
                <w:szCs w:val="18"/>
              </w:rPr>
            </w:pPr>
            <w:ins w:id="927" w:author="0825" w:date="2025-08-25T18:07:00Z">
              <w:r w:rsidRPr="0002744F">
                <w:rPr>
                  <w:rFonts w:ascii="Calibri" w:eastAsia="等线" w:hAnsi="Calibri" w:cs="Calibri" w:hint="eastAsia"/>
                  <w:sz w:val="18"/>
                  <w:szCs w:val="18"/>
                </w:rPr>
                <w:lastRenderedPageBreak/>
                <w:t>C</w:t>
              </w:r>
              <w:r w:rsidRPr="0002744F">
                <w:rPr>
                  <w:rFonts w:ascii="Calibri" w:eastAsia="等线" w:hAnsi="Calibri" w:cs="Calibri"/>
                  <w:sz w:val="18"/>
                  <w:szCs w:val="18"/>
                </w:rPr>
                <w:t>ATT solution</w:t>
              </w:r>
            </w:ins>
            <w:ins w:id="928" w:author="0825" w:date="2025-08-25T18:09:00Z">
              <w:r w:rsidRPr="0002744F">
                <w:rPr>
                  <w:rFonts w:ascii="Calibri" w:eastAsia="等线" w:hAnsi="Calibri" w:cs="Calibri"/>
                  <w:sz w:val="18"/>
                  <w:szCs w:val="18"/>
                </w:rPr>
                <w:t>: Nokia prefers CATT solution</w:t>
              </w:r>
            </w:ins>
            <w:ins w:id="929" w:author="0825" w:date="2025-08-25T18:15:00Z">
              <w:r w:rsidR="00D2699F" w:rsidRPr="0002744F">
                <w:rPr>
                  <w:rFonts w:ascii="Calibri" w:eastAsia="等线" w:hAnsi="Calibri" w:cs="Calibri"/>
                  <w:sz w:val="18"/>
                  <w:szCs w:val="18"/>
                </w:rPr>
                <w:t>, but still has some drawbacks to address</w:t>
              </w:r>
            </w:ins>
            <w:ins w:id="930" w:author="0825" w:date="2025-08-25T18:09:00Z">
              <w:r w:rsidRPr="0002744F">
                <w:rPr>
                  <w:rFonts w:ascii="Calibri" w:eastAsia="等线" w:hAnsi="Calibri" w:cs="Calibri"/>
                  <w:sz w:val="18"/>
                  <w:szCs w:val="18"/>
                </w:rPr>
                <w:t>.</w:t>
              </w:r>
            </w:ins>
            <w:ins w:id="931"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932" w:author="0825" w:date="2025-08-25T18:10:00Z"/>
                <w:rFonts w:ascii="Calibri" w:eastAsia="等线" w:hAnsi="Calibri" w:cs="Calibri"/>
                <w:sz w:val="18"/>
                <w:szCs w:val="18"/>
              </w:rPr>
            </w:pPr>
          </w:p>
          <w:p w14:paraId="4EC531F6" w14:textId="77777777" w:rsidR="00181FAE" w:rsidRPr="0002744F" w:rsidRDefault="00181FAE" w:rsidP="000B1040">
            <w:pPr>
              <w:rPr>
                <w:ins w:id="933" w:author="0825" w:date="2025-08-25T18:11:00Z"/>
                <w:rFonts w:ascii="Calibri" w:eastAsia="等线" w:hAnsi="Calibri" w:cs="Calibri"/>
                <w:sz w:val="18"/>
                <w:szCs w:val="18"/>
              </w:rPr>
            </w:pPr>
            <w:ins w:id="934"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935"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936" w:author="0825" w:date="2025-08-25T18:10:00Z"/>
                <w:rFonts w:ascii="Calibri" w:eastAsia="等线" w:hAnsi="Calibri" w:cs="Calibri"/>
                <w:sz w:val="18"/>
                <w:szCs w:val="18"/>
              </w:rPr>
            </w:pPr>
            <w:ins w:id="937"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938" w:author="0825" w:date="2025-08-25T18:17:00Z"/>
                <w:rFonts w:ascii="Calibri" w:eastAsia="等线" w:hAnsi="Calibri" w:cs="Calibri"/>
                <w:sz w:val="18"/>
                <w:szCs w:val="18"/>
              </w:rPr>
            </w:pPr>
            <w:ins w:id="939"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940" w:author="0825" w:date="2025-08-25T18:05:00Z">
                  <w:rPr>
                    <w:rFonts w:ascii="Calibri" w:hAnsi="Calibri" w:cs="Calibri"/>
                    <w:sz w:val="18"/>
                    <w:szCs w:val="18"/>
                  </w:rPr>
                </w:rPrChange>
              </w:rPr>
            </w:pPr>
            <w:ins w:id="941"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942" w:author="0825" w:date="2025-08-25T18:10:00Z">
              <w:r w:rsidRPr="0002744F">
                <w:rPr>
                  <w:rFonts w:ascii="Calibri" w:eastAsia="等线" w:hAnsi="Calibri" w:cs="Calibri"/>
                  <w:sz w:val="18"/>
                  <w:szCs w:val="18"/>
                </w:rPr>
                <w:t xml:space="preserve"> 3848</w:t>
              </w:r>
            </w:ins>
            <w:ins w:id="943"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944" w:author="0828" w:date="2025-08-28T15:24:00Z"/>
                <w:rFonts w:ascii="Calibri" w:eastAsia="等线" w:hAnsi="Calibri" w:cs="Calibri"/>
                <w:sz w:val="18"/>
                <w:szCs w:val="18"/>
              </w:rPr>
            </w:pPr>
          </w:p>
          <w:p w14:paraId="4C6E1F19" w14:textId="15E5AA4D" w:rsidR="007B10E6" w:rsidRPr="003A33E4" w:rsidRDefault="007B10E6" w:rsidP="000B1040">
            <w:pPr>
              <w:rPr>
                <w:ins w:id="945" w:author="0828" w:date="2025-08-28T15:24:00Z"/>
                <w:rFonts w:ascii="Calibri" w:eastAsia="等线" w:hAnsi="Calibri" w:cs="Calibri"/>
                <w:sz w:val="18"/>
                <w:szCs w:val="18"/>
              </w:rPr>
            </w:pPr>
            <w:ins w:id="946"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947" w:author="0828" w:date="2025-08-28T15:25:00Z"/>
                <w:rFonts w:ascii="Calibri" w:eastAsia="等线" w:hAnsi="Calibri" w:cs="Calibri"/>
                <w:sz w:val="18"/>
                <w:szCs w:val="18"/>
              </w:rPr>
            </w:pPr>
            <w:ins w:id="948"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949" w:author="0828" w:date="2025-08-28T15:27:00Z"/>
                <w:rFonts w:ascii="Calibri" w:eastAsia="等线" w:hAnsi="Calibri" w:cs="Calibri"/>
                <w:sz w:val="18"/>
                <w:szCs w:val="18"/>
              </w:rPr>
            </w:pPr>
            <w:ins w:id="950"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951"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952" w:author="0828" w:date="2025-08-28T15:27:00Z"/>
                <w:rFonts w:ascii="Calibri" w:eastAsia="等线" w:hAnsi="Calibri" w:cs="Calibri"/>
                <w:sz w:val="18"/>
                <w:szCs w:val="18"/>
              </w:rPr>
            </w:pPr>
            <w:ins w:id="953"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954" w:author="0825" w:date="2025-08-25T18:10:00Z"/>
                <w:rFonts w:ascii="Calibri" w:eastAsia="等线" w:hAnsi="Calibri" w:cs="Calibri"/>
                <w:sz w:val="18"/>
                <w:szCs w:val="18"/>
                <w:rPrChange w:id="955" w:author="0828" w:date="2025-08-28T15:24:00Z">
                  <w:rPr>
                    <w:ins w:id="956" w:author="0825" w:date="2025-08-25T18:10:00Z"/>
                    <w:rFonts w:ascii="Calibri" w:hAnsi="Calibri" w:cs="Calibri"/>
                    <w:sz w:val="18"/>
                    <w:szCs w:val="18"/>
                  </w:rPr>
                </w:rPrChange>
              </w:rPr>
            </w:pPr>
            <w:ins w:id="957"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958"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3B5713"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959"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960" w:author="0825" w:date="2025-08-25T18:17:00Z">
                  <w:rPr>
                    <w:rFonts w:ascii="Calibri" w:hAnsi="Calibri" w:cs="Calibri"/>
                    <w:sz w:val="18"/>
                    <w:szCs w:val="18"/>
                  </w:rPr>
                </w:rPrChange>
              </w:rPr>
            </w:pPr>
            <w:ins w:id="961"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962"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963" w:author="0825" w:date="2025-08-25T18:18:00Z"/>
                <w:rFonts w:ascii="Calibri" w:eastAsia="等线" w:hAnsi="Calibri" w:cs="Calibri"/>
                <w:sz w:val="18"/>
                <w:szCs w:val="18"/>
              </w:rPr>
            </w:pPr>
            <w:ins w:id="964"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3B5713"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965"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966" w:author="0825" w:date="2025-08-25T18:18:00Z"/>
                <w:rFonts w:ascii="Calibri" w:eastAsia="等线" w:hAnsi="Calibri" w:cs="Calibri"/>
                <w:sz w:val="18"/>
                <w:szCs w:val="18"/>
              </w:rPr>
            </w:pPr>
            <w:ins w:id="967"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3B5713"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R1-2410922 = S5-250281 on </w:t>
            </w:r>
            <w:proofErr w:type="spellStart"/>
            <w:r w:rsidRPr="002A10E0">
              <w:rPr>
                <w:rFonts w:ascii="Calibri" w:hAnsi="Calibri" w:cs="Calibri"/>
                <w:sz w:val="18"/>
                <w:szCs w:val="18"/>
              </w:rPr>
              <w:t>signalling</w:t>
            </w:r>
            <w:proofErr w:type="spellEnd"/>
            <w:r w:rsidRPr="002A10E0">
              <w:rPr>
                <w:rFonts w:ascii="Calibri" w:hAnsi="Calibri" w:cs="Calibri"/>
                <w:sz w:val="18"/>
                <w:szCs w:val="18"/>
              </w:rPr>
              <w:t xml:space="preserve">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3B5713"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R2-2503169 = S5-253287 on </w:t>
            </w:r>
            <w:proofErr w:type="spellStart"/>
            <w:r w:rsidRPr="002A10E0">
              <w:rPr>
                <w:rFonts w:ascii="Calibri" w:hAnsi="Calibri" w:cs="Calibri"/>
                <w:sz w:val="18"/>
                <w:szCs w:val="18"/>
              </w:rPr>
              <w:t>signalling</w:t>
            </w:r>
            <w:proofErr w:type="spellEnd"/>
            <w:r w:rsidRPr="002A10E0">
              <w:rPr>
                <w:rFonts w:ascii="Calibri" w:hAnsi="Calibri" w:cs="Calibri"/>
                <w:sz w:val="18"/>
                <w:szCs w:val="18"/>
              </w:rPr>
              <w:t xml:space="preserve">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3B5713"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968" w:author="0825" w:date="2025-08-25T18:22: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signalling</w:t>
            </w:r>
            <w:proofErr w:type="spellEnd"/>
            <w:r w:rsidRPr="002A10E0">
              <w:rPr>
                <w:rFonts w:ascii="Calibri" w:hAnsi="Calibri" w:cs="Calibri"/>
                <w:sz w:val="18"/>
                <w:szCs w:val="18"/>
              </w:rPr>
              <w:t xml:space="preserve"> feasibility of dataset and parameter sharing</w:t>
            </w:r>
          </w:p>
          <w:p w14:paraId="02E33AF6" w14:textId="77777777" w:rsidR="00241A79" w:rsidRDefault="00241A79" w:rsidP="000B1040">
            <w:pPr>
              <w:rPr>
                <w:ins w:id="969" w:author="0825" w:date="2025-08-25T18:22:00Z"/>
                <w:rFonts w:ascii="Calibri" w:eastAsia="等线" w:hAnsi="Calibri" w:cs="Calibri"/>
                <w:sz w:val="18"/>
                <w:szCs w:val="18"/>
              </w:rPr>
            </w:pPr>
            <w:ins w:id="970"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971" w:author="0825" w:date="2025-08-25T18:35:00Z"/>
                <w:rFonts w:ascii="Calibri" w:eastAsia="等线" w:hAnsi="Calibri" w:cs="Calibri"/>
                <w:sz w:val="18"/>
                <w:szCs w:val="18"/>
              </w:rPr>
            </w:pPr>
            <w:ins w:id="972"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973" w:author="0825" w:date="2025-08-25T18:23:00Z">
              <w:r w:rsidRPr="0002744F">
                <w:rPr>
                  <w:rFonts w:ascii="Calibri" w:eastAsia="等线" w:hAnsi="Calibri" w:cs="Calibri"/>
                  <w:sz w:val="18"/>
                  <w:szCs w:val="18"/>
                </w:rPr>
                <w:t xml:space="preserve">we don’t know the dataset yet. </w:t>
              </w:r>
            </w:ins>
            <w:ins w:id="974"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975" w:author="0825" w:date="2025-08-25T18:35:00Z"/>
                <w:rFonts w:ascii="Calibri" w:eastAsia="等线" w:hAnsi="Calibri" w:cs="Calibri"/>
                <w:sz w:val="18"/>
                <w:szCs w:val="18"/>
              </w:rPr>
            </w:pPr>
            <w:ins w:id="976"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977" w:author="0825" w:date="2025-08-25T18:38:00Z"/>
                <w:rFonts w:ascii="Calibri" w:eastAsia="等线" w:hAnsi="Calibri" w:cs="Calibri"/>
                <w:sz w:val="18"/>
                <w:szCs w:val="18"/>
              </w:rPr>
            </w:pPr>
            <w:ins w:id="978"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979" w:author="0828" w:date="2025-08-28T15:30:00Z"/>
                <w:rFonts w:ascii="Calibri" w:eastAsia="等线" w:hAnsi="Calibri" w:cs="Calibri"/>
                <w:sz w:val="18"/>
                <w:szCs w:val="18"/>
              </w:rPr>
            </w:pPr>
            <w:ins w:id="980"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65B2DA48" w14:textId="77777777" w:rsidR="00202B34" w:rsidRDefault="00202B34" w:rsidP="000B1040">
            <w:pPr>
              <w:rPr>
                <w:rFonts w:ascii="Calibri" w:eastAsia="等线" w:hAnsi="Calibri" w:cs="Calibri"/>
                <w:sz w:val="18"/>
                <w:szCs w:val="18"/>
              </w:rPr>
            </w:pPr>
            <w:ins w:id="981" w:author="0828" w:date="2025-08-28T15:31:00Z">
              <w:r>
                <w:rPr>
                  <w:rFonts w:ascii="Calibri" w:eastAsia="等线" w:hAnsi="Calibri" w:cs="Calibri"/>
                  <w:sz w:val="18"/>
                  <w:szCs w:val="18"/>
                </w:rPr>
                <w:t xml:space="preserve">D4: </w:t>
              </w:r>
            </w:ins>
            <w:ins w:id="982" w:author="0828" w:date="2025-08-28T15:34:00Z">
              <w:r>
                <w:rPr>
                  <w:rFonts w:ascii="Calibri" w:eastAsia="等线" w:hAnsi="Calibri" w:cs="Calibri"/>
                  <w:sz w:val="18"/>
                  <w:szCs w:val="18"/>
                </w:rPr>
                <w:t>rewording.</w:t>
              </w:r>
            </w:ins>
          </w:p>
          <w:p w14:paraId="338D5C8D" w14:textId="4796C1A4" w:rsidR="00FF72B0" w:rsidRDefault="008F3070" w:rsidP="000B1040">
            <w:pPr>
              <w:rPr>
                <w:ins w:id="983" w:author="0829" w:date="2025-08-29T09:17:00Z"/>
                <w:rFonts w:ascii="Calibri" w:eastAsia="等线" w:hAnsi="Calibri" w:cs="Calibri"/>
                <w:sz w:val="18"/>
                <w:szCs w:val="18"/>
              </w:rPr>
            </w:pPr>
            <w:ins w:id="984" w:author="0829" w:date="2025-08-29T09:17:00Z">
              <w:r>
                <w:rPr>
                  <w:rFonts w:ascii="Calibri" w:eastAsia="等线" w:hAnsi="Calibri" w:cs="Calibri" w:hint="eastAsia"/>
                  <w:sz w:val="18"/>
                  <w:szCs w:val="18"/>
                </w:rPr>
                <w:t>4</w:t>
              </w:r>
              <w:r>
                <w:rPr>
                  <w:rFonts w:ascii="Calibri" w:eastAsia="等线" w:hAnsi="Calibri" w:cs="Calibri"/>
                  <w:sz w:val="18"/>
                  <w:szCs w:val="18"/>
                </w:rPr>
                <w:t>083</w:t>
              </w:r>
            </w:ins>
          </w:p>
          <w:p w14:paraId="7D8F9A60" w14:textId="1DF831BC" w:rsidR="008F3070" w:rsidRDefault="008F3070" w:rsidP="000B1040">
            <w:pPr>
              <w:rPr>
                <w:ins w:id="985" w:author="0829" w:date="2025-08-29T09:16:00Z"/>
                <w:rFonts w:ascii="Calibri" w:eastAsia="等线" w:hAnsi="Calibri" w:cs="Calibri"/>
                <w:sz w:val="18"/>
                <w:szCs w:val="18"/>
              </w:rPr>
            </w:pPr>
            <w:ins w:id="986" w:author="0829" w:date="2025-08-29T09:18:00Z">
              <w:r>
                <w:rPr>
                  <w:rFonts w:ascii="Calibri" w:eastAsia="等线" w:hAnsi="Calibri" w:cs="Calibri" w:hint="eastAsia"/>
                  <w:sz w:val="18"/>
                  <w:szCs w:val="18"/>
                </w:rPr>
                <w:t>4</w:t>
              </w:r>
              <w:r>
                <w:rPr>
                  <w:rFonts w:ascii="Calibri" w:eastAsia="等线" w:hAnsi="Calibri" w:cs="Calibri"/>
                  <w:sz w:val="18"/>
                  <w:szCs w:val="18"/>
                </w:rPr>
                <w:t>083 Pre-Approved.</w:t>
              </w:r>
            </w:ins>
          </w:p>
          <w:p w14:paraId="4B942CA4" w14:textId="746021D5" w:rsidR="00FF72B0" w:rsidRPr="0002744F" w:rsidRDefault="00FF72B0" w:rsidP="000B1040">
            <w:pPr>
              <w:rPr>
                <w:rFonts w:ascii="Calibri" w:eastAsia="等线" w:hAnsi="Calibri" w:cs="Calibri"/>
                <w:sz w:val="18"/>
                <w:szCs w:val="18"/>
                <w:rPrChange w:id="987" w:author="0825" w:date="2025-08-25T18:22:00Z">
                  <w:rPr>
                    <w:rFonts w:ascii="Calibri" w:hAnsi="Calibri" w:cs="Calibri"/>
                    <w:sz w:val="18"/>
                    <w:szCs w:val="18"/>
                  </w:rPr>
                </w:rPrChange>
              </w:rPr>
            </w:pPr>
            <w:ins w:id="988" w:author="0829" w:date="2025-08-29T09:16:00Z">
              <w:r>
                <w:rPr>
                  <w:rFonts w:ascii="Calibri" w:eastAsia="等线" w:hAnsi="Calibri" w:cs="Calibri" w:hint="eastAsia"/>
                  <w:sz w:val="18"/>
                  <w:szCs w:val="18"/>
                </w:rPr>
                <w:t>C</w:t>
              </w:r>
              <w:r>
                <w:rPr>
                  <w:rFonts w:ascii="Calibri" w:eastAsia="等线" w:hAnsi="Calibri" w:cs="Calibri"/>
                  <w:sz w:val="18"/>
                  <w:szCs w:val="18"/>
                </w:rPr>
                <w:t>: remove RAN1 from action.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3B5713"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 xml:space="preserve">The existing NG </w:t>
            </w:r>
            <w:proofErr w:type="spellStart"/>
            <w:r w:rsidRPr="00FB6B00">
              <w:rPr>
                <w:rFonts w:ascii="Calibri" w:hAnsi="Calibri" w:cs="Calibri"/>
                <w:sz w:val="18"/>
                <w:szCs w:val="18"/>
                <w:highlight w:val="cyan"/>
              </w:rPr>
              <w:t>signalling</w:t>
            </w:r>
            <w:proofErr w:type="spellEnd"/>
            <w:r w:rsidRPr="00FB6B00">
              <w:rPr>
                <w:rFonts w:ascii="Calibri" w:hAnsi="Calibri" w:cs="Calibri"/>
                <w:sz w:val="18"/>
                <w:szCs w:val="18"/>
                <w:highlight w:val="cyan"/>
              </w:rPr>
              <w:t xml:space="preserve">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989"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lastRenderedPageBreak/>
              <w:t xml:space="preserve"> </w:t>
            </w:r>
            <w:ins w:id="990" w:author="0825" w:date="2025-08-25T18:38:00Z">
              <w:r w:rsidR="00DA546B" w:rsidRPr="00DA546B">
                <w:rPr>
                  <w:rFonts w:ascii="Calibri" w:hAnsi="Calibri" w:cs="Calibri"/>
                  <w:sz w:val="18"/>
                  <w:szCs w:val="18"/>
                  <w:rPrChange w:id="991" w:author="0825" w:date="2025-08-25T18:39:00Z">
                    <w:rPr>
                      <w:rFonts w:ascii="Calibri" w:hAnsi="Calibri" w:cs="Calibri"/>
                      <w:sz w:val="18"/>
                      <w:szCs w:val="18"/>
                      <w:highlight w:val="cyan"/>
                    </w:rPr>
                  </w:rPrChange>
                </w:rPr>
                <w:t>Draft reply</w:t>
              </w:r>
            </w:ins>
            <w:ins w:id="992" w:author="0825" w:date="2025-08-25T18:39:00Z">
              <w:r w:rsidR="00DA546B" w:rsidRPr="00DA546B">
                <w:rPr>
                  <w:rFonts w:ascii="Calibri" w:hAnsi="Calibri" w:cs="Calibri"/>
                  <w:sz w:val="18"/>
                  <w:szCs w:val="18"/>
                  <w:rPrChange w:id="993"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994"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995" w:author="0825" w:date="2025-08-25T18:39:00Z"/>
                <w:rFonts w:ascii="Calibri" w:eastAsia="等线" w:hAnsi="Calibri" w:cs="Calibri"/>
                <w:b/>
                <w:bCs/>
                <w:color w:val="0000FF"/>
                <w:sz w:val="18"/>
                <w:szCs w:val="18"/>
                <w:u w:val="single"/>
                <w:rPrChange w:id="996" w:author="0825" w:date="2025-08-25T18:39:00Z">
                  <w:rPr>
                    <w:ins w:id="997" w:author="0825" w:date="2025-08-25T18:39:00Z"/>
                    <w:rFonts w:ascii="Calibri" w:hAnsi="Calibri" w:cs="Calibri"/>
                    <w:b/>
                    <w:bCs/>
                    <w:color w:val="0000FF"/>
                    <w:sz w:val="18"/>
                    <w:szCs w:val="18"/>
                    <w:u w:val="single"/>
                  </w:rPr>
                </w:rPrChange>
              </w:rPr>
            </w:pPr>
            <w:ins w:id="998" w:author="0825" w:date="2025-08-25T18:49:00Z">
              <w:r w:rsidRPr="0002744F">
                <w:rPr>
                  <w:rFonts w:ascii="Calibri" w:eastAsia="等线" w:hAnsi="Calibri" w:cs="Calibri"/>
                  <w:b/>
                  <w:bCs/>
                  <w:color w:val="0000FF"/>
                  <w:sz w:val="18"/>
                  <w:szCs w:val="18"/>
                  <w:u w:val="single"/>
                </w:rPr>
                <w:t>S5-25</w:t>
              </w:r>
            </w:ins>
            <w:ins w:id="999"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1000" w:author="0825" w:date="2025-08-25T18:39:00Z"/>
                <w:rFonts w:ascii="Calibri" w:hAnsi="Calibri" w:cs="Calibri"/>
                <w:sz w:val="18"/>
                <w:szCs w:val="18"/>
              </w:rPr>
            </w:pPr>
            <w:ins w:id="1001"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1002" w:author="0825" w:date="2025-08-25T18:39:00Z"/>
                <w:rFonts w:ascii="Calibri" w:hAnsi="Calibri" w:cs="Calibri"/>
                <w:sz w:val="18"/>
                <w:szCs w:val="18"/>
              </w:rPr>
            </w:pPr>
            <w:ins w:id="1003"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1004" w:author="0825" w:date="2025-08-25T18:39:00Z"/>
                <w:rFonts w:ascii="Calibri" w:eastAsia="等线" w:hAnsi="Calibri" w:cs="Calibri"/>
                <w:sz w:val="18"/>
                <w:szCs w:val="18"/>
                <w:rPrChange w:id="1005" w:author="0825" w:date="2025-08-25T18:40:00Z">
                  <w:rPr>
                    <w:ins w:id="1006" w:author="0825" w:date="2025-08-25T18:39:00Z"/>
                    <w:rFonts w:ascii="Calibri" w:hAnsi="Calibri" w:cs="Calibri"/>
                    <w:sz w:val="18"/>
                    <w:szCs w:val="18"/>
                  </w:rPr>
                </w:rPrChange>
              </w:rPr>
            </w:pPr>
            <w:ins w:id="1007"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un </w:t>
              </w:r>
              <w:proofErr w:type="spellStart"/>
              <w:r w:rsidRPr="0002744F">
                <w:rPr>
                  <w:rFonts w:ascii="Calibri" w:eastAsia="等线" w:hAnsi="Calibri" w:cs="Calibri"/>
                  <w:sz w:val="18"/>
                  <w:szCs w:val="18"/>
                </w:rPr>
                <w:t>Mingrui</w:t>
              </w:r>
            </w:ins>
            <w:proofErr w:type="spellEnd"/>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3B5713"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3B5713"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w:t>
            </w:r>
            <w:proofErr w:type="spellStart"/>
            <w:r w:rsidRPr="002A10E0">
              <w:rPr>
                <w:rFonts w:ascii="Calibri" w:hAnsi="Calibri" w:cs="Calibri"/>
                <w:sz w:val="18"/>
                <w:szCs w:val="18"/>
              </w:rPr>
              <w:t>gNB</w:t>
            </w:r>
            <w:proofErr w:type="spellEnd"/>
            <w:r w:rsidRPr="002A10E0">
              <w:rPr>
                <w:rFonts w:ascii="Calibri" w:hAnsi="Calibri" w:cs="Calibri"/>
                <w:sz w:val="18"/>
                <w:szCs w:val="18"/>
              </w:rPr>
              <w:t xml:space="preserve">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w:t>
            </w:r>
            <w:proofErr w:type="spellStart"/>
            <w:r w:rsidRPr="00E95CF6">
              <w:rPr>
                <w:rFonts w:ascii="Calibri" w:hAnsi="Calibri" w:cs="Calibri"/>
                <w:sz w:val="18"/>
                <w:szCs w:val="18"/>
                <w:highlight w:val="cyan"/>
              </w:rPr>
              <w:t>gNB</w:t>
            </w:r>
            <w:proofErr w:type="spellEnd"/>
            <w:r w:rsidRPr="00E95CF6">
              <w:rPr>
                <w:rFonts w:ascii="Calibri" w:hAnsi="Calibri" w:cs="Calibri"/>
                <w:sz w:val="18"/>
                <w:szCs w:val="18"/>
                <w:highlight w:val="cyan"/>
              </w:rPr>
              <w:t xml:space="preserve">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 xml:space="preserve">Specifically, besides the required configurations for a normal </w:t>
            </w:r>
            <w:proofErr w:type="spellStart"/>
            <w:r w:rsidRPr="00E95CF6">
              <w:rPr>
                <w:rFonts w:ascii="Calibri" w:hAnsi="Calibri" w:cs="Calibri"/>
                <w:sz w:val="18"/>
                <w:szCs w:val="18"/>
                <w:highlight w:val="cyan"/>
              </w:rPr>
              <w:t>gNB</w:t>
            </w:r>
            <w:proofErr w:type="spellEnd"/>
            <w:r w:rsidRPr="00E95CF6">
              <w:rPr>
                <w:rFonts w:ascii="Calibri" w:hAnsi="Calibri" w:cs="Calibri"/>
                <w:sz w:val="18"/>
                <w:szCs w:val="18"/>
                <w:highlight w:val="cyan"/>
              </w:rPr>
              <w:t>, a MWAB-</w:t>
            </w:r>
            <w:proofErr w:type="spellStart"/>
            <w:r w:rsidRPr="00E95CF6">
              <w:rPr>
                <w:rFonts w:ascii="Calibri" w:hAnsi="Calibri" w:cs="Calibri"/>
                <w:sz w:val="18"/>
                <w:szCs w:val="18"/>
                <w:highlight w:val="cyan"/>
              </w:rPr>
              <w:t>gNB</w:t>
            </w:r>
            <w:proofErr w:type="spellEnd"/>
            <w:r w:rsidRPr="00E95CF6">
              <w:rPr>
                <w:rFonts w:ascii="Calibri" w:hAnsi="Calibri" w:cs="Calibri"/>
                <w:sz w:val="18"/>
                <w:szCs w:val="18"/>
                <w:highlight w:val="cyan"/>
              </w:rPr>
              <w:t xml:space="preserve"> would require the following optional configurations from the OAM server of the MWAB Broadcasted PLMN/SNPN</w:t>
            </w:r>
          </w:p>
          <w:p w14:paraId="6EFED988" w14:textId="77777777" w:rsidR="000B1040" w:rsidRDefault="000B1040" w:rsidP="000B1040">
            <w:pPr>
              <w:rPr>
                <w:ins w:id="1008"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w:t>
            </w:r>
            <w:proofErr w:type="spellStart"/>
            <w:r>
              <w:rPr>
                <w:rFonts w:ascii="Calibri" w:hAnsi="Calibri" w:cs="Calibri"/>
                <w:sz w:val="18"/>
                <w:szCs w:val="18"/>
                <w:highlight w:val="cyan"/>
              </w:rPr>
              <w:t>tdoc</w:t>
            </w:r>
            <w:proofErr w:type="spellEnd"/>
            <w:r>
              <w:rPr>
                <w:rFonts w:ascii="Calibri" w:hAnsi="Calibri" w:cs="Calibri"/>
                <w:sz w:val="18"/>
                <w:szCs w:val="18"/>
                <w:highlight w:val="cyan"/>
              </w:rPr>
              <w:t xml:space="preserve">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1009" w:author="0825" w:date="2025-08-25T18:41:00Z">
                  <w:rPr>
                    <w:rFonts w:ascii="Calibri" w:hAnsi="Calibri" w:cs="Calibri"/>
                    <w:sz w:val="18"/>
                    <w:szCs w:val="18"/>
                  </w:rPr>
                </w:rPrChange>
              </w:rPr>
            </w:pPr>
            <w:ins w:id="1010"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1011"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1012" w:author="0825" w:date="2025-08-25T18:41:00Z"/>
                <w:rFonts w:ascii="Calibri" w:eastAsia="等线" w:hAnsi="Calibri" w:cs="Calibri"/>
                <w:b/>
                <w:bCs/>
                <w:color w:val="0000FF"/>
                <w:sz w:val="18"/>
                <w:szCs w:val="18"/>
                <w:highlight w:val="cyan"/>
                <w:u w:val="single"/>
                <w:rPrChange w:id="1013" w:author="0825" w:date="2025-08-25T18:41:00Z">
                  <w:rPr>
                    <w:ins w:id="1014" w:author="0825" w:date="2025-08-25T18:41:00Z"/>
                    <w:rFonts w:ascii="Calibri" w:hAnsi="Calibri" w:cs="Calibri"/>
                    <w:b/>
                    <w:bCs/>
                    <w:color w:val="0000FF"/>
                    <w:sz w:val="18"/>
                    <w:szCs w:val="18"/>
                    <w:highlight w:val="cyan"/>
                    <w:u w:val="single"/>
                  </w:rPr>
                </w:rPrChange>
              </w:rPr>
            </w:pPr>
            <w:ins w:id="1015" w:author="0825" w:date="2025-08-25T18:49:00Z">
              <w:r w:rsidRPr="0002744F">
                <w:rPr>
                  <w:rFonts w:ascii="Calibri" w:eastAsia="等线" w:hAnsi="Calibri" w:cs="Calibri"/>
                  <w:b/>
                  <w:bCs/>
                  <w:color w:val="0000FF"/>
                  <w:sz w:val="18"/>
                  <w:szCs w:val="18"/>
                  <w:highlight w:val="cyan"/>
                  <w:u w:val="single"/>
                </w:rPr>
                <w:t>S5-25</w:t>
              </w:r>
            </w:ins>
            <w:ins w:id="1016"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1017" w:author="0825" w:date="2025-08-25T18:41:00Z"/>
                <w:rFonts w:ascii="Calibri" w:hAnsi="Calibri" w:cs="Calibri"/>
                <w:sz w:val="18"/>
                <w:szCs w:val="18"/>
              </w:rPr>
            </w:pPr>
            <w:ins w:id="1018" w:author="0825" w:date="2025-08-25T18:41:00Z">
              <w:r w:rsidRPr="002A10E0">
                <w:rPr>
                  <w:rFonts w:ascii="Calibri" w:hAnsi="Calibri" w:cs="Calibri"/>
                  <w:sz w:val="18"/>
                  <w:szCs w:val="18"/>
                </w:rPr>
                <w:t>Reply LS to S5-251090 on MWAB-</w:t>
              </w:r>
              <w:proofErr w:type="spellStart"/>
              <w:r w:rsidRPr="002A10E0">
                <w:rPr>
                  <w:rFonts w:ascii="Calibri" w:hAnsi="Calibri" w:cs="Calibri"/>
                  <w:sz w:val="18"/>
                  <w:szCs w:val="18"/>
                </w:rPr>
                <w:t>gNB</w:t>
              </w:r>
              <w:proofErr w:type="spellEnd"/>
              <w:r w:rsidRPr="002A10E0">
                <w:rPr>
                  <w:rFonts w:ascii="Calibri" w:hAnsi="Calibri" w:cs="Calibri"/>
                  <w:sz w:val="18"/>
                  <w:szCs w:val="18"/>
                </w:rPr>
                <w:t xml:space="preserve">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1019" w:author="0825" w:date="2025-08-25T18:41:00Z"/>
                <w:rFonts w:ascii="Calibri" w:eastAsia="等线" w:hAnsi="Calibri" w:cs="Calibri"/>
                <w:sz w:val="18"/>
                <w:szCs w:val="18"/>
                <w:rPrChange w:id="1020" w:author="0825" w:date="2025-08-25T18:42:00Z">
                  <w:rPr>
                    <w:ins w:id="1021" w:author="0825" w:date="2025-08-25T18:41:00Z"/>
                    <w:rFonts w:ascii="Calibri" w:hAnsi="Calibri" w:cs="Calibri"/>
                    <w:sz w:val="18"/>
                    <w:szCs w:val="18"/>
                  </w:rPr>
                </w:rPrChange>
              </w:rPr>
            </w:pPr>
            <w:ins w:id="1022"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1023" w:author="0825" w:date="2025-08-25T18:41:00Z"/>
                <w:rFonts w:ascii="Calibri" w:eastAsia="等线" w:hAnsi="Calibri" w:cs="Calibri"/>
                <w:sz w:val="18"/>
                <w:szCs w:val="18"/>
                <w:rPrChange w:id="1024" w:author="0825" w:date="2025-08-25T18:42:00Z">
                  <w:rPr>
                    <w:ins w:id="1025" w:author="0825" w:date="2025-08-25T18:41:00Z"/>
                    <w:rFonts w:ascii="Calibri" w:hAnsi="Calibri" w:cs="Calibri"/>
                    <w:sz w:val="18"/>
                    <w:szCs w:val="18"/>
                  </w:rPr>
                </w:rPrChange>
              </w:rPr>
            </w:pPr>
            <w:ins w:id="1026"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3B5713"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1027"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1028" w:author="0825" w:date="2025-08-25T18:44:00Z"/>
                <w:rFonts w:ascii="Calibri" w:eastAsia="等线" w:hAnsi="Calibri" w:cs="Calibri"/>
                <w:sz w:val="18"/>
                <w:szCs w:val="18"/>
              </w:rPr>
            </w:pPr>
            <w:ins w:id="1029"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1030" w:author="0825" w:date="2025-08-25T18:42:00Z">
                  <w:rPr>
                    <w:rFonts w:ascii="Calibri" w:hAnsi="Calibri" w:cs="Calibri"/>
                    <w:sz w:val="18"/>
                    <w:szCs w:val="18"/>
                  </w:rPr>
                </w:rPrChange>
              </w:rPr>
            </w:pPr>
            <w:ins w:id="1031" w:author="0825" w:date="2025-08-25T18:44:00Z">
              <w:r w:rsidRPr="0002744F">
                <w:rPr>
                  <w:rFonts w:ascii="Calibri" w:eastAsia="等线" w:hAnsi="Calibri" w:cs="Calibri"/>
                  <w:sz w:val="18"/>
                  <w:szCs w:val="18"/>
                </w:rPr>
                <w:t xml:space="preserve">Draft reply LS in </w:t>
              </w:r>
            </w:ins>
            <w:ins w:id="1032" w:author="0825" w:date="2025-08-25T18:46:00Z">
              <w:r w:rsidRPr="0002744F">
                <w:rPr>
                  <w:rFonts w:ascii="Calibri" w:eastAsia="等线" w:hAnsi="Calibri" w:cs="Calibri"/>
                  <w:sz w:val="18"/>
                  <w:szCs w:val="18"/>
                </w:rPr>
                <w:t>3852(</w:t>
              </w:r>
            </w:ins>
            <w:ins w:id="1033" w:author="0825" w:date="2025-08-25T18:49:00Z">
              <w:r w:rsidR="007053B4" w:rsidRPr="0002744F">
                <w:rPr>
                  <w:rFonts w:ascii="Calibri" w:eastAsia="等线" w:hAnsi="Calibri" w:cs="Calibri"/>
                  <w:sz w:val="18"/>
                  <w:szCs w:val="18"/>
                </w:rPr>
                <w:t>China Telecom</w:t>
              </w:r>
            </w:ins>
            <w:ins w:id="1034"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1035"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1036" w:author="0828" w:date="2025-08-28T15:18:00Z"/>
                <w:rFonts w:eastAsia="等线"/>
                <w:rPrChange w:id="1037" w:author="0828" w:date="2025-08-28T15:18:00Z">
                  <w:rPr>
                    <w:ins w:id="1038" w:author="0828" w:date="2025-08-28T15:18:00Z"/>
                  </w:rPr>
                </w:rPrChange>
              </w:rPr>
            </w:pPr>
            <w:ins w:id="1039" w:author="0828" w:date="2025-08-28T15:18:00Z">
              <w:r w:rsidRPr="003A33E4">
                <w:rPr>
                  <w:rFonts w:ascii="Calibri" w:hAnsi="Calibri" w:cs="Calibri"/>
                  <w:sz w:val="18"/>
                  <w:szCs w:val="18"/>
                  <w:rPrChange w:id="1040"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1041" w:author="0828" w:date="2025-08-28T15:19:00Z"/>
                <w:rFonts w:ascii="Calibri" w:hAnsi="Calibri" w:cs="Calibri"/>
                <w:sz w:val="18"/>
                <w:szCs w:val="18"/>
              </w:rPr>
            </w:pPr>
            <w:ins w:id="1042" w:author="0828" w:date="2025-08-28T15:19:00Z">
              <w:r w:rsidRPr="002A10E0">
                <w:rPr>
                  <w:rFonts w:ascii="Calibri" w:hAnsi="Calibri" w:cs="Calibri"/>
                  <w:sz w:val="18"/>
                  <w:szCs w:val="18"/>
                </w:rPr>
                <w:t>Reply LS to R3-253755 = S5-253292 on Number of UEs in RRC_INACTIVE state with data transmission</w:t>
              </w:r>
            </w:ins>
          </w:p>
          <w:p w14:paraId="16EF301F" w14:textId="77777777" w:rsidR="00A4241E" w:rsidRDefault="00A4241E" w:rsidP="00A4241E">
            <w:pPr>
              <w:rPr>
                <w:ins w:id="1043" w:author="0829" w:date="2025-08-29T09:21:00Z"/>
                <w:rFonts w:ascii="Calibri" w:eastAsia="等线" w:hAnsi="Calibri" w:cs="Calibri"/>
                <w:sz w:val="18"/>
                <w:szCs w:val="18"/>
              </w:rPr>
            </w:pPr>
            <w:ins w:id="1044" w:author="0828" w:date="2025-08-28T15:19:00Z">
              <w:r w:rsidRPr="003A33E4">
                <w:rPr>
                  <w:rFonts w:ascii="Calibri" w:eastAsia="等线" w:hAnsi="Calibri" w:cs="Calibri"/>
                  <w:sz w:val="18"/>
                  <w:szCs w:val="18"/>
                </w:rPr>
                <w:t>D1: rewording</w:t>
              </w:r>
            </w:ins>
          </w:p>
          <w:p w14:paraId="6EDC28A3" w14:textId="77777777" w:rsidR="00431F86" w:rsidRDefault="00431F86" w:rsidP="00A4241E">
            <w:pPr>
              <w:rPr>
                <w:ins w:id="1045" w:author="0829" w:date="2025-08-29T09:21:00Z"/>
                <w:rFonts w:ascii="Calibri" w:eastAsia="等线" w:hAnsi="Calibri" w:cs="Calibri"/>
                <w:sz w:val="18"/>
                <w:szCs w:val="18"/>
              </w:rPr>
            </w:pPr>
          </w:p>
          <w:p w14:paraId="3BCBA0B2" w14:textId="77777777" w:rsidR="00431F86" w:rsidRDefault="00431F86" w:rsidP="00A4241E">
            <w:pPr>
              <w:rPr>
                <w:ins w:id="1046" w:author="0829" w:date="2025-08-29T09:22:00Z"/>
                <w:rFonts w:ascii="Calibri" w:eastAsia="等线" w:hAnsi="Calibri" w:cs="Calibri"/>
                <w:sz w:val="18"/>
                <w:szCs w:val="18"/>
              </w:rPr>
            </w:pPr>
            <w:ins w:id="1047" w:author="0829" w:date="2025-08-29T09:21:00Z">
              <w:r>
                <w:rPr>
                  <w:rFonts w:ascii="Calibri" w:eastAsia="等线" w:hAnsi="Calibri" w:cs="Calibri" w:hint="eastAsia"/>
                  <w:sz w:val="18"/>
                  <w:szCs w:val="18"/>
                </w:rPr>
                <w:t>-</w:t>
              </w:r>
              <w:r>
                <w:rPr>
                  <w:rFonts w:ascii="Calibri" w:eastAsia="等线" w:hAnsi="Calibri" w:cs="Calibri"/>
                  <w:sz w:val="18"/>
                  <w:szCs w:val="18"/>
                </w:rPr>
                <w:t>&gt;4084</w:t>
              </w:r>
            </w:ins>
          </w:p>
          <w:p w14:paraId="7659B4AC" w14:textId="41B0AF86" w:rsidR="00431F86" w:rsidRPr="003A33E4" w:rsidRDefault="00431F86" w:rsidP="00A4241E">
            <w:pPr>
              <w:rPr>
                <w:ins w:id="1048" w:author="0828" w:date="2025-08-28T15:18:00Z"/>
                <w:rFonts w:ascii="Calibri" w:eastAsia="等线" w:hAnsi="Calibri" w:cs="Calibri"/>
                <w:sz w:val="18"/>
                <w:szCs w:val="18"/>
                <w:rPrChange w:id="1049" w:author="0828" w:date="2025-08-28T15:19:00Z">
                  <w:rPr>
                    <w:ins w:id="1050" w:author="0828" w:date="2025-08-28T15:18:00Z"/>
                    <w:rFonts w:ascii="Calibri" w:hAnsi="Calibri" w:cs="Calibri"/>
                    <w:sz w:val="18"/>
                    <w:szCs w:val="18"/>
                  </w:rPr>
                </w:rPrChange>
              </w:rPr>
            </w:pPr>
            <w:ins w:id="1051" w:author="0829" w:date="2025-08-29T09:22:00Z">
              <w:r>
                <w:rPr>
                  <w:rFonts w:ascii="Calibri" w:eastAsia="等线" w:hAnsi="Calibri" w:cs="Calibri"/>
                  <w:sz w:val="18"/>
                  <w:szCs w:val="18"/>
                </w:rPr>
                <w:t>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1052" w:author="0828" w:date="2025-08-28T15:18:00Z"/>
                <w:rFonts w:ascii="Calibri" w:hAnsi="Calibri" w:cs="Calibri"/>
                <w:sz w:val="18"/>
                <w:szCs w:val="18"/>
              </w:rPr>
            </w:pPr>
            <w:ins w:id="1053"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1054" w:author="0828" w:date="2025-08-28T15:18:00Z"/>
                <w:rFonts w:ascii="Calibri" w:hAnsi="Calibri" w:cs="Calibri"/>
                <w:sz w:val="18"/>
                <w:szCs w:val="18"/>
              </w:rPr>
            </w:pPr>
            <w:ins w:id="1055" w:author="0828" w:date="2025-08-28T15:1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3B5713"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1056"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1057" w:author="0825" w:date="2025-08-25T18:46:00Z"/>
                <w:rFonts w:ascii="Calibri" w:eastAsia="等线" w:hAnsi="Calibri" w:cs="Calibri"/>
                <w:b/>
                <w:bCs/>
                <w:color w:val="0000FF"/>
                <w:sz w:val="18"/>
                <w:szCs w:val="18"/>
                <w:u w:val="single"/>
                <w:rPrChange w:id="1058" w:author="0825" w:date="2025-08-25T18:46:00Z">
                  <w:rPr>
                    <w:ins w:id="1059" w:author="0825" w:date="2025-08-25T18:46:00Z"/>
                    <w:rFonts w:ascii="Calibri" w:hAnsi="Calibri" w:cs="Calibri"/>
                    <w:b/>
                    <w:bCs/>
                    <w:color w:val="0000FF"/>
                    <w:sz w:val="18"/>
                    <w:szCs w:val="18"/>
                    <w:u w:val="single"/>
                  </w:rPr>
                </w:rPrChange>
              </w:rPr>
            </w:pPr>
            <w:ins w:id="1060" w:author="0825" w:date="2025-08-25T18:49:00Z">
              <w:r w:rsidRPr="0002744F">
                <w:rPr>
                  <w:rFonts w:ascii="Calibri" w:eastAsia="等线" w:hAnsi="Calibri" w:cs="Calibri"/>
                  <w:b/>
                  <w:bCs/>
                  <w:color w:val="0000FF"/>
                  <w:sz w:val="18"/>
                  <w:szCs w:val="18"/>
                  <w:u w:val="single"/>
                </w:rPr>
                <w:t>S5-25</w:t>
              </w:r>
            </w:ins>
            <w:ins w:id="1061"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1062" w:author="0825" w:date="2025-08-25T18:46:00Z"/>
                <w:rFonts w:ascii="Calibri" w:hAnsi="Calibri" w:cs="Calibri"/>
                <w:sz w:val="18"/>
                <w:szCs w:val="18"/>
              </w:rPr>
            </w:pPr>
            <w:ins w:id="1063"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1064" w:author="0825" w:date="2025-08-25T18:46:00Z"/>
                <w:rFonts w:ascii="Calibri" w:eastAsia="等线" w:hAnsi="Calibri" w:cs="Calibri"/>
                <w:sz w:val="18"/>
                <w:szCs w:val="18"/>
                <w:rPrChange w:id="1065" w:author="0825" w:date="2025-08-25T18:46:00Z">
                  <w:rPr>
                    <w:ins w:id="1066" w:author="0825" w:date="2025-08-25T18:46:00Z"/>
                    <w:rFonts w:ascii="Calibri" w:hAnsi="Calibri" w:cs="Calibri"/>
                    <w:sz w:val="18"/>
                    <w:szCs w:val="18"/>
                  </w:rPr>
                </w:rPrChange>
              </w:rPr>
            </w:pPr>
            <w:ins w:id="1067"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1068" w:author="0825" w:date="2025-08-25T18:46:00Z"/>
                <w:rFonts w:ascii="Calibri" w:eastAsia="等线" w:hAnsi="Calibri" w:cs="Calibri"/>
                <w:sz w:val="18"/>
                <w:szCs w:val="18"/>
                <w:rPrChange w:id="1069" w:author="0825" w:date="2025-08-25T18:47:00Z">
                  <w:rPr>
                    <w:ins w:id="1070" w:author="0825" w:date="2025-08-25T18:46:00Z"/>
                    <w:rFonts w:ascii="Calibri" w:hAnsi="Calibri" w:cs="Calibri"/>
                    <w:sz w:val="18"/>
                    <w:szCs w:val="18"/>
                  </w:rPr>
                </w:rPrChange>
              </w:rPr>
            </w:pPr>
            <w:ins w:id="1071" w:author="0825" w:date="2025-08-25T18:4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3B5713"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lastRenderedPageBreak/>
              <w:t xml:space="preserve">RAN2 would like to clarify that the data collection configuration could originate in the source </w:t>
            </w:r>
            <w:proofErr w:type="spellStart"/>
            <w:r w:rsidRPr="00611C7E">
              <w:rPr>
                <w:rFonts w:ascii="Calibri" w:hAnsi="Calibri" w:cs="Calibri"/>
                <w:sz w:val="18"/>
                <w:szCs w:val="18"/>
                <w:highlight w:val="cyan"/>
              </w:rPr>
              <w:t>gNB</w:t>
            </w:r>
            <w:proofErr w:type="spellEnd"/>
            <w:r w:rsidRPr="00611C7E">
              <w:rPr>
                <w:rFonts w:ascii="Calibri" w:hAnsi="Calibri" w:cs="Calibri"/>
                <w:sz w:val="18"/>
                <w:szCs w:val="18"/>
                <w:highlight w:val="cyan"/>
              </w:rPr>
              <w:t xml:space="preserve">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w:t>
            </w:r>
            <w:proofErr w:type="spellStart"/>
            <w:r w:rsidRPr="00611C7E">
              <w:rPr>
                <w:rFonts w:ascii="Calibri" w:hAnsi="Calibri" w:cs="Calibri"/>
                <w:sz w:val="18"/>
                <w:szCs w:val="18"/>
                <w:highlight w:val="cyan"/>
              </w:rPr>
              <w:t>gNB</w:t>
            </w:r>
            <w:proofErr w:type="spellEnd"/>
            <w:r w:rsidRPr="00611C7E">
              <w:rPr>
                <w:rFonts w:ascii="Calibri" w:hAnsi="Calibri" w:cs="Calibri"/>
                <w:sz w:val="18"/>
                <w:szCs w:val="18"/>
                <w:highlight w:val="cyan"/>
              </w:rPr>
              <w:t xml:space="preserve">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3B5713"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3B5713"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3B5713"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1072"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1073" w:author="0825" w:date="2025-08-25T18:52:00Z"/>
                <w:rFonts w:ascii="Calibri" w:eastAsia="等线" w:hAnsi="Calibri" w:cs="Calibri"/>
                <w:sz w:val="18"/>
                <w:szCs w:val="18"/>
              </w:rPr>
            </w:pPr>
            <w:ins w:id="1074"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1075" w:author="0825" w:date="2025-08-25T18:52:00Z"/>
                <w:rFonts w:ascii="Calibri" w:eastAsia="等线" w:hAnsi="Calibri" w:cs="Calibri"/>
                <w:sz w:val="18"/>
                <w:szCs w:val="18"/>
              </w:rPr>
            </w:pPr>
            <w:ins w:id="1076" w:author="0825" w:date="2025-08-25T18:52:00Z">
              <w:r w:rsidRPr="0002744F">
                <w:rPr>
                  <w:rFonts w:ascii="Calibri" w:eastAsia="等线" w:hAnsi="Calibri" w:cs="Calibri"/>
                  <w:sz w:val="18"/>
                  <w:szCs w:val="18"/>
                </w:rPr>
                <w:t>Related CR 3433.</w:t>
              </w:r>
            </w:ins>
          </w:p>
          <w:p w14:paraId="6B07F695" w14:textId="77777777" w:rsidR="004F1B69" w:rsidRDefault="004F1B69" w:rsidP="000B1040">
            <w:pPr>
              <w:rPr>
                <w:ins w:id="1077" w:author="0829" w:date="2025-08-29T09:24:00Z"/>
                <w:rFonts w:ascii="Calibri" w:eastAsia="等线" w:hAnsi="Calibri" w:cs="Calibri"/>
                <w:sz w:val="18"/>
                <w:szCs w:val="18"/>
              </w:rPr>
            </w:pPr>
            <w:ins w:id="1078"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p w14:paraId="0EFFA734" w14:textId="6FEBB171" w:rsidR="00431F86" w:rsidRPr="0002744F" w:rsidRDefault="00431F86" w:rsidP="000B1040">
            <w:pPr>
              <w:rPr>
                <w:rFonts w:ascii="Calibri" w:eastAsia="等线" w:hAnsi="Calibri" w:cs="Calibri"/>
                <w:sz w:val="18"/>
                <w:szCs w:val="18"/>
                <w:rPrChange w:id="1079" w:author="0825" w:date="2025-08-25T18:52:00Z">
                  <w:rPr>
                    <w:rFonts w:ascii="Calibri" w:hAnsi="Calibri" w:cs="Calibri"/>
                    <w:sz w:val="18"/>
                    <w:szCs w:val="18"/>
                  </w:rPr>
                </w:rPrChange>
              </w:rPr>
            </w:pPr>
            <w:ins w:id="1080" w:author="0829" w:date="2025-08-29T09:24:00Z">
              <w:r>
                <w:rPr>
                  <w:rFonts w:ascii="Calibri" w:eastAsia="等线" w:hAnsi="Calibri" w:cs="Calibri" w:hint="eastAsia"/>
                  <w:sz w:val="18"/>
                  <w:szCs w:val="18"/>
                </w:rPr>
                <w:t>-</w:t>
              </w:r>
              <w:r>
                <w:rPr>
                  <w:rFonts w:ascii="Calibri" w:eastAsia="等线" w:hAnsi="Calibri" w:cs="Calibri"/>
                  <w:sz w:val="18"/>
                  <w:szCs w:val="18"/>
                </w:rPr>
                <w:t>&gt;4085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3B5713"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3B5713"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1081"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1082" w:author="0825" w:date="2025-08-25T18:56:00Z"/>
                <w:rFonts w:ascii="Calibri" w:eastAsia="等线" w:hAnsi="Calibri" w:cs="Calibri"/>
                <w:sz w:val="18"/>
                <w:szCs w:val="18"/>
              </w:rPr>
            </w:pPr>
            <w:ins w:id="1083"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1084"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1085" w:author="0825" w:date="2025-08-25T18:58:00Z"/>
                <w:rFonts w:ascii="Calibri" w:eastAsia="等线" w:hAnsi="Calibri" w:cs="Calibri"/>
                <w:sz w:val="18"/>
                <w:szCs w:val="18"/>
              </w:rPr>
            </w:pPr>
            <w:ins w:id="1086"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1087" w:author="0825" w:date="2025-08-25T18:58:00Z"/>
                <w:rFonts w:ascii="Calibri" w:eastAsia="等线" w:hAnsi="Calibri" w:cs="Calibri"/>
                <w:sz w:val="18"/>
                <w:szCs w:val="18"/>
              </w:rPr>
            </w:pPr>
            <w:ins w:id="1088"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1089" w:author="0825" w:date="2025-08-25T19:00:00Z"/>
                <w:rFonts w:ascii="Calibri" w:eastAsia="等线" w:hAnsi="Calibri" w:cs="Calibri"/>
                <w:sz w:val="18"/>
                <w:szCs w:val="18"/>
              </w:rPr>
            </w:pPr>
            <w:ins w:id="1090"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1091" w:author="0825" w:date="2025-08-25T19:00:00Z">
              <w:r w:rsidRPr="0002744F">
                <w:rPr>
                  <w:rFonts w:ascii="Calibri" w:eastAsia="等线" w:hAnsi="Calibri" w:cs="Calibri"/>
                  <w:sz w:val="18"/>
                  <w:szCs w:val="18"/>
                </w:rPr>
                <w:t xml:space="preserve">clarify what is the change in CR. </w:t>
              </w:r>
            </w:ins>
          </w:p>
          <w:p w14:paraId="5F600906" w14:textId="77777777" w:rsidR="004257B6" w:rsidRDefault="004257B6" w:rsidP="000B1040">
            <w:pPr>
              <w:rPr>
                <w:ins w:id="1092" w:author="0829" w:date="2025-08-29T09:24:00Z"/>
                <w:rFonts w:ascii="Calibri" w:eastAsia="等线" w:hAnsi="Calibri" w:cs="Calibri"/>
                <w:sz w:val="18"/>
                <w:szCs w:val="18"/>
              </w:rPr>
            </w:pPr>
            <w:ins w:id="1093"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p w14:paraId="7B2AD061" w14:textId="77777777" w:rsidR="00723814" w:rsidRDefault="00723814" w:rsidP="000B1040">
            <w:pPr>
              <w:rPr>
                <w:ins w:id="1094" w:author="0829" w:date="2025-08-29T09:24:00Z"/>
                <w:rFonts w:ascii="Calibri" w:eastAsia="等线" w:hAnsi="Calibri" w:cs="Calibri"/>
                <w:sz w:val="18"/>
                <w:szCs w:val="18"/>
              </w:rPr>
            </w:pPr>
          </w:p>
          <w:p w14:paraId="48B71B07" w14:textId="62C6C651" w:rsidR="00723814" w:rsidRPr="0002744F" w:rsidRDefault="00723814" w:rsidP="000B1040">
            <w:pPr>
              <w:rPr>
                <w:rFonts w:ascii="Calibri" w:eastAsia="等线" w:hAnsi="Calibri" w:cs="Calibri"/>
                <w:sz w:val="18"/>
                <w:szCs w:val="18"/>
                <w:rPrChange w:id="1095" w:author="0825" w:date="2025-08-25T18:55:00Z">
                  <w:rPr>
                    <w:rFonts w:ascii="Calibri" w:hAnsi="Calibri" w:cs="Calibri"/>
                    <w:sz w:val="18"/>
                    <w:szCs w:val="18"/>
                  </w:rPr>
                </w:rPrChange>
              </w:rPr>
            </w:pPr>
            <w:ins w:id="1096" w:author="0829" w:date="2025-08-29T09:25:00Z">
              <w:r>
                <w:rPr>
                  <w:rFonts w:ascii="Calibri" w:eastAsia="等线" w:hAnsi="Calibri" w:cs="Calibri" w:hint="eastAsia"/>
                  <w:sz w:val="18"/>
                  <w:szCs w:val="18"/>
                </w:rPr>
                <w:t>A</w:t>
              </w:r>
              <w:r>
                <w:rPr>
                  <w:rFonts w:ascii="Calibri" w:eastAsia="等线" w:hAnsi="Calibri" w:cs="Calibri"/>
                  <w:sz w:val="18"/>
                  <w:szCs w:val="18"/>
                </w:rPr>
                <w:t>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1097"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1098" w:author="0825" w:date="2025-08-25T19:00:00Z">
                  <w:rPr>
                    <w:rFonts w:ascii="Calibri" w:hAnsi="Calibri" w:cs="Calibri"/>
                    <w:sz w:val="18"/>
                    <w:szCs w:val="18"/>
                  </w:rPr>
                </w:rPrChange>
              </w:rPr>
            </w:pPr>
            <w:ins w:id="1099"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1100" w:author="0825" w:date="2025-08-25T19:00:00Z">
              <w:r w:rsidRPr="0002744F">
                <w:rPr>
                  <w:rFonts w:ascii="Calibri" w:eastAsia="等线" w:hAnsi="Calibri" w:cs="Calibri"/>
                  <w:sz w:val="18"/>
                  <w:szCs w:val="18"/>
                  <w:rPrChange w:id="1101"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3B5713"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3B5713"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3B5713"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1102"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1103"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1104"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1105" w:author="0828" w:date="2025-08-28T15:14:00Z"/>
                <w:rFonts w:ascii="Calibri" w:eastAsia="等线" w:hAnsi="Calibri" w:cs="Calibri"/>
                <w:sz w:val="18"/>
                <w:szCs w:val="18"/>
              </w:rPr>
            </w:pPr>
            <w:ins w:id="1106"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1107" w:author="0828" w:date="2025-08-28T15:12:00Z"/>
                <w:rFonts w:ascii="Calibri" w:eastAsia="等线" w:hAnsi="Calibri" w:cs="Calibri"/>
                <w:sz w:val="18"/>
                <w:szCs w:val="18"/>
              </w:rPr>
            </w:pPr>
            <w:ins w:id="1108"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1109" w:author="0828" w:date="2025-08-28T15:12:00Z">
                  <w:rPr>
                    <w:rFonts w:ascii="Calibri" w:hAnsi="Calibri" w:cs="Calibri"/>
                    <w:sz w:val="18"/>
                    <w:szCs w:val="18"/>
                  </w:rPr>
                </w:rPrChange>
              </w:rPr>
            </w:pPr>
            <w:ins w:id="1110"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Ruiyue</w:t>
            </w:r>
            <w:proofErr w:type="spellEnd"/>
            <w:r w:rsidRPr="002A10E0">
              <w:rPr>
                <w:rFonts w:ascii="Calibri" w:hAnsi="Calibri" w:cs="Calibri"/>
                <w:sz w:val="18"/>
                <w:szCs w:val="18"/>
              </w:rPr>
              <w:t xml:space="preserv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3B5713"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1111"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1112" w:author="0825" w:date="2025-08-25T19:06:00Z"/>
                <w:rFonts w:ascii="Calibri" w:eastAsia="等线" w:hAnsi="Calibri" w:cs="Calibri"/>
                <w:sz w:val="18"/>
                <w:szCs w:val="18"/>
              </w:rPr>
            </w:pPr>
            <w:ins w:id="1113" w:author="0825" w:date="2025-08-25T19:04:00Z">
              <w:r w:rsidRPr="0002744F">
                <w:rPr>
                  <w:rFonts w:ascii="Calibri" w:eastAsia="等线" w:hAnsi="Calibri" w:cs="Calibri" w:hint="eastAsia"/>
                  <w:sz w:val="18"/>
                  <w:szCs w:val="18"/>
                </w:rPr>
                <w:lastRenderedPageBreak/>
                <w:t>H</w:t>
              </w:r>
              <w:r w:rsidRPr="0002744F">
                <w:rPr>
                  <w:rFonts w:ascii="Calibri" w:eastAsia="等线" w:hAnsi="Calibri" w:cs="Calibri"/>
                  <w:sz w:val="18"/>
                  <w:szCs w:val="18"/>
                </w:rPr>
                <w:t>W: do</w:t>
              </w:r>
            </w:ins>
            <w:ins w:id="1114" w:author="0825" w:date="2025-08-25T19:05:00Z">
              <w:r w:rsidRPr="0002744F">
                <w:rPr>
                  <w:rFonts w:ascii="Calibri" w:eastAsia="等线" w:hAnsi="Calibri" w:cs="Calibri"/>
                  <w:sz w:val="18"/>
                  <w:szCs w:val="18"/>
                </w:rPr>
                <w:t xml:space="preserve"> not agree to remove this attribute. Should check section 10.3/10.8 in TS 37.340</w:t>
              </w:r>
            </w:ins>
            <w:ins w:id="1115"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1116" w:author="0828" w:date="2025-08-28T15:05:00Z"/>
                <w:rFonts w:ascii="Calibri" w:eastAsia="等线" w:hAnsi="Calibri" w:cs="Calibri"/>
                <w:sz w:val="18"/>
                <w:szCs w:val="18"/>
              </w:rPr>
            </w:pPr>
            <w:ins w:id="1117"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1118" w:author="0825" w:date="2025-08-25T19:04:00Z">
                  <w:rPr>
                    <w:rFonts w:ascii="Calibri" w:hAnsi="Calibri" w:cs="Calibri"/>
                    <w:sz w:val="18"/>
                    <w:szCs w:val="18"/>
                  </w:rPr>
                </w:rPrChange>
              </w:rPr>
            </w:pPr>
            <w:ins w:id="1119"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1120"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Rakuten </w:t>
            </w:r>
            <w:r w:rsidRPr="002A10E0">
              <w:rPr>
                <w:rFonts w:ascii="Calibri" w:hAnsi="Calibri" w:cs="Calibri"/>
                <w:sz w:val="18"/>
                <w:szCs w:val="18"/>
              </w:rPr>
              <w:lastRenderedPageBreak/>
              <w:t>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Ravi </w:t>
            </w:r>
            <w:r w:rsidRPr="002A10E0">
              <w:rPr>
                <w:rFonts w:ascii="Calibri" w:hAnsi="Calibri" w:cs="Calibri"/>
                <w:sz w:val="18"/>
                <w:szCs w:val="18"/>
              </w:rPr>
              <w:lastRenderedPageBreak/>
              <w:t>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3B5713"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1121"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1122" w:author="0825" w:date="2025-08-25T19:11:00Z"/>
                <w:rFonts w:ascii="Calibri" w:eastAsia="等线" w:hAnsi="Calibri" w:cs="Calibri"/>
                <w:sz w:val="18"/>
                <w:szCs w:val="18"/>
              </w:rPr>
            </w:pPr>
            <w:ins w:id="1123"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1124" w:author="0825" w:date="2025-08-25T19:11:00Z"/>
                <w:rFonts w:ascii="Calibri" w:eastAsia="等线" w:hAnsi="Calibri" w:cs="Calibri"/>
                <w:sz w:val="18"/>
                <w:szCs w:val="18"/>
              </w:rPr>
            </w:pPr>
            <w:ins w:id="1125"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1126" w:author="0825" w:date="2025-08-25T19:11:00Z"/>
                <w:rFonts w:ascii="Calibri" w:eastAsia="等线" w:hAnsi="Calibri" w:cs="Calibri"/>
                <w:sz w:val="18"/>
                <w:szCs w:val="18"/>
              </w:rPr>
            </w:pPr>
            <w:ins w:id="1127"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1128" w:author="0825" w:date="2025-08-25T19:11:00Z">
                  <w:rPr>
                    <w:rFonts w:ascii="Calibri" w:hAnsi="Calibri" w:cs="Calibri"/>
                    <w:sz w:val="18"/>
                    <w:szCs w:val="18"/>
                  </w:rPr>
                </w:rPrChange>
              </w:rPr>
            </w:pPr>
            <w:ins w:id="1129"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1130"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1131" w:author="Thomas Tovinger" w:date="2025-08-27T17:07:00Z"/>
                <w:rFonts w:ascii="Calibri" w:hAnsi="Calibri" w:cs="Calibri"/>
                <w:sz w:val="18"/>
                <w:szCs w:val="18"/>
              </w:rPr>
            </w:pPr>
            <w:ins w:id="1132"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1133" w:author="Thomas Tovinger" w:date="2025-08-27T17:07:00Z">
                <w:pPr/>
              </w:pPrChange>
            </w:pPr>
            <w:ins w:id="1134"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1135"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113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3B5713"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1137"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113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3B5713"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1139"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114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3B5713"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1141"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1142"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3B5713"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1143"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1144"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3B5713"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1145"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114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Balazs</w:t>
            </w:r>
            <w:proofErr w:type="spellEnd"/>
            <w:r w:rsidRPr="002A10E0">
              <w:rPr>
                <w:rFonts w:ascii="Calibri" w:hAnsi="Calibri" w:cs="Calibri"/>
                <w:sz w:val="18"/>
                <w:szCs w:val="18"/>
              </w:rPr>
              <w:t xml:space="preserve">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3B5713"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1147"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1148" w:author="Thomas Tovinger" w:date="2025-08-27T17:10:00Z"/>
                <w:rFonts w:ascii="Calibri" w:hAnsi="Calibri" w:cs="Calibri"/>
                <w:sz w:val="18"/>
                <w:szCs w:val="18"/>
              </w:rPr>
            </w:pPr>
            <w:ins w:id="1149"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1150" w:author="Thomas Tovinger" w:date="2025-08-27T17:10:00Z">
                <w:pPr/>
              </w:pPrChange>
            </w:pPr>
            <w:ins w:id="1151" w:author="Thomas Tovinger" w:date="2025-08-27T17:10:00Z">
              <w:r>
                <w:rPr>
                  <w:rFonts w:ascii="Calibri" w:hAnsi="Calibri" w:cs="Calibri"/>
                  <w:sz w:val="18"/>
                  <w:szCs w:val="18"/>
                </w:rPr>
                <w:lastRenderedPageBreak/>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Telecom </w:t>
            </w:r>
            <w:r w:rsidRPr="002A10E0">
              <w:rPr>
                <w:rFonts w:ascii="Calibri" w:hAnsi="Calibri" w:cs="Calibri"/>
                <w:sz w:val="18"/>
                <w:szCs w:val="18"/>
              </w:rPr>
              <w:lastRenderedPageBreak/>
              <w:t>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lastRenderedPageBreak/>
              <w:t>Xiumin</w:t>
            </w:r>
            <w:proofErr w:type="spellEnd"/>
            <w:r w:rsidRPr="002A10E0">
              <w:rPr>
                <w:rFonts w:ascii="Calibri" w:hAnsi="Calibri" w:cs="Calibri"/>
                <w:sz w:val="18"/>
                <w:szCs w:val="18"/>
              </w:rPr>
              <w:t xml:space="preserve">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3B5713"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1152"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1153" w:author="Thomas Tovinger" w:date="2025-08-27T17:12:00Z"/>
                <w:rFonts w:ascii="Calibri" w:hAnsi="Calibri" w:cs="Calibri"/>
                <w:sz w:val="18"/>
                <w:szCs w:val="18"/>
              </w:rPr>
            </w:pPr>
            <w:ins w:id="1154"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1155" w:author="Thomas Tovinger" w:date="2025-08-27T17:12:00Z">
                <w:pPr/>
              </w:pPrChange>
            </w:pPr>
            <w:ins w:id="1156"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Xiumin</w:t>
            </w:r>
            <w:proofErr w:type="spellEnd"/>
            <w:r w:rsidRPr="002A10E0">
              <w:rPr>
                <w:rFonts w:ascii="Calibri" w:hAnsi="Calibri" w:cs="Calibri"/>
                <w:sz w:val="18"/>
                <w:szCs w:val="18"/>
              </w:rPr>
              <w:t xml:space="preserve">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3B5713"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1157"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1158" w:author="Thomas Tovinger" w:date="2025-08-27T17:12:00Z"/>
                <w:rFonts w:ascii="Calibri" w:hAnsi="Calibri" w:cs="Calibri"/>
                <w:sz w:val="18"/>
                <w:szCs w:val="18"/>
              </w:rPr>
            </w:pPr>
            <w:ins w:id="1159"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1160" w:author="Thomas Tovinger" w:date="2025-08-27T17:12:00Z">
                <w:pPr/>
              </w:pPrChange>
            </w:pPr>
            <w:ins w:id="1161"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3B5713"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1162"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1163" w:author="Thomas Tovinger" w:date="2025-08-27T17:13:00Z"/>
                <w:rFonts w:ascii="Calibri" w:eastAsia="等线" w:hAnsi="Calibri" w:cs="Calibri"/>
                <w:sz w:val="18"/>
                <w:szCs w:val="18"/>
              </w:rPr>
            </w:pPr>
            <w:ins w:id="1164"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1165" w:author="Thomas Tovinger" w:date="2025-08-27T17:13:00Z">
                <w:pPr/>
              </w:pPrChange>
            </w:pPr>
            <w:ins w:id="1166"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3B5713"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1167"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1168" w:author="Thomas Tovinger" w:date="2025-08-27T17:14:00Z">
                <w:pPr/>
              </w:pPrChange>
            </w:pPr>
            <w:ins w:id="1169"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3B5713"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1170"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1171" w:author="Thomas Tovinger" w:date="2025-08-27T17:14:00Z"/>
                <w:rFonts w:ascii="Calibri" w:eastAsia="等线" w:hAnsi="Calibri" w:cs="Calibri"/>
                <w:sz w:val="18"/>
                <w:szCs w:val="18"/>
              </w:rPr>
            </w:pPr>
            <w:ins w:id="1172"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1173" w:author="Thomas Tovinger" w:date="2025-08-27T17:14:00Z">
                <w:pPr/>
              </w:pPrChange>
            </w:pPr>
            <w:ins w:id="1174"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1175"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1176" w:author="Thomas Tovinger" w:date="2025-08-27T17:16:00Z"/>
                <w:rFonts w:ascii="Calibri" w:hAnsi="Calibri" w:cs="Calibri"/>
                <w:sz w:val="18"/>
                <w:szCs w:val="18"/>
              </w:rPr>
            </w:pPr>
            <w:ins w:id="1177"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1178" w:author="Thomas Tovinger" w:date="2025-08-27T17:16:00Z"/>
                <w:rFonts w:ascii="Calibri" w:hAnsi="Calibri" w:cs="Calibri"/>
                <w:sz w:val="18"/>
                <w:szCs w:val="18"/>
              </w:rPr>
            </w:pPr>
            <w:ins w:id="1179"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16E3F54C" w14:textId="77777777" w:rsidR="00180963" w:rsidRDefault="00180963">
            <w:pPr>
              <w:numPr>
                <w:ilvl w:val="0"/>
                <w:numId w:val="27"/>
              </w:numPr>
              <w:rPr>
                <w:ins w:id="1180" w:author="0828" w:date="2025-08-28T15:01:00Z"/>
                <w:rFonts w:ascii="Calibri" w:hAnsi="Calibri" w:cs="Calibri"/>
                <w:sz w:val="18"/>
                <w:szCs w:val="18"/>
              </w:rPr>
            </w:pPr>
            <w:ins w:id="1181"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1182"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3B5713"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1183"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1184" w:author="Thomas Tovinger" w:date="2025-08-27T17:16:00Z"/>
                <w:rFonts w:ascii="Calibri" w:hAnsi="Calibri" w:cs="Calibri"/>
                <w:sz w:val="18"/>
                <w:szCs w:val="18"/>
              </w:rPr>
            </w:pPr>
            <w:ins w:id="1185"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1186" w:author="Thomas Tovinger" w:date="2025-08-27T17:17:00Z"/>
                <w:rFonts w:ascii="Calibri" w:hAnsi="Calibri" w:cs="Calibri"/>
                <w:sz w:val="18"/>
                <w:szCs w:val="18"/>
              </w:rPr>
            </w:pPr>
            <w:ins w:id="1187"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4A5794E1" w14:textId="77777777" w:rsidR="00180963" w:rsidRDefault="00180963">
            <w:pPr>
              <w:numPr>
                <w:ilvl w:val="0"/>
                <w:numId w:val="27"/>
              </w:numPr>
              <w:rPr>
                <w:ins w:id="1188" w:author="0828" w:date="2025-08-28T15:01:00Z"/>
                <w:rFonts w:ascii="Calibri" w:hAnsi="Calibri" w:cs="Calibri"/>
                <w:sz w:val="18"/>
                <w:szCs w:val="18"/>
              </w:rPr>
            </w:pPr>
            <w:ins w:id="1189"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1190"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3B5713"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3B5713"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1191"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1192" w:author="Thomas Tovinger" w:date="2025-08-27T17:17:00Z"/>
                <w:rFonts w:ascii="Calibri" w:hAnsi="Calibri" w:cs="Calibri"/>
                <w:sz w:val="18"/>
                <w:szCs w:val="18"/>
              </w:rPr>
            </w:pPr>
            <w:ins w:id="1193"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1194" w:author="Thomas Tovinger" w:date="2025-08-27T17:17:00Z"/>
                <w:rFonts w:ascii="Calibri" w:hAnsi="Calibri" w:cs="Calibri"/>
                <w:sz w:val="18"/>
                <w:szCs w:val="18"/>
              </w:rPr>
            </w:pPr>
            <w:ins w:id="1195"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1196" w:author="0828" w:date="2025-08-28T15:01:00Z"/>
                <w:rFonts w:ascii="Calibri" w:hAnsi="Calibri" w:cs="Calibri"/>
                <w:sz w:val="18"/>
                <w:szCs w:val="18"/>
              </w:rPr>
            </w:pPr>
            <w:ins w:id="1197"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1198"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3B5713"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3B5713"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1199"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1200" w:author="Thomas Tovinger" w:date="2025-08-27T17:17:00Z"/>
                <w:rFonts w:ascii="Calibri" w:hAnsi="Calibri" w:cs="Calibri"/>
                <w:sz w:val="18"/>
                <w:szCs w:val="18"/>
              </w:rPr>
            </w:pPr>
            <w:ins w:id="1201"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1202" w:author="Thomas Tovinger" w:date="2025-08-27T17:17:00Z"/>
                <w:rFonts w:ascii="Calibri" w:hAnsi="Calibri" w:cs="Calibri"/>
                <w:sz w:val="18"/>
                <w:szCs w:val="18"/>
              </w:rPr>
            </w:pPr>
            <w:ins w:id="1203"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1204" w:author="0828" w:date="2025-08-28T15:02:00Z">
                <w:pPr/>
              </w:pPrChange>
            </w:pPr>
            <w:ins w:id="1205" w:author="Thomas Tovinger" w:date="2025-08-27T17:18:00Z">
              <w:r>
                <w:rPr>
                  <w:rFonts w:ascii="Calibri" w:hAnsi="Calibri" w:cs="Calibri"/>
                  <w:sz w:val="18"/>
                  <w:szCs w:val="18"/>
                </w:rPr>
                <w:t>4000</w:t>
              </w:r>
            </w:ins>
            <w:ins w:id="1206"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207" w:author="0828" w:date="2025-08-28T15:02:00Z">
                    <w:rPr>
                      <w:rFonts w:ascii="等线" w:eastAsia="等线" w:hAnsi="等线" w:cs="Calibri"/>
                      <w:sz w:val="18"/>
                      <w:szCs w:val="18"/>
                    </w:rPr>
                  </w:rPrChange>
                </w:rPr>
                <w:t>F</w:t>
              </w:r>
            </w:ins>
            <w:ins w:id="1208"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209"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3B5713"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3B5713"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210"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w:t>
            </w:r>
            <w:r w:rsidRPr="002A10E0">
              <w:rPr>
                <w:rFonts w:ascii="Calibri" w:hAnsi="Calibri" w:cs="Calibri"/>
                <w:sz w:val="18"/>
                <w:szCs w:val="18"/>
              </w:rPr>
              <w:lastRenderedPageBreak/>
              <w:t>RAN after UE attachment</w:t>
            </w:r>
          </w:p>
          <w:p w14:paraId="5944EC4F" w14:textId="3F5810C3" w:rsidR="00180963" w:rsidRDefault="00180963" w:rsidP="000B1040">
            <w:pPr>
              <w:rPr>
                <w:ins w:id="1211" w:author="Thomas Tovinger" w:date="2025-08-27T17:18:00Z"/>
                <w:rFonts w:ascii="Calibri" w:hAnsi="Calibri" w:cs="Calibri"/>
                <w:sz w:val="18"/>
                <w:szCs w:val="18"/>
              </w:rPr>
            </w:pPr>
            <w:ins w:id="1212" w:author="Thomas Tovinger" w:date="2025-08-27T17:18:00Z">
              <w:r>
                <w:rPr>
                  <w:rFonts w:ascii="Calibri" w:hAnsi="Calibri" w:cs="Calibri"/>
                  <w:sz w:val="18"/>
                  <w:szCs w:val="18"/>
                </w:rPr>
                <w:t>E: Wrong to remove the statement “</w:t>
              </w:r>
            </w:ins>
            <w:ins w:id="1213" w:author="Thomas Tovinger" w:date="2025-08-27T17:19:00Z">
              <w:r>
                <w:rPr>
                  <w:rFonts w:ascii="Calibri" w:hAnsi="Calibri" w:cs="Calibri"/>
                  <w:sz w:val="18"/>
                  <w:szCs w:val="18"/>
                </w:rPr>
                <w:t>UDM</w:t>
              </w:r>
            </w:ins>
            <w:ins w:id="1214"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215" w:author="Thomas Tovinger" w:date="2025-08-27T17:19:00Z"/>
                <w:rFonts w:ascii="Calibri" w:hAnsi="Calibri" w:cs="Calibri"/>
                <w:sz w:val="18"/>
                <w:szCs w:val="18"/>
              </w:rPr>
            </w:pPr>
            <w:ins w:id="1216" w:author="Thomas Tovinger" w:date="2025-08-27T17:18:00Z">
              <w:r>
                <w:rPr>
                  <w:rFonts w:ascii="Calibri" w:hAnsi="Calibri" w:cs="Calibri"/>
                  <w:sz w:val="18"/>
                  <w:szCs w:val="18"/>
                </w:rPr>
                <w:t>N: Offline comments.</w:t>
              </w:r>
            </w:ins>
            <w:ins w:id="1217"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218" w:author="Thomas Tovinger" w:date="2025-08-27T17:19:00Z">
                <w:pPr/>
              </w:pPrChange>
            </w:pPr>
            <w:ins w:id="1219"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ZTE </w:t>
            </w:r>
            <w:r w:rsidRPr="002A10E0">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3B5713"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w:t>
              </w:r>
              <w:r w:rsidR="000B1040" w:rsidRPr="002A10E0">
                <w:rPr>
                  <w:rStyle w:val="Hyperlink"/>
                  <w:rFonts w:ascii="Calibri" w:hAnsi="Calibri" w:cs="Calibri"/>
                  <w:b/>
                  <w:bCs/>
                  <w:sz w:val="18"/>
                  <w:szCs w:val="18"/>
                </w:rPr>
                <w:lastRenderedPageBreak/>
                <w:t>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220"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221"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3B5713"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222"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223"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3B5713"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224"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225"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3B5713"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226"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227"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3B5713"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228"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229"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3B5713"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230"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1231" w:author="Thomas Tovinger" w:date="2025-08-27T17:22:00Z"/>
                <w:rFonts w:ascii="Calibri" w:hAnsi="Calibri" w:cs="Calibri"/>
                <w:sz w:val="18"/>
                <w:szCs w:val="18"/>
              </w:rPr>
            </w:pPr>
            <w:ins w:id="1232" w:author="Thomas Tovinger" w:date="2025-08-27T17:21:00Z">
              <w:r>
                <w:rPr>
                  <w:rFonts w:ascii="Calibri" w:hAnsi="Calibri" w:cs="Calibri"/>
                  <w:sz w:val="18"/>
                  <w:szCs w:val="18"/>
                </w:rPr>
                <w:t xml:space="preserve">MCC: </w:t>
              </w:r>
            </w:ins>
            <w:ins w:id="1233" w:author="Thomas Tovinger" w:date="2025-08-27T17:22:00Z">
              <w:r>
                <w:rPr>
                  <w:rFonts w:ascii="Calibri" w:hAnsi="Calibri" w:cs="Calibri"/>
                  <w:sz w:val="18"/>
                  <w:szCs w:val="18"/>
                </w:rPr>
                <w:t>Should be</w:t>
              </w:r>
            </w:ins>
            <w:ins w:id="1234" w:author="Thomas Tovinger" w:date="2025-08-27T17:21:00Z">
              <w:r>
                <w:rPr>
                  <w:rFonts w:ascii="Calibri" w:hAnsi="Calibri" w:cs="Calibri"/>
                  <w:sz w:val="18"/>
                  <w:szCs w:val="18"/>
                </w:rPr>
                <w:t xml:space="preserve"> Cat-A</w:t>
              </w:r>
            </w:ins>
            <w:ins w:id="1235"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236" w:author="Thomas Tovinger" w:date="2025-08-27T17:22:00Z">
                <w:pPr/>
              </w:pPrChange>
            </w:pPr>
            <w:ins w:id="1237"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3B5713"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238"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239" w:author="Thomas Tovinger" w:date="2025-08-27T17:22:00Z"/>
                <w:rFonts w:ascii="Calibri" w:hAnsi="Calibri" w:cs="Calibri"/>
                <w:sz w:val="18"/>
                <w:szCs w:val="18"/>
              </w:rPr>
            </w:pPr>
            <w:ins w:id="1240"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241" w:author="Thomas Tovinger" w:date="2025-08-27T17:22:00Z">
                <w:pPr/>
              </w:pPrChange>
            </w:pPr>
            <w:ins w:id="1242"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3B5713"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243"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244"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245"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246" w:author="0824" w:date="2025-08-25T06:53:00Z"/>
                <w:rFonts w:ascii="Calibri" w:hAnsi="Calibri" w:cs="Calibri"/>
                <w:b/>
                <w:bCs/>
                <w:color w:val="0000FF"/>
                <w:sz w:val="18"/>
                <w:szCs w:val="18"/>
                <w:u w:val="single"/>
              </w:rPr>
            </w:pPr>
            <w:ins w:id="1247"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248" w:author="0824" w:date="2025-08-25T06:53:00Z"/>
                <w:rFonts w:ascii="Calibri" w:hAnsi="Calibri" w:cs="Calibri"/>
                <w:sz w:val="18"/>
                <w:szCs w:val="18"/>
              </w:rPr>
            </w:pPr>
            <w:ins w:id="1249"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250" w:author="0824" w:date="2025-08-25T06:53:00Z"/>
                <w:rFonts w:ascii="Calibri" w:eastAsia="等线" w:hAnsi="Calibri" w:cs="Calibri"/>
                <w:sz w:val="18"/>
                <w:szCs w:val="18"/>
              </w:rPr>
            </w:pPr>
            <w:ins w:id="1251"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252" w:author="Thomas Tovinger" w:date="2025-08-27T17:24:00Z"/>
                <w:rFonts w:ascii="Calibri" w:eastAsia="等线" w:hAnsi="Calibri" w:cs="Calibri"/>
                <w:sz w:val="18"/>
                <w:szCs w:val="18"/>
              </w:rPr>
            </w:pPr>
            <w:ins w:id="1253" w:author="0824" w:date="2025-08-25T06:53:00Z">
              <w:r w:rsidRPr="008B7686">
                <w:rPr>
                  <w:rFonts w:ascii="Calibri" w:eastAsia="等线" w:hAnsi="Calibri" w:cs="Calibri"/>
                  <w:sz w:val="18"/>
                  <w:szCs w:val="18"/>
                  <w:highlight w:val="cyan"/>
                  <w:rPrChange w:id="1254"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255" w:author="Thomas Tovinger" w:date="2025-08-27T17:24:00Z"/>
                <w:rFonts w:ascii="Calibri" w:eastAsia="等线" w:hAnsi="Calibri" w:cs="Calibri"/>
                <w:sz w:val="18"/>
                <w:szCs w:val="18"/>
              </w:rPr>
            </w:pPr>
            <w:ins w:id="1256"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257" w:author="0824" w:date="2025-08-25T06:53:00Z"/>
                <w:rFonts w:ascii="Calibri" w:hAnsi="Calibri" w:cs="Calibri"/>
                <w:sz w:val="18"/>
                <w:szCs w:val="18"/>
              </w:rPr>
              <w:pPrChange w:id="1258" w:author="Thomas Tovinger" w:date="2025-08-27T17:24:00Z">
                <w:pPr/>
              </w:pPrChange>
            </w:pPr>
            <w:ins w:id="1259"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260" w:author="0824" w:date="2025-08-25T06:53:00Z"/>
                <w:rFonts w:ascii="Calibri" w:hAnsi="Calibri" w:cs="Calibri"/>
                <w:sz w:val="18"/>
                <w:szCs w:val="18"/>
              </w:rPr>
            </w:pPr>
            <w:ins w:id="1261"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262" w:author="0824" w:date="2025-08-25T06:53:00Z"/>
                <w:rFonts w:ascii="Calibri" w:hAnsi="Calibri" w:cs="Calibri"/>
                <w:sz w:val="18"/>
                <w:szCs w:val="18"/>
              </w:rPr>
            </w:pPr>
            <w:ins w:id="1263"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3B5713"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264"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265" w:author="Thomas Tovinger" w:date="2025-08-27T17:25:00Z"/>
                <w:rFonts w:ascii="Calibri" w:eastAsia="等线" w:hAnsi="Calibri" w:cs="Calibri"/>
                <w:sz w:val="18"/>
                <w:szCs w:val="18"/>
              </w:rPr>
            </w:pPr>
            <w:ins w:id="1266"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267" w:author="Thomas Tovinger" w:date="2025-08-27T17:25:00Z">
                <w:pPr/>
              </w:pPrChange>
            </w:pPr>
            <w:ins w:id="1268"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3B5713"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269"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270" w:author="Thomas Tovinger" w:date="2025-08-27T17:25:00Z"/>
                <w:rFonts w:ascii="Calibri" w:eastAsia="等线" w:hAnsi="Calibri" w:cs="Calibri"/>
                <w:sz w:val="18"/>
                <w:szCs w:val="18"/>
              </w:rPr>
            </w:pPr>
            <w:ins w:id="1271"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272" w:author="Thomas Tovinger" w:date="2025-08-27T17:25:00Z">
                <w:pPr/>
              </w:pPrChange>
            </w:pPr>
            <w:ins w:id="1273" w:author="Thomas Tovinger" w:date="2025-08-27T17:25:00Z">
              <w:r>
                <w:rPr>
                  <w:rFonts w:ascii="Calibri" w:hAnsi="Calibri" w:cs="Calibri"/>
                  <w:sz w:val="18"/>
                  <w:szCs w:val="18"/>
                </w:rPr>
                <w:t>4006 pre</w:t>
              </w:r>
            </w:ins>
            <w:ins w:id="1274"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3B5713"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1275"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276" w:author="0828" w:date="2025-08-28T16:06:00Z"/>
                <w:rFonts w:ascii="Calibri" w:eastAsia="等线" w:hAnsi="Calibri" w:cs="Calibri"/>
                <w:sz w:val="18"/>
                <w:szCs w:val="18"/>
              </w:rPr>
            </w:pPr>
            <w:ins w:id="1277"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sz w:val="18"/>
                <w:szCs w:val="18"/>
                <w:rPrChange w:id="1278" w:author="0827" w:date="2025-08-27T11:08:00Z">
                  <w:rPr>
                    <w:rFonts w:ascii="Calibri" w:hAnsi="Calibri" w:cs="Calibri"/>
                    <w:sz w:val="18"/>
                    <w:szCs w:val="18"/>
                  </w:rPr>
                </w:rPrChange>
              </w:rPr>
            </w:pPr>
            <w:ins w:id="1279"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3B5713"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280"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281" w:author="0827" w:date="2025-08-27T11:11:00Z"/>
                <w:rFonts w:ascii="Calibri" w:eastAsia="等线" w:hAnsi="Calibri" w:cs="Calibri"/>
                <w:sz w:val="18"/>
                <w:szCs w:val="18"/>
              </w:rPr>
            </w:pPr>
            <w:ins w:id="1282"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283" w:author="0827" w:date="2025-08-27T11:11:00Z"/>
                <w:rFonts w:ascii="Calibri" w:eastAsia="等线" w:hAnsi="Calibri" w:cs="Calibri"/>
                <w:sz w:val="18"/>
                <w:szCs w:val="18"/>
              </w:rPr>
            </w:pPr>
            <w:ins w:id="1284"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285" w:author="0827" w:date="2025-08-27T11:10:00Z">
                  <w:rPr>
                    <w:rFonts w:ascii="Calibri" w:hAnsi="Calibri" w:cs="Calibri"/>
                    <w:sz w:val="18"/>
                    <w:szCs w:val="18"/>
                  </w:rPr>
                </w:rPrChange>
              </w:rPr>
            </w:pPr>
            <w:ins w:id="1286"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Jose Antonio Ordoñez </w:t>
            </w:r>
            <w:proofErr w:type="spellStart"/>
            <w:r w:rsidRPr="00070607">
              <w:rPr>
                <w:rFonts w:ascii="Calibri" w:hAnsi="Calibri" w:cs="Calibri"/>
                <w:sz w:val="18"/>
                <w:szCs w:val="18"/>
              </w:rPr>
              <w:t>Lucena</w:t>
            </w:r>
            <w:proofErr w:type="spellEnd"/>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3B5713"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287"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288" w:author="0827" w:date="2025-08-27T11:13:00Z"/>
                <w:rFonts w:ascii="Calibri" w:eastAsia="等线" w:hAnsi="Calibri" w:cs="Calibri"/>
                <w:sz w:val="18"/>
                <w:szCs w:val="18"/>
              </w:rPr>
            </w:pPr>
            <w:ins w:id="1289"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290" w:author="0827" w:date="2025-08-27T11:13:00Z">
              <w:r w:rsidRPr="00A92BA3">
                <w:rPr>
                  <w:rFonts w:ascii="Calibri" w:eastAsia="等线" w:hAnsi="Calibri" w:cs="Calibri"/>
                  <w:sz w:val="18"/>
                  <w:szCs w:val="18"/>
                </w:rPr>
                <w:t xml:space="preserve">inconsistency </w:t>
              </w:r>
              <w:proofErr w:type="spellStart"/>
              <w:r w:rsidRPr="00170628">
                <w:rPr>
                  <w:rFonts w:ascii="Calibri" w:eastAsia="等线" w:hAnsi="Calibri" w:cs="Calibri"/>
                  <w:sz w:val="18"/>
                  <w:szCs w:val="18"/>
                </w:rPr>
                <w:t>mLModelCoordinationGroupRef</w:t>
              </w:r>
              <w:proofErr w:type="spellEnd"/>
              <w:r>
                <w:rPr>
                  <w:rFonts w:ascii="Calibri" w:eastAsia="等线" w:hAnsi="Calibri" w:cs="Calibri"/>
                  <w:sz w:val="18"/>
                  <w:szCs w:val="18"/>
                </w:rPr>
                <w:t>/</w:t>
              </w:r>
              <w:r>
                <w:t xml:space="preserve"> </w:t>
              </w:r>
              <w:proofErr w:type="spellStart"/>
              <w:r w:rsidRPr="00170628">
                <w:rPr>
                  <w:rFonts w:ascii="Calibri" w:eastAsia="等线" w:hAnsi="Calibri" w:cs="Calibri"/>
                  <w:sz w:val="18"/>
                  <w:szCs w:val="18"/>
                </w:rPr>
                <w:t>mLModelGeneratedRef</w:t>
              </w:r>
              <w:proofErr w:type="spellEnd"/>
            </w:ins>
          </w:p>
          <w:p w14:paraId="5B396BAB" w14:textId="77777777" w:rsidR="00170628" w:rsidRDefault="00170628" w:rsidP="000B1040">
            <w:pPr>
              <w:rPr>
                <w:ins w:id="1291" w:author="0827" w:date="2025-08-27T11:15:00Z"/>
                <w:rFonts w:ascii="Calibri" w:eastAsia="等线" w:hAnsi="Calibri" w:cs="Calibri"/>
                <w:sz w:val="18"/>
                <w:szCs w:val="18"/>
              </w:rPr>
            </w:pPr>
            <w:ins w:id="1292"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293"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 xml:space="preserve">When the trigger is a consumer-initiated training request, the </w:t>
              </w:r>
              <w:proofErr w:type="spellStart"/>
              <w:r w:rsidRPr="00170628">
                <w:rPr>
                  <w:rFonts w:ascii="Calibri" w:eastAsia="等线" w:hAnsi="Calibri" w:cs="Calibri"/>
                  <w:sz w:val="18"/>
                  <w:szCs w:val="18"/>
                </w:rPr>
                <w:t>MLTrainingProcess</w:t>
              </w:r>
              <w:proofErr w:type="spellEnd"/>
              <w:r w:rsidRPr="00170628">
                <w:rPr>
                  <w:rFonts w:ascii="Calibri" w:eastAsia="等线" w:hAnsi="Calibri" w:cs="Calibri"/>
                  <w:sz w:val="18"/>
                  <w:szCs w:val="18"/>
                </w:rPr>
                <w:t xml:space="preserve"> instance is associated to one </w:t>
              </w:r>
              <w:proofErr w:type="spellStart"/>
              <w:r w:rsidRPr="00170628">
                <w:rPr>
                  <w:rFonts w:ascii="Calibri" w:eastAsia="等线" w:hAnsi="Calibri" w:cs="Calibri"/>
                  <w:sz w:val="18"/>
                  <w:szCs w:val="18"/>
                </w:rPr>
                <w:t>MLTrainingRequest</w:t>
              </w:r>
              <w:proofErr w:type="spellEnd"/>
              <w:r w:rsidRPr="00170628">
                <w:rPr>
                  <w:rFonts w:ascii="Calibri" w:eastAsia="等线" w:hAnsi="Calibri" w:cs="Calibri"/>
                  <w:sz w:val="18"/>
                  <w:szCs w:val="18"/>
                </w:rPr>
                <w:t xml:space="preserve"> instance.</w:t>
              </w:r>
            </w:ins>
            <w:ins w:id="1294" w:author="0827" w:date="2025-08-27T11:15:00Z">
              <w:r>
                <w:rPr>
                  <w:rFonts w:ascii="Calibri" w:eastAsia="等线" w:hAnsi="Calibri" w:cs="Calibri"/>
                  <w:sz w:val="18"/>
                  <w:szCs w:val="18"/>
                </w:rPr>
                <w:t>?</w:t>
              </w:r>
            </w:ins>
          </w:p>
          <w:p w14:paraId="44E465FF" w14:textId="77777777" w:rsidR="00170628" w:rsidRDefault="00170628" w:rsidP="000B1040">
            <w:pPr>
              <w:rPr>
                <w:ins w:id="1295" w:author="0827" w:date="2025-08-27T11:15:00Z"/>
                <w:rFonts w:ascii="Calibri" w:eastAsia="等线" w:hAnsi="Calibri" w:cs="Calibri"/>
                <w:sz w:val="18"/>
                <w:szCs w:val="18"/>
              </w:rPr>
            </w:pPr>
            <w:ins w:id="1296"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732BB9B8" w14:textId="77777777" w:rsidR="00170628" w:rsidRDefault="00170628" w:rsidP="000B1040">
            <w:pPr>
              <w:rPr>
                <w:ins w:id="1297" w:author="0829" w:date="2025-08-29T09:30:00Z"/>
                <w:rFonts w:ascii="Calibri" w:eastAsia="等线" w:hAnsi="Calibri" w:cs="Calibri"/>
                <w:sz w:val="18"/>
                <w:szCs w:val="18"/>
              </w:rPr>
            </w:pPr>
            <w:ins w:id="1298"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p w14:paraId="382BA144" w14:textId="77777777" w:rsidR="00C23B32" w:rsidRDefault="00C23B32" w:rsidP="000B1040">
            <w:pPr>
              <w:rPr>
                <w:ins w:id="1299" w:author="0829" w:date="2025-08-29T09:30:00Z"/>
                <w:rFonts w:ascii="Calibri" w:eastAsia="等线" w:hAnsi="Calibri" w:cs="Calibri"/>
                <w:sz w:val="18"/>
                <w:szCs w:val="18"/>
              </w:rPr>
            </w:pPr>
          </w:p>
          <w:p w14:paraId="0929D08A" w14:textId="075DFEEF" w:rsidR="00C23B32" w:rsidRPr="00A92BA3" w:rsidRDefault="00C23B32" w:rsidP="000B1040">
            <w:pPr>
              <w:rPr>
                <w:rFonts w:ascii="Calibri" w:eastAsia="等线" w:hAnsi="Calibri" w:cs="Calibri"/>
                <w:sz w:val="18"/>
                <w:szCs w:val="18"/>
                <w:rPrChange w:id="1300" w:author="0827" w:date="2025-08-27T11:11:00Z">
                  <w:rPr>
                    <w:rFonts w:ascii="Calibri" w:hAnsi="Calibri" w:cs="Calibri"/>
                    <w:sz w:val="18"/>
                    <w:szCs w:val="18"/>
                  </w:rPr>
                </w:rPrChange>
              </w:rPr>
            </w:pPr>
            <w:ins w:id="1301" w:author="0829" w:date="2025-08-29T09:30:00Z">
              <w:r>
                <w:rPr>
                  <w:rFonts w:ascii="Calibri" w:eastAsia="等线" w:hAnsi="Calibri" w:cs="Calibri" w:hint="eastAsia"/>
                  <w:sz w:val="18"/>
                  <w:szCs w:val="18"/>
                </w:rPr>
                <w:t>N</w:t>
              </w:r>
              <w:r>
                <w:rPr>
                  <w:rFonts w:ascii="Calibri" w:eastAsia="等线" w:hAnsi="Calibri" w:cs="Calibri"/>
                  <w:sz w:val="18"/>
                  <w:szCs w:val="18"/>
                </w:rPr>
                <w:t>okia 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Jose Antonio Ordoñez </w:t>
            </w:r>
            <w:proofErr w:type="spellStart"/>
            <w:r w:rsidRPr="00070607">
              <w:rPr>
                <w:rFonts w:ascii="Calibri" w:hAnsi="Calibri" w:cs="Calibri"/>
                <w:sz w:val="18"/>
                <w:szCs w:val="18"/>
              </w:rPr>
              <w:t>Lucena</w:t>
            </w:r>
            <w:proofErr w:type="spellEnd"/>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3B5713"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302"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303" w:author="0827" w:date="2025-08-27T11:22:00Z"/>
                <w:rFonts w:ascii="Calibri" w:eastAsia="等线" w:hAnsi="Calibri" w:cs="Calibri"/>
                <w:sz w:val="18"/>
                <w:szCs w:val="18"/>
              </w:rPr>
            </w:pPr>
            <w:ins w:id="1304"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05"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306" w:author="0827" w:date="2025-08-27T11:16:00Z">
                  <w:rPr>
                    <w:rFonts w:ascii="Calibri" w:hAnsi="Calibri" w:cs="Calibri"/>
                    <w:sz w:val="18"/>
                    <w:szCs w:val="18"/>
                  </w:rPr>
                </w:rPrChange>
              </w:rPr>
            </w:pPr>
            <w:ins w:id="1307"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3B5713"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308"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309" w:author="0827" w:date="2025-08-27T11:22:00Z"/>
                <w:rFonts w:ascii="Calibri" w:eastAsia="等线" w:hAnsi="Calibri" w:cs="Calibri"/>
                <w:sz w:val="18"/>
                <w:szCs w:val="18"/>
              </w:rPr>
            </w:pPr>
            <w:ins w:id="1310"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311" w:author="0827" w:date="2025-08-27T11:22:00Z"/>
                <w:rFonts w:ascii="Calibri" w:eastAsia="等线" w:hAnsi="Calibri" w:cs="Calibri"/>
                <w:sz w:val="18"/>
                <w:szCs w:val="18"/>
              </w:rPr>
            </w:pPr>
            <w:ins w:id="1312"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313"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3B5713"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314"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315" w:author="0827" w:date="2025-08-27T11:24:00Z"/>
                <w:rFonts w:ascii="Calibri" w:eastAsia="等线" w:hAnsi="Calibri" w:cs="Calibri"/>
                <w:sz w:val="18"/>
                <w:szCs w:val="18"/>
              </w:rPr>
            </w:pPr>
            <w:ins w:id="1316"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w:t>
              </w:r>
              <w:proofErr w:type="spellStart"/>
              <w:r w:rsidRPr="00A92BA3">
                <w:rPr>
                  <w:rFonts w:ascii="Calibri" w:eastAsia="等线" w:hAnsi="Calibri" w:cs="Calibri"/>
                  <w:sz w:val="18"/>
                  <w:szCs w:val="18"/>
                </w:rPr>
                <w:t>draftCR</w:t>
              </w:r>
              <w:proofErr w:type="spellEnd"/>
              <w:r w:rsidRPr="00A92BA3">
                <w:rPr>
                  <w:rFonts w:ascii="Calibri" w:eastAsia="等线" w:hAnsi="Calibri" w:cs="Calibri"/>
                  <w:sz w:val="18"/>
                  <w:szCs w:val="18"/>
                </w:rPr>
                <w:t xml:space="preserve">. </w:t>
              </w:r>
            </w:ins>
          </w:p>
          <w:p w14:paraId="25A6DAF9" w14:textId="77777777" w:rsidR="00FA604B" w:rsidRPr="00A92BA3" w:rsidRDefault="00A27CC6">
            <w:pPr>
              <w:numPr>
                <w:ilvl w:val="0"/>
                <w:numId w:val="27"/>
              </w:numPr>
              <w:rPr>
                <w:rFonts w:ascii="Calibri" w:eastAsia="等线" w:hAnsi="Calibri" w:cs="Calibri"/>
                <w:sz w:val="18"/>
                <w:szCs w:val="18"/>
                <w:rPrChange w:id="1317" w:author="0827" w:date="2025-08-27T11:23:00Z">
                  <w:rPr>
                    <w:rFonts w:ascii="Calibri" w:hAnsi="Calibri" w:cs="Calibri"/>
                    <w:sz w:val="18"/>
                    <w:szCs w:val="18"/>
                  </w:rPr>
                </w:rPrChange>
              </w:rPr>
              <w:pPrChange w:id="1318" w:author="0827" w:date="2025-08-27T11:32:00Z">
                <w:pPr/>
              </w:pPrChange>
            </w:pPr>
            <w:ins w:id="1319"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3B5713"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320"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321" w:author="0827" w:date="2025-08-27T11:31:00Z"/>
                <w:rFonts w:ascii="Calibri" w:eastAsia="等线" w:hAnsi="Calibri" w:cs="Calibri"/>
                <w:sz w:val="18"/>
                <w:szCs w:val="18"/>
              </w:rPr>
            </w:pPr>
            <w:ins w:id="1322"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323" w:author="0827" w:date="2025-08-27T11:30:00Z">
                  <w:rPr>
                    <w:rFonts w:ascii="Calibri" w:hAnsi="Calibri" w:cs="Calibri"/>
                    <w:sz w:val="18"/>
                    <w:szCs w:val="18"/>
                  </w:rPr>
                </w:rPrChange>
              </w:rPr>
            </w:pPr>
            <w:ins w:id="1324"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eed to be replaced by Rel-19 inputs to </w:t>
              </w:r>
              <w:proofErr w:type="spellStart"/>
              <w:r w:rsidRPr="00A92BA3">
                <w:rPr>
                  <w:rFonts w:ascii="Calibri" w:eastAsia="等线" w:hAnsi="Calibri" w:cs="Calibri"/>
                  <w:sz w:val="18"/>
                  <w:szCs w:val="18"/>
                </w:rPr>
                <w:t>draftCR</w:t>
              </w:r>
            </w:ins>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1325"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326" w:author="0827" w:date="2025-08-27T11:31:00Z"/>
                <w:rFonts w:ascii="Calibri" w:eastAsia="等线" w:hAnsi="Calibri" w:cs="Calibri"/>
                <w:b/>
                <w:bCs/>
                <w:color w:val="0000FF"/>
                <w:sz w:val="18"/>
                <w:szCs w:val="18"/>
                <w:u w:val="single"/>
                <w:rPrChange w:id="1327" w:author="0827" w:date="2025-08-27T11:33:00Z">
                  <w:rPr>
                    <w:ins w:id="1328" w:author="0827" w:date="2025-08-27T11:31:00Z"/>
                    <w:rFonts w:ascii="Calibri" w:hAnsi="Calibri" w:cs="Calibri"/>
                    <w:b/>
                    <w:bCs/>
                    <w:color w:val="0000FF"/>
                    <w:sz w:val="18"/>
                    <w:szCs w:val="18"/>
                    <w:u w:val="single"/>
                  </w:rPr>
                </w:rPrChange>
              </w:rPr>
            </w:pPr>
            <w:ins w:id="1329" w:author="0827" w:date="2025-08-27T11:33:00Z">
              <w:r w:rsidRPr="00A92BA3">
                <w:rPr>
                  <w:rFonts w:ascii="Calibri" w:eastAsia="等线" w:hAnsi="Calibri" w:cs="Calibri"/>
                  <w:b/>
                  <w:bCs/>
                  <w:color w:val="0000FF"/>
                  <w:sz w:val="18"/>
                  <w:szCs w:val="18"/>
                  <w:u w:val="single"/>
                </w:rPr>
                <w:t>S5-25</w:t>
              </w:r>
            </w:ins>
            <w:ins w:id="1330"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331" w:author="0827" w:date="2025-08-27T11:32:00Z"/>
                <w:rFonts w:ascii="Calibri" w:hAnsi="Calibri" w:cs="Calibri"/>
                <w:sz w:val="18"/>
                <w:szCs w:val="18"/>
              </w:rPr>
            </w:pPr>
            <w:ins w:id="1332"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proofErr w:type="spellStart"/>
            <w:ins w:id="1333" w:author="0827" w:date="2025-08-27T11:33:00Z">
              <w:r>
                <w:rPr>
                  <w:rFonts w:ascii="Calibri" w:hAnsi="Calibri" w:cs="Calibri"/>
                  <w:sz w:val="18"/>
                  <w:szCs w:val="18"/>
                </w:rPr>
                <w:t>draft</w:t>
              </w:r>
            </w:ins>
            <w:ins w:id="1334" w:author="0827" w:date="2025-08-27T11:32:00Z">
              <w:r w:rsidRPr="00070607">
                <w:rPr>
                  <w:rFonts w:ascii="Calibri" w:hAnsi="Calibri" w:cs="Calibri"/>
                  <w:sz w:val="18"/>
                  <w:szCs w:val="18"/>
                </w:rPr>
                <w:t>CR</w:t>
              </w:r>
              <w:proofErr w:type="spellEnd"/>
              <w:r w:rsidRPr="00070607">
                <w:rPr>
                  <w:rFonts w:ascii="Calibri" w:hAnsi="Calibri" w:cs="Calibri"/>
                  <w:sz w:val="18"/>
                  <w:szCs w:val="18"/>
                </w:rPr>
                <w:t xml:space="preserve"> TS 28.105 Correct Information model definition</w:t>
              </w:r>
            </w:ins>
          </w:p>
          <w:p w14:paraId="6AA964D9" w14:textId="77777777" w:rsidR="00A27CC6" w:rsidRPr="00A92BA3" w:rsidRDefault="002202F5" w:rsidP="000B1040">
            <w:pPr>
              <w:rPr>
                <w:ins w:id="1335" w:author="0827" w:date="2025-08-27T11:31:00Z"/>
                <w:rFonts w:ascii="Calibri" w:eastAsia="等线" w:hAnsi="Calibri" w:cs="Calibri"/>
                <w:sz w:val="18"/>
                <w:szCs w:val="18"/>
                <w:rPrChange w:id="1336" w:author="0827" w:date="2025-08-27T11:34:00Z">
                  <w:rPr>
                    <w:ins w:id="1337" w:author="0827" w:date="2025-08-27T11:31:00Z"/>
                    <w:rFonts w:ascii="Calibri" w:hAnsi="Calibri" w:cs="Calibri"/>
                    <w:sz w:val="18"/>
                    <w:szCs w:val="18"/>
                  </w:rPr>
                </w:rPrChange>
              </w:rPr>
            </w:pPr>
            <w:ins w:id="1338" w:author="0827" w:date="2025-08-27T11:34:00Z">
              <w:r w:rsidRPr="00A92BA3">
                <w:rPr>
                  <w:rFonts w:ascii="Calibri" w:eastAsia="等线" w:hAnsi="Calibri" w:cs="Calibri"/>
                  <w:sz w:val="18"/>
                  <w:szCs w:val="18"/>
                </w:rPr>
                <w:t xml:space="preserve">Use latest </w:t>
              </w:r>
              <w:proofErr w:type="spellStart"/>
              <w:r w:rsidRPr="00A92BA3">
                <w:rPr>
                  <w:rFonts w:ascii="Calibri" w:eastAsia="等线" w:hAnsi="Calibri" w:cs="Calibri"/>
                  <w:sz w:val="18"/>
                  <w:szCs w:val="18"/>
                </w:rPr>
                <w:t>draftCR</w:t>
              </w:r>
              <w:proofErr w:type="spellEnd"/>
              <w:r w:rsidRPr="00A92BA3">
                <w:rPr>
                  <w:rFonts w:ascii="Calibri" w:eastAsia="等线" w:hAnsi="Calibri" w:cs="Calibri"/>
                  <w:sz w:val="18"/>
                  <w:szCs w:val="18"/>
                </w:rPr>
                <w:t xml:space="preserve">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339" w:author="0827" w:date="2025-08-27T11:31:00Z"/>
                <w:rFonts w:ascii="Calibri" w:eastAsia="等线" w:hAnsi="Calibri" w:cs="Calibri"/>
                <w:sz w:val="18"/>
                <w:szCs w:val="18"/>
                <w:rPrChange w:id="1340" w:author="0827" w:date="2025-08-27T11:33:00Z">
                  <w:rPr>
                    <w:ins w:id="1341" w:author="0827" w:date="2025-08-27T11:31:00Z"/>
                    <w:rFonts w:ascii="Calibri" w:hAnsi="Calibri" w:cs="Calibri"/>
                    <w:sz w:val="18"/>
                    <w:szCs w:val="18"/>
                  </w:rPr>
                </w:rPrChange>
              </w:rPr>
            </w:pPr>
            <w:ins w:id="1342"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343" w:author="0827" w:date="2025-08-27T11:31:00Z"/>
                <w:rFonts w:ascii="Calibri" w:eastAsia="等线" w:hAnsi="Calibri" w:cs="Calibri"/>
                <w:sz w:val="18"/>
                <w:szCs w:val="18"/>
                <w:rPrChange w:id="1344" w:author="0827" w:date="2025-08-27T11:33:00Z">
                  <w:rPr>
                    <w:ins w:id="1345" w:author="0827" w:date="2025-08-27T11:31:00Z"/>
                    <w:rFonts w:ascii="Calibri" w:hAnsi="Calibri" w:cs="Calibri"/>
                    <w:sz w:val="18"/>
                    <w:szCs w:val="18"/>
                  </w:rPr>
                </w:rPrChange>
              </w:rPr>
            </w:pPr>
            <w:ins w:id="1346"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3B5713"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1347"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348"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349" w:author="0827" w:date="2025-08-27T11:36:00Z"/>
                <w:rFonts w:ascii="Calibri" w:eastAsia="等线" w:hAnsi="Calibri" w:cs="Calibri"/>
                <w:sz w:val="18"/>
                <w:szCs w:val="18"/>
              </w:rPr>
            </w:pPr>
            <w:ins w:id="1350"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51"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352" w:author="0827" w:date="2025-08-27T11:35:00Z">
                  <w:rPr>
                    <w:rFonts w:ascii="Calibri" w:hAnsi="Calibri" w:cs="Calibri"/>
                    <w:sz w:val="18"/>
                    <w:szCs w:val="18"/>
                  </w:rPr>
                </w:rPrChange>
              </w:rPr>
            </w:pPr>
            <w:ins w:id="1353"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3B5713"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1354"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355" w:author="0827" w:date="2025-08-27T11:37:00Z"/>
                <w:rFonts w:ascii="Calibri" w:eastAsia="等线" w:hAnsi="Calibri" w:cs="Calibri"/>
                <w:sz w:val="18"/>
                <w:szCs w:val="18"/>
              </w:rPr>
            </w:pPr>
            <w:ins w:id="1356"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357" w:author="0827" w:date="2025-08-27T11:37:00Z">
                  <w:rPr>
                    <w:rFonts w:ascii="Calibri" w:hAnsi="Calibri" w:cs="Calibri"/>
                    <w:sz w:val="18"/>
                    <w:szCs w:val="18"/>
                  </w:rPr>
                </w:rPrChange>
              </w:rPr>
            </w:pPr>
            <w:ins w:id="1358"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3B5713"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359"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360"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361" w:author="0827" w:date="2025-08-27T11:37:00Z"/>
                <w:rFonts w:ascii="Calibri" w:eastAsia="等线" w:hAnsi="Calibri" w:cs="Calibri"/>
                <w:sz w:val="18"/>
                <w:szCs w:val="18"/>
              </w:rPr>
            </w:pPr>
            <w:ins w:id="1362"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363"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3B5713"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364"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365" w:author="0827" w:date="2025-08-27T11:38:00Z"/>
                <w:rFonts w:ascii="Calibri" w:eastAsia="等线" w:hAnsi="Calibri" w:cs="Calibri"/>
                <w:sz w:val="18"/>
                <w:szCs w:val="18"/>
              </w:rPr>
            </w:pPr>
            <w:ins w:id="1366"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367"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3B5713"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368"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369" w:author="0827" w:date="2025-08-27T11:44:00Z"/>
                <w:rFonts w:ascii="Calibri" w:eastAsia="等线" w:hAnsi="Calibri" w:cs="Calibri"/>
                <w:sz w:val="18"/>
                <w:szCs w:val="18"/>
              </w:rPr>
            </w:pPr>
            <w:ins w:id="1370"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371"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372" w:author="0828" w:date="2025-08-28T14:54:00Z"/>
                <w:rFonts w:ascii="Calibri" w:eastAsia="等线" w:hAnsi="Calibri" w:cs="Calibri"/>
                <w:sz w:val="18"/>
                <w:szCs w:val="18"/>
              </w:rPr>
            </w:pPr>
            <w:ins w:id="1373"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374" w:author="0827" w:date="2025-08-27T11:40:00Z">
                  <w:rPr>
                    <w:rFonts w:ascii="Calibri" w:hAnsi="Calibri" w:cs="Calibri"/>
                    <w:sz w:val="18"/>
                    <w:szCs w:val="18"/>
                  </w:rPr>
                </w:rPrChange>
              </w:rPr>
            </w:pPr>
            <w:ins w:id="1375" w:author="0828" w:date="2025-08-28T14:54:00Z">
              <w:r>
                <w:rPr>
                  <w:rFonts w:ascii="Calibri" w:eastAsia="等线" w:hAnsi="Calibri" w:cs="Calibri" w:hint="eastAsia"/>
                  <w:sz w:val="18"/>
                  <w:szCs w:val="18"/>
                </w:rPr>
                <w:lastRenderedPageBreak/>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3B5713"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376"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377" w:author="0827" w:date="2025-08-27T11:44:00Z"/>
                <w:rFonts w:ascii="Calibri" w:eastAsia="等线" w:hAnsi="Calibri" w:cs="Calibri"/>
                <w:sz w:val="18"/>
                <w:szCs w:val="18"/>
              </w:rPr>
            </w:pPr>
            <w:ins w:id="1378"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379" w:author="0827" w:date="2025-08-27T11:44:00Z"/>
                <w:rFonts w:ascii="Calibri" w:eastAsia="等线" w:hAnsi="Calibri" w:cs="Calibri"/>
                <w:sz w:val="18"/>
                <w:szCs w:val="18"/>
              </w:rPr>
            </w:pPr>
            <w:ins w:id="1380"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381" w:author="0827" w:date="2025-08-27T11:44:00Z">
                  <w:rPr>
                    <w:rFonts w:ascii="Calibri" w:hAnsi="Calibri" w:cs="Calibri"/>
                    <w:sz w:val="18"/>
                    <w:szCs w:val="18"/>
                  </w:rPr>
                </w:rPrChange>
              </w:rPr>
            </w:pPr>
            <w:ins w:id="1382"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3B5713"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383"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384"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385" w:author="0827" w:date="2025-08-27T11:58:00Z">
                  <w:rPr>
                    <w:rFonts w:ascii="Calibri" w:hAnsi="Calibri" w:cs="Calibri"/>
                    <w:sz w:val="18"/>
                    <w:szCs w:val="18"/>
                  </w:rPr>
                </w:rPrChange>
              </w:rPr>
            </w:pPr>
            <w:ins w:id="1386"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3B5713"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387"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388" w:author="0827" w:date="2025-08-27T12:00:00Z"/>
                <w:rFonts w:ascii="Calibri" w:eastAsia="等线" w:hAnsi="Calibri" w:cs="Calibri"/>
                <w:sz w:val="18"/>
                <w:szCs w:val="18"/>
              </w:rPr>
            </w:pPr>
            <w:ins w:id="1389" w:author="0827" w:date="2025-08-27T11:59:00Z">
              <w:r w:rsidRPr="00A92BA3">
                <w:rPr>
                  <w:rFonts w:ascii="Calibri" w:eastAsia="等线" w:hAnsi="Calibri" w:cs="Calibri"/>
                  <w:sz w:val="18"/>
                  <w:szCs w:val="18"/>
                </w:rPr>
                <w:t xml:space="preserve">HW: </w:t>
              </w:r>
            </w:ins>
            <w:ins w:id="1390" w:author="0827" w:date="2025-08-27T12:00:00Z">
              <w:r w:rsidRPr="00A92BA3">
                <w:rPr>
                  <w:rFonts w:ascii="Calibri" w:eastAsia="等线" w:hAnsi="Calibri" w:cs="Calibri"/>
                  <w:sz w:val="18"/>
                  <w:szCs w:val="18"/>
                </w:rPr>
                <w:t>do not agree with change of support qualifier</w:t>
              </w:r>
            </w:ins>
            <w:ins w:id="1391"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392" w:author="0827" w:date="2025-08-27T12:03:00Z"/>
                <w:rFonts w:ascii="Calibri" w:eastAsia="等线" w:hAnsi="Calibri" w:cs="Calibri"/>
                <w:sz w:val="18"/>
                <w:szCs w:val="18"/>
              </w:rPr>
            </w:pPr>
            <w:ins w:id="1393"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w:t>
              </w:r>
              <w:proofErr w:type="spellStart"/>
              <w:r w:rsidRPr="00A92BA3">
                <w:rPr>
                  <w:rFonts w:ascii="Calibri" w:eastAsia="等线" w:hAnsi="Calibri" w:cs="Calibri"/>
                  <w:sz w:val="18"/>
                  <w:szCs w:val="18"/>
                </w:rPr>
                <w:t>observationPeriod</w:t>
              </w:r>
              <w:proofErr w:type="spellEnd"/>
              <w:r w:rsidRPr="00A92BA3">
                <w:rPr>
                  <w:rFonts w:ascii="Calibri" w:eastAsia="等线" w:hAnsi="Calibri" w:cs="Calibri"/>
                  <w:sz w:val="18"/>
                  <w:szCs w:val="18"/>
                </w:rPr>
                <w:t>.</w:t>
              </w:r>
            </w:ins>
          </w:p>
          <w:p w14:paraId="71C46DAA" w14:textId="77777777" w:rsidR="00167BC2" w:rsidRDefault="00167BC2" w:rsidP="000B1040">
            <w:pPr>
              <w:rPr>
                <w:ins w:id="1394" w:author="0828" w:date="2025-08-28T16:08:00Z"/>
                <w:rFonts w:ascii="Calibri" w:eastAsia="等线" w:hAnsi="Calibri" w:cs="Calibri"/>
                <w:sz w:val="18"/>
                <w:szCs w:val="18"/>
              </w:rPr>
            </w:pPr>
            <w:ins w:id="1395"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sz w:val="18"/>
                <w:szCs w:val="18"/>
                <w:rPrChange w:id="1396" w:author="0827" w:date="2025-08-27T11:59:00Z">
                  <w:rPr>
                    <w:rFonts w:ascii="Calibri" w:hAnsi="Calibri" w:cs="Calibri"/>
                    <w:sz w:val="18"/>
                    <w:szCs w:val="18"/>
                  </w:rPr>
                </w:rPrChange>
              </w:rPr>
            </w:pPr>
            <w:ins w:id="1397"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3B5713"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398"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spellStart"/>
            <w:proofErr w:type="gramStart"/>
            <w:r w:rsidRPr="00863E22">
              <w:rPr>
                <w:rFonts w:ascii="Calibri" w:eastAsia="等线" w:hAnsi="Calibri" w:cs="Calibri"/>
                <w:sz w:val="18"/>
                <w:szCs w:val="18"/>
              </w:rPr>
              <w:t>comments.</w:t>
            </w:r>
            <w:ins w:id="1399" w:author="0827" w:date="2025-08-27T12:06:00Z">
              <w:r w:rsidR="00167BC2">
                <w:rPr>
                  <w:rFonts w:ascii="Calibri" w:eastAsia="等线" w:hAnsi="Calibri" w:cs="Calibri"/>
                  <w:sz w:val="18"/>
                  <w:szCs w:val="18"/>
                </w:rPr>
                <w:t>WI</w:t>
              </w:r>
              <w:proofErr w:type="spellEnd"/>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400" w:author="0827" w:date="2025-08-27T12:05:00Z"/>
                <w:rFonts w:ascii="Calibri" w:eastAsia="等线" w:hAnsi="Calibri" w:cs="Calibri"/>
                <w:sz w:val="18"/>
                <w:szCs w:val="18"/>
              </w:rPr>
            </w:pPr>
            <w:ins w:id="1401"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402" w:author="0827" w:date="2025-08-27T12:05:00Z">
              <w:r w:rsidRPr="00A92BA3">
                <w:rPr>
                  <w:rFonts w:ascii="Calibri" w:eastAsia="等线" w:hAnsi="Calibri" w:cs="Calibri"/>
                  <w:sz w:val="18"/>
                  <w:szCs w:val="18"/>
                </w:rPr>
                <w:t>report type related update into</w:t>
              </w:r>
            </w:ins>
            <w:ins w:id="1403"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404" w:author="0828" w:date="2025-08-28T16:09:00Z"/>
                <w:rFonts w:ascii="Calibri" w:eastAsia="等线" w:hAnsi="Calibri" w:cs="Calibri"/>
                <w:sz w:val="18"/>
                <w:szCs w:val="18"/>
              </w:rPr>
            </w:pPr>
            <w:ins w:id="1405"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sz w:val="18"/>
                <w:szCs w:val="18"/>
                <w:rPrChange w:id="1406" w:author="0827" w:date="2025-08-27T12:04:00Z">
                  <w:rPr>
                    <w:rFonts w:ascii="Calibri" w:hAnsi="Calibri" w:cs="Calibri"/>
                    <w:sz w:val="18"/>
                    <w:szCs w:val="18"/>
                  </w:rPr>
                </w:rPrChange>
              </w:rPr>
            </w:pPr>
            <w:ins w:id="1407"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3B5713"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408" w:author="0827" w:date="2025-08-27T12:07:00Z"/>
                <w:rFonts w:ascii="Calibri" w:eastAsia="等线" w:hAnsi="Calibri" w:cs="Calibri"/>
                <w:sz w:val="18"/>
                <w:szCs w:val="18"/>
              </w:rPr>
            </w:pPr>
            <w:r>
              <w:rPr>
                <w:rFonts w:ascii="Calibri" w:eastAsia="等线" w:hAnsi="Calibri" w:cs="Calibri"/>
                <w:sz w:val="18"/>
                <w:szCs w:val="18"/>
              </w:rPr>
              <w:t>MCC comments.</w:t>
            </w:r>
            <w:ins w:id="1409"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410" w:author="0828" w:date="2025-08-28T16:10:00Z"/>
                <w:rFonts w:ascii="Calibri" w:eastAsia="等线" w:hAnsi="Calibri" w:cs="Calibri"/>
                <w:sz w:val="18"/>
                <w:szCs w:val="18"/>
              </w:rPr>
            </w:pPr>
            <w:ins w:id="1411"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412"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sz w:val="18"/>
                <w:szCs w:val="18"/>
                <w:rPrChange w:id="1413" w:author="0827" w:date="2025-08-27T12:07:00Z">
                  <w:rPr>
                    <w:rFonts w:ascii="Calibri" w:hAnsi="Calibri" w:cs="Calibri"/>
                    <w:sz w:val="18"/>
                    <w:szCs w:val="18"/>
                  </w:rPr>
                </w:rPrChange>
              </w:rPr>
            </w:pPr>
            <w:ins w:id="1414"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3B5713"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415"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416"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3B5713"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417"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418" w:author="0827" w:date="2025-08-27T11:45:00Z"/>
                <w:rFonts w:ascii="Calibri" w:hAnsi="Calibri" w:cs="Calibri"/>
                <w:sz w:val="18"/>
                <w:szCs w:val="18"/>
              </w:rPr>
            </w:pPr>
            <w:ins w:id="1419"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420" w:author="0827" w:date="2025-08-27T11:45:00Z">
                  <w:rPr>
                    <w:rFonts w:ascii="Calibri" w:hAnsi="Calibri" w:cs="Calibri"/>
                    <w:sz w:val="18"/>
                    <w:szCs w:val="18"/>
                  </w:rPr>
                </w:rPrChange>
              </w:rPr>
            </w:pPr>
            <w:ins w:id="1421"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proofErr w:type="spellStart"/>
            <w:r w:rsidRPr="00F6747C">
              <w:rPr>
                <w:rFonts w:ascii="Calibri" w:hAnsi="Calibri" w:cs="Calibri"/>
                <w:sz w:val="18"/>
                <w:szCs w:val="18"/>
              </w:rPr>
              <w:t>Balazs</w:t>
            </w:r>
            <w:proofErr w:type="spellEnd"/>
            <w:r w:rsidRPr="00F6747C">
              <w:rPr>
                <w:rFonts w:ascii="Calibri" w:hAnsi="Calibri" w:cs="Calibri"/>
                <w:sz w:val="18"/>
                <w:szCs w:val="18"/>
              </w:rPr>
              <w:t xml:space="preserve">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3B5713"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422"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423" w:author="0827" w:date="2025-08-27T11:46:00Z"/>
                <w:rFonts w:ascii="Calibri" w:eastAsia="等线" w:hAnsi="Calibri" w:cs="Calibri"/>
                <w:sz w:val="18"/>
                <w:szCs w:val="18"/>
              </w:rPr>
            </w:pPr>
            <w:ins w:id="1424"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425"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426" w:author="0827" w:date="2025-08-27T11:45:00Z">
                  <w:rPr>
                    <w:rFonts w:ascii="Calibri" w:hAnsi="Calibri" w:cs="Calibri"/>
                    <w:sz w:val="18"/>
                    <w:szCs w:val="18"/>
                  </w:rPr>
                </w:rPrChange>
              </w:rPr>
            </w:pPr>
            <w:ins w:id="1427"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proofErr w:type="spellStart"/>
            <w:r w:rsidRPr="00F6747C">
              <w:rPr>
                <w:rFonts w:ascii="Calibri" w:hAnsi="Calibri" w:cs="Calibri"/>
                <w:sz w:val="18"/>
                <w:szCs w:val="18"/>
              </w:rPr>
              <w:t>Balazs</w:t>
            </w:r>
            <w:proofErr w:type="spellEnd"/>
            <w:r w:rsidRPr="00F6747C">
              <w:rPr>
                <w:rFonts w:ascii="Calibri" w:hAnsi="Calibri" w:cs="Calibri"/>
                <w:sz w:val="18"/>
                <w:szCs w:val="18"/>
              </w:rPr>
              <w:t xml:space="preserve">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3B5713"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428"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429"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430" w:author="0827" w:date="2025-08-27T11:46:00Z"/>
                <w:rFonts w:ascii="Calibri" w:hAnsi="Calibri" w:cs="Calibri"/>
                <w:sz w:val="18"/>
                <w:szCs w:val="18"/>
                <w:highlight w:val="cyan"/>
              </w:rPr>
            </w:pPr>
            <w:ins w:id="1431"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432" w:author="0827" w:date="2025-08-27T11:47:00Z">
                  <w:rPr>
                    <w:rFonts w:ascii="Calibri" w:hAnsi="Calibri" w:cs="Calibri"/>
                    <w:sz w:val="18"/>
                    <w:szCs w:val="18"/>
                  </w:rPr>
                </w:rPrChange>
              </w:rPr>
            </w:pPr>
            <w:ins w:id="1433"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3B5713"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434"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435" w:author="0827" w:date="2025-08-27T11:48:00Z"/>
                <w:rFonts w:ascii="Calibri" w:eastAsia="等线" w:hAnsi="Calibri" w:cs="Calibri"/>
                <w:sz w:val="18"/>
                <w:szCs w:val="18"/>
              </w:rPr>
            </w:pPr>
            <w:ins w:id="1436" w:author="0827" w:date="2025-08-27T11:47:00Z">
              <w:r w:rsidRPr="00A92BA3">
                <w:rPr>
                  <w:rFonts w:ascii="Calibri" w:eastAsia="等线" w:hAnsi="Calibri" w:cs="Calibri"/>
                  <w:sz w:val="18"/>
                  <w:szCs w:val="18"/>
                </w:rPr>
                <w:t xml:space="preserve">DCM: </w:t>
              </w:r>
            </w:ins>
            <w:proofErr w:type="spellStart"/>
            <w:ins w:id="1437" w:author="0827" w:date="2025-08-27T11:48:00Z">
              <w:r w:rsidR="003D21BB" w:rsidRPr="003D21BB">
                <w:rPr>
                  <w:rFonts w:ascii="Calibri" w:eastAsia="等线" w:hAnsi="Calibri" w:cs="Calibri"/>
                  <w:sz w:val="18"/>
                  <w:szCs w:val="18"/>
                </w:rPr>
                <w:t>manuallyCleared</w:t>
              </w:r>
              <w:proofErr w:type="spellEnd"/>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438" w:author="0827" w:date="2025-08-27T11:49:00Z"/>
                <w:rFonts w:ascii="Calibri" w:eastAsia="等线" w:hAnsi="Calibri" w:cs="Calibri"/>
                <w:sz w:val="18"/>
                <w:szCs w:val="18"/>
              </w:rPr>
            </w:pPr>
            <w:ins w:id="1439"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440"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441" w:author="0827" w:date="2025-08-27T11:47:00Z">
                  <w:rPr>
                    <w:rFonts w:ascii="Calibri" w:hAnsi="Calibri" w:cs="Calibri"/>
                    <w:sz w:val="18"/>
                    <w:szCs w:val="18"/>
                  </w:rPr>
                </w:rPrChange>
              </w:rPr>
            </w:pPr>
            <w:ins w:id="1442"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proofErr w:type="spellStart"/>
            <w:r w:rsidRPr="00F6747C">
              <w:rPr>
                <w:rFonts w:ascii="Calibri" w:hAnsi="Calibri" w:cs="Calibri"/>
                <w:sz w:val="18"/>
                <w:szCs w:val="18"/>
              </w:rPr>
              <w:t>Balazs</w:t>
            </w:r>
            <w:proofErr w:type="spellEnd"/>
            <w:r w:rsidRPr="00F6747C">
              <w:rPr>
                <w:rFonts w:ascii="Calibri" w:hAnsi="Calibri" w:cs="Calibri"/>
                <w:sz w:val="18"/>
                <w:szCs w:val="18"/>
              </w:rPr>
              <w:t xml:space="preserve">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3B5713"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443"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444" w:author="0827" w:date="2025-08-27T11:50:00Z"/>
                <w:rFonts w:ascii="Calibri" w:eastAsia="等线" w:hAnsi="Calibri" w:cs="Calibri"/>
                <w:sz w:val="18"/>
                <w:szCs w:val="18"/>
              </w:rPr>
            </w:pPr>
            <w:ins w:id="1445" w:author="0827" w:date="2025-08-27T11:50:00Z">
              <w:r w:rsidRPr="003D21BB">
                <w:rPr>
                  <w:rFonts w:ascii="Calibri" w:eastAsia="等线" w:hAnsi="Calibri" w:cs="Calibri"/>
                  <w:sz w:val="18"/>
                  <w:szCs w:val="18"/>
                </w:rPr>
                <w:lastRenderedPageBreak/>
                <w:t xml:space="preserve">DCM: </w:t>
              </w:r>
              <w:proofErr w:type="spellStart"/>
              <w:r w:rsidRPr="003D21BB">
                <w:rPr>
                  <w:rFonts w:ascii="Calibri" w:eastAsia="等线" w:hAnsi="Calibri" w:cs="Calibri"/>
                  <w:sz w:val="18"/>
                  <w:szCs w:val="18"/>
                </w:rPr>
                <w:t>manuallyCleared</w:t>
              </w:r>
              <w:proofErr w:type="spellEnd"/>
              <w:r>
                <w:rPr>
                  <w:rFonts w:ascii="Calibri" w:eastAsia="等线" w:hAnsi="Calibri" w:cs="Calibri"/>
                  <w:sz w:val="18"/>
                  <w:szCs w:val="18"/>
                </w:rPr>
                <w:t xml:space="preserve"> name to be updated.</w:t>
              </w:r>
            </w:ins>
          </w:p>
          <w:p w14:paraId="44EA5062" w14:textId="77777777" w:rsidR="003D21BB" w:rsidRDefault="003D21BB" w:rsidP="000B1040">
            <w:pPr>
              <w:rPr>
                <w:ins w:id="1446" w:author="0827" w:date="2025-08-27T11:51:00Z"/>
                <w:rFonts w:ascii="Calibri" w:hAnsi="Calibri" w:cs="Calibri"/>
                <w:sz w:val="18"/>
                <w:szCs w:val="18"/>
              </w:rPr>
            </w:pPr>
            <w:ins w:id="1447" w:author="0827" w:date="2025-08-27T11:50:00Z">
              <w:r>
                <w:rPr>
                  <w:rFonts w:ascii="Calibri" w:hAnsi="Calibri" w:cs="Calibri"/>
                  <w:sz w:val="18"/>
                  <w:szCs w:val="18"/>
                </w:rPr>
                <w:t xml:space="preserve">N: need more </w:t>
              </w:r>
            </w:ins>
            <w:ins w:id="1448"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449" w:author="0827" w:date="2025-08-27T11:51:00Z"/>
                <w:rFonts w:ascii="Calibri" w:eastAsia="等线" w:hAnsi="Calibri" w:cs="Calibri"/>
                <w:sz w:val="18"/>
                <w:szCs w:val="18"/>
                <w:rPrChange w:id="1450" w:author="0827" w:date="2025-08-27T11:51:00Z">
                  <w:rPr>
                    <w:ins w:id="1451" w:author="0827" w:date="2025-08-27T11:51:00Z"/>
                    <w:rFonts w:ascii="Calibri" w:hAnsi="Calibri" w:cs="Calibri"/>
                    <w:sz w:val="18"/>
                    <w:szCs w:val="18"/>
                  </w:rPr>
                </w:rPrChange>
              </w:rPr>
            </w:pPr>
            <w:ins w:id="1452"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453"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454" w:author="0828" w:date="2025-08-28T16:11:00Z"/>
                <w:rFonts w:ascii="Calibri" w:eastAsia="等线" w:hAnsi="Calibri" w:cs="Calibri"/>
                <w:sz w:val="18"/>
                <w:szCs w:val="18"/>
              </w:rPr>
            </w:pPr>
            <w:ins w:id="1455"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sz w:val="18"/>
                <w:szCs w:val="18"/>
                <w:rPrChange w:id="1456" w:author="0827" w:date="2025-08-27T11:51:00Z">
                  <w:rPr>
                    <w:rFonts w:ascii="Calibri" w:hAnsi="Calibri" w:cs="Calibri"/>
                    <w:sz w:val="18"/>
                    <w:szCs w:val="18"/>
                  </w:rPr>
                </w:rPrChange>
              </w:rPr>
            </w:pPr>
            <w:ins w:id="1457" w:author="0828" w:date="2025-08-28T16:11:00Z">
              <w:r>
                <w:rPr>
                  <w:rFonts w:ascii="Calibri" w:eastAsia="等线" w:hAnsi="Calibri" w:cs="Calibri" w:hint="eastAsia"/>
                  <w:sz w:val="18"/>
                  <w:szCs w:val="18"/>
                </w:rPr>
                <w:t>3</w:t>
              </w:r>
              <w:r>
                <w:rPr>
                  <w:rFonts w:ascii="Calibri" w:eastAsia="等线" w:hAnsi="Calibri" w:cs="Calibri"/>
                  <w:sz w:val="18"/>
                  <w:szCs w:val="18"/>
                </w:rPr>
                <w:t>939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lastRenderedPageBreak/>
              <w:t xml:space="preserve">Ericsson </w:t>
            </w:r>
            <w:r w:rsidRPr="00F6747C">
              <w:rPr>
                <w:rFonts w:ascii="Calibri" w:hAnsi="Calibri" w:cs="Calibri"/>
                <w:sz w:val="18"/>
                <w:szCs w:val="18"/>
              </w:rPr>
              <w:lastRenderedPageBreak/>
              <w:t>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proofErr w:type="spellStart"/>
            <w:r w:rsidRPr="00F6747C">
              <w:rPr>
                <w:rFonts w:ascii="Calibri" w:hAnsi="Calibri" w:cs="Calibri"/>
                <w:sz w:val="18"/>
                <w:szCs w:val="18"/>
              </w:rPr>
              <w:lastRenderedPageBreak/>
              <w:t>Balazs</w:t>
            </w:r>
            <w:proofErr w:type="spellEnd"/>
            <w:r w:rsidRPr="00F6747C">
              <w:rPr>
                <w:rFonts w:ascii="Calibri" w:hAnsi="Calibri" w:cs="Calibri"/>
                <w:sz w:val="18"/>
                <w:szCs w:val="18"/>
              </w:rPr>
              <w:t xml:space="preserve"> </w:t>
            </w:r>
            <w:r w:rsidRPr="00F6747C">
              <w:rPr>
                <w:rFonts w:ascii="Calibri" w:hAnsi="Calibri" w:cs="Calibri"/>
                <w:sz w:val="18"/>
                <w:szCs w:val="18"/>
              </w:rPr>
              <w:lastRenderedPageBreak/>
              <w:t>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458" w:author="0824" w:date="2025-08-24T19:33:00Z">
            <w:tblPrEx>
              <w:tblW w:w="9930" w:type="dxa"/>
              <w:tblInd w:w="-39" w:type="dxa"/>
              <w:tblLayout w:type="fixed"/>
              <w:tblLook w:val="0000" w:firstRow="0" w:lastRow="0" w:firstColumn="0" w:lastColumn="0" w:noHBand="0" w:noVBand="0"/>
            </w:tblPrEx>
          </w:tblPrExChange>
        </w:tblPrEx>
        <w:trPr>
          <w:ins w:id="1459" w:author="0824" w:date="2025-08-24T19:33:00Z"/>
          <w:trPrChange w:id="1460"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461"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462" w:author="0824" w:date="2025-08-24T19:33:00Z"/>
                <w:rFonts w:ascii="Calibri" w:hAnsi="Calibri" w:cs="Calibri"/>
                <w:b/>
                <w:bCs/>
                <w:color w:val="0000FF"/>
                <w:sz w:val="18"/>
                <w:szCs w:val="18"/>
                <w:u w:val="single"/>
              </w:rPr>
            </w:pPr>
            <w:ins w:id="1463"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464"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465" w:author="0824" w:date="2025-08-24T19:34:00Z"/>
                <w:rFonts w:ascii="Calibri" w:hAnsi="Calibri" w:cs="Calibri"/>
                <w:sz w:val="18"/>
                <w:szCs w:val="18"/>
              </w:rPr>
            </w:pPr>
            <w:ins w:id="1466"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467" w:author="0824" w:date="2025-08-24T19:34:00Z"/>
                <w:rFonts w:ascii="Calibri" w:eastAsia="等线" w:hAnsi="Calibri" w:cs="Calibri"/>
                <w:sz w:val="18"/>
                <w:szCs w:val="18"/>
              </w:rPr>
            </w:pPr>
            <w:ins w:id="1468"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469" w:author="0827" w:date="2025-08-27T11:52:00Z"/>
                <w:rFonts w:ascii="Calibri" w:eastAsia="等线" w:hAnsi="Calibri" w:cs="Calibri"/>
                <w:sz w:val="18"/>
                <w:szCs w:val="18"/>
                <w:highlight w:val="cyan"/>
              </w:rPr>
            </w:pPr>
            <w:ins w:id="1470"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471" w:author="0827" w:date="2025-08-27T11:53:00Z"/>
                <w:rFonts w:ascii="Calibri" w:eastAsia="等线" w:hAnsi="Calibri" w:cs="Calibri"/>
                <w:sz w:val="18"/>
                <w:szCs w:val="18"/>
              </w:rPr>
            </w:pPr>
            <w:ins w:id="1472"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473" w:author="0827" w:date="2025-08-27T11:53:00Z">
              <w:r w:rsidRPr="00A92BA3">
                <w:rPr>
                  <w:rFonts w:ascii="Calibri" w:eastAsia="等线" w:hAnsi="Calibri" w:cs="Calibri"/>
                  <w:sz w:val="18"/>
                  <w:szCs w:val="18"/>
                </w:rPr>
                <w:t xml:space="preserve">disagree to remove </w:t>
              </w:r>
              <w:proofErr w:type="spellStart"/>
              <w:r w:rsidRPr="00A92BA3">
                <w:rPr>
                  <w:rFonts w:ascii="Calibri" w:eastAsia="等线" w:hAnsi="Calibri" w:cs="Calibri"/>
                  <w:sz w:val="18"/>
                  <w:szCs w:val="18"/>
                </w:rPr>
                <w:t>externalAMFFunction</w:t>
              </w:r>
              <w:proofErr w:type="spellEnd"/>
              <w:r w:rsidRPr="00A92BA3">
                <w:rPr>
                  <w:rFonts w:ascii="Calibri" w:eastAsia="等线" w:hAnsi="Calibri" w:cs="Calibri"/>
                  <w:sz w:val="18"/>
                  <w:szCs w:val="18"/>
                </w:rPr>
                <w:t xml:space="preserve">. </w:t>
              </w:r>
            </w:ins>
          </w:p>
          <w:p w14:paraId="1BD0B9ED" w14:textId="77777777" w:rsidR="00CA72E9" w:rsidRDefault="00CA72E9" w:rsidP="00C3025E">
            <w:pPr>
              <w:rPr>
                <w:ins w:id="1474" w:author="Thomas Tovinger" w:date="2025-08-27T17:29:00Z"/>
                <w:rFonts w:ascii="Calibri" w:eastAsia="等线" w:hAnsi="Calibri" w:cs="Calibri"/>
                <w:sz w:val="18"/>
                <w:szCs w:val="18"/>
              </w:rPr>
            </w:pPr>
            <w:ins w:id="1475"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476" w:author="Thomas Tovinger" w:date="2025-08-27T17:30:00Z"/>
                <w:rFonts w:ascii="Calibri" w:eastAsia="等线" w:hAnsi="Calibri" w:cs="Calibri"/>
                <w:sz w:val="18"/>
                <w:szCs w:val="18"/>
              </w:rPr>
            </w:pPr>
            <w:ins w:id="1477" w:author="Thomas Tovinger" w:date="2025-08-27T17:29:00Z">
              <w:r>
                <w:rPr>
                  <w:rFonts w:ascii="Calibri" w:eastAsia="等线" w:hAnsi="Calibri" w:cs="Calibri"/>
                  <w:sz w:val="18"/>
                  <w:szCs w:val="18"/>
                </w:rPr>
                <w:t>E: After off</w:t>
              </w:r>
            </w:ins>
            <w:ins w:id="1478" w:author="Thomas Tovinger" w:date="2025-08-27T17:30:00Z">
              <w:r>
                <w:rPr>
                  <w:rFonts w:ascii="Calibri" w:eastAsia="等线" w:hAnsi="Calibri" w:cs="Calibri"/>
                  <w:sz w:val="18"/>
                  <w:szCs w:val="18"/>
                </w:rPr>
                <w:t xml:space="preserve">line, wish to Note this </w:t>
              </w:r>
              <w:proofErr w:type="spellStart"/>
              <w:r>
                <w:rPr>
                  <w:rFonts w:ascii="Calibri" w:eastAsia="等线" w:hAnsi="Calibri" w:cs="Calibri"/>
                  <w:sz w:val="18"/>
                  <w:szCs w:val="18"/>
                </w:rPr>
                <w:t>tdoc</w:t>
              </w:r>
              <w:proofErr w:type="spellEnd"/>
              <w:r>
                <w:rPr>
                  <w:rFonts w:ascii="Calibri" w:eastAsia="等线" w:hAnsi="Calibri" w:cs="Calibri"/>
                  <w:sz w:val="18"/>
                  <w:szCs w:val="18"/>
                </w:rPr>
                <w:t>.</w:t>
              </w:r>
            </w:ins>
          </w:p>
          <w:p w14:paraId="3320F0A7" w14:textId="749A7569" w:rsidR="008C6813" w:rsidRPr="00A92BA3" w:rsidRDefault="008C6813" w:rsidP="00C3025E">
            <w:pPr>
              <w:rPr>
                <w:ins w:id="1479" w:author="0824" w:date="2025-08-24T19:33:00Z"/>
                <w:rFonts w:ascii="Calibri" w:eastAsia="等线" w:hAnsi="Calibri" w:cs="Calibri"/>
                <w:sz w:val="18"/>
                <w:szCs w:val="18"/>
                <w:rPrChange w:id="1480" w:author="0827" w:date="2025-08-27T11:52:00Z">
                  <w:rPr>
                    <w:ins w:id="1481" w:author="0824" w:date="2025-08-24T19:33:00Z"/>
                    <w:rFonts w:ascii="Calibri" w:hAnsi="Calibri" w:cs="Calibri"/>
                    <w:sz w:val="18"/>
                    <w:szCs w:val="18"/>
                  </w:rPr>
                </w:rPrChange>
              </w:rPr>
            </w:pPr>
            <w:ins w:id="1482"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483"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484" w:author="0824" w:date="2025-08-24T19:33:00Z"/>
                <w:rFonts w:ascii="Calibri" w:hAnsi="Calibri" w:cs="Calibri"/>
                <w:sz w:val="18"/>
                <w:szCs w:val="18"/>
              </w:rPr>
            </w:pPr>
            <w:ins w:id="1485"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486"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487" w:author="0824" w:date="2025-08-24T19:33:00Z"/>
                <w:rFonts w:ascii="Calibri" w:hAnsi="Calibri" w:cs="Calibri"/>
                <w:sz w:val="18"/>
                <w:szCs w:val="18"/>
              </w:rPr>
            </w:pPr>
            <w:proofErr w:type="spellStart"/>
            <w:ins w:id="1488" w:author="0824" w:date="2025-08-24T19:34:00Z">
              <w:r w:rsidRPr="00977DD0">
                <w:rPr>
                  <w:rFonts w:ascii="Calibri" w:hAnsi="Calibri" w:cs="Calibri"/>
                  <w:sz w:val="18"/>
                  <w:szCs w:val="18"/>
                </w:rPr>
                <w:t>Balazs</w:t>
              </w:r>
              <w:proofErr w:type="spellEnd"/>
              <w:r w:rsidRPr="00977DD0">
                <w:rPr>
                  <w:rFonts w:ascii="Calibri" w:hAnsi="Calibri" w:cs="Calibri"/>
                  <w:sz w:val="18"/>
                  <w:szCs w:val="18"/>
                </w:rPr>
                <w:t xml:space="preserve">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489" w:author="0824" w:date="2025-08-24T19:33:00Z">
            <w:tblPrEx>
              <w:tblW w:w="9930" w:type="dxa"/>
              <w:tblInd w:w="-39" w:type="dxa"/>
              <w:tblLayout w:type="fixed"/>
              <w:tblLook w:val="0000" w:firstRow="0" w:lastRow="0" w:firstColumn="0" w:lastColumn="0" w:noHBand="0" w:noVBand="0"/>
            </w:tblPrEx>
          </w:tblPrExChange>
        </w:tblPrEx>
        <w:trPr>
          <w:ins w:id="1490" w:author="0824" w:date="2025-08-24T19:33:00Z"/>
          <w:trPrChange w:id="1491"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492"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493" w:author="0824" w:date="2025-08-24T19:33:00Z"/>
                <w:rFonts w:ascii="Calibri" w:hAnsi="Calibri" w:cs="Calibri"/>
                <w:b/>
                <w:bCs/>
                <w:color w:val="0000FF"/>
                <w:sz w:val="18"/>
                <w:szCs w:val="18"/>
                <w:u w:val="single"/>
              </w:rPr>
            </w:pPr>
            <w:ins w:id="1494"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495"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496" w:author="0824" w:date="2025-08-24T19:34:00Z"/>
                <w:rFonts w:ascii="Calibri" w:hAnsi="Calibri" w:cs="Calibri"/>
                <w:sz w:val="18"/>
                <w:szCs w:val="18"/>
              </w:rPr>
            </w:pPr>
            <w:ins w:id="1497"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498" w:author="0824" w:date="2025-08-24T19:34:00Z"/>
                <w:rFonts w:ascii="Calibri" w:eastAsia="等线" w:hAnsi="Calibri" w:cs="Calibri"/>
                <w:sz w:val="18"/>
                <w:szCs w:val="18"/>
              </w:rPr>
            </w:pPr>
            <w:ins w:id="1499"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500" w:author="0827" w:date="2025-08-27T11:56:00Z"/>
                <w:rFonts w:ascii="Calibri" w:eastAsia="等线" w:hAnsi="Calibri" w:cs="Calibri"/>
                <w:sz w:val="18"/>
                <w:szCs w:val="18"/>
                <w:highlight w:val="cyan"/>
              </w:rPr>
            </w:pPr>
            <w:ins w:id="1501"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502" w:author="Thomas Tovinger" w:date="2025-08-27T16:04:00Z"/>
                <w:rFonts w:ascii="Calibri" w:eastAsia="等线" w:hAnsi="Calibri" w:cs="Calibri"/>
                <w:sz w:val="18"/>
                <w:szCs w:val="18"/>
              </w:rPr>
            </w:pPr>
            <w:ins w:id="1503"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504" w:author="0824" w:date="2025-08-24T19:33:00Z"/>
                <w:rFonts w:ascii="Calibri" w:hAnsi="Calibri" w:cs="Calibri"/>
                <w:sz w:val="18"/>
                <w:szCs w:val="18"/>
              </w:rPr>
              <w:pPrChange w:id="1505" w:author="Thomas Tovinger" w:date="2025-08-27T16:04:00Z">
                <w:pPr/>
              </w:pPrChange>
            </w:pPr>
            <w:ins w:id="1506"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507"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508" w:author="0824" w:date="2025-08-24T19:33:00Z"/>
                <w:rFonts w:ascii="Calibri" w:hAnsi="Calibri" w:cs="Calibri"/>
                <w:sz w:val="18"/>
                <w:szCs w:val="18"/>
              </w:rPr>
            </w:pPr>
            <w:ins w:id="1509"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510"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511" w:author="0824" w:date="2025-08-24T19:33:00Z"/>
                <w:rFonts w:ascii="Calibri" w:hAnsi="Calibri" w:cs="Calibri"/>
                <w:sz w:val="18"/>
                <w:szCs w:val="18"/>
              </w:rPr>
            </w:pPr>
            <w:proofErr w:type="spellStart"/>
            <w:ins w:id="1512" w:author="0824" w:date="2025-08-24T19:34:00Z">
              <w:r w:rsidRPr="00977DD0">
                <w:rPr>
                  <w:rFonts w:ascii="Calibri" w:hAnsi="Calibri" w:cs="Calibri"/>
                  <w:sz w:val="18"/>
                  <w:szCs w:val="18"/>
                </w:rPr>
                <w:t>Balazs</w:t>
              </w:r>
              <w:proofErr w:type="spellEnd"/>
              <w:r w:rsidRPr="00977DD0">
                <w:rPr>
                  <w:rFonts w:ascii="Calibri" w:hAnsi="Calibri" w:cs="Calibri"/>
                  <w:sz w:val="18"/>
                  <w:szCs w:val="18"/>
                </w:rPr>
                <w:t xml:space="preserve">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3B5713"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513"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514" w:author="0827" w:date="2025-08-27T12:16:00Z"/>
                <w:rFonts w:ascii="Calibri" w:eastAsia="等线" w:hAnsi="Calibri" w:cs="Calibri"/>
                <w:sz w:val="18"/>
                <w:szCs w:val="18"/>
              </w:rPr>
            </w:pPr>
            <w:ins w:id="1515"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516"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517"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518" w:author="0827" w:date="2025-08-27T12:14:00Z">
              <w:r>
                <w:rPr>
                  <w:rFonts w:ascii="Calibri" w:eastAsia="等线" w:hAnsi="Calibri" w:cs="Calibri"/>
                  <w:sz w:val="18"/>
                  <w:szCs w:val="18"/>
                </w:rPr>
                <w:t>4.2</w:t>
              </w:r>
            </w:ins>
            <w:ins w:id="1519" w:author="0827" w:date="2025-08-27T12:15:00Z">
              <w:r>
                <w:rPr>
                  <w:rFonts w:ascii="Calibri" w:eastAsia="等线" w:hAnsi="Calibri" w:cs="Calibri"/>
                  <w:sz w:val="18"/>
                  <w:szCs w:val="18"/>
                </w:rPr>
                <w:t>-&gt;</w:t>
              </w:r>
            </w:ins>
            <w:ins w:id="1520" w:author="0827" w:date="2025-08-27T12:14:00Z">
              <w:r>
                <w:rPr>
                  <w:rFonts w:ascii="Calibri" w:eastAsia="等线" w:hAnsi="Calibri" w:cs="Calibri"/>
                  <w:sz w:val="18"/>
                  <w:szCs w:val="18"/>
                </w:rPr>
                <w:t xml:space="preserve"> </w:t>
              </w:r>
              <w:proofErr w:type="spellStart"/>
              <w:r>
                <w:rPr>
                  <w:rFonts w:ascii="Calibri" w:eastAsia="等线" w:hAnsi="Calibri" w:cs="Calibri"/>
                  <w:sz w:val="18"/>
                  <w:szCs w:val="18"/>
                </w:rPr>
                <w:t>cAGId</w:t>
              </w:r>
            </w:ins>
            <w:ins w:id="1521" w:author="0827" w:date="2025-08-27T12:15:00Z">
              <w:r>
                <w:rPr>
                  <w:rFonts w:ascii="Calibri" w:eastAsia="等线" w:hAnsi="Calibri" w:cs="Calibri"/>
                  <w:sz w:val="18"/>
                  <w:szCs w:val="18"/>
                </w:rPr>
                <w:t>L</w:t>
              </w:r>
            </w:ins>
            <w:ins w:id="1522" w:author="0827" w:date="2025-08-27T12:14:00Z">
              <w:r>
                <w:rPr>
                  <w:rFonts w:ascii="Calibri" w:eastAsia="等线" w:hAnsi="Calibri" w:cs="Calibri"/>
                  <w:sz w:val="18"/>
                  <w:szCs w:val="18"/>
                </w:rPr>
                <w:t>ist</w:t>
              </w:r>
            </w:ins>
            <w:proofErr w:type="spellEnd"/>
            <w:ins w:id="1523" w:author="0827" w:date="2025-08-27T12:15:00Z">
              <w:r>
                <w:rPr>
                  <w:rFonts w:ascii="Calibri" w:eastAsia="等线" w:hAnsi="Calibri" w:cs="Calibri"/>
                  <w:sz w:val="18"/>
                  <w:szCs w:val="18"/>
                </w:rPr>
                <w:t xml:space="preserve"> </w:t>
              </w:r>
            </w:ins>
          </w:p>
          <w:p w14:paraId="581E0817" w14:textId="77777777" w:rsidR="00CC106A" w:rsidRDefault="00CC106A" w:rsidP="00C3025E">
            <w:pPr>
              <w:rPr>
                <w:ins w:id="1524" w:author="0827" w:date="2025-08-27T12:15:00Z"/>
                <w:rFonts w:ascii="Calibri" w:eastAsia="等线" w:hAnsi="Calibri" w:cs="Calibri"/>
                <w:sz w:val="18"/>
                <w:szCs w:val="18"/>
              </w:rPr>
            </w:pPr>
            <w:ins w:id="1525"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526" w:author="0827" w:date="2025-08-27T12:13:00Z">
                  <w:rPr>
                    <w:rFonts w:ascii="Calibri" w:hAnsi="Calibri" w:cs="Calibri"/>
                    <w:sz w:val="18"/>
                    <w:szCs w:val="18"/>
                  </w:rPr>
                </w:rPrChange>
              </w:rPr>
            </w:pPr>
            <w:ins w:id="1527"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proofErr w:type="spellStart"/>
            <w:r w:rsidRPr="00F6747C">
              <w:rPr>
                <w:rFonts w:ascii="Calibri" w:hAnsi="Calibri" w:cs="Calibri"/>
                <w:sz w:val="18"/>
                <w:szCs w:val="18"/>
              </w:rPr>
              <w:t>Lucena</w:t>
            </w:r>
            <w:proofErr w:type="spellEnd"/>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3B5713"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528"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529" w:author="0827" w:date="2025-08-27T12:18:00Z"/>
                <w:rFonts w:ascii="Calibri" w:eastAsia="等线" w:hAnsi="Calibri" w:cs="Calibri"/>
                <w:sz w:val="18"/>
                <w:szCs w:val="18"/>
              </w:rPr>
            </w:pPr>
            <w:ins w:id="1530"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w:t>
              </w:r>
              <w:proofErr w:type="spellStart"/>
              <w:r>
                <w:rPr>
                  <w:rFonts w:ascii="Calibri" w:eastAsia="等线" w:hAnsi="Calibri" w:cs="Calibri"/>
                  <w:sz w:val="18"/>
                  <w:szCs w:val="18"/>
                </w:rPr>
                <w:t>cAGIdList</w:t>
              </w:r>
              <w:proofErr w:type="spellEnd"/>
              <w:r>
                <w:rPr>
                  <w:rFonts w:ascii="Calibri" w:eastAsia="等线" w:hAnsi="Calibri" w:cs="Calibri"/>
                  <w:sz w:val="18"/>
                  <w:szCs w:val="18"/>
                </w:rPr>
                <w:t xml:space="preserve"> </w:t>
              </w:r>
            </w:ins>
          </w:p>
          <w:p w14:paraId="2C430DF8" w14:textId="77777777" w:rsidR="00CC106A" w:rsidRDefault="00CC106A" w:rsidP="00CC106A">
            <w:pPr>
              <w:rPr>
                <w:ins w:id="1531" w:author="0827" w:date="2025-08-27T12:18:00Z"/>
                <w:rFonts w:ascii="Calibri" w:eastAsia="等线" w:hAnsi="Calibri" w:cs="Calibri"/>
                <w:sz w:val="18"/>
                <w:szCs w:val="18"/>
              </w:rPr>
            </w:pPr>
            <w:ins w:id="1532"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533"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proofErr w:type="spellStart"/>
            <w:r w:rsidRPr="00F6747C">
              <w:rPr>
                <w:rFonts w:ascii="Calibri" w:hAnsi="Calibri" w:cs="Calibri"/>
                <w:sz w:val="18"/>
                <w:szCs w:val="18"/>
              </w:rPr>
              <w:t>Lucena</w:t>
            </w:r>
            <w:proofErr w:type="spellEnd"/>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3B5713"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534"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535" w:author="0827" w:date="2025-08-27T12:18:00Z">
                  <w:rPr>
                    <w:rFonts w:ascii="Calibri" w:hAnsi="Calibri" w:cs="Calibri"/>
                    <w:sz w:val="18"/>
                    <w:szCs w:val="18"/>
                  </w:rPr>
                </w:rPrChange>
              </w:rPr>
            </w:pPr>
            <w:ins w:id="1536"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537"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proofErr w:type="spellStart"/>
            <w:r w:rsidRPr="00F6747C">
              <w:rPr>
                <w:rFonts w:ascii="Calibri" w:hAnsi="Calibri" w:cs="Calibri"/>
                <w:sz w:val="18"/>
                <w:szCs w:val="18"/>
              </w:rPr>
              <w:t>Lucena</w:t>
            </w:r>
            <w:proofErr w:type="spellEnd"/>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3B5713"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538"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539" w:author="0827" w:date="2025-08-27T12:18:00Z">
                  <w:rPr>
                    <w:rFonts w:ascii="Calibri" w:hAnsi="Calibri" w:cs="Calibri"/>
                    <w:sz w:val="18"/>
                    <w:szCs w:val="18"/>
                  </w:rPr>
                </w:rPrChange>
              </w:rPr>
            </w:pPr>
            <w:ins w:id="1540"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541"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proofErr w:type="spellStart"/>
            <w:r w:rsidRPr="00F6747C">
              <w:rPr>
                <w:rFonts w:ascii="Calibri" w:hAnsi="Calibri" w:cs="Calibri"/>
                <w:sz w:val="18"/>
                <w:szCs w:val="18"/>
              </w:rPr>
              <w:t>Lucena</w:t>
            </w:r>
            <w:proofErr w:type="spellEnd"/>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3B5713" w:rsidP="00C3025E">
            <w:pPr>
              <w:rPr>
                <w:rFonts w:ascii="Calibri" w:hAnsi="Calibri" w:cs="Calibri"/>
                <w:b/>
                <w:bCs/>
                <w:color w:val="0000FF"/>
                <w:sz w:val="18"/>
                <w:szCs w:val="18"/>
                <w:u w:val="single"/>
              </w:rPr>
            </w:pPr>
            <w:hyperlink r:id="rId127" w:history="1">
              <w:r w:rsidR="00C3025E" w:rsidRPr="00F65294">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3B5713"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542"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rPrChange w:id="1543" w:author="0827" w:date="2025-08-27T12:20:00Z">
                  <w:rPr>
                    <w:rFonts w:ascii="Calibri" w:hAnsi="Calibri" w:cs="Calibri"/>
                    <w:sz w:val="18"/>
                    <w:szCs w:val="18"/>
                  </w:rPr>
                </w:rPrChange>
              </w:rPr>
            </w:pPr>
            <w:ins w:id="1544"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3B5713"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545"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546" w:author="0827" w:date="2025-08-27T12:20:00Z">
                  <w:rPr>
                    <w:rFonts w:ascii="Calibri" w:hAnsi="Calibri" w:cs="Calibri"/>
                    <w:sz w:val="18"/>
                    <w:szCs w:val="18"/>
                  </w:rPr>
                </w:rPrChange>
              </w:rPr>
            </w:pPr>
            <w:ins w:id="1547"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3B5713"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548"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549" w:author="0827" w:date="2025-08-27T12:21:00Z"/>
                <w:rFonts w:ascii="Calibri" w:eastAsia="等线" w:hAnsi="Calibri" w:cs="Calibri"/>
                <w:sz w:val="18"/>
                <w:szCs w:val="18"/>
              </w:rPr>
            </w:pPr>
            <w:ins w:id="1550"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551"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552" w:author="0827" w:date="2025-08-27T12:20:00Z">
                  <w:rPr>
                    <w:rFonts w:ascii="Calibri" w:hAnsi="Calibri" w:cs="Calibri"/>
                    <w:sz w:val="18"/>
                    <w:szCs w:val="18"/>
                  </w:rPr>
                </w:rPrChange>
              </w:rPr>
            </w:pPr>
            <w:ins w:id="1553"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3B5713"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554"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555" w:author="0827" w:date="2025-08-27T12:24:00Z"/>
                <w:rFonts w:ascii="Calibri" w:eastAsia="等线" w:hAnsi="Calibri" w:cs="Calibri"/>
                <w:sz w:val="18"/>
                <w:szCs w:val="18"/>
              </w:rPr>
            </w:pPr>
            <w:ins w:id="1556" w:author="0827" w:date="2025-08-27T12:21:00Z">
              <w:r w:rsidRPr="00A92BA3">
                <w:rPr>
                  <w:rFonts w:ascii="Calibri" w:eastAsia="等线" w:hAnsi="Calibri" w:cs="Calibri" w:hint="eastAsia"/>
                  <w:sz w:val="18"/>
                  <w:szCs w:val="18"/>
                </w:rPr>
                <w:lastRenderedPageBreak/>
                <w:t>E</w:t>
              </w:r>
              <w:r w:rsidRPr="00A92BA3">
                <w:rPr>
                  <w:rFonts w:ascii="Calibri" w:eastAsia="等线" w:hAnsi="Calibri" w:cs="Calibri"/>
                  <w:sz w:val="18"/>
                  <w:szCs w:val="18"/>
                </w:rPr>
                <w:t xml:space="preserve">: </w:t>
              </w:r>
            </w:ins>
            <w:ins w:id="1557" w:author="0827" w:date="2025-08-27T12:22:00Z">
              <w:r w:rsidRPr="00A92BA3">
                <w:rPr>
                  <w:rFonts w:ascii="Calibri" w:eastAsia="等线" w:hAnsi="Calibri" w:cs="Calibri"/>
                  <w:sz w:val="18"/>
                  <w:szCs w:val="18"/>
                </w:rPr>
                <w:t>remove the new line.</w:t>
              </w:r>
            </w:ins>
            <w:ins w:id="1558"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559" w:author="0827" w:date="2025-08-27T12:22:00Z"/>
                <w:rFonts w:ascii="Calibri" w:eastAsia="等线" w:hAnsi="Calibri" w:cs="Calibri"/>
                <w:sz w:val="18"/>
                <w:szCs w:val="18"/>
              </w:rPr>
            </w:pPr>
            <w:ins w:id="1560"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561" w:author="0827" w:date="2025-08-27T12:21:00Z">
                  <w:rPr>
                    <w:rFonts w:ascii="Calibri" w:hAnsi="Calibri" w:cs="Calibri"/>
                    <w:sz w:val="18"/>
                    <w:szCs w:val="18"/>
                  </w:rPr>
                </w:rPrChange>
              </w:rPr>
            </w:pPr>
            <w:ins w:id="1562"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563"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Sreekuma</w:t>
            </w:r>
            <w:r w:rsidRPr="00F6747C">
              <w:rPr>
                <w:rFonts w:ascii="Calibri" w:hAnsi="Calibri" w:cs="Calibri"/>
                <w:sz w:val="18"/>
                <w:szCs w:val="18"/>
              </w:rPr>
              <w:lastRenderedPageBreak/>
              <w:t xml:space="preserve">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3B5713"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564"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565" w:author="0827" w:date="2025-08-27T12:25:00Z"/>
                <w:rFonts w:ascii="Calibri" w:eastAsia="等线" w:hAnsi="Calibri" w:cs="Calibri"/>
                <w:sz w:val="18"/>
                <w:szCs w:val="18"/>
                <w:rPrChange w:id="1566" w:author="0827" w:date="2025-08-27T12:25:00Z">
                  <w:rPr>
                    <w:ins w:id="1567" w:author="0827" w:date="2025-08-27T12:25:00Z"/>
                    <w:rFonts w:ascii="Calibri" w:hAnsi="Calibri" w:cs="Calibri"/>
                    <w:sz w:val="18"/>
                    <w:szCs w:val="18"/>
                  </w:rPr>
                </w:rPrChange>
              </w:rPr>
            </w:pPr>
            <w:ins w:id="1568"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569" w:author="0827" w:date="2025-08-27T12:25:00Z"/>
                <w:rFonts w:ascii="Calibri" w:eastAsia="等线" w:hAnsi="Calibri" w:cs="Calibri"/>
                <w:sz w:val="18"/>
                <w:szCs w:val="18"/>
              </w:rPr>
            </w:pPr>
            <w:ins w:id="1570"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571" w:author="Thomas Tovinger" w:date="2025-08-27T16:05:00Z"/>
                <w:rFonts w:ascii="Calibri" w:eastAsia="等线" w:hAnsi="Calibri" w:cs="Calibri"/>
                <w:sz w:val="18"/>
                <w:szCs w:val="18"/>
              </w:rPr>
            </w:pPr>
            <w:ins w:id="1572"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 </w:t>
              </w:r>
            </w:ins>
            <w:ins w:id="1573" w:author="0827" w:date="2025-08-27T12:26:00Z">
              <w:del w:id="1574"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575" w:author="0828" w:date="2025-08-28T16:16:00Z"/>
                <w:rFonts w:ascii="Calibri" w:eastAsia="等线" w:hAnsi="Calibri" w:cs="Calibri"/>
                <w:sz w:val="18"/>
                <w:szCs w:val="18"/>
              </w:rPr>
            </w:pPr>
            <w:ins w:id="1576" w:author="Thomas Tovinger" w:date="2025-08-27T16:05:00Z">
              <w:r>
                <w:rPr>
                  <w:rFonts w:ascii="Calibri" w:eastAsia="等线" w:hAnsi="Calibri" w:cs="Calibri"/>
                  <w:sz w:val="18"/>
                  <w:szCs w:val="18"/>
                </w:rPr>
                <w:t>3973</w:t>
              </w:r>
            </w:ins>
          </w:p>
          <w:p w14:paraId="3439595A" w14:textId="458F1479" w:rsidR="00334BA7" w:rsidRPr="00A92BA3" w:rsidRDefault="00334BA7">
            <w:pPr>
              <w:rPr>
                <w:rFonts w:ascii="Calibri" w:eastAsia="等线" w:hAnsi="Calibri" w:cs="Calibri"/>
                <w:sz w:val="18"/>
                <w:szCs w:val="18"/>
                <w:rPrChange w:id="1577" w:author="0827" w:date="2025-08-27T12:25:00Z">
                  <w:rPr>
                    <w:rFonts w:ascii="Calibri" w:hAnsi="Calibri" w:cs="Calibri"/>
                    <w:sz w:val="18"/>
                    <w:szCs w:val="18"/>
                  </w:rPr>
                </w:rPrChange>
              </w:rPr>
            </w:pPr>
            <w:ins w:id="1578"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579"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3B5713"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580"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581" w:author="Thomas Tovinger" w:date="2025-08-27T16:05:00Z"/>
                <w:rFonts w:ascii="Calibri" w:eastAsia="等线" w:hAnsi="Calibri" w:cs="Calibri"/>
                <w:sz w:val="18"/>
                <w:szCs w:val="18"/>
              </w:rPr>
            </w:pPr>
            <w:ins w:id="1582"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w:t>
              </w:r>
            </w:ins>
            <w:ins w:id="1583" w:author="0827" w:date="2025-08-27T12:26:00Z">
              <w:del w:id="1584"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585" w:author="0828" w:date="2025-08-28T16:18:00Z"/>
                <w:rFonts w:ascii="Calibri" w:eastAsia="等线" w:hAnsi="Calibri" w:cs="Calibri"/>
                <w:sz w:val="18"/>
                <w:szCs w:val="18"/>
              </w:rPr>
            </w:pPr>
            <w:ins w:id="1586" w:author="Thomas Tovinger" w:date="2025-08-27T16:05:00Z">
              <w:r>
                <w:rPr>
                  <w:rFonts w:ascii="Calibri" w:eastAsia="等线" w:hAnsi="Calibri" w:cs="Calibri"/>
                  <w:sz w:val="18"/>
                  <w:szCs w:val="18"/>
                </w:rPr>
                <w:t>3974</w:t>
              </w:r>
            </w:ins>
          </w:p>
          <w:p w14:paraId="628EDC1A" w14:textId="250E8E0C" w:rsidR="00635897" w:rsidRPr="00A92BA3" w:rsidRDefault="00635897">
            <w:pPr>
              <w:rPr>
                <w:rFonts w:ascii="Calibri" w:eastAsia="等线" w:hAnsi="Calibri" w:cs="Calibri"/>
                <w:sz w:val="18"/>
                <w:szCs w:val="18"/>
                <w:rPrChange w:id="1587" w:author="0827" w:date="2025-08-27T12:26:00Z">
                  <w:rPr>
                    <w:rFonts w:ascii="Calibri" w:hAnsi="Calibri" w:cs="Calibri"/>
                    <w:sz w:val="18"/>
                    <w:szCs w:val="18"/>
                  </w:rPr>
                </w:rPrChange>
              </w:rPr>
            </w:pPr>
            <w:ins w:id="1588" w:author="0828" w:date="2025-08-28T16:18:00Z">
              <w:r>
                <w:rPr>
                  <w:rFonts w:ascii="Calibri" w:eastAsia="等线" w:hAnsi="Calibri" w:cs="Calibri" w:hint="eastAsia"/>
                  <w:sz w:val="18"/>
                  <w:szCs w:val="18"/>
                </w:rPr>
                <w:t>3</w:t>
              </w:r>
              <w:r>
                <w:rPr>
                  <w:rFonts w:ascii="Calibri" w:eastAsia="等线" w:hAnsi="Calibri" w:cs="Calibri"/>
                  <w:sz w:val="18"/>
                  <w:szCs w:val="18"/>
                </w:rPr>
                <w:t>974 agreed as in d2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6.4.10 Enhancement of </w:t>
            </w:r>
            <w:proofErr w:type="spellStart"/>
            <w:r w:rsidRPr="008C22F5">
              <w:rPr>
                <w:rFonts w:ascii="Calibri" w:hAnsi="Calibri" w:cs="Calibri"/>
                <w:color w:val="auto"/>
                <w:sz w:val="24"/>
                <w:szCs w:val="24"/>
              </w:rPr>
              <w:t>QoE</w:t>
            </w:r>
            <w:proofErr w:type="spellEnd"/>
            <w:r w:rsidRPr="008C22F5">
              <w:rPr>
                <w:rFonts w:ascii="Calibri" w:hAnsi="Calibri" w:cs="Calibri"/>
                <w:color w:val="auto"/>
                <w:sz w:val="24"/>
                <w:szCs w:val="24"/>
              </w:rPr>
              <w:t xml:space="preserv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3B5713"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28.406 Corrections on </w:t>
            </w:r>
            <w:proofErr w:type="spellStart"/>
            <w:r w:rsidRPr="00F6747C">
              <w:rPr>
                <w:rFonts w:ascii="Calibri" w:hAnsi="Calibri" w:cs="Calibri"/>
                <w:sz w:val="18"/>
                <w:szCs w:val="18"/>
              </w:rPr>
              <w:t>QoE</w:t>
            </w:r>
            <w:proofErr w:type="spellEnd"/>
            <w:r w:rsidRPr="00F6747C">
              <w:rPr>
                <w:rFonts w:ascii="Calibri" w:hAnsi="Calibri" w:cs="Calibri"/>
                <w:sz w:val="18"/>
                <w:szCs w:val="18"/>
              </w:rPr>
              <w:t xml:space="preserve"> Metric</w:t>
            </w:r>
          </w:p>
          <w:p w14:paraId="5551F4EC" w14:textId="77777777" w:rsidR="00C3025E" w:rsidRDefault="00C3025E" w:rsidP="00C3025E">
            <w:pPr>
              <w:rPr>
                <w:ins w:id="1589"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590" w:author="0827" w:date="2025-08-27T12:27:00Z"/>
                <w:rFonts w:ascii="Calibri" w:eastAsia="等线" w:hAnsi="Calibri" w:cs="Calibri"/>
                <w:sz w:val="18"/>
                <w:szCs w:val="18"/>
              </w:rPr>
            </w:pPr>
            <w:ins w:id="1591"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592"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3B5713"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593"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594" w:author="0827" w:date="2025-08-27T12:29:00Z"/>
                <w:rFonts w:ascii="Calibri" w:eastAsia="等线" w:hAnsi="Calibri" w:cs="Calibri"/>
                <w:sz w:val="18"/>
                <w:szCs w:val="18"/>
              </w:rPr>
            </w:pPr>
            <w:ins w:id="1595"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596" w:author="0827" w:date="2025-08-27T12:29:00Z"/>
                <w:rFonts w:ascii="Calibri" w:eastAsia="等线" w:hAnsi="Calibri" w:cs="Calibri"/>
                <w:sz w:val="18"/>
                <w:szCs w:val="18"/>
              </w:rPr>
            </w:pPr>
            <w:ins w:id="1597"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598" w:author="0827" w:date="2025-08-27T12:30:00Z"/>
                <w:rFonts w:ascii="Calibri" w:eastAsia="等线" w:hAnsi="Calibri" w:cs="Calibri"/>
                <w:sz w:val="18"/>
                <w:szCs w:val="18"/>
              </w:rPr>
            </w:pPr>
            <w:ins w:id="1599"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600" w:author="0827" w:date="2025-08-27T12:29:00Z">
                  <w:rPr>
                    <w:rFonts w:ascii="Calibri" w:hAnsi="Calibri" w:cs="Calibri"/>
                    <w:sz w:val="18"/>
                    <w:szCs w:val="18"/>
                  </w:rPr>
                </w:rPrChange>
              </w:rPr>
            </w:pPr>
            <w:ins w:id="1601"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3B5713"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602"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603" w:author="0827" w:date="2025-08-27T12:30:00Z"/>
                <w:rFonts w:ascii="Calibri" w:eastAsia="等线" w:hAnsi="Calibri" w:cs="Calibri"/>
                <w:sz w:val="18"/>
                <w:szCs w:val="18"/>
              </w:rPr>
            </w:pPr>
            <w:ins w:id="1604"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605" w:author="0827" w:date="2025-08-27T12:30:00Z"/>
                <w:rFonts w:ascii="Calibri" w:eastAsia="等线" w:hAnsi="Calibri" w:cs="Calibri"/>
                <w:sz w:val="18"/>
                <w:szCs w:val="18"/>
              </w:rPr>
            </w:pPr>
            <w:ins w:id="1606"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607" w:author="0827" w:date="2025-08-27T12:29:00Z"/>
                <w:rFonts w:ascii="Calibri" w:eastAsia="等线" w:hAnsi="Calibri" w:cs="Calibri"/>
                <w:sz w:val="18"/>
                <w:szCs w:val="18"/>
              </w:rPr>
            </w:pPr>
          </w:p>
          <w:p w14:paraId="5F8F1902" w14:textId="77777777" w:rsidR="00062945" w:rsidRPr="00A92BA3" w:rsidRDefault="00062945" w:rsidP="00C3025E">
            <w:pPr>
              <w:rPr>
                <w:ins w:id="1608" w:author="0827" w:date="2025-08-27T12:30:00Z"/>
                <w:rFonts w:ascii="Calibri" w:eastAsia="等线" w:hAnsi="Calibri" w:cs="Calibri"/>
                <w:sz w:val="18"/>
                <w:szCs w:val="18"/>
              </w:rPr>
            </w:pPr>
            <w:ins w:id="1609"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610" w:author="0827" w:date="2025-08-27T12:29:00Z">
                  <w:rPr>
                    <w:rFonts w:ascii="Calibri" w:hAnsi="Calibri" w:cs="Calibri"/>
                    <w:sz w:val="18"/>
                    <w:szCs w:val="18"/>
                  </w:rPr>
                </w:rPrChange>
              </w:rPr>
            </w:pPr>
            <w:ins w:id="1611"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3B5713"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612"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613" w:author="0827" w:date="2025-08-27T12:30:00Z"/>
                <w:rFonts w:ascii="Calibri" w:eastAsia="等线" w:hAnsi="Calibri" w:cs="Calibri"/>
                <w:sz w:val="18"/>
                <w:szCs w:val="18"/>
              </w:rPr>
            </w:pPr>
            <w:ins w:id="1614"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615" w:author="0827" w:date="2025-08-27T12:30:00Z"/>
                <w:rFonts w:ascii="Calibri" w:eastAsia="等线" w:hAnsi="Calibri" w:cs="Calibri"/>
                <w:sz w:val="18"/>
                <w:szCs w:val="18"/>
              </w:rPr>
            </w:pPr>
            <w:ins w:id="1616"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617"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3B5713"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618"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619" w:author="0827" w:date="2025-08-27T12:31:00Z">
                  <w:rPr>
                    <w:rFonts w:ascii="Calibri" w:hAnsi="Calibri" w:cs="Calibri"/>
                    <w:sz w:val="18"/>
                    <w:szCs w:val="18"/>
                  </w:rPr>
                </w:rPrChange>
              </w:rPr>
            </w:pPr>
            <w:ins w:id="1620"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621" w:author="0827" w:date="2025-08-27T12:32:00Z">
              <w:r w:rsidRPr="00A92BA3">
                <w:rPr>
                  <w:rFonts w:ascii="Calibri" w:eastAsia="等线" w:hAnsi="Calibri" w:cs="Calibri"/>
                  <w:sz w:val="18"/>
                  <w:szCs w:val="18"/>
                </w:rPr>
                <w:t>5</w:t>
              </w:r>
            </w:ins>
            <w:ins w:id="1622" w:author="0827" w:date="2025-08-27T12:31:00Z">
              <w:r w:rsidRPr="00A92BA3">
                <w:rPr>
                  <w:rFonts w:ascii="Calibri" w:eastAsia="等线" w:hAnsi="Calibri" w:cs="Calibri"/>
                  <w:sz w:val="18"/>
                  <w:szCs w:val="18"/>
                </w:rPr>
                <w:t>27</w:t>
              </w:r>
            </w:ins>
            <w:ins w:id="1623"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624"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625" w:author="0824" w:date="2025-08-25T06:53:00Z"/>
                <w:rFonts w:ascii="Calibri" w:eastAsia="宋体" w:hAnsi="Calibri" w:cs="Calibri"/>
                <w:b/>
                <w:bCs/>
                <w:color w:val="0000FF"/>
                <w:sz w:val="18"/>
                <w:szCs w:val="18"/>
                <w:u w:val="single"/>
              </w:rPr>
            </w:pPr>
            <w:del w:id="1626"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627" w:author="0824" w:date="2025-08-25T06:53:00Z"/>
                <w:rFonts w:ascii="Calibri" w:hAnsi="Calibri" w:cs="Calibri"/>
                <w:sz w:val="18"/>
                <w:szCs w:val="18"/>
              </w:rPr>
            </w:pPr>
            <w:del w:id="1628"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629" w:author="0824" w:date="2025-08-25T06:53:00Z"/>
                <w:rFonts w:ascii="Calibri" w:eastAsia="等线" w:hAnsi="Calibri" w:cs="Calibri"/>
                <w:sz w:val="18"/>
                <w:szCs w:val="18"/>
                <w:rPrChange w:id="1630" w:author="0824" w:date="2025-08-25T06:52:00Z">
                  <w:rPr>
                    <w:del w:id="1631" w:author="0824" w:date="2025-08-25T06:53:00Z"/>
                    <w:rFonts w:ascii="Calibri" w:hAnsi="Calibri" w:cs="Calibri"/>
                    <w:sz w:val="18"/>
                    <w:szCs w:val="18"/>
                  </w:rPr>
                </w:rPrChange>
              </w:rPr>
            </w:pPr>
            <w:del w:id="1632"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633" w:author="0824" w:date="2025-08-25T06:53:00Z"/>
                <w:rFonts w:ascii="Calibri" w:hAnsi="Calibri" w:cs="Calibri"/>
                <w:sz w:val="18"/>
                <w:szCs w:val="18"/>
              </w:rPr>
            </w:pPr>
            <w:del w:id="1634"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635" w:author="0824" w:date="2025-08-25T06:53:00Z"/>
                <w:rFonts w:ascii="Calibri" w:hAnsi="Calibri" w:cs="Calibri"/>
                <w:sz w:val="18"/>
                <w:szCs w:val="18"/>
              </w:rPr>
            </w:pPr>
            <w:del w:id="1636"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3B5713"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28.540 Requirements for configuring AMF with TAIs supported by NTN </w:t>
            </w:r>
            <w:proofErr w:type="spellStart"/>
            <w:r w:rsidRPr="00F6747C">
              <w:rPr>
                <w:rFonts w:ascii="Calibri" w:hAnsi="Calibri" w:cs="Calibri"/>
                <w:sz w:val="18"/>
                <w:szCs w:val="18"/>
              </w:rPr>
              <w:t>gNB</w:t>
            </w:r>
            <w:proofErr w:type="spellEnd"/>
          </w:p>
          <w:p w14:paraId="5ADD81A7" w14:textId="77777777" w:rsidR="00C3025E" w:rsidRDefault="00C3025E" w:rsidP="00C3025E">
            <w:pPr>
              <w:rPr>
                <w:ins w:id="1637"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638" w:author="Thomas Tovinger" w:date="2025-08-27T14:07:00Z"/>
                <w:rFonts w:ascii="Calibri" w:eastAsia="等线" w:hAnsi="Calibri" w:cs="Calibri"/>
                <w:sz w:val="18"/>
                <w:szCs w:val="18"/>
              </w:rPr>
            </w:pPr>
            <w:ins w:id="1639"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640" w:author="Thomas Tovinger" w:date="2025-08-27T14:09:00Z"/>
                <w:rFonts w:ascii="Calibri" w:eastAsia="等线" w:hAnsi="Calibri" w:cs="Calibri"/>
                <w:sz w:val="18"/>
                <w:szCs w:val="18"/>
              </w:rPr>
            </w:pPr>
            <w:ins w:id="1641"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642" w:author="Thomas Tovinger" w:date="2025-08-27T14:14:00Z"/>
                <w:rFonts w:ascii="Calibri" w:eastAsia="等线" w:hAnsi="Calibri" w:cs="Calibri"/>
                <w:sz w:val="18"/>
                <w:szCs w:val="18"/>
              </w:rPr>
            </w:pPr>
            <w:ins w:id="1643" w:author="Thomas Tovinger" w:date="2025-08-27T14:09:00Z">
              <w:r>
                <w:rPr>
                  <w:rFonts w:ascii="Calibri" w:eastAsia="等线" w:hAnsi="Calibri" w:cs="Calibri"/>
                  <w:sz w:val="18"/>
                  <w:szCs w:val="18"/>
                </w:rPr>
                <w:t>S: This was discussed multiple times, and is a d</w:t>
              </w:r>
            </w:ins>
            <w:ins w:id="1644" w:author="Thomas Tovinger" w:date="2025-08-27T14:10:00Z">
              <w:r>
                <w:rPr>
                  <w:rFonts w:ascii="Calibri" w:eastAsia="等线" w:hAnsi="Calibri" w:cs="Calibri"/>
                  <w:sz w:val="18"/>
                  <w:szCs w:val="18"/>
                </w:rPr>
                <w:t>isagreement between</w:t>
              </w:r>
            </w:ins>
            <w:ins w:id="1645"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646" w:author="Thomas Tovinger" w:date="2025-08-27T14:14:00Z">
              <w:r>
                <w:rPr>
                  <w:rFonts w:ascii="Calibri" w:eastAsia="等线" w:hAnsi="Calibri" w:cs="Calibri"/>
                  <w:sz w:val="18"/>
                  <w:szCs w:val="18"/>
                </w:rPr>
                <w:t>ndorsed at SA5#161</w:t>
              </w:r>
            </w:ins>
            <w:ins w:id="1647" w:author="Thomas Tovinger" w:date="2025-08-27T14:13:00Z">
              <w:r>
                <w:rPr>
                  <w:rFonts w:ascii="Calibri" w:eastAsia="等线" w:hAnsi="Calibri" w:cs="Calibri"/>
                  <w:sz w:val="18"/>
                  <w:szCs w:val="18"/>
                </w:rPr>
                <w:t>, sending them to SA for approval.</w:t>
              </w:r>
            </w:ins>
            <w:ins w:id="1648"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649" w:author="Thomas Tovinger" w:date="2025-08-27T14:17:00Z"/>
                <w:rFonts w:ascii="Calibri" w:eastAsia="等线" w:hAnsi="Calibri" w:cs="Calibri"/>
                <w:sz w:val="18"/>
                <w:szCs w:val="18"/>
              </w:rPr>
            </w:pPr>
            <w:proofErr w:type="spellStart"/>
            <w:ins w:id="1650" w:author="Thomas Tovinger" w:date="2025-08-27T14:14:00Z">
              <w:r>
                <w:rPr>
                  <w:rFonts w:ascii="Calibri" w:eastAsia="等线" w:hAnsi="Calibri" w:cs="Calibri"/>
                  <w:sz w:val="18"/>
                  <w:szCs w:val="18"/>
                </w:rPr>
                <w:t>Vfe</w:t>
              </w:r>
              <w:proofErr w:type="spellEnd"/>
              <w:r>
                <w:rPr>
                  <w:rFonts w:ascii="Calibri" w:eastAsia="等线" w:hAnsi="Calibri" w:cs="Calibri"/>
                  <w:sz w:val="18"/>
                  <w:szCs w:val="18"/>
                </w:rPr>
                <w:t xml:space="preserve">: </w:t>
              </w:r>
            </w:ins>
            <w:ins w:id="1651" w:author="Thomas Tovinger" w:date="2025-08-27T14:16:00Z">
              <w:r>
                <w:rPr>
                  <w:rFonts w:ascii="Calibri" w:eastAsia="等线" w:hAnsi="Calibri" w:cs="Calibri"/>
                  <w:sz w:val="18"/>
                  <w:szCs w:val="18"/>
                </w:rPr>
                <w:t xml:space="preserve">We object to this CR as this has not been agreed in </w:t>
              </w:r>
            </w:ins>
            <w:ins w:id="1652"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653" w:author="Thomas Tovinger" w:date="2025-08-27T14:18:00Z"/>
                <w:rFonts w:ascii="Calibri" w:eastAsia="等线" w:hAnsi="Calibri" w:cs="Calibri"/>
                <w:sz w:val="18"/>
                <w:szCs w:val="18"/>
              </w:rPr>
            </w:pPr>
            <w:ins w:id="1654" w:author="Thomas Tovinger" w:date="2025-08-27T14:17:00Z">
              <w:r>
                <w:rPr>
                  <w:rFonts w:ascii="Calibri" w:eastAsia="等线" w:hAnsi="Calibri" w:cs="Calibri"/>
                  <w:sz w:val="18"/>
                  <w:szCs w:val="18"/>
                </w:rPr>
                <w:t>Q: W</w:t>
              </w:r>
            </w:ins>
            <w:ins w:id="1655"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656" w:author="Thomas Tovinger" w:date="2025-08-27T14:23:00Z"/>
                <w:rFonts w:ascii="Calibri" w:eastAsia="等线" w:hAnsi="Calibri" w:cs="Calibri"/>
                <w:sz w:val="18"/>
                <w:szCs w:val="18"/>
              </w:rPr>
            </w:pPr>
            <w:ins w:id="1657" w:author="Thomas Tovinger" w:date="2025-08-27T14:18:00Z">
              <w:r>
                <w:rPr>
                  <w:rFonts w:ascii="Calibri" w:eastAsia="等线" w:hAnsi="Calibri" w:cs="Calibri"/>
                  <w:sz w:val="18"/>
                  <w:szCs w:val="18"/>
                </w:rPr>
                <w:t>CATT: In RAN3 they plan to specify in stage 2 that they want to have the OAM-based solution. So now what can</w:t>
              </w:r>
            </w:ins>
            <w:ins w:id="1658" w:author="Thomas Tovinger" w:date="2025-08-27T14:22:00Z">
              <w:r>
                <w:rPr>
                  <w:rFonts w:ascii="Calibri" w:eastAsia="等线" w:hAnsi="Calibri" w:cs="Calibri"/>
                  <w:sz w:val="18"/>
                  <w:szCs w:val="18"/>
                </w:rPr>
                <w:t xml:space="preserve"> we do before R</w:t>
              </w:r>
            </w:ins>
            <w:ins w:id="1659"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660" w:author="Thomas Tovinger" w:date="2025-08-27T14:23:00Z"/>
                <w:rFonts w:ascii="Calibri" w:eastAsia="等线" w:hAnsi="Calibri" w:cs="Calibri"/>
                <w:sz w:val="18"/>
                <w:szCs w:val="18"/>
              </w:rPr>
            </w:pPr>
            <w:ins w:id="1661"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662" w:author="Thomas Tovinger" w:date="2025-08-27T14:24:00Z"/>
                <w:rFonts w:ascii="Calibri" w:eastAsia="等线" w:hAnsi="Calibri" w:cs="Calibri"/>
                <w:sz w:val="18"/>
                <w:szCs w:val="18"/>
              </w:rPr>
            </w:pPr>
            <w:ins w:id="1663" w:author="Thomas Tovinger" w:date="2025-08-27T14:23:00Z">
              <w:r>
                <w:rPr>
                  <w:rFonts w:ascii="Calibri" w:eastAsia="等线" w:hAnsi="Calibri" w:cs="Calibri"/>
                  <w:sz w:val="18"/>
                  <w:szCs w:val="18"/>
                </w:rPr>
                <w:t>DTAG: We could also add an action in the SA5 report to SA to consider this.</w:t>
              </w:r>
            </w:ins>
            <w:ins w:id="1664"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665" w:author="Thomas Tovinger" w:date="2025-08-27T14:07:00Z"/>
                <w:rFonts w:ascii="Calibri" w:eastAsia="等线" w:hAnsi="Calibri" w:cs="Calibri"/>
                <w:sz w:val="18"/>
                <w:szCs w:val="18"/>
              </w:rPr>
            </w:pPr>
            <w:proofErr w:type="spellStart"/>
            <w:ins w:id="1666" w:author="Thomas Tovinger" w:date="2025-08-27T14:24:00Z">
              <w:r>
                <w:rPr>
                  <w:rFonts w:ascii="Calibri" w:eastAsia="等线" w:hAnsi="Calibri" w:cs="Calibri"/>
                  <w:sz w:val="18"/>
                  <w:szCs w:val="18"/>
                </w:rPr>
                <w:t>Vfe</w:t>
              </w:r>
              <w:proofErr w:type="spellEnd"/>
              <w:r>
                <w:rPr>
                  <w:rFonts w:ascii="Calibri" w:eastAsia="等线" w:hAnsi="Calibri" w:cs="Calibri"/>
                  <w:sz w:val="18"/>
                  <w:szCs w:val="18"/>
                </w:rPr>
                <w:t xml:space="preserve">: SA2 is responsible for the CN architecture </w:t>
              </w:r>
            </w:ins>
            <w:ins w:id="1667" w:author="Thomas Tovinger" w:date="2025-08-27T14:25:00Z">
              <w:r>
                <w:rPr>
                  <w:rFonts w:ascii="Calibri" w:eastAsia="等线" w:hAnsi="Calibri" w:cs="Calibri"/>
                  <w:sz w:val="18"/>
                  <w:szCs w:val="18"/>
                </w:rPr>
                <w:t xml:space="preserve">so without an SA2 decision we </w:t>
              </w:r>
            </w:ins>
            <w:ins w:id="1668"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669"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670" w:author="Thomas Tovinger" w:date="2025-08-27T14:07:00Z">
                <w:pPr/>
              </w:pPrChange>
            </w:pPr>
            <w:ins w:id="1671"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3B5713"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NRM enhancement for configuring AMF with TAIs supported by NTN </w:t>
            </w:r>
            <w:proofErr w:type="spellStart"/>
            <w:r w:rsidRPr="00F6747C">
              <w:rPr>
                <w:rFonts w:ascii="Calibri" w:hAnsi="Calibri" w:cs="Calibri"/>
                <w:sz w:val="18"/>
                <w:szCs w:val="18"/>
              </w:rPr>
              <w:t>gNB</w:t>
            </w:r>
            <w:proofErr w:type="spellEnd"/>
          </w:p>
          <w:p w14:paraId="55624D17" w14:textId="77777777" w:rsidR="00C3025E" w:rsidRDefault="00C3025E" w:rsidP="00C3025E">
            <w:pPr>
              <w:rPr>
                <w:ins w:id="1672"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673" w:author="Thomas Tovinger" w:date="2025-08-27T14:29:00Z"/>
                <w:rFonts w:ascii="Calibri" w:eastAsia="等线" w:hAnsi="Calibri" w:cs="Calibri"/>
                <w:sz w:val="18"/>
                <w:szCs w:val="18"/>
              </w:rPr>
            </w:pPr>
            <w:ins w:id="1674"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67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3B5713"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676" w:author="Thomas Tovinger" w:date="2025-08-27T14:31:00Z"/>
                <w:rFonts w:ascii="Calibri" w:hAnsi="Calibri" w:cs="Calibri"/>
                <w:sz w:val="18"/>
                <w:szCs w:val="18"/>
              </w:rPr>
            </w:pPr>
            <w:r w:rsidRPr="00977DD0">
              <w:rPr>
                <w:rFonts w:ascii="Calibri" w:hAnsi="Calibri" w:cs="Calibri"/>
                <w:sz w:val="18"/>
                <w:szCs w:val="18"/>
              </w:rPr>
              <w:t xml:space="preserve">Rel-18 CR TS 28.319 Clarify default </w:t>
            </w:r>
            <w:proofErr w:type="spellStart"/>
            <w:r w:rsidRPr="00977DD0">
              <w:rPr>
                <w:rFonts w:ascii="Calibri" w:hAnsi="Calibri" w:cs="Calibri"/>
                <w:sz w:val="18"/>
                <w:szCs w:val="18"/>
              </w:rPr>
              <w:t>behaviour</w:t>
            </w:r>
            <w:proofErr w:type="spellEnd"/>
            <w:r w:rsidRPr="00977DD0">
              <w:rPr>
                <w:rFonts w:ascii="Calibri" w:hAnsi="Calibri" w:cs="Calibri"/>
                <w:sz w:val="18"/>
                <w:szCs w:val="18"/>
              </w:rPr>
              <w:t xml:space="preserve"> for access control</w:t>
            </w:r>
          </w:p>
          <w:p w14:paraId="3938726C" w14:textId="3FC1A8AD" w:rsidR="00BF78A8" w:rsidRDefault="00BF78A8" w:rsidP="00C3025E">
            <w:pPr>
              <w:rPr>
                <w:ins w:id="1677" w:author="Thomas Tovinger" w:date="2025-08-27T14:32:00Z"/>
                <w:rFonts w:ascii="Calibri" w:hAnsi="Calibri" w:cs="Calibri"/>
                <w:sz w:val="18"/>
                <w:szCs w:val="18"/>
              </w:rPr>
            </w:pPr>
            <w:ins w:id="1678" w:author="Thomas Tovinger" w:date="2025-08-27T14:31:00Z">
              <w:r>
                <w:rPr>
                  <w:rFonts w:ascii="Calibri" w:hAnsi="Calibri" w:cs="Calibri"/>
                  <w:sz w:val="18"/>
                  <w:szCs w:val="18"/>
                </w:rPr>
                <w:t xml:space="preserve">S: </w:t>
              </w:r>
            </w:ins>
            <w:ins w:id="1679" w:author="Thomas Tovinger" w:date="2025-08-27T14:32:00Z">
              <w:r>
                <w:rPr>
                  <w:rFonts w:ascii="Calibri" w:hAnsi="Calibri" w:cs="Calibri"/>
                  <w:sz w:val="18"/>
                  <w:szCs w:val="18"/>
                </w:rPr>
                <w:t>We object to doing this for R18. For R19 (3464), we have comments</w:t>
              </w:r>
            </w:ins>
            <w:ins w:id="1680" w:author="Thomas Tovinger" w:date="2025-08-27T14:31:00Z">
              <w:r>
                <w:rPr>
                  <w:rFonts w:ascii="Calibri" w:hAnsi="Calibri" w:cs="Calibri"/>
                  <w:sz w:val="18"/>
                  <w:szCs w:val="18"/>
                </w:rPr>
                <w:t>.</w:t>
              </w:r>
            </w:ins>
          </w:p>
          <w:p w14:paraId="764B586B" w14:textId="57A5B6EE" w:rsidR="00BF78A8" w:rsidRDefault="00BF78A8" w:rsidP="00C3025E">
            <w:pPr>
              <w:rPr>
                <w:ins w:id="1681" w:author="Thomas Tovinger" w:date="2025-08-27T14:32:00Z"/>
                <w:rFonts w:ascii="Calibri" w:hAnsi="Calibri" w:cs="Calibri"/>
                <w:sz w:val="18"/>
                <w:szCs w:val="18"/>
              </w:rPr>
            </w:pPr>
            <w:ins w:id="1682" w:author="Thomas Tovinger" w:date="2025-08-27T14:32:00Z">
              <w:r>
                <w:rPr>
                  <w:rFonts w:ascii="Calibri" w:hAnsi="Calibri" w:cs="Calibri"/>
                  <w:sz w:val="18"/>
                  <w:szCs w:val="18"/>
                </w:rPr>
                <w:t>N: Agree with S.</w:t>
              </w:r>
            </w:ins>
          </w:p>
          <w:p w14:paraId="37F566AD" w14:textId="2C638A19" w:rsidR="00BF78A8" w:rsidRDefault="00BF78A8" w:rsidP="00C3025E">
            <w:pPr>
              <w:rPr>
                <w:ins w:id="1683" w:author="Thomas Tovinger" w:date="2025-08-27T14:32:00Z"/>
                <w:rFonts w:ascii="Calibri" w:hAnsi="Calibri" w:cs="Calibri"/>
                <w:sz w:val="18"/>
                <w:szCs w:val="18"/>
              </w:rPr>
            </w:pPr>
            <w:ins w:id="1684"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3B5713"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685" w:author="Thomas Tovinger" w:date="2025-08-27T14:33:00Z"/>
                <w:rFonts w:ascii="Calibri" w:hAnsi="Calibri" w:cs="Calibri"/>
                <w:sz w:val="18"/>
                <w:szCs w:val="18"/>
              </w:rPr>
            </w:pPr>
            <w:r w:rsidRPr="00977DD0">
              <w:rPr>
                <w:rFonts w:ascii="Calibri" w:hAnsi="Calibri" w:cs="Calibri"/>
                <w:sz w:val="18"/>
                <w:szCs w:val="18"/>
              </w:rPr>
              <w:t xml:space="preserve">Rel-19 CR TS 28.319 Clarify default </w:t>
            </w:r>
            <w:proofErr w:type="spellStart"/>
            <w:r w:rsidRPr="00977DD0">
              <w:rPr>
                <w:rFonts w:ascii="Calibri" w:hAnsi="Calibri" w:cs="Calibri"/>
                <w:sz w:val="18"/>
                <w:szCs w:val="18"/>
              </w:rPr>
              <w:t>behaviour</w:t>
            </w:r>
            <w:proofErr w:type="spellEnd"/>
            <w:r w:rsidRPr="00977DD0">
              <w:rPr>
                <w:rFonts w:ascii="Calibri" w:hAnsi="Calibri" w:cs="Calibri"/>
                <w:sz w:val="18"/>
                <w:szCs w:val="18"/>
              </w:rPr>
              <w:t xml:space="preserve"> for access control</w:t>
            </w:r>
          </w:p>
          <w:p w14:paraId="17B07F80" w14:textId="21447E15" w:rsidR="00BF78A8" w:rsidRDefault="00BF78A8" w:rsidP="00C3025E">
            <w:pPr>
              <w:rPr>
                <w:ins w:id="1686" w:author="Thomas Tovinger" w:date="2025-08-27T14:38:00Z"/>
                <w:rFonts w:ascii="Calibri" w:hAnsi="Calibri" w:cs="Calibri"/>
                <w:sz w:val="18"/>
                <w:szCs w:val="18"/>
              </w:rPr>
            </w:pPr>
            <w:ins w:id="1687"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688" w:author="Thomas Tovinger" w:date="2025-08-27T14:35:00Z">
              <w:r>
                <w:rPr>
                  <w:rFonts w:ascii="Calibri" w:hAnsi="Calibri" w:cs="Calibri"/>
                  <w:sz w:val="18"/>
                  <w:szCs w:val="18"/>
                </w:rPr>
                <w:t xml:space="preserve">sure </w:t>
              </w:r>
            </w:ins>
            <w:ins w:id="1689" w:author="Thomas Tovinger" w:date="2025-08-27T14:38:00Z">
              <w:r w:rsidR="00AD68C4">
                <w:rPr>
                  <w:rFonts w:ascii="Calibri" w:hAnsi="Calibri" w:cs="Calibri"/>
                  <w:sz w:val="18"/>
                  <w:szCs w:val="18"/>
                </w:rPr>
                <w:t>study</w:t>
              </w:r>
            </w:ins>
            <w:ins w:id="1690" w:author="Thomas Tovinger" w:date="2025-08-27T14:33:00Z">
              <w:r>
                <w:rPr>
                  <w:rFonts w:ascii="Calibri" w:hAnsi="Calibri" w:cs="Calibri"/>
                  <w:sz w:val="18"/>
                  <w:szCs w:val="18"/>
                </w:rPr>
                <w:t>.</w:t>
              </w:r>
            </w:ins>
          </w:p>
          <w:p w14:paraId="47643C67" w14:textId="24FB8B40" w:rsidR="00AD68C4" w:rsidRDefault="00AD68C4" w:rsidP="00C3025E">
            <w:pPr>
              <w:rPr>
                <w:ins w:id="1691" w:author="Thomas Tovinger" w:date="2025-08-27T14:38:00Z"/>
                <w:rFonts w:ascii="Calibri" w:hAnsi="Calibri" w:cs="Calibri"/>
                <w:sz w:val="18"/>
                <w:szCs w:val="18"/>
              </w:rPr>
            </w:pPr>
            <w:ins w:id="1692"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693" w:author="Thomas Tovinger" w:date="2025-08-27T14:40:00Z"/>
                <w:rFonts w:ascii="Calibri" w:hAnsi="Calibri" w:cs="Calibri"/>
                <w:sz w:val="18"/>
                <w:szCs w:val="18"/>
              </w:rPr>
            </w:pPr>
            <w:ins w:id="1694" w:author="Thomas Tovinger" w:date="2025-08-27T14:38:00Z">
              <w:r>
                <w:rPr>
                  <w:rFonts w:ascii="Calibri" w:hAnsi="Calibri" w:cs="Calibri"/>
                  <w:sz w:val="18"/>
                  <w:szCs w:val="18"/>
                </w:rPr>
                <w:t>H: We support the intention from E and like to co-sign it. We are discussing the default sy</w:t>
              </w:r>
            </w:ins>
            <w:ins w:id="1695" w:author="Thomas Tovinger" w:date="2025-08-27T14:39:00Z">
              <w:r>
                <w:rPr>
                  <w:rFonts w:ascii="Calibri" w:hAnsi="Calibri" w:cs="Calibri"/>
                  <w:sz w:val="18"/>
                  <w:szCs w:val="18"/>
                </w:rPr>
                <w:t xml:space="preserve">stem </w:t>
              </w:r>
              <w:proofErr w:type="spellStart"/>
              <w:r>
                <w:rPr>
                  <w:rFonts w:ascii="Calibri" w:hAnsi="Calibri" w:cs="Calibri"/>
                  <w:sz w:val="18"/>
                  <w:szCs w:val="18"/>
                </w:rPr>
                <w:t>behaviour</w:t>
              </w:r>
              <w:proofErr w:type="spellEnd"/>
              <w:r>
                <w:rPr>
                  <w:rFonts w:ascii="Calibri" w:hAnsi="Calibri" w:cs="Calibri"/>
                  <w:sz w:val="18"/>
                  <w:szCs w:val="18"/>
                </w:rPr>
                <w:t>, so I would like to hear some technical comments on this for Rel-19</w:t>
              </w:r>
            </w:ins>
            <w:ins w:id="1696"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697" w:author="Thomas Tovinger" w:date="2025-08-27T14:34:00Z"/>
                <w:rFonts w:ascii="Calibri" w:hAnsi="Calibri" w:cs="Calibri"/>
                <w:sz w:val="18"/>
                <w:szCs w:val="18"/>
              </w:rPr>
              <w:pPrChange w:id="1698" w:author="Thomas Tovinger" w:date="2025-08-27T14:49:00Z">
                <w:pPr/>
              </w:pPrChange>
            </w:pPr>
            <w:ins w:id="1699" w:author="Thomas Tovinger" w:date="2025-08-27T14:49:00Z">
              <w:r>
                <w:rPr>
                  <w:rFonts w:ascii="Calibri" w:hAnsi="Calibri" w:cs="Calibri"/>
                  <w:sz w:val="18"/>
                  <w:szCs w:val="18"/>
                </w:rPr>
                <w:t>3955</w:t>
              </w:r>
            </w:ins>
          </w:p>
          <w:p w14:paraId="18B87236" w14:textId="77777777" w:rsidR="00BF78A8" w:rsidRPr="00936661" w:rsidRDefault="00C23B32" w:rsidP="00C3025E">
            <w:pPr>
              <w:rPr>
                <w:ins w:id="1700" w:author="0829" w:date="2025-08-29T09:37:00Z"/>
                <w:rFonts w:ascii="Calibri" w:eastAsia="等线" w:hAnsi="Calibri" w:cs="Calibri"/>
                <w:sz w:val="18"/>
                <w:szCs w:val="18"/>
              </w:rPr>
            </w:pPr>
            <w:ins w:id="1701" w:author="0829" w:date="2025-08-29T09:36:00Z">
              <w:r w:rsidRPr="00936661">
                <w:rPr>
                  <w:rFonts w:ascii="Calibri" w:eastAsia="等线" w:hAnsi="Calibri" w:cs="Calibri" w:hint="eastAsia"/>
                  <w:sz w:val="18"/>
                  <w:szCs w:val="18"/>
                </w:rPr>
                <w:t>N</w:t>
              </w:r>
              <w:r w:rsidRPr="00936661">
                <w:rPr>
                  <w:rFonts w:ascii="Calibri" w:eastAsia="等线" w:hAnsi="Calibri" w:cs="Calibri"/>
                  <w:sz w:val="18"/>
                  <w:szCs w:val="18"/>
                </w:rPr>
                <w:t>okia obj</w:t>
              </w:r>
            </w:ins>
            <w:ins w:id="1702" w:author="0829" w:date="2025-08-29T09:37:00Z">
              <w:r w:rsidRPr="00936661">
                <w:rPr>
                  <w:rFonts w:ascii="Calibri" w:eastAsia="等线" w:hAnsi="Calibri" w:cs="Calibri"/>
                  <w:sz w:val="18"/>
                  <w:szCs w:val="18"/>
                </w:rPr>
                <w:t>ects</w:t>
              </w:r>
            </w:ins>
          </w:p>
          <w:p w14:paraId="1194FCE4" w14:textId="1CF364EF" w:rsidR="00C23B32" w:rsidRPr="00936661" w:rsidRDefault="00C23B32" w:rsidP="00C3025E">
            <w:pPr>
              <w:rPr>
                <w:rFonts w:ascii="Calibri" w:eastAsia="等线" w:hAnsi="Calibri" w:cs="Calibri"/>
                <w:sz w:val="18"/>
                <w:szCs w:val="18"/>
                <w:rPrChange w:id="1703" w:author="0829" w:date="2025-08-29T09:36:00Z">
                  <w:rPr>
                    <w:rFonts w:ascii="Calibri" w:hAnsi="Calibri" w:cs="Calibri"/>
                    <w:sz w:val="18"/>
                    <w:szCs w:val="18"/>
                  </w:rPr>
                </w:rPrChange>
              </w:rPr>
            </w:pPr>
            <w:ins w:id="1704" w:author="0829" w:date="2025-08-29T09:37: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3B5713"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705"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706" w:author="Thomas Tovinger" w:date="2025-08-27T14:45:00Z"/>
                <w:rFonts w:ascii="Calibri" w:hAnsi="Calibri" w:cs="Calibri"/>
                <w:sz w:val="18"/>
                <w:szCs w:val="18"/>
              </w:rPr>
            </w:pPr>
            <w:ins w:id="1707"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708" w:author="Thomas Tovinger" w:date="2025-08-27T14:45:00Z"/>
                <w:rFonts w:ascii="Calibri" w:hAnsi="Calibri" w:cs="Calibri"/>
                <w:sz w:val="18"/>
                <w:szCs w:val="18"/>
              </w:rPr>
            </w:pPr>
            <w:ins w:id="1709"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710" w:author="Thomas Tovinger" w:date="2025-08-27T14:47:00Z"/>
                <w:rFonts w:ascii="Calibri" w:hAnsi="Calibri" w:cs="Calibri"/>
                <w:sz w:val="18"/>
                <w:szCs w:val="18"/>
              </w:rPr>
            </w:pPr>
            <w:ins w:id="1711" w:author="Thomas Tovinger" w:date="2025-08-27T14:45:00Z">
              <w:r>
                <w:rPr>
                  <w:rFonts w:ascii="Calibri" w:hAnsi="Calibri" w:cs="Calibri"/>
                  <w:sz w:val="18"/>
                  <w:szCs w:val="18"/>
                </w:rPr>
                <w:t xml:space="preserve">N: I think there is no harm in saying this also </w:t>
              </w:r>
            </w:ins>
            <w:ins w:id="1712" w:author="Thomas Tovinger" w:date="2025-08-27T14:46:00Z">
              <w:r>
                <w:rPr>
                  <w:rFonts w:ascii="Calibri" w:hAnsi="Calibri" w:cs="Calibri"/>
                  <w:sz w:val="18"/>
                  <w:szCs w:val="18"/>
                </w:rPr>
                <w:t>here.</w:t>
              </w:r>
            </w:ins>
          </w:p>
          <w:p w14:paraId="7C12D038" w14:textId="77777777" w:rsidR="001F15C5" w:rsidRDefault="001F15C5" w:rsidP="00C3025E">
            <w:pPr>
              <w:rPr>
                <w:ins w:id="1713" w:author="Thomas Tovinger" w:date="2025-08-27T14:47:00Z"/>
                <w:rFonts w:ascii="Calibri" w:hAnsi="Calibri" w:cs="Calibri"/>
                <w:sz w:val="18"/>
                <w:szCs w:val="18"/>
              </w:rPr>
            </w:pPr>
            <w:ins w:id="1714" w:author="Thomas Tovinger" w:date="2025-08-27T14:47:00Z">
              <w:r>
                <w:rPr>
                  <w:rFonts w:ascii="Calibri" w:hAnsi="Calibri" w:cs="Calibri"/>
                  <w:sz w:val="18"/>
                  <w:szCs w:val="18"/>
                </w:rPr>
                <w:t>N: Why removing “notification types” in the text above 7.3.3.2? Don’t agree to that.</w:t>
              </w:r>
            </w:ins>
          </w:p>
          <w:p w14:paraId="5FCC3932" w14:textId="77777777" w:rsidR="001F15C5" w:rsidRDefault="001F15C5">
            <w:pPr>
              <w:numPr>
                <w:ilvl w:val="0"/>
                <w:numId w:val="27"/>
              </w:numPr>
              <w:rPr>
                <w:ins w:id="1715" w:author="0829" w:date="2025-08-29T09:38:00Z"/>
                <w:rFonts w:ascii="Calibri" w:hAnsi="Calibri" w:cs="Calibri"/>
                <w:sz w:val="18"/>
                <w:szCs w:val="18"/>
              </w:rPr>
            </w:pPr>
            <w:ins w:id="1716" w:author="Thomas Tovinger" w:date="2025-08-27T14:48:00Z">
              <w:r>
                <w:rPr>
                  <w:rFonts w:ascii="Calibri" w:hAnsi="Calibri" w:cs="Calibri"/>
                  <w:sz w:val="18"/>
                  <w:szCs w:val="18"/>
                </w:rPr>
                <w:t>3953</w:t>
              </w:r>
            </w:ins>
          </w:p>
          <w:p w14:paraId="38BB122D" w14:textId="77777777" w:rsidR="00DE301D" w:rsidRPr="00DE301D" w:rsidRDefault="00DE301D" w:rsidP="00DE301D">
            <w:pPr>
              <w:rPr>
                <w:ins w:id="1717" w:author="0829" w:date="2025-08-29T09:38:00Z"/>
                <w:rFonts w:ascii="Calibri" w:eastAsia="等线" w:hAnsi="Calibri" w:cs="Calibri"/>
                <w:sz w:val="18"/>
                <w:szCs w:val="18"/>
              </w:rPr>
            </w:pPr>
            <w:ins w:id="1718" w:author="0829" w:date="2025-08-29T09:38:00Z">
              <w:r w:rsidRPr="00DE301D">
                <w:rPr>
                  <w:rFonts w:ascii="Calibri" w:eastAsia="等线" w:hAnsi="Calibri" w:cs="Calibri" w:hint="eastAsia"/>
                  <w:sz w:val="18"/>
                  <w:szCs w:val="18"/>
                </w:rPr>
                <w:t>N</w:t>
              </w:r>
              <w:r w:rsidRPr="00DE301D">
                <w:rPr>
                  <w:rFonts w:ascii="Calibri" w:eastAsia="等线" w:hAnsi="Calibri" w:cs="Calibri"/>
                  <w:sz w:val="18"/>
                  <w:szCs w:val="18"/>
                </w:rPr>
                <w:t>okia objects</w:t>
              </w:r>
            </w:ins>
          </w:p>
          <w:p w14:paraId="6E2A7F6D" w14:textId="0FB5F278" w:rsidR="00DE301D" w:rsidRPr="00936661" w:rsidRDefault="00DE301D">
            <w:pPr>
              <w:numPr>
                <w:ilvl w:val="0"/>
                <w:numId w:val="27"/>
              </w:numPr>
              <w:rPr>
                <w:rFonts w:ascii="Calibri" w:eastAsia="等线" w:hAnsi="Calibri" w:cs="Calibri"/>
                <w:sz w:val="18"/>
                <w:szCs w:val="18"/>
                <w:rPrChange w:id="1719" w:author="0829" w:date="2025-08-29T09:41:00Z">
                  <w:rPr>
                    <w:rFonts w:ascii="Calibri" w:hAnsi="Calibri" w:cs="Calibri"/>
                    <w:sz w:val="18"/>
                    <w:szCs w:val="18"/>
                  </w:rPr>
                </w:rPrChange>
              </w:rPr>
              <w:pPrChange w:id="1720" w:author="0829" w:date="2025-08-29T09:41:00Z">
                <w:pPr/>
              </w:pPrChange>
            </w:pPr>
            <w:ins w:id="1721" w:author="0829" w:date="2025-08-29T09:41:00Z">
              <w:r w:rsidRPr="00936661">
                <w:rPr>
                  <w:rFonts w:ascii="Calibri" w:eastAsia="等线" w:hAnsi="Calibri" w:cs="Calibri"/>
                  <w:sz w:val="18"/>
                  <w:szCs w:val="18"/>
                </w:rPr>
                <w:t>4086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3B5713"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722"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723" w:author="Thomas Tovinger" w:date="2025-08-27T14:48:00Z"/>
                <w:rFonts w:ascii="Calibri" w:hAnsi="Calibri" w:cs="Calibri"/>
                <w:sz w:val="18"/>
                <w:szCs w:val="18"/>
              </w:rPr>
            </w:pPr>
            <w:ins w:id="1724" w:author="Thomas Tovinger" w:date="2025-08-27T14:48:00Z">
              <w:r>
                <w:rPr>
                  <w:rFonts w:ascii="Calibri" w:hAnsi="Calibri" w:cs="Calibri"/>
                  <w:sz w:val="18"/>
                  <w:szCs w:val="18"/>
                </w:rPr>
                <w:t>Mirror. See comments on 3465.</w:t>
              </w:r>
            </w:ins>
          </w:p>
          <w:p w14:paraId="3AFED5D9" w14:textId="77777777" w:rsidR="001F15C5" w:rsidRDefault="001F15C5">
            <w:pPr>
              <w:numPr>
                <w:ilvl w:val="0"/>
                <w:numId w:val="27"/>
              </w:numPr>
              <w:rPr>
                <w:ins w:id="1725" w:author="0829" w:date="2025-08-29T09:41:00Z"/>
                <w:rFonts w:ascii="Calibri" w:hAnsi="Calibri" w:cs="Calibri"/>
                <w:sz w:val="18"/>
                <w:szCs w:val="18"/>
              </w:rPr>
            </w:pPr>
            <w:ins w:id="1726" w:author="Thomas Tovinger" w:date="2025-08-27T14:49:00Z">
              <w:r>
                <w:rPr>
                  <w:rFonts w:ascii="Calibri" w:hAnsi="Calibri" w:cs="Calibri"/>
                  <w:sz w:val="18"/>
                  <w:szCs w:val="18"/>
                </w:rPr>
                <w:t>3954</w:t>
              </w:r>
            </w:ins>
          </w:p>
          <w:p w14:paraId="08E53434" w14:textId="1DAFD9E3" w:rsidR="00DE301D" w:rsidRPr="00977DD0" w:rsidRDefault="00DE301D" w:rsidP="00DE301D">
            <w:pPr>
              <w:rPr>
                <w:rFonts w:ascii="Calibri" w:hAnsi="Calibri" w:cs="Calibri"/>
                <w:sz w:val="18"/>
                <w:szCs w:val="18"/>
              </w:rPr>
            </w:pPr>
            <w:ins w:id="1727" w:author="0829" w:date="2025-08-29T09:41:00Z">
              <w:r w:rsidRPr="00936661">
                <w:rPr>
                  <w:rFonts w:ascii="Calibri" w:eastAsia="等线" w:hAnsi="Calibri" w:cs="Calibri" w:hint="eastAsia"/>
                  <w:sz w:val="18"/>
                  <w:szCs w:val="18"/>
                </w:rPr>
                <w:t>-</w:t>
              </w:r>
              <w:r w:rsidRPr="00936661">
                <w:rPr>
                  <w:rFonts w:ascii="Calibri" w:eastAsia="等线" w:hAnsi="Calibri" w:cs="Calibri"/>
                  <w:sz w:val="18"/>
                  <w:szCs w:val="18"/>
                </w:rPr>
                <w:t>&gt;4087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3B5713"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728"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729" w:author="Thomas Tovinger" w:date="2025-08-27T14:50:00Z"/>
                <w:rFonts w:ascii="Calibri" w:hAnsi="Calibri" w:cs="Calibri"/>
                <w:sz w:val="18"/>
                <w:szCs w:val="18"/>
              </w:rPr>
            </w:pPr>
            <w:ins w:id="1730"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731" w:author="0828" w:date="2025-08-28T16:20:00Z"/>
                <w:rFonts w:ascii="Calibri" w:hAnsi="Calibri" w:cs="Calibri"/>
                <w:sz w:val="18"/>
                <w:szCs w:val="18"/>
              </w:rPr>
            </w:pPr>
            <w:ins w:id="1732" w:author="Thomas Tovinger" w:date="2025-08-27T14:51:00Z">
              <w:r>
                <w:rPr>
                  <w:rFonts w:ascii="Calibri" w:hAnsi="Calibri" w:cs="Calibri"/>
                  <w:sz w:val="18"/>
                  <w:szCs w:val="18"/>
                </w:rPr>
                <w:t>3956</w:t>
              </w:r>
            </w:ins>
          </w:p>
          <w:p w14:paraId="47E2398B" w14:textId="3C66C2C8" w:rsidR="00635897" w:rsidRPr="00977DD0" w:rsidRDefault="00635897">
            <w:pPr>
              <w:rPr>
                <w:rFonts w:ascii="Calibri" w:hAnsi="Calibri" w:cs="Calibri"/>
                <w:sz w:val="18"/>
                <w:szCs w:val="18"/>
              </w:rPr>
            </w:pPr>
            <w:ins w:id="1733" w:author="0828" w:date="2025-08-28T16:20:00Z">
              <w:r>
                <w:rPr>
                  <w:rFonts w:ascii="Calibri" w:eastAsia="等线" w:hAnsi="Calibri" w:cs="Calibri" w:hint="eastAsia"/>
                  <w:sz w:val="18"/>
                  <w:szCs w:val="18"/>
                </w:rPr>
                <w:t>3</w:t>
              </w:r>
              <w:r>
                <w:rPr>
                  <w:rFonts w:ascii="Calibri" w:eastAsia="等线" w:hAnsi="Calibri" w:cs="Calibri"/>
                  <w:sz w:val="18"/>
                  <w:szCs w:val="18"/>
                </w:rPr>
                <w:t>956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3B5713"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734"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735" w:author="Thomas Tovinger" w:date="2025-08-27T14:50:00Z"/>
                <w:rFonts w:ascii="Calibri" w:hAnsi="Calibri" w:cs="Calibri"/>
                <w:sz w:val="18"/>
                <w:szCs w:val="18"/>
              </w:rPr>
            </w:pPr>
            <w:ins w:id="1736" w:author="Thomas Tovinger" w:date="2025-08-27T14:50:00Z">
              <w:r>
                <w:rPr>
                  <w:rFonts w:ascii="Calibri" w:hAnsi="Calibri" w:cs="Calibri"/>
                  <w:sz w:val="18"/>
                  <w:szCs w:val="18"/>
                </w:rPr>
                <w:t>E: I got offline comments, need a revision. Updates already in Forge.</w:t>
              </w:r>
            </w:ins>
          </w:p>
          <w:p w14:paraId="11F037B3" w14:textId="77777777" w:rsidR="001F15C5" w:rsidRDefault="001F15C5">
            <w:pPr>
              <w:numPr>
                <w:ilvl w:val="0"/>
                <w:numId w:val="27"/>
              </w:numPr>
              <w:rPr>
                <w:ins w:id="1737" w:author="0828" w:date="2025-08-28T16:20:00Z"/>
                <w:rFonts w:ascii="Calibri" w:hAnsi="Calibri" w:cs="Calibri"/>
                <w:sz w:val="18"/>
                <w:szCs w:val="18"/>
              </w:rPr>
            </w:pPr>
            <w:ins w:id="1738" w:author="Thomas Tovinger" w:date="2025-08-27T14:51:00Z">
              <w:r>
                <w:rPr>
                  <w:rFonts w:ascii="Calibri" w:hAnsi="Calibri" w:cs="Calibri"/>
                  <w:sz w:val="18"/>
                  <w:szCs w:val="18"/>
                </w:rPr>
                <w:t>39</w:t>
              </w:r>
            </w:ins>
            <w:ins w:id="1739" w:author="Thomas Tovinger" w:date="2025-08-27T14:53:00Z">
              <w:r>
                <w:rPr>
                  <w:rFonts w:ascii="Calibri" w:hAnsi="Calibri" w:cs="Calibri"/>
                  <w:sz w:val="18"/>
                  <w:szCs w:val="18"/>
                </w:rPr>
                <w:t>57</w:t>
              </w:r>
            </w:ins>
          </w:p>
          <w:p w14:paraId="3B96324C" w14:textId="3F7EB76D" w:rsidR="00635897" w:rsidRPr="00977DD0" w:rsidRDefault="00635897">
            <w:pPr>
              <w:rPr>
                <w:rFonts w:ascii="Calibri" w:hAnsi="Calibri" w:cs="Calibri"/>
                <w:sz w:val="18"/>
                <w:szCs w:val="18"/>
              </w:rPr>
            </w:pPr>
            <w:ins w:id="1740"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741" w:author="0828" w:date="2025-08-28T16:21:00Z">
              <w:r>
                <w:rPr>
                  <w:rFonts w:ascii="Calibri" w:eastAsia="等线" w:hAnsi="Calibri" w:cs="Calibri"/>
                  <w:sz w:val="18"/>
                  <w:szCs w:val="18"/>
                </w:rPr>
                <w:t>5</w:t>
              </w:r>
            </w:ins>
            <w:ins w:id="1742" w:author="0828" w:date="2025-08-28T16:20:00Z">
              <w:r>
                <w:rPr>
                  <w:rFonts w:ascii="Calibri" w:eastAsia="等线" w:hAnsi="Calibri" w:cs="Calibri"/>
                  <w:sz w:val="18"/>
                  <w:szCs w:val="18"/>
                </w:rPr>
                <w:t>7 agreed as in d</w:t>
              </w:r>
            </w:ins>
            <w:ins w:id="1743"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3B5713"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744"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745" w:author="Thomas Tovinger" w:date="2025-08-27T14:53:00Z"/>
                <w:rFonts w:ascii="Calibri" w:hAnsi="Calibri" w:cs="Calibri"/>
                <w:sz w:val="18"/>
                <w:szCs w:val="18"/>
              </w:rPr>
            </w:pPr>
            <w:ins w:id="1746"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747" w:author="Thomas Tovinger" w:date="2025-08-27T14:50:00Z"/>
                <w:rFonts w:ascii="Calibri" w:hAnsi="Calibri" w:cs="Calibri"/>
                <w:sz w:val="18"/>
                <w:szCs w:val="18"/>
              </w:rPr>
              <w:pPrChange w:id="1748" w:author="Thomas Tovinger" w:date="2025-08-27T14:53:00Z">
                <w:pPr/>
              </w:pPrChange>
            </w:pPr>
            <w:ins w:id="1749"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750" w:author="0828" w:date="2025-08-28T16:21:00Z">
              <w:r>
                <w:rPr>
                  <w:rFonts w:ascii="Calibri" w:eastAsia="等线" w:hAnsi="Calibri" w:cs="Calibri" w:hint="eastAsia"/>
                  <w:sz w:val="18"/>
                  <w:szCs w:val="18"/>
                </w:rPr>
                <w:t>3</w:t>
              </w:r>
              <w:r>
                <w:rPr>
                  <w:rFonts w:ascii="Calibri" w:eastAsia="等线" w:hAnsi="Calibri" w:cs="Calibri"/>
                  <w:sz w:val="18"/>
                  <w:szCs w:val="18"/>
                </w:rPr>
                <w:t>958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3B5713"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751"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752" w:author="Thomas Tovinger" w:date="2025-08-27T14:50:00Z"/>
                <w:rFonts w:ascii="Calibri" w:hAnsi="Calibri" w:cs="Calibri"/>
                <w:sz w:val="18"/>
                <w:szCs w:val="18"/>
              </w:rPr>
            </w:pPr>
            <w:ins w:id="1753"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754" w:author="0828" w:date="2025-08-28T16:22:00Z"/>
                <w:rFonts w:ascii="Calibri" w:hAnsi="Calibri" w:cs="Calibri"/>
                <w:sz w:val="18"/>
                <w:szCs w:val="18"/>
              </w:rPr>
            </w:pPr>
            <w:ins w:id="1755" w:author="Thomas Tovinger" w:date="2025-08-27T14:53:00Z">
              <w:r>
                <w:rPr>
                  <w:rFonts w:ascii="Calibri" w:hAnsi="Calibri" w:cs="Calibri"/>
                  <w:sz w:val="18"/>
                  <w:szCs w:val="18"/>
                </w:rPr>
                <w:t>3959</w:t>
              </w:r>
            </w:ins>
          </w:p>
          <w:p w14:paraId="07D35CA8" w14:textId="118F81A2" w:rsidR="001F38C8" w:rsidRPr="00977DD0" w:rsidRDefault="001F38C8">
            <w:pPr>
              <w:rPr>
                <w:rFonts w:ascii="Calibri" w:hAnsi="Calibri" w:cs="Calibri"/>
                <w:sz w:val="18"/>
                <w:szCs w:val="18"/>
              </w:rPr>
            </w:pPr>
            <w:ins w:id="1756" w:author="0828" w:date="2025-08-28T16:22:00Z">
              <w:r>
                <w:rPr>
                  <w:rFonts w:ascii="Calibri" w:eastAsia="等线" w:hAnsi="Calibri" w:cs="Calibri" w:hint="eastAsia"/>
                  <w:sz w:val="18"/>
                  <w:szCs w:val="18"/>
                </w:rPr>
                <w:t>3</w:t>
              </w:r>
              <w:r>
                <w:rPr>
                  <w:rFonts w:ascii="Calibri" w:eastAsia="等线" w:hAnsi="Calibri" w:cs="Calibri"/>
                  <w:sz w:val="18"/>
                  <w:szCs w:val="18"/>
                </w:rPr>
                <w:t>959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3B5713"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757"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758" w:author="Thomas Tovinger" w:date="2025-08-27T14:54:00Z"/>
                <w:rFonts w:ascii="Calibri" w:hAnsi="Calibri" w:cs="Calibri"/>
                <w:sz w:val="18"/>
                <w:szCs w:val="18"/>
              </w:rPr>
            </w:pPr>
            <w:ins w:id="1759"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760" w:author="Thomas Tovinger" w:date="2025-08-27T14:55:00Z"/>
                <w:rFonts w:ascii="Calibri" w:hAnsi="Calibri" w:cs="Calibri"/>
                <w:sz w:val="18"/>
                <w:szCs w:val="18"/>
              </w:rPr>
            </w:pPr>
            <w:ins w:id="1761" w:author="Thomas Tovinger" w:date="2025-08-27T14:54:00Z">
              <w:r>
                <w:rPr>
                  <w:rFonts w:ascii="Calibri" w:hAnsi="Calibri" w:cs="Calibri"/>
                  <w:sz w:val="18"/>
                  <w:szCs w:val="18"/>
                </w:rPr>
                <w:t>E: Because many people have complained about inco</w:t>
              </w:r>
            </w:ins>
            <w:ins w:id="1762"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763" w:author="Thomas Tovinger" w:date="2025-08-27T14:56:00Z"/>
                <w:rFonts w:ascii="Calibri" w:hAnsi="Calibri" w:cs="Calibri"/>
                <w:sz w:val="18"/>
                <w:szCs w:val="18"/>
              </w:rPr>
            </w:pPr>
            <w:ins w:id="1764"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w:t>
              </w:r>
              <w:proofErr w:type="spellStart"/>
              <w:r>
                <w:rPr>
                  <w:rFonts w:ascii="Calibri" w:hAnsi="Calibri" w:cs="Calibri"/>
                  <w:sz w:val="18"/>
                  <w:szCs w:val="18"/>
                </w:rPr>
                <w:t>them</w:t>
              </w:r>
              <w:proofErr w:type="spellEnd"/>
              <w:r>
                <w:rPr>
                  <w:rFonts w:ascii="Calibri" w:hAnsi="Calibri" w:cs="Calibri"/>
                  <w:sz w:val="18"/>
                  <w:szCs w:val="18"/>
                </w:rPr>
                <w:t xml:space="preserve"> I suggest you add a note in stage 3 that this is a recommendation.</w:t>
              </w:r>
            </w:ins>
          </w:p>
          <w:p w14:paraId="38A06BC7" w14:textId="5D0703DA" w:rsidR="001F15C5" w:rsidRDefault="001F15C5" w:rsidP="00C3025E">
            <w:pPr>
              <w:rPr>
                <w:ins w:id="1765" w:author="Thomas Tovinger" w:date="2025-08-27T14:56:00Z"/>
                <w:rFonts w:ascii="Calibri" w:hAnsi="Calibri" w:cs="Calibri"/>
                <w:sz w:val="18"/>
                <w:szCs w:val="18"/>
              </w:rPr>
            </w:pPr>
            <w:ins w:id="1766" w:author="Thomas Tovinger" w:date="2025-08-27T14:56:00Z">
              <w:r>
                <w:rPr>
                  <w:rFonts w:ascii="Calibri" w:hAnsi="Calibri" w:cs="Calibri"/>
                  <w:sz w:val="18"/>
                  <w:szCs w:val="18"/>
                </w:rPr>
                <w:t>E: Ok</w:t>
              </w:r>
            </w:ins>
          </w:p>
          <w:p w14:paraId="04A2E476" w14:textId="77777777" w:rsidR="001F15C5" w:rsidRDefault="001F15C5">
            <w:pPr>
              <w:numPr>
                <w:ilvl w:val="0"/>
                <w:numId w:val="27"/>
              </w:numPr>
              <w:rPr>
                <w:ins w:id="1767" w:author="0828" w:date="2025-08-28T16:23:00Z"/>
                <w:rFonts w:ascii="Calibri" w:hAnsi="Calibri" w:cs="Calibri"/>
                <w:sz w:val="18"/>
                <w:szCs w:val="18"/>
              </w:rPr>
            </w:pPr>
            <w:ins w:id="1768" w:author="Thomas Tovinger" w:date="2025-08-27T14:56:00Z">
              <w:r>
                <w:rPr>
                  <w:rFonts w:ascii="Calibri" w:hAnsi="Calibri" w:cs="Calibri"/>
                  <w:sz w:val="18"/>
                  <w:szCs w:val="18"/>
                </w:rPr>
                <w:t>3960</w:t>
              </w:r>
            </w:ins>
          </w:p>
          <w:p w14:paraId="086654E9" w14:textId="66AFE4DB" w:rsidR="001F38C8" w:rsidRPr="00977DD0" w:rsidRDefault="001F38C8">
            <w:pPr>
              <w:rPr>
                <w:rFonts w:ascii="Calibri" w:hAnsi="Calibri" w:cs="Calibri"/>
                <w:sz w:val="18"/>
                <w:szCs w:val="18"/>
              </w:rPr>
            </w:pPr>
            <w:ins w:id="1769" w:author="0828" w:date="2025-08-28T16:23:00Z">
              <w:r>
                <w:rPr>
                  <w:rFonts w:ascii="Calibri" w:eastAsia="等线" w:hAnsi="Calibri" w:cs="Calibri" w:hint="eastAsia"/>
                  <w:sz w:val="18"/>
                  <w:szCs w:val="18"/>
                </w:rPr>
                <w:t>3</w:t>
              </w:r>
              <w:r>
                <w:rPr>
                  <w:rFonts w:ascii="Calibri" w:eastAsia="等线" w:hAnsi="Calibri" w:cs="Calibri"/>
                  <w:sz w:val="18"/>
                  <w:szCs w:val="18"/>
                </w:rPr>
                <w:t>960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F65294">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770"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771"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3B5713"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772"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773" w:author="Thomas Tovinger" w:date="2025-08-27T14:58:00Z"/>
                <w:rFonts w:ascii="Calibri" w:eastAsia="等线" w:hAnsi="Calibri" w:cs="Calibri"/>
                <w:sz w:val="18"/>
                <w:szCs w:val="18"/>
              </w:rPr>
            </w:pPr>
            <w:ins w:id="1774"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775" w:author="Thomas Tovinger" w:date="2025-08-27T14:58:00Z"/>
                <w:rFonts w:ascii="Calibri" w:eastAsia="等线" w:hAnsi="Calibri" w:cs="Calibri"/>
                <w:sz w:val="18"/>
                <w:szCs w:val="18"/>
              </w:rPr>
            </w:pPr>
            <w:ins w:id="1776"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777" w:author="0828" w:date="2025-08-28T16:23:00Z"/>
                <w:rFonts w:ascii="Calibri" w:hAnsi="Calibri" w:cs="Calibri"/>
                <w:sz w:val="18"/>
                <w:szCs w:val="18"/>
                <w:rPrChange w:id="1778" w:author="0828" w:date="2025-08-28T16:23:00Z">
                  <w:rPr>
                    <w:ins w:id="1779" w:author="0828" w:date="2025-08-28T16:23:00Z"/>
                    <w:rFonts w:ascii="Calibri" w:eastAsia="等线" w:hAnsi="Calibri" w:cs="Calibri"/>
                    <w:sz w:val="18"/>
                    <w:szCs w:val="18"/>
                  </w:rPr>
                </w:rPrChange>
              </w:rPr>
            </w:pPr>
            <w:ins w:id="1780" w:author="Thomas Tovinger" w:date="2025-08-27T14:58:00Z">
              <w:r>
                <w:rPr>
                  <w:rFonts w:ascii="Calibri" w:eastAsia="等线" w:hAnsi="Calibri" w:cs="Calibri"/>
                  <w:sz w:val="18"/>
                  <w:szCs w:val="18"/>
                </w:rPr>
                <w:t xml:space="preserve"> 3961</w:t>
              </w:r>
            </w:ins>
          </w:p>
          <w:p w14:paraId="758C0D66" w14:textId="4EEBE9D8" w:rsidR="001F38C8" w:rsidRPr="00977DD0" w:rsidRDefault="001F38C8">
            <w:pPr>
              <w:rPr>
                <w:rFonts w:ascii="Calibri" w:hAnsi="Calibri" w:cs="Calibri"/>
                <w:sz w:val="18"/>
                <w:szCs w:val="18"/>
              </w:rPr>
            </w:pPr>
            <w:ins w:id="1781"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3B5713"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782"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783"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3B5713"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784"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785"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3B5713"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786"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787" w:author="Thomas Tovinger" w:date="2025-08-27T14:59:00Z"/>
                <w:rFonts w:ascii="Calibri" w:eastAsia="等线" w:hAnsi="Calibri" w:cs="Calibri"/>
                <w:sz w:val="18"/>
                <w:szCs w:val="18"/>
              </w:rPr>
            </w:pPr>
            <w:ins w:id="1788"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789" w:author="Thomas Tovinger" w:date="2025-08-27T15:01:00Z"/>
                <w:rFonts w:ascii="Calibri" w:eastAsia="等线" w:hAnsi="Calibri" w:cs="Calibri"/>
                <w:sz w:val="18"/>
                <w:szCs w:val="18"/>
              </w:rPr>
            </w:pPr>
            <w:ins w:id="1790" w:author="Thomas Tovinger" w:date="2025-08-27T14:59:00Z">
              <w:r>
                <w:rPr>
                  <w:rFonts w:ascii="Calibri" w:eastAsia="等线" w:hAnsi="Calibri" w:cs="Calibri"/>
                  <w:sz w:val="18"/>
                  <w:szCs w:val="18"/>
                </w:rPr>
                <w:t xml:space="preserve">N: </w:t>
              </w:r>
            </w:ins>
            <w:ins w:id="1791" w:author="Thomas Tovinger" w:date="2025-08-27T15:00:00Z">
              <w:r>
                <w:rPr>
                  <w:rFonts w:ascii="Calibri" w:eastAsia="等线" w:hAnsi="Calibri" w:cs="Calibri"/>
                  <w:sz w:val="18"/>
                  <w:szCs w:val="18"/>
                </w:rPr>
                <w:t xml:space="preserve">Don’t agree to remove “management” </w:t>
              </w:r>
            </w:ins>
            <w:ins w:id="1792" w:author="Thomas Tovinger" w:date="2025-08-27T15:01:00Z">
              <w:r>
                <w:rPr>
                  <w:rFonts w:ascii="Calibri" w:eastAsia="等线" w:hAnsi="Calibri" w:cs="Calibri"/>
                  <w:sz w:val="18"/>
                  <w:szCs w:val="18"/>
                </w:rPr>
                <w:t xml:space="preserve">in the in </w:t>
              </w:r>
            </w:ins>
            <w:ins w:id="1793" w:author="Thomas Tovinger" w:date="2025-08-27T15:02:00Z">
              <w:r>
                <w:rPr>
                  <w:rFonts w:ascii="Calibri" w:eastAsia="等线" w:hAnsi="Calibri" w:cs="Calibri"/>
                  <w:sz w:val="18"/>
                  <w:szCs w:val="18"/>
                </w:rPr>
                <w:t>int</w:t>
              </w:r>
            </w:ins>
            <w:ins w:id="1794"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795" w:author="Thomas Tovinger" w:date="2025-08-27T15:05:00Z"/>
                <w:rFonts w:ascii="Calibri" w:eastAsia="等线" w:hAnsi="Calibri" w:cs="Calibri"/>
                <w:sz w:val="18"/>
                <w:szCs w:val="18"/>
              </w:rPr>
            </w:pPr>
            <w:ins w:id="1796" w:author="Thomas Tovinger" w:date="2025-08-27T15:01:00Z">
              <w:r>
                <w:rPr>
                  <w:rFonts w:ascii="Calibri" w:eastAsia="等线" w:hAnsi="Calibri" w:cs="Calibri"/>
                  <w:sz w:val="18"/>
                  <w:szCs w:val="18"/>
                </w:rPr>
                <w:t xml:space="preserve">E: But this is consistent with the </w:t>
              </w:r>
            </w:ins>
            <w:ins w:id="1797"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798" w:author="0828" w:date="2025-08-28T16:24:00Z"/>
                <w:rFonts w:ascii="Calibri" w:hAnsi="Calibri" w:cs="Calibri"/>
                <w:sz w:val="18"/>
                <w:szCs w:val="18"/>
                <w:rPrChange w:id="1799" w:author="0828" w:date="2025-08-28T16:24:00Z">
                  <w:rPr>
                    <w:ins w:id="1800" w:author="0828" w:date="2025-08-28T16:24:00Z"/>
                    <w:rFonts w:ascii="Calibri" w:eastAsia="等线" w:hAnsi="Calibri" w:cs="Calibri"/>
                    <w:sz w:val="18"/>
                    <w:szCs w:val="18"/>
                  </w:rPr>
                </w:rPrChange>
              </w:rPr>
            </w:pPr>
            <w:ins w:id="1801" w:author="Thomas Tovinger" w:date="2025-08-27T15:06:00Z">
              <w:r>
                <w:rPr>
                  <w:rFonts w:ascii="Calibri" w:eastAsia="等线" w:hAnsi="Calibri" w:cs="Calibri"/>
                  <w:sz w:val="18"/>
                  <w:szCs w:val="18"/>
                </w:rPr>
                <w:t>3962</w:t>
              </w:r>
            </w:ins>
          </w:p>
          <w:p w14:paraId="1337C253" w14:textId="1BE24868" w:rsidR="00931ABF" w:rsidRPr="00977DD0" w:rsidRDefault="00931ABF">
            <w:pPr>
              <w:rPr>
                <w:rFonts w:ascii="Calibri" w:hAnsi="Calibri" w:cs="Calibri"/>
                <w:sz w:val="18"/>
                <w:szCs w:val="18"/>
              </w:rPr>
            </w:pPr>
            <w:ins w:id="1802" w:author="0828" w:date="2025-08-28T16:24:00Z">
              <w:r>
                <w:rPr>
                  <w:rFonts w:ascii="Calibri" w:eastAsia="等线" w:hAnsi="Calibri" w:cs="Calibri" w:hint="eastAsia"/>
                  <w:sz w:val="18"/>
                  <w:szCs w:val="18"/>
                </w:rPr>
                <w:t>3</w:t>
              </w:r>
              <w:r>
                <w:rPr>
                  <w:rFonts w:ascii="Calibri" w:eastAsia="等线" w:hAnsi="Calibri" w:cs="Calibri"/>
                  <w:sz w:val="18"/>
                  <w:szCs w:val="18"/>
                </w:rPr>
                <w:t>962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3B5713"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803"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804" w:author="Thomas Tovinger" w:date="2025-08-27T15:07:00Z"/>
                <w:rFonts w:ascii="Calibri" w:hAnsi="Calibri" w:cs="Calibri"/>
                <w:sz w:val="18"/>
                <w:szCs w:val="18"/>
              </w:rPr>
            </w:pPr>
            <w:proofErr w:type="spellStart"/>
            <w:ins w:id="1805"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806"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807" w:author="Thomas Tovinger" w:date="2025-08-27T15:08:00Z"/>
                <w:rFonts w:ascii="Calibri" w:hAnsi="Calibri" w:cs="Calibri"/>
                <w:sz w:val="18"/>
                <w:szCs w:val="18"/>
              </w:rPr>
            </w:pPr>
            <w:ins w:id="1808" w:author="Thomas Tovinger" w:date="2025-08-27T15:07:00Z">
              <w:r>
                <w:rPr>
                  <w:rFonts w:ascii="Calibri" w:hAnsi="Calibri" w:cs="Calibri"/>
                  <w:sz w:val="18"/>
                  <w:szCs w:val="18"/>
                </w:rPr>
                <w:t xml:space="preserve">N: </w:t>
              </w:r>
            </w:ins>
            <w:ins w:id="1809"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 xml:space="preserve">STM </w:t>
              </w:r>
              <w:proofErr w:type="spellStart"/>
              <w:r w:rsidRPr="004D01F5">
                <w:t>signalling</w:t>
              </w:r>
              <w:proofErr w:type="spellEnd"/>
              <w:r w:rsidRPr="004D01F5">
                <w:t xml:space="preserve"> message</w:t>
              </w:r>
              <w:r>
                <w:t>…</w:t>
              </w:r>
              <w:r>
                <w:rPr>
                  <w:rFonts w:ascii="Calibri" w:hAnsi="Calibri" w:cs="Calibri"/>
                  <w:sz w:val="18"/>
                  <w:szCs w:val="18"/>
                </w:rPr>
                <w:t>” should be “</w:t>
              </w:r>
              <w:r w:rsidRPr="004D01F5">
                <w:t xml:space="preserve">STM reporting consists of </w:t>
              </w:r>
              <w:r w:rsidRPr="00403335">
                <w:t>copies of</w:t>
              </w:r>
              <w:r>
                <w:t xml:space="preserve"> </w:t>
              </w:r>
              <w:proofErr w:type="spellStart"/>
              <w:r w:rsidRPr="004D01F5">
                <w:t>signalling</w:t>
              </w:r>
              <w:proofErr w:type="spellEnd"/>
              <w:r w:rsidRPr="004D01F5">
                <w:t xml:space="preserve"> message</w:t>
              </w:r>
              <w:r>
                <w:t>s…</w:t>
              </w:r>
              <w:r>
                <w:rPr>
                  <w:rFonts w:ascii="Calibri" w:hAnsi="Calibri" w:cs="Calibri"/>
                  <w:sz w:val="18"/>
                  <w:szCs w:val="18"/>
                </w:rPr>
                <w:t>”</w:t>
              </w:r>
            </w:ins>
          </w:p>
          <w:p w14:paraId="4C082825" w14:textId="08BCD75F" w:rsidR="004D2D6C" w:rsidRDefault="004D2D6C" w:rsidP="00C3025E">
            <w:pPr>
              <w:rPr>
                <w:ins w:id="1810" w:author="Thomas Tovinger" w:date="2025-08-27T15:09:00Z"/>
                <w:rFonts w:ascii="Calibri" w:hAnsi="Calibri" w:cs="Calibri"/>
                <w:sz w:val="18"/>
                <w:szCs w:val="18"/>
              </w:rPr>
            </w:pPr>
            <w:ins w:id="1811" w:author="Thomas Tovinger" w:date="2025-08-27T15:08:00Z">
              <w:r>
                <w:rPr>
                  <w:rFonts w:ascii="Calibri" w:hAnsi="Calibri" w:cs="Calibri"/>
                  <w:sz w:val="18"/>
                  <w:szCs w:val="18"/>
                </w:rPr>
                <w:t xml:space="preserve">N: </w:t>
              </w:r>
            </w:ins>
            <w:ins w:id="1812"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813" w:author="Thomas Tovinger" w:date="2025-08-27T15:10:00Z">
              <w:r>
                <w:rPr>
                  <w:rFonts w:ascii="Calibri" w:hAnsi="Calibri" w:cs="Calibri"/>
                  <w:sz w:val="18"/>
                  <w:szCs w:val="18"/>
                </w:rPr>
                <w:t>Not pursued</w:t>
              </w:r>
            </w:ins>
            <w:ins w:id="1814"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3B5713"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815"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816" w:author="Thomas Tovinger" w:date="2025-08-27T15:11:00Z"/>
                <w:rFonts w:ascii="Calibri" w:hAnsi="Calibri" w:cs="Calibri"/>
                <w:sz w:val="18"/>
                <w:szCs w:val="18"/>
              </w:rPr>
            </w:pPr>
            <w:ins w:id="1817"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818" w:author="Thomas Tovinger" w:date="2025-08-27T15:11:00Z">
                <w:pPr/>
              </w:pPrChange>
            </w:pPr>
            <w:ins w:id="1819"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3B5713"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820"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821" w:author="Thomas Tovinger" w:date="2025-08-27T15:11:00Z"/>
                <w:rFonts w:ascii="Calibri" w:hAnsi="Calibri" w:cs="Calibri"/>
                <w:sz w:val="18"/>
                <w:szCs w:val="18"/>
              </w:rPr>
            </w:pPr>
            <w:ins w:id="1822"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823" w:author="Thomas Tovinger" w:date="2025-08-27T15:11:00Z">
                <w:pPr/>
              </w:pPrChange>
            </w:pPr>
            <w:ins w:id="1824"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3B5713"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825"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826" w:author="Thomas Tovinger" w:date="2025-08-27T15:12:00Z"/>
                <w:rFonts w:ascii="Calibri" w:hAnsi="Calibri" w:cs="Calibri"/>
                <w:sz w:val="18"/>
                <w:szCs w:val="18"/>
              </w:rPr>
            </w:pPr>
            <w:ins w:id="1827"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828" w:author="0828" w:date="2025-08-28T16:25:00Z"/>
                <w:rFonts w:ascii="Calibri" w:hAnsi="Calibri" w:cs="Calibri"/>
                <w:sz w:val="18"/>
                <w:szCs w:val="18"/>
              </w:rPr>
            </w:pPr>
            <w:ins w:id="1829" w:author="Thomas Tovinger" w:date="2025-08-27T15:12:00Z">
              <w:r>
                <w:rPr>
                  <w:rFonts w:ascii="Calibri" w:hAnsi="Calibri" w:cs="Calibri"/>
                  <w:sz w:val="18"/>
                  <w:szCs w:val="18"/>
                </w:rPr>
                <w:t>3965</w:t>
              </w:r>
            </w:ins>
          </w:p>
          <w:p w14:paraId="7B9AC3AC" w14:textId="43D98D73" w:rsidR="00931ABF" w:rsidRPr="00977DD0" w:rsidRDefault="00931ABF">
            <w:pPr>
              <w:rPr>
                <w:rFonts w:ascii="Calibri" w:hAnsi="Calibri" w:cs="Calibri"/>
                <w:sz w:val="18"/>
                <w:szCs w:val="18"/>
              </w:rPr>
            </w:pPr>
            <w:ins w:id="1830" w:author="0828" w:date="2025-08-28T16:25:00Z">
              <w:r>
                <w:rPr>
                  <w:rFonts w:ascii="Calibri" w:eastAsia="等线" w:hAnsi="Calibri" w:cs="Calibri" w:hint="eastAsia"/>
                  <w:sz w:val="18"/>
                  <w:szCs w:val="18"/>
                </w:rPr>
                <w:t>3</w:t>
              </w:r>
              <w:r>
                <w:rPr>
                  <w:rFonts w:ascii="Calibri" w:eastAsia="等线" w:hAnsi="Calibri" w:cs="Calibri"/>
                  <w:sz w:val="18"/>
                  <w:szCs w:val="18"/>
                </w:rPr>
                <w:t>965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3B5713" w:rsidP="00C3025E">
            <w:pPr>
              <w:rPr>
                <w:rFonts w:ascii="Calibri" w:hAnsi="Calibri" w:cs="Calibri"/>
                <w:b/>
                <w:bCs/>
                <w:color w:val="0000FF"/>
                <w:sz w:val="18"/>
                <w:szCs w:val="18"/>
                <w:u w:val="single"/>
              </w:rPr>
            </w:pPr>
            <w:hyperlink r:id="rId158" w:history="1">
              <w:r w:rsidR="00C3025E" w:rsidRPr="00F65294">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3B5713"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831"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832" w:author="Thomas Tovinger" w:date="2025-08-27T15:13:00Z"/>
                <w:rFonts w:ascii="Calibri" w:eastAsia="等线" w:hAnsi="Calibri" w:cs="Calibri"/>
                <w:sz w:val="18"/>
                <w:szCs w:val="18"/>
              </w:rPr>
            </w:pPr>
            <w:ins w:id="1833"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834" w:author="Thomas Tovinger" w:date="2025-08-27T15:13:00Z"/>
                <w:rFonts w:ascii="Calibri" w:eastAsia="等线" w:hAnsi="Calibri" w:cs="Calibri"/>
                <w:sz w:val="18"/>
                <w:szCs w:val="18"/>
              </w:rPr>
            </w:pPr>
            <w:ins w:id="1835"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836" w:author="0828" w:date="2025-08-28T16:26:00Z"/>
                <w:rFonts w:ascii="Calibri" w:hAnsi="Calibri" w:cs="Calibri"/>
                <w:sz w:val="18"/>
                <w:szCs w:val="18"/>
                <w:rPrChange w:id="1837" w:author="0828" w:date="2025-08-28T16:26:00Z">
                  <w:rPr>
                    <w:ins w:id="1838" w:author="0828" w:date="2025-08-28T16:26:00Z"/>
                    <w:rFonts w:ascii="Calibri" w:eastAsia="等线" w:hAnsi="Calibri" w:cs="Calibri"/>
                    <w:sz w:val="18"/>
                    <w:szCs w:val="18"/>
                  </w:rPr>
                </w:rPrChange>
              </w:rPr>
            </w:pPr>
            <w:ins w:id="1839" w:author="Thomas Tovinger" w:date="2025-08-27T15:13:00Z">
              <w:r>
                <w:rPr>
                  <w:rFonts w:ascii="Calibri" w:eastAsia="等线" w:hAnsi="Calibri" w:cs="Calibri"/>
                  <w:sz w:val="18"/>
                  <w:szCs w:val="18"/>
                </w:rPr>
                <w:t>3966</w:t>
              </w:r>
            </w:ins>
          </w:p>
          <w:p w14:paraId="2505DD55" w14:textId="211C388F" w:rsidR="00931ABF" w:rsidRPr="00977DD0" w:rsidRDefault="00931ABF">
            <w:pPr>
              <w:rPr>
                <w:rFonts w:ascii="Calibri" w:hAnsi="Calibri" w:cs="Calibri"/>
                <w:sz w:val="18"/>
                <w:szCs w:val="18"/>
              </w:rPr>
            </w:pPr>
            <w:ins w:id="1840" w:author="0828" w:date="2025-08-28T16:26:00Z">
              <w:r>
                <w:rPr>
                  <w:rFonts w:ascii="Calibri" w:eastAsia="等线" w:hAnsi="Calibri" w:cs="Calibri" w:hint="eastAsia"/>
                  <w:sz w:val="18"/>
                  <w:szCs w:val="18"/>
                </w:rPr>
                <w:t>3</w:t>
              </w:r>
              <w:r>
                <w:rPr>
                  <w:rFonts w:ascii="Calibri" w:eastAsia="等线" w:hAnsi="Calibri" w:cs="Calibri"/>
                  <w:sz w:val="18"/>
                  <w:szCs w:val="18"/>
                </w:rPr>
                <w:t>966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3B5713"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841" w:author="Thomas Tovinger" w:date="2025-08-27T15:13:00Z"/>
                <w:rFonts w:ascii="Calibri" w:hAnsi="Calibri" w:cs="Calibri"/>
                <w:sz w:val="18"/>
                <w:szCs w:val="18"/>
              </w:rPr>
            </w:pPr>
            <w:r w:rsidRPr="00977DD0">
              <w:rPr>
                <w:rFonts w:ascii="Calibri" w:hAnsi="Calibri" w:cs="Calibri"/>
                <w:sz w:val="18"/>
                <w:szCs w:val="18"/>
              </w:rPr>
              <w:t xml:space="preserve">Rel-19 CR TS 28.312 Correct RESTful HTTP-based solution set for intent driven </w:t>
            </w:r>
            <w:r w:rsidRPr="00977DD0">
              <w:rPr>
                <w:rFonts w:ascii="Calibri" w:hAnsi="Calibri" w:cs="Calibri"/>
                <w:sz w:val="18"/>
                <w:szCs w:val="18"/>
              </w:rPr>
              <w:lastRenderedPageBreak/>
              <w:t>management</w:t>
            </w:r>
          </w:p>
          <w:p w14:paraId="4E819FAE" w14:textId="127A7820" w:rsidR="004D2D6C" w:rsidRPr="00977DD0" w:rsidRDefault="004D2D6C" w:rsidP="00C3025E">
            <w:pPr>
              <w:rPr>
                <w:rFonts w:ascii="Calibri" w:hAnsi="Calibri" w:cs="Calibri"/>
                <w:sz w:val="18"/>
                <w:szCs w:val="18"/>
              </w:rPr>
            </w:pPr>
            <w:ins w:id="1842"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3B5713"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843"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844" w:author="Thomas Tovinger" w:date="2025-08-27T15:14:00Z"/>
                <w:rFonts w:ascii="Calibri" w:eastAsia="等线" w:hAnsi="Calibri" w:cs="Calibri"/>
                <w:sz w:val="18"/>
                <w:szCs w:val="18"/>
              </w:rPr>
            </w:pPr>
            <w:ins w:id="1845"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846" w:author="Thomas Tovinger" w:date="2025-08-27T15:15:00Z"/>
                <w:rFonts w:ascii="Calibri" w:eastAsia="等线" w:hAnsi="Calibri" w:cs="Calibri"/>
                <w:sz w:val="18"/>
                <w:szCs w:val="18"/>
              </w:rPr>
            </w:pPr>
            <w:ins w:id="1847" w:author="Thomas Tovinger" w:date="2025-08-27T15:14:00Z">
              <w:r>
                <w:rPr>
                  <w:rFonts w:ascii="Calibri" w:eastAsia="等线" w:hAnsi="Calibri" w:cs="Calibri"/>
                  <w:sz w:val="18"/>
                  <w:szCs w:val="18"/>
                </w:rPr>
                <w:t>H: There are also some stag2 CRs that have impa</w:t>
              </w:r>
            </w:ins>
            <w:ins w:id="1848"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849" w:author="0828" w:date="2025-08-28T16:26:00Z"/>
                <w:rFonts w:ascii="Calibri" w:hAnsi="Calibri" w:cs="Calibri"/>
                <w:sz w:val="18"/>
                <w:szCs w:val="18"/>
                <w:rPrChange w:id="1850" w:author="0828" w:date="2025-08-28T16:26:00Z">
                  <w:rPr>
                    <w:ins w:id="1851" w:author="0828" w:date="2025-08-28T16:26:00Z"/>
                    <w:rFonts w:ascii="Calibri" w:eastAsia="等线" w:hAnsi="Calibri" w:cs="Calibri"/>
                    <w:sz w:val="18"/>
                    <w:szCs w:val="18"/>
                  </w:rPr>
                </w:rPrChange>
              </w:rPr>
            </w:pPr>
            <w:ins w:id="1852" w:author="Thomas Tovinger" w:date="2025-08-27T15:14:00Z">
              <w:r>
                <w:rPr>
                  <w:rFonts w:ascii="Calibri" w:eastAsia="等线" w:hAnsi="Calibri" w:cs="Calibri"/>
                  <w:sz w:val="18"/>
                  <w:szCs w:val="18"/>
                </w:rPr>
                <w:t>3967</w:t>
              </w:r>
            </w:ins>
          </w:p>
          <w:p w14:paraId="36027D46" w14:textId="3A4BD5D5" w:rsidR="00931ABF" w:rsidRPr="00931ABF" w:rsidRDefault="00931ABF">
            <w:pPr>
              <w:rPr>
                <w:rFonts w:ascii="Calibri" w:hAnsi="Calibri" w:cs="Calibri"/>
                <w:b/>
                <w:sz w:val="18"/>
                <w:szCs w:val="18"/>
                <w:rPrChange w:id="1853" w:author="0828" w:date="2025-08-28T16:26:00Z">
                  <w:rPr>
                    <w:rFonts w:ascii="Calibri" w:hAnsi="Calibri" w:cs="Calibri"/>
                    <w:sz w:val="18"/>
                    <w:szCs w:val="18"/>
                  </w:rPr>
                </w:rPrChange>
              </w:rPr>
            </w:pPr>
            <w:ins w:id="1854" w:author="0828" w:date="2025-08-28T16:26:00Z">
              <w:r>
                <w:rPr>
                  <w:rFonts w:ascii="Calibri" w:eastAsia="等线" w:hAnsi="Calibri" w:cs="Calibri" w:hint="eastAsia"/>
                  <w:sz w:val="18"/>
                  <w:szCs w:val="18"/>
                </w:rPr>
                <w:t>3</w:t>
              </w:r>
              <w:r>
                <w:rPr>
                  <w:rFonts w:ascii="Calibri" w:eastAsia="等线" w:hAnsi="Calibri" w:cs="Calibri"/>
                  <w:sz w:val="18"/>
                  <w:szCs w:val="18"/>
                </w:rPr>
                <w:t>967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3B5713" w:rsidP="00C3025E">
            <w:pPr>
              <w:rPr>
                <w:rFonts w:ascii="Calibri" w:hAnsi="Calibri" w:cs="Calibri"/>
                <w:b/>
                <w:bCs/>
                <w:color w:val="0000FF"/>
                <w:sz w:val="18"/>
                <w:szCs w:val="18"/>
                <w:u w:val="single"/>
              </w:rPr>
            </w:pPr>
            <w:hyperlink r:id="rId162" w:history="1">
              <w:r w:rsidR="00C3025E" w:rsidRPr="00F65294">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3B5713"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855"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856" w:author="Thomas Tovinger" w:date="2025-08-27T15:17:00Z"/>
                <w:rFonts w:ascii="Calibri" w:hAnsi="Calibri" w:cs="Calibri"/>
                <w:sz w:val="18"/>
                <w:szCs w:val="18"/>
              </w:rPr>
            </w:pPr>
            <w:ins w:id="1857" w:author="Thomas Tovinger" w:date="2025-08-27T15:16:00Z">
              <w:r>
                <w:rPr>
                  <w:rFonts w:ascii="Calibri" w:hAnsi="Calibri" w:cs="Calibri"/>
                  <w:sz w:val="18"/>
                  <w:szCs w:val="18"/>
                </w:rPr>
                <w:t xml:space="preserve">H: Prefer to keep the same </w:t>
              </w:r>
            </w:ins>
            <w:ins w:id="1858" w:author="Thomas Tovinger" w:date="2025-08-27T15:17:00Z">
              <w:r w:rsidR="000D43E0">
                <w:rPr>
                  <w:rFonts w:ascii="Calibri" w:hAnsi="Calibri" w:cs="Calibri"/>
                  <w:sz w:val="18"/>
                  <w:szCs w:val="18"/>
                </w:rPr>
                <w:t>template</w:t>
              </w:r>
            </w:ins>
            <w:ins w:id="1859"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860" w:author="Thomas Tovinger" w:date="2025-08-27T15:18:00Z"/>
                <w:rFonts w:ascii="Calibri" w:hAnsi="Calibri" w:cs="Calibri"/>
                <w:sz w:val="18"/>
                <w:szCs w:val="18"/>
              </w:rPr>
            </w:pPr>
            <w:ins w:id="1861" w:author="Thomas Tovinger" w:date="2025-08-27T15:17:00Z">
              <w:r>
                <w:rPr>
                  <w:rFonts w:ascii="Calibri" w:hAnsi="Calibri" w:cs="Calibri"/>
                  <w:sz w:val="18"/>
                  <w:szCs w:val="18"/>
                </w:rPr>
                <w:t xml:space="preserve">E: This is only proposed to be followed for future </w:t>
              </w:r>
            </w:ins>
            <w:ins w:id="1862" w:author="Thomas Tovinger" w:date="2025-08-27T15:18:00Z">
              <w:r>
                <w:rPr>
                  <w:rFonts w:ascii="Calibri" w:hAnsi="Calibri" w:cs="Calibri"/>
                  <w:sz w:val="18"/>
                  <w:szCs w:val="18"/>
                </w:rPr>
                <w:t>TSs, e.g. for 6G.</w:t>
              </w:r>
            </w:ins>
          </w:p>
          <w:p w14:paraId="67D32524" w14:textId="77777777" w:rsidR="000D43E0" w:rsidRDefault="000D43E0" w:rsidP="00C3025E">
            <w:pPr>
              <w:rPr>
                <w:ins w:id="1863" w:author="Thomas Tovinger" w:date="2025-08-27T15:22:00Z"/>
                <w:rFonts w:ascii="Calibri" w:hAnsi="Calibri" w:cs="Calibri"/>
                <w:sz w:val="18"/>
                <w:szCs w:val="18"/>
              </w:rPr>
            </w:pPr>
            <w:ins w:id="1864" w:author="Thomas Tovinger" w:date="2025-08-27T15:18:00Z">
              <w:r>
                <w:rPr>
                  <w:rFonts w:ascii="Calibri" w:hAnsi="Calibri" w:cs="Calibri"/>
                  <w:sz w:val="18"/>
                  <w:szCs w:val="18"/>
                </w:rPr>
                <w:t>H: Why then update the 5G template?</w:t>
              </w:r>
            </w:ins>
            <w:ins w:id="1865" w:author="Thomas Tovinger" w:date="2025-08-27T15:19:00Z">
              <w:r>
                <w:rPr>
                  <w:rFonts w:ascii="Calibri" w:hAnsi="Calibri" w:cs="Calibri"/>
                  <w:sz w:val="18"/>
                  <w:szCs w:val="18"/>
                </w:rPr>
                <w:t xml:space="preserve"> We don’t agree </w:t>
              </w:r>
            </w:ins>
            <w:ins w:id="1866"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867"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3B5713"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868"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869" w:author="Thomas Tovinger" w:date="2025-08-27T15:23:00Z"/>
                <w:rFonts w:ascii="Calibri" w:eastAsia="等线" w:hAnsi="Calibri" w:cs="Calibri"/>
                <w:sz w:val="18"/>
                <w:szCs w:val="18"/>
              </w:rPr>
            </w:pPr>
            <w:ins w:id="1870" w:author="Thomas Tovinger" w:date="2025-08-27T15:23:00Z">
              <w:r>
                <w:rPr>
                  <w:rFonts w:ascii="Calibri" w:eastAsia="等线" w:hAnsi="Calibri" w:cs="Calibri"/>
                  <w:sz w:val="18"/>
                  <w:szCs w:val="18"/>
                </w:rPr>
                <w:t>H: Same comment as for 3267. We can discuss if we can find a solution for R20 5GA.</w:t>
              </w:r>
            </w:ins>
          </w:p>
          <w:p w14:paraId="3625A14E" w14:textId="77777777" w:rsidR="000D43E0" w:rsidRDefault="000D43E0" w:rsidP="00C3025E">
            <w:pPr>
              <w:rPr>
                <w:ins w:id="1871" w:author="0829" w:date="2025-08-29T09:42:00Z"/>
                <w:rFonts w:ascii="Calibri" w:eastAsia="等线" w:hAnsi="Calibri" w:cs="Calibri"/>
                <w:sz w:val="18"/>
                <w:szCs w:val="18"/>
              </w:rPr>
            </w:pPr>
            <w:ins w:id="1872" w:author="Thomas Tovinger" w:date="2025-08-27T15:23:00Z">
              <w:r>
                <w:rPr>
                  <w:rFonts w:ascii="Calibri" w:eastAsia="等线" w:hAnsi="Calibri" w:cs="Calibri"/>
                  <w:sz w:val="18"/>
                  <w:szCs w:val="18"/>
                </w:rPr>
                <w:t>Keep open</w:t>
              </w:r>
            </w:ins>
          </w:p>
          <w:p w14:paraId="473786DD" w14:textId="77777777" w:rsidR="004F79DE" w:rsidRPr="00936661" w:rsidRDefault="004F79DE" w:rsidP="00C3025E">
            <w:pPr>
              <w:rPr>
                <w:ins w:id="1873" w:author="0829" w:date="2025-08-29T09:42:00Z"/>
                <w:rFonts w:ascii="Calibri" w:eastAsia="等线" w:hAnsi="Calibri" w:cs="Calibri"/>
                <w:sz w:val="18"/>
                <w:szCs w:val="18"/>
              </w:rPr>
            </w:pPr>
            <w:ins w:id="1874" w:author="0829" w:date="2025-08-29T09:42: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0AAFC73" w14:textId="7E69489A" w:rsidR="004F79DE" w:rsidRPr="00936661" w:rsidRDefault="004F79DE" w:rsidP="00C3025E">
            <w:pPr>
              <w:rPr>
                <w:rFonts w:ascii="Calibri" w:eastAsia="等线" w:hAnsi="Calibri" w:cs="Calibri"/>
                <w:sz w:val="18"/>
                <w:szCs w:val="18"/>
                <w:rPrChange w:id="1875" w:author="0829" w:date="2025-08-29T09:42:00Z">
                  <w:rPr>
                    <w:rFonts w:ascii="Calibri" w:hAnsi="Calibri" w:cs="Calibri"/>
                    <w:sz w:val="18"/>
                    <w:szCs w:val="18"/>
                  </w:rPr>
                </w:rPrChange>
              </w:rPr>
            </w:pPr>
            <w:ins w:id="1876" w:author="0829" w:date="2025-08-29T09:43: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3B5713" w:rsidP="00C3025E">
            <w:pPr>
              <w:rPr>
                <w:rFonts w:ascii="Calibri" w:hAnsi="Calibri" w:cs="Calibri"/>
                <w:b/>
                <w:bCs/>
                <w:color w:val="0000FF"/>
                <w:sz w:val="18"/>
                <w:szCs w:val="18"/>
                <w:u w:val="single"/>
              </w:rPr>
            </w:pPr>
            <w:hyperlink r:id="rId165" w:history="1">
              <w:r w:rsidR="00C3025E" w:rsidRPr="00F65294">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877"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3B5713"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878"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879" w:author="Thomas Tovinger" w:date="2025-08-27T15:24:00Z"/>
                <w:rFonts w:ascii="Calibri" w:eastAsia="等线" w:hAnsi="Calibri" w:cs="Calibri"/>
                <w:sz w:val="18"/>
                <w:szCs w:val="18"/>
              </w:rPr>
            </w:pPr>
            <w:ins w:id="1880" w:author="Thomas Tovinger" w:date="2025-08-27T15:24:00Z">
              <w:r>
                <w:rPr>
                  <w:rFonts w:ascii="Calibri" w:eastAsia="等线" w:hAnsi="Calibri" w:cs="Calibri"/>
                  <w:sz w:val="18"/>
                  <w:szCs w:val="18"/>
                </w:rPr>
                <w:t>H: Same comment as for 3267. We can discuss if we can find a solution for R20 5GA.</w:t>
              </w:r>
            </w:ins>
          </w:p>
          <w:p w14:paraId="3B306628" w14:textId="77777777" w:rsidR="000D43E0" w:rsidRDefault="000D43E0" w:rsidP="000D43E0">
            <w:pPr>
              <w:rPr>
                <w:ins w:id="1881" w:author="0829" w:date="2025-08-29T09:43:00Z"/>
                <w:rFonts w:ascii="Calibri" w:eastAsia="等线" w:hAnsi="Calibri" w:cs="Calibri"/>
                <w:sz w:val="18"/>
                <w:szCs w:val="18"/>
              </w:rPr>
            </w:pPr>
            <w:ins w:id="1882" w:author="Thomas Tovinger" w:date="2025-08-27T15:24:00Z">
              <w:r>
                <w:rPr>
                  <w:rFonts w:ascii="Calibri" w:eastAsia="等线" w:hAnsi="Calibri" w:cs="Calibri"/>
                  <w:sz w:val="18"/>
                  <w:szCs w:val="18"/>
                </w:rPr>
                <w:t>Keep open</w:t>
              </w:r>
            </w:ins>
          </w:p>
          <w:p w14:paraId="4ACBCE05" w14:textId="77777777" w:rsidR="004F79DE" w:rsidRPr="004F79DE" w:rsidRDefault="004F79DE" w:rsidP="004F79DE">
            <w:pPr>
              <w:rPr>
                <w:ins w:id="1883" w:author="0829" w:date="2025-08-29T09:43:00Z"/>
                <w:rFonts w:ascii="Calibri" w:eastAsia="等线" w:hAnsi="Calibri" w:cs="Calibri"/>
                <w:sz w:val="18"/>
                <w:szCs w:val="18"/>
              </w:rPr>
            </w:pPr>
            <w:ins w:id="1884" w:author="0829" w:date="2025-08-29T09:43:00Z">
              <w:r w:rsidRPr="004F79DE">
                <w:rPr>
                  <w:rFonts w:ascii="Calibri" w:eastAsia="等线" w:hAnsi="Calibri" w:cs="Calibri" w:hint="eastAsia"/>
                  <w:sz w:val="18"/>
                  <w:szCs w:val="18"/>
                </w:rPr>
                <w:t>H</w:t>
              </w:r>
              <w:r w:rsidRPr="004F79DE">
                <w:rPr>
                  <w:rFonts w:ascii="Calibri" w:eastAsia="等线" w:hAnsi="Calibri" w:cs="Calibri"/>
                  <w:sz w:val="18"/>
                  <w:szCs w:val="18"/>
                </w:rPr>
                <w:t>W objects.</w:t>
              </w:r>
            </w:ins>
          </w:p>
          <w:p w14:paraId="04FD3975" w14:textId="07AB6638" w:rsidR="004F79DE" w:rsidRPr="00936661" w:rsidRDefault="004F79DE" w:rsidP="004F79DE">
            <w:pPr>
              <w:rPr>
                <w:rFonts w:ascii="Calibri" w:eastAsia="等线" w:hAnsi="Calibri" w:cs="Calibri"/>
                <w:sz w:val="18"/>
                <w:szCs w:val="18"/>
                <w:rPrChange w:id="1885" w:author="0829" w:date="2025-08-29T09:43:00Z">
                  <w:rPr>
                    <w:rFonts w:ascii="Calibri" w:hAnsi="Calibri" w:cs="Calibri"/>
                    <w:sz w:val="18"/>
                    <w:szCs w:val="18"/>
                  </w:rPr>
                </w:rPrChange>
              </w:rPr>
            </w:pPr>
            <w:ins w:id="1886" w:author="0829" w:date="2025-08-29T09:43:00Z">
              <w:r w:rsidRPr="004F79DE">
                <w:rPr>
                  <w:rFonts w:ascii="Calibri" w:eastAsia="等线" w:hAnsi="Calibri" w:cs="Calibri" w:hint="eastAsia"/>
                  <w:sz w:val="18"/>
                  <w:szCs w:val="18"/>
                </w:rPr>
                <w:t>N</w:t>
              </w:r>
              <w:r w:rsidRPr="004F79DE">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3B5713"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887"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888" w:author="Thomas Tovinger" w:date="2025-08-27T15:25:00Z">
              <w:r>
                <w:rPr>
                  <w:rFonts w:ascii="Calibri" w:hAnsi="Calibri" w:cs="Calibri"/>
                  <w:sz w:val="18"/>
                  <w:szCs w:val="18"/>
                </w:rPr>
                <w:t>A</w:t>
              </w:r>
            </w:ins>
            <w:ins w:id="1889"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Balazs</w:t>
            </w:r>
            <w:proofErr w:type="spellEnd"/>
            <w:r w:rsidRPr="00977DD0">
              <w:rPr>
                <w:rFonts w:ascii="Calibri" w:hAnsi="Calibri" w:cs="Calibri"/>
                <w:sz w:val="18"/>
                <w:szCs w:val="18"/>
              </w:rPr>
              <w:t xml:space="preserve"> Lengyel</w:t>
            </w:r>
          </w:p>
        </w:tc>
      </w:tr>
      <w:tr w:rsidR="00C3025E" w:rsidRPr="008C22F5" w:rsidDel="00C3025E" w14:paraId="20325385" w14:textId="77777777" w:rsidTr="00345EE9">
        <w:trPr>
          <w:del w:id="1890"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891" w:author="0824" w:date="2025-08-24T19:34:00Z"/>
                <w:rFonts w:ascii="Calibri" w:hAnsi="Calibri" w:cs="Calibri"/>
                <w:b/>
                <w:bCs/>
                <w:color w:val="0000FF"/>
                <w:sz w:val="18"/>
                <w:szCs w:val="18"/>
                <w:u w:val="single"/>
              </w:rPr>
            </w:pPr>
            <w:del w:id="1892"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893" w:author="0824" w:date="2025-08-24T19:34:00Z"/>
                <w:rFonts w:ascii="Calibri" w:hAnsi="Calibri" w:cs="Calibri"/>
                <w:sz w:val="18"/>
                <w:szCs w:val="18"/>
              </w:rPr>
            </w:pPr>
            <w:del w:id="1894"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895" w:author="0824" w:date="2025-08-24T19:34:00Z"/>
                <w:rFonts w:ascii="Calibri" w:eastAsia="等线" w:hAnsi="Calibri" w:cs="Calibri"/>
                <w:sz w:val="18"/>
                <w:szCs w:val="18"/>
                <w:rPrChange w:id="1896" w:author="0824" w:date="2025-08-24T19:32:00Z">
                  <w:rPr>
                    <w:del w:id="1897" w:author="0824" w:date="2025-08-24T19:34:00Z"/>
                    <w:rFonts w:ascii="Calibri" w:hAnsi="Calibri" w:cs="Calibri"/>
                    <w:sz w:val="18"/>
                    <w:szCs w:val="18"/>
                  </w:rPr>
                </w:rPrChange>
              </w:rPr>
            </w:pPr>
            <w:del w:id="1898"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899" w:author="0824" w:date="2025-08-24T19:34:00Z"/>
                <w:rFonts w:ascii="Calibri" w:hAnsi="Calibri" w:cs="Calibri"/>
                <w:sz w:val="18"/>
                <w:szCs w:val="18"/>
              </w:rPr>
            </w:pPr>
            <w:del w:id="1900"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901" w:author="0824" w:date="2025-08-24T19:34:00Z"/>
                <w:rFonts w:ascii="Calibri" w:hAnsi="Calibri" w:cs="Calibri"/>
                <w:sz w:val="18"/>
                <w:szCs w:val="18"/>
              </w:rPr>
            </w:pPr>
            <w:del w:id="1902"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903"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904" w:author="0824" w:date="2025-08-24T19:34:00Z"/>
                <w:rFonts w:ascii="Calibri" w:hAnsi="Calibri" w:cs="Calibri"/>
                <w:b/>
                <w:bCs/>
                <w:color w:val="0000FF"/>
                <w:sz w:val="18"/>
                <w:szCs w:val="18"/>
                <w:u w:val="single"/>
              </w:rPr>
            </w:pPr>
            <w:del w:id="1905"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906" w:author="0824" w:date="2025-08-24T19:34:00Z"/>
                <w:rFonts w:ascii="Calibri" w:hAnsi="Calibri" w:cs="Calibri"/>
                <w:sz w:val="18"/>
                <w:szCs w:val="18"/>
              </w:rPr>
            </w:pPr>
            <w:del w:id="1907"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908" w:author="0824" w:date="2025-08-24T19:34:00Z"/>
                <w:rFonts w:ascii="Calibri" w:hAnsi="Calibri" w:cs="Calibri"/>
                <w:sz w:val="18"/>
                <w:szCs w:val="18"/>
              </w:rPr>
            </w:pPr>
            <w:del w:id="1909"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910" w:author="0824" w:date="2025-08-24T19:34:00Z"/>
                <w:rFonts w:ascii="Calibri" w:hAnsi="Calibri" w:cs="Calibri"/>
                <w:sz w:val="18"/>
                <w:szCs w:val="18"/>
              </w:rPr>
            </w:pPr>
            <w:del w:id="1911"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912" w:author="0824" w:date="2025-08-24T19:34:00Z"/>
                <w:rFonts w:ascii="Calibri" w:hAnsi="Calibri" w:cs="Calibri"/>
                <w:sz w:val="18"/>
                <w:szCs w:val="18"/>
              </w:rPr>
            </w:pPr>
            <w:del w:id="1913"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3B5713"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914"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915"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Ruiyue</w:t>
            </w:r>
            <w:proofErr w:type="spellEnd"/>
            <w:r w:rsidRPr="00977DD0">
              <w:rPr>
                <w:rFonts w:ascii="Calibri" w:hAnsi="Calibri" w:cs="Calibri"/>
                <w:sz w:val="18"/>
                <w:szCs w:val="18"/>
              </w:rPr>
              <w:t xml:space="preserv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3B5713"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916"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917" w:author="Thomas Tovinger" w:date="2025-08-27T15:27:00Z"/>
                <w:rFonts w:ascii="Calibri" w:hAnsi="Calibri" w:cs="Calibri"/>
                <w:sz w:val="18"/>
                <w:szCs w:val="18"/>
              </w:rPr>
            </w:pPr>
            <w:ins w:id="1918" w:author="Thomas Tovinger" w:date="2025-08-27T15:26:00Z">
              <w:r>
                <w:rPr>
                  <w:rFonts w:ascii="Calibri" w:hAnsi="Calibri" w:cs="Calibri"/>
                  <w:sz w:val="18"/>
                  <w:szCs w:val="18"/>
                </w:rPr>
                <w:t>E: the N</w:t>
              </w:r>
            </w:ins>
            <w:ins w:id="1919" w:author="Thomas Tovinger" w:date="2025-08-27T15:27:00Z">
              <w:r w:rsidR="00F25522">
                <w:rPr>
                  <w:rFonts w:ascii="Calibri" w:hAnsi="Calibri" w:cs="Calibri"/>
                  <w:sz w:val="18"/>
                  <w:szCs w:val="18"/>
                </w:rPr>
                <w:t>F</w:t>
              </w:r>
            </w:ins>
            <w:ins w:id="1920" w:author="Thomas Tovinger" w:date="2025-08-27T15:26:00Z">
              <w:r>
                <w:rPr>
                  <w:rFonts w:ascii="Calibri" w:hAnsi="Calibri" w:cs="Calibri"/>
                  <w:sz w:val="18"/>
                  <w:szCs w:val="18"/>
                </w:rPr>
                <w:t xml:space="preserve"> type is not </w:t>
              </w:r>
            </w:ins>
            <w:ins w:id="1921" w:author="Thomas Tovinger" w:date="2025-08-27T15:27:00Z">
              <w:r w:rsidR="00F25522">
                <w:rPr>
                  <w:rFonts w:ascii="Calibri" w:hAnsi="Calibri" w:cs="Calibri"/>
                  <w:sz w:val="18"/>
                  <w:szCs w:val="18"/>
                </w:rPr>
                <w:t>defined</w:t>
              </w:r>
            </w:ins>
            <w:ins w:id="1922" w:author="Thomas Tovinger" w:date="2025-08-27T15:26:00Z">
              <w:r>
                <w:rPr>
                  <w:rFonts w:ascii="Calibri" w:hAnsi="Calibri" w:cs="Calibri"/>
                  <w:sz w:val="18"/>
                  <w:szCs w:val="18"/>
                </w:rPr>
                <w:t xml:space="preserve"> in stage 2</w:t>
              </w:r>
            </w:ins>
            <w:ins w:id="1923"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924" w:author="Thomas Tovinger" w:date="2025-08-27T15:29:00Z"/>
                <w:rFonts w:ascii="Calibri" w:hAnsi="Calibri" w:cs="Calibri"/>
                <w:sz w:val="18"/>
                <w:szCs w:val="18"/>
              </w:rPr>
            </w:pPr>
            <w:ins w:id="1925"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926" w:author="Thomas Tovinger" w:date="2025-08-27T15:29:00Z"/>
                <w:rFonts w:ascii="Calibri" w:hAnsi="Calibri" w:cs="Calibri"/>
                <w:sz w:val="18"/>
                <w:szCs w:val="18"/>
              </w:rPr>
            </w:pPr>
            <w:ins w:id="1927"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928" w:author="0828" w:date="2025-08-28T16:28:00Z"/>
                <w:rFonts w:ascii="Calibri" w:hAnsi="Calibri" w:cs="Calibri"/>
                <w:sz w:val="18"/>
                <w:szCs w:val="18"/>
              </w:rPr>
            </w:pPr>
            <w:ins w:id="1929" w:author="Thomas Tovinger" w:date="2025-08-27T15:29:00Z">
              <w:r>
                <w:rPr>
                  <w:rFonts w:ascii="Calibri" w:hAnsi="Calibri" w:cs="Calibri"/>
                  <w:sz w:val="18"/>
                  <w:szCs w:val="18"/>
                </w:rPr>
                <w:t>3968</w:t>
              </w:r>
            </w:ins>
          </w:p>
          <w:p w14:paraId="1A784205" w14:textId="59D6C5BE" w:rsidR="001D3FA6" w:rsidRPr="00977DD0" w:rsidRDefault="001D3FA6">
            <w:pPr>
              <w:rPr>
                <w:rFonts w:ascii="Calibri" w:hAnsi="Calibri" w:cs="Calibri"/>
                <w:sz w:val="18"/>
                <w:szCs w:val="18"/>
              </w:rPr>
            </w:pPr>
            <w:ins w:id="1930"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w:t>
              </w:r>
              <w:proofErr w:type="spellStart"/>
              <w:r w:rsidRPr="00B1179A">
                <w:rPr>
                  <w:rFonts w:ascii="Calibri" w:eastAsia="等线" w:hAnsi="Calibri" w:cs="Calibri"/>
                  <w:sz w:val="18"/>
                  <w:szCs w:val="18"/>
                </w:rPr>
                <w:t>tdoc</w:t>
              </w:r>
              <w:proofErr w:type="spellEnd"/>
              <w:r w:rsidRPr="00B1179A">
                <w:rPr>
                  <w:rFonts w:ascii="Calibri" w:eastAsia="等线" w:hAnsi="Calibri" w:cs="Calibri"/>
                  <w:sz w:val="18"/>
                  <w:szCs w:val="18"/>
                </w:rPr>
                <w:t xml:space="preserve">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3B5713"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931"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932" w:author="Thomas Tovinger" w:date="2025-08-27T15:30:00Z"/>
                <w:rFonts w:ascii="Calibri" w:eastAsia="等线" w:hAnsi="Calibri" w:cs="Calibri"/>
                <w:sz w:val="18"/>
                <w:szCs w:val="18"/>
              </w:rPr>
            </w:pPr>
            <w:ins w:id="1933"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934"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935" w:author="0824" w:date="2025-08-24T19:56:00Z">
                  <w:rPr>
                    <w:rFonts w:ascii="Calibri" w:hAnsi="Calibri" w:cs="Calibri"/>
                    <w:sz w:val="18"/>
                    <w:szCs w:val="18"/>
                  </w:rPr>
                </w:rPrChange>
              </w:rPr>
            </w:pPr>
            <w:ins w:id="1936"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3B5713"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937"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938" w:author="Thomas Tovinger" w:date="2025-08-27T15:31:00Z"/>
                <w:rFonts w:ascii="Calibri" w:hAnsi="Calibri" w:cs="Calibri"/>
                <w:sz w:val="18"/>
                <w:szCs w:val="18"/>
              </w:rPr>
            </w:pPr>
            <w:ins w:id="1939" w:author="Thomas Tovinger" w:date="2025-08-27T15:30:00Z">
              <w:r>
                <w:rPr>
                  <w:rFonts w:ascii="Calibri" w:hAnsi="Calibri" w:cs="Calibri"/>
                  <w:sz w:val="18"/>
                  <w:szCs w:val="18"/>
                </w:rPr>
                <w:t>E: There is an overlap with 3721 and 3659. Propose</w:t>
              </w:r>
            </w:ins>
            <w:ins w:id="1940"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941" w:author="Thomas Tovinger" w:date="2025-08-27T15:31:00Z">
              <w:r>
                <w:rPr>
                  <w:rFonts w:ascii="Calibri" w:hAnsi="Calibri" w:cs="Calibri"/>
                  <w:sz w:val="18"/>
                  <w:szCs w:val="18"/>
                </w:rPr>
                <w:lastRenderedPageBreak/>
                <w:t xml:space="preserve">Merged </w:t>
              </w:r>
            </w:ins>
            <w:ins w:id="1942"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3B5713"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943"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4A47A549" w14:textId="77777777" w:rsidR="00F01D7F" w:rsidRDefault="00F01D7F" w:rsidP="00C3025E">
            <w:pPr>
              <w:rPr>
                <w:ins w:id="1944" w:author="0829" w:date="2025-08-29T09:46:00Z"/>
                <w:rFonts w:ascii="Calibri" w:eastAsia="等线" w:hAnsi="Calibri" w:cs="Calibri"/>
                <w:sz w:val="18"/>
                <w:szCs w:val="18"/>
              </w:rPr>
            </w:pPr>
            <w:ins w:id="1945"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28.312 REL-20 does not yet exist =&gt; CR has to be withdrawn</w:t>
              </w:r>
            </w:ins>
          </w:p>
          <w:p w14:paraId="1493FCB2" w14:textId="2E1139CF" w:rsidR="0081282C" w:rsidRPr="00CE1285" w:rsidRDefault="0081282C" w:rsidP="00C3025E">
            <w:pPr>
              <w:rPr>
                <w:rFonts w:ascii="Calibri" w:eastAsia="等线" w:hAnsi="Calibri" w:cs="Calibri"/>
                <w:sz w:val="18"/>
                <w:szCs w:val="18"/>
                <w:rPrChange w:id="1946" w:author="0824" w:date="2025-08-24T19:57:00Z">
                  <w:rPr>
                    <w:rFonts w:ascii="Calibri" w:hAnsi="Calibri" w:cs="Calibri"/>
                    <w:sz w:val="18"/>
                    <w:szCs w:val="18"/>
                  </w:rPr>
                </w:rPrChange>
              </w:rPr>
            </w:pPr>
            <w:ins w:id="1947" w:author="0829" w:date="2025-08-29T09:46:00Z">
              <w:r>
                <w:rPr>
                  <w:rFonts w:ascii="Calibri" w:eastAsia="等线" w:hAnsi="Calibri" w:cs="Calibri" w:hint="eastAsia"/>
                  <w:sz w:val="18"/>
                  <w:szCs w:val="18"/>
                </w:rPr>
                <w:t>w</w:t>
              </w:r>
              <w:r>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3B5713"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948"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949"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3B5713"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950"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1951" w:author="Thomas Tovinger" w:date="2025-08-27T16:10:00Z"/>
                <w:rFonts w:ascii="Calibri" w:eastAsia="等线" w:hAnsi="Calibri" w:cs="Calibri"/>
                <w:sz w:val="18"/>
                <w:szCs w:val="18"/>
              </w:rPr>
            </w:pPr>
            <w:ins w:id="1952" w:author="Thomas Tovinger" w:date="2025-08-27T16:09:00Z">
              <w:r>
                <w:rPr>
                  <w:rFonts w:ascii="Calibri" w:eastAsia="等线" w:hAnsi="Calibri" w:cs="Calibri"/>
                  <w:sz w:val="18"/>
                  <w:szCs w:val="18"/>
                </w:rPr>
                <w:t>MCC: WI</w:t>
              </w:r>
            </w:ins>
            <w:ins w:id="1953" w:author="Thomas Tovinger" w:date="2025-08-27T16:10:00Z">
              <w:r>
                <w:rPr>
                  <w:rFonts w:ascii="Calibri" w:eastAsia="等线" w:hAnsi="Calibri" w:cs="Calibri"/>
                  <w:sz w:val="18"/>
                  <w:szCs w:val="18"/>
                </w:rPr>
                <w:t xml:space="preserve"> code</w:t>
              </w:r>
            </w:ins>
            <w:ins w:id="1954"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955" w:author="Thomas Tovinger" w:date="2025-08-27T16:11:00Z"/>
                <w:rFonts w:ascii="Calibri" w:eastAsia="等线" w:hAnsi="Calibri" w:cs="Calibri"/>
                <w:sz w:val="18"/>
                <w:szCs w:val="18"/>
              </w:rPr>
            </w:pPr>
            <w:ins w:id="1956" w:author="Thomas Tovinger" w:date="2025-08-27T16:10:00Z">
              <w:r>
                <w:rPr>
                  <w:rFonts w:ascii="Calibri" w:eastAsia="等线" w:hAnsi="Calibri" w:cs="Calibri"/>
                  <w:sz w:val="18"/>
                  <w:szCs w:val="18"/>
                </w:rPr>
                <w:t xml:space="preserve">E: </w:t>
              </w:r>
            </w:ins>
            <w:ins w:id="1957"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958" w:author="Thomas Tovinger" w:date="2025-08-27T16:12:00Z"/>
                <w:rFonts w:ascii="Calibri" w:eastAsia="等线" w:hAnsi="Calibri" w:cs="Calibri"/>
                <w:sz w:val="18"/>
                <w:szCs w:val="18"/>
              </w:rPr>
            </w:pPr>
            <w:ins w:id="1959"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1960" w:author="0828" w:date="2025-08-28T16:29:00Z"/>
                <w:rFonts w:ascii="Calibri" w:eastAsia="等线" w:hAnsi="Calibri" w:cs="Calibri"/>
                <w:sz w:val="18"/>
                <w:szCs w:val="18"/>
              </w:rPr>
            </w:pPr>
            <w:ins w:id="1961" w:author="Thomas Tovinger" w:date="2025-08-27T16:12:00Z">
              <w:r>
                <w:rPr>
                  <w:rFonts w:ascii="Calibri" w:eastAsia="等线" w:hAnsi="Calibri" w:cs="Calibri"/>
                  <w:sz w:val="18"/>
                  <w:szCs w:val="18"/>
                </w:rPr>
                <w:t>3978</w:t>
              </w:r>
            </w:ins>
          </w:p>
          <w:p w14:paraId="26611F34" w14:textId="77777777" w:rsidR="001D3FA6" w:rsidRDefault="001D3FA6" w:rsidP="001D3FA6">
            <w:pPr>
              <w:rPr>
                <w:ins w:id="1962" w:author="0828" w:date="2025-08-28T16:29:00Z"/>
                <w:rFonts w:ascii="Calibri" w:eastAsia="等线" w:hAnsi="Calibri" w:cs="Calibri"/>
                <w:sz w:val="18"/>
                <w:szCs w:val="18"/>
              </w:rPr>
            </w:pPr>
            <w:ins w:id="1963"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pPr>
              <w:rPr>
                <w:rFonts w:ascii="Calibri" w:eastAsia="等线" w:hAnsi="Calibri" w:cs="Calibri"/>
                <w:sz w:val="18"/>
                <w:szCs w:val="18"/>
              </w:rPr>
            </w:pPr>
            <w:ins w:id="1964" w:author="0828" w:date="2025-08-28T16:29:00Z">
              <w:r>
                <w:rPr>
                  <w:rFonts w:ascii="Calibri" w:eastAsia="等线" w:hAnsi="Calibri" w:cs="Calibri"/>
                  <w:sz w:val="18"/>
                  <w:szCs w:val="18"/>
                </w:rPr>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3B5713"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965" w:author="Thomas Tovinger" w:date="2025-08-27T16:13:00Z"/>
                <w:rFonts w:ascii="Calibri" w:hAnsi="Calibri" w:cs="Calibri"/>
                <w:sz w:val="18"/>
                <w:szCs w:val="18"/>
              </w:rPr>
            </w:pPr>
            <w:r w:rsidRPr="00BD3500">
              <w:rPr>
                <w:rFonts w:ascii="Calibri" w:hAnsi="Calibri" w:cs="Calibri"/>
                <w:sz w:val="18"/>
                <w:szCs w:val="18"/>
                <w:highlight w:val="cyan"/>
              </w:rPr>
              <w:t xml:space="preserve">Related </w:t>
            </w:r>
            <w:proofErr w:type="spellStart"/>
            <w:r w:rsidRPr="00BD3500">
              <w:rPr>
                <w:rFonts w:ascii="Calibri" w:hAnsi="Calibri" w:cs="Calibri"/>
                <w:sz w:val="18"/>
                <w:szCs w:val="18"/>
                <w:highlight w:val="cyan"/>
              </w:rPr>
              <w:t>tdoc</w:t>
            </w:r>
            <w:proofErr w:type="spellEnd"/>
            <w:r w:rsidRPr="00BD3500">
              <w:rPr>
                <w:rFonts w:ascii="Calibri" w:hAnsi="Calibri" w:cs="Calibri"/>
                <w:sz w:val="18"/>
                <w:szCs w:val="18"/>
                <w:highlight w:val="cyan"/>
              </w:rPr>
              <w:t xml:space="preserve"> 3720/3432</w:t>
            </w:r>
          </w:p>
          <w:p w14:paraId="5A069B69" w14:textId="77777777" w:rsidR="009F5686" w:rsidRDefault="009F5686" w:rsidP="00C3025E">
            <w:pPr>
              <w:rPr>
                <w:ins w:id="1966" w:author="Thomas Tovinger" w:date="2025-08-27T16:14:00Z"/>
                <w:rFonts w:ascii="Calibri" w:hAnsi="Calibri" w:cs="Calibri"/>
                <w:sz w:val="18"/>
                <w:szCs w:val="18"/>
              </w:rPr>
            </w:pPr>
            <w:ins w:id="1967" w:author="Thomas Tovinger" w:date="2025-08-27T16:13:00Z">
              <w:r>
                <w:rPr>
                  <w:rFonts w:ascii="Calibri" w:hAnsi="Calibri" w:cs="Calibri"/>
                  <w:sz w:val="18"/>
                  <w:szCs w:val="18"/>
                </w:rPr>
                <w:t>MCC: W</w:t>
              </w:r>
            </w:ins>
            <w:ins w:id="1968" w:author="Thomas Tovinger" w:date="2025-08-27T16:14:00Z">
              <w:r>
                <w:rPr>
                  <w:rFonts w:ascii="Calibri" w:hAnsi="Calibri" w:cs="Calibri"/>
                  <w:sz w:val="18"/>
                  <w:szCs w:val="18"/>
                </w:rPr>
                <w:t>I code</w:t>
              </w:r>
            </w:ins>
          </w:p>
          <w:p w14:paraId="3F5FAD89" w14:textId="77777777" w:rsidR="009F5686" w:rsidRDefault="009F5686" w:rsidP="00C3025E">
            <w:pPr>
              <w:rPr>
                <w:ins w:id="1969" w:author="Thomas Tovinger" w:date="2025-08-27T16:15:00Z"/>
                <w:rFonts w:ascii="Calibri" w:hAnsi="Calibri" w:cs="Calibri"/>
                <w:sz w:val="18"/>
                <w:szCs w:val="18"/>
              </w:rPr>
            </w:pPr>
            <w:ins w:id="1970"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971" w:author="Thomas Tovinger" w:date="2025-08-27T16:16:00Z"/>
                <w:rFonts w:ascii="Calibri" w:hAnsi="Calibri" w:cs="Calibri"/>
                <w:sz w:val="18"/>
                <w:szCs w:val="18"/>
              </w:rPr>
            </w:pPr>
            <w:ins w:id="1972" w:author="Thomas Tovinger" w:date="2025-08-27T16:15:00Z">
              <w:r>
                <w:rPr>
                  <w:rFonts w:ascii="Calibri" w:hAnsi="Calibri" w:cs="Calibri"/>
                  <w:sz w:val="18"/>
                  <w:szCs w:val="18"/>
                </w:rPr>
                <w:t>H: This is related to 3720, suggest to merge them</w:t>
              </w:r>
            </w:ins>
            <w:ins w:id="1973" w:author="Thomas Tovinger" w:date="2025-08-27T16:16:00Z">
              <w:r>
                <w:rPr>
                  <w:rFonts w:ascii="Calibri" w:hAnsi="Calibri" w:cs="Calibri"/>
                  <w:sz w:val="18"/>
                  <w:szCs w:val="18"/>
                </w:rPr>
                <w:t>.</w:t>
              </w:r>
            </w:ins>
          </w:p>
          <w:p w14:paraId="4915684D" w14:textId="4D879F20" w:rsidR="009F5686" w:rsidRDefault="009F5686" w:rsidP="00C3025E">
            <w:pPr>
              <w:rPr>
                <w:ins w:id="1974" w:author="Thomas Tovinger" w:date="2025-08-27T16:16:00Z"/>
                <w:rFonts w:ascii="Calibri" w:hAnsi="Calibri" w:cs="Calibri"/>
                <w:sz w:val="18"/>
                <w:szCs w:val="18"/>
              </w:rPr>
            </w:pPr>
            <w:ins w:id="1975" w:author="Thomas Tovinger" w:date="2025-08-27T16:16:00Z">
              <w:r>
                <w:rPr>
                  <w:rFonts w:ascii="Calibri" w:hAnsi="Calibri" w:cs="Calibri"/>
                  <w:sz w:val="18"/>
                  <w:szCs w:val="18"/>
                </w:rPr>
                <w:t>MCC: But that is for R20.</w:t>
              </w:r>
            </w:ins>
          </w:p>
          <w:p w14:paraId="179DE294" w14:textId="0CA3D241" w:rsidR="009F5686" w:rsidRDefault="009F5686" w:rsidP="00C3025E">
            <w:pPr>
              <w:rPr>
                <w:ins w:id="1976" w:author="Thomas Tovinger" w:date="2025-08-27T16:20:00Z"/>
                <w:rFonts w:ascii="Calibri" w:hAnsi="Calibri" w:cs="Calibri"/>
                <w:sz w:val="18"/>
                <w:szCs w:val="18"/>
              </w:rPr>
            </w:pPr>
            <w:ins w:id="1977"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978" w:author="Thomas Tovinger" w:date="2025-08-27T16:17:00Z">
              <w:r>
                <w:rPr>
                  <w:rFonts w:ascii="Calibri" w:hAnsi="Calibri" w:cs="Calibri"/>
                  <w:sz w:val="18"/>
                  <w:szCs w:val="18"/>
                </w:rPr>
                <w:t>o</w:t>
              </w:r>
            </w:ins>
            <w:proofErr w:type="gramEnd"/>
            <w:ins w:id="1979" w:author="Thomas Tovinger" w:date="2025-08-27T16:16:00Z">
              <w:r>
                <w:rPr>
                  <w:rFonts w:ascii="Calibri" w:hAnsi="Calibri" w:cs="Calibri"/>
                  <w:sz w:val="18"/>
                  <w:szCs w:val="18"/>
                </w:rPr>
                <w:t xml:space="preserve"> I request that we create a</w:t>
              </w:r>
            </w:ins>
            <w:ins w:id="1980" w:author="Thomas Tovinger" w:date="2025-08-27T16:17:00Z">
              <w:r>
                <w:rPr>
                  <w:rFonts w:ascii="Calibri" w:hAnsi="Calibri" w:cs="Calibri"/>
                  <w:sz w:val="18"/>
                  <w:szCs w:val="18"/>
                </w:rPr>
                <w:t xml:space="preserve"> new CR for Rel-19 replacing 3720</w:t>
              </w:r>
            </w:ins>
            <w:ins w:id="1981"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982" w:author="Thomas Tovinger" w:date="2025-08-27T16:21:00Z"/>
                <w:rFonts w:ascii="Calibri" w:hAnsi="Calibri" w:cs="Calibri"/>
                <w:sz w:val="18"/>
                <w:szCs w:val="18"/>
              </w:rPr>
            </w:pPr>
            <w:ins w:id="1983" w:author="Thomas Tovinger" w:date="2025-08-27T16:20:00Z">
              <w:r>
                <w:rPr>
                  <w:rFonts w:ascii="Calibri" w:hAnsi="Calibri" w:cs="Calibri"/>
                  <w:sz w:val="18"/>
                  <w:szCs w:val="18"/>
                </w:rPr>
                <w:t>MCC: More practical to merge the wanted contents directly into th</w:t>
              </w:r>
            </w:ins>
            <w:ins w:id="1984" w:author="Thomas Tovinger" w:date="2025-08-27T16:21:00Z">
              <w:r>
                <w:rPr>
                  <w:rFonts w:ascii="Calibri" w:hAnsi="Calibri" w:cs="Calibri"/>
                  <w:sz w:val="18"/>
                  <w:szCs w:val="18"/>
                </w:rPr>
                <w:t>is revised</w:t>
              </w:r>
            </w:ins>
            <w:ins w:id="1985" w:author="Thomas Tovinger" w:date="2025-08-27T16:20:00Z">
              <w:r>
                <w:rPr>
                  <w:rFonts w:ascii="Calibri" w:hAnsi="Calibri" w:cs="Calibri"/>
                  <w:sz w:val="18"/>
                  <w:szCs w:val="18"/>
                </w:rPr>
                <w:t xml:space="preserve"> R19 CR in 3979</w:t>
              </w:r>
            </w:ins>
            <w:ins w:id="1986" w:author="Thomas Tovinger" w:date="2025-08-27T16:21:00Z">
              <w:r>
                <w:rPr>
                  <w:rFonts w:ascii="Calibri" w:hAnsi="Calibri" w:cs="Calibri"/>
                  <w:sz w:val="18"/>
                  <w:szCs w:val="18"/>
                </w:rPr>
                <w:t>.</w:t>
              </w:r>
            </w:ins>
          </w:p>
          <w:p w14:paraId="70C77D34" w14:textId="0018C3F8" w:rsidR="009F5686" w:rsidRDefault="009F5686" w:rsidP="00C3025E">
            <w:pPr>
              <w:rPr>
                <w:ins w:id="1987" w:author="Thomas Tovinger" w:date="2025-08-27T16:14:00Z"/>
                <w:rFonts w:ascii="Calibri" w:hAnsi="Calibri" w:cs="Calibri"/>
                <w:sz w:val="18"/>
                <w:szCs w:val="18"/>
              </w:rPr>
            </w:pPr>
            <w:ins w:id="1988" w:author="Thomas Tovinger" w:date="2025-08-27T16:21:00Z">
              <w:r>
                <w:rPr>
                  <w:rFonts w:ascii="Calibri" w:hAnsi="Calibri" w:cs="Calibri"/>
                  <w:sz w:val="18"/>
                  <w:szCs w:val="18"/>
                </w:rPr>
                <w:t>E: We have other comments as well, offline.</w:t>
              </w:r>
            </w:ins>
          </w:p>
          <w:p w14:paraId="6374662E" w14:textId="77777777" w:rsidR="009F5686" w:rsidRDefault="009F5686">
            <w:pPr>
              <w:numPr>
                <w:ilvl w:val="0"/>
                <w:numId w:val="27"/>
              </w:numPr>
              <w:rPr>
                <w:ins w:id="1989" w:author="0829" w:date="2025-08-29T09:47:00Z"/>
                <w:rFonts w:ascii="Calibri" w:hAnsi="Calibri" w:cs="Calibri"/>
                <w:sz w:val="18"/>
                <w:szCs w:val="18"/>
              </w:rPr>
            </w:pPr>
            <w:ins w:id="1990" w:author="Thomas Tovinger" w:date="2025-08-27T16:14:00Z">
              <w:r>
                <w:rPr>
                  <w:rFonts w:ascii="Calibri" w:hAnsi="Calibri" w:cs="Calibri"/>
                  <w:sz w:val="18"/>
                  <w:szCs w:val="18"/>
                </w:rPr>
                <w:t>3979</w:t>
              </w:r>
            </w:ins>
            <w:ins w:id="1991" w:author="Thomas Tovinger" w:date="2025-08-27T16:21:00Z">
              <w:r>
                <w:rPr>
                  <w:rFonts w:ascii="Calibri" w:hAnsi="Calibri" w:cs="Calibri"/>
                  <w:sz w:val="18"/>
                  <w:szCs w:val="18"/>
                </w:rPr>
                <w:t xml:space="preserve"> (merging the wanted contents from 3720)</w:t>
              </w:r>
            </w:ins>
          </w:p>
          <w:p w14:paraId="2CD58E52" w14:textId="65E37E62" w:rsidR="0081282C" w:rsidRPr="00977DD0" w:rsidRDefault="0081282C" w:rsidP="0081282C">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3B5713"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 xml:space="preserve">Related </w:t>
            </w:r>
            <w:proofErr w:type="spellStart"/>
            <w:r w:rsidRPr="00BD3500">
              <w:rPr>
                <w:rFonts w:ascii="Calibri" w:hAnsi="Calibri" w:cs="Calibri"/>
                <w:sz w:val="18"/>
                <w:szCs w:val="18"/>
                <w:highlight w:val="cyan"/>
              </w:rPr>
              <w:t>tdoc</w:t>
            </w:r>
            <w:proofErr w:type="spellEnd"/>
            <w:r w:rsidRPr="00BD3500">
              <w:rPr>
                <w:rFonts w:ascii="Calibri" w:hAnsi="Calibri" w:cs="Calibri"/>
                <w:sz w:val="18"/>
                <w:szCs w:val="18"/>
                <w:highlight w:val="cyan"/>
              </w:rPr>
              <w:t xml:space="preserve"> 3716/3433</w:t>
            </w:r>
          </w:p>
          <w:p w14:paraId="53AC24DC" w14:textId="77777777" w:rsidR="00C3025E" w:rsidRDefault="009F5686" w:rsidP="00C3025E">
            <w:pPr>
              <w:rPr>
                <w:ins w:id="1992" w:author="Thomas Tovinger" w:date="2025-08-27T16:25:00Z"/>
                <w:rFonts w:ascii="Calibri" w:hAnsi="Calibri" w:cs="Calibri"/>
                <w:sz w:val="18"/>
                <w:szCs w:val="18"/>
              </w:rPr>
            </w:pPr>
            <w:ins w:id="1993" w:author="Thomas Tovinger" w:date="2025-08-27T16:22:00Z">
              <w:r>
                <w:rPr>
                  <w:rFonts w:ascii="Calibri" w:hAnsi="Calibri" w:cs="Calibri"/>
                  <w:sz w:val="18"/>
                  <w:szCs w:val="18"/>
                </w:rPr>
                <w:t>S: Recommend to create a new CR for R</w:t>
              </w:r>
            </w:ins>
            <w:ins w:id="1994" w:author="Thomas Tovinger" w:date="2025-08-27T16:23:00Z">
              <w:r>
                <w:rPr>
                  <w:rFonts w:ascii="Calibri" w:hAnsi="Calibri" w:cs="Calibri"/>
                  <w:sz w:val="18"/>
                  <w:szCs w:val="18"/>
                </w:rPr>
                <w:t xml:space="preserve">19 </w:t>
              </w:r>
            </w:ins>
            <w:ins w:id="1995" w:author="Thomas Tovinger" w:date="2025-08-27T16:22:00Z">
              <w:r>
                <w:rPr>
                  <w:rFonts w:ascii="Calibri" w:hAnsi="Calibri" w:cs="Calibri"/>
                  <w:sz w:val="18"/>
                  <w:szCs w:val="18"/>
                </w:rPr>
                <w:t>replacing 3716</w:t>
              </w:r>
            </w:ins>
            <w:ins w:id="1996"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997" w:author="Thomas Tovinger" w:date="2025-08-27T16:25:00Z"/>
                <w:rFonts w:ascii="Calibri" w:hAnsi="Calibri" w:cs="Calibri"/>
                <w:sz w:val="18"/>
                <w:szCs w:val="18"/>
              </w:rPr>
            </w:pPr>
            <w:ins w:id="1998"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999" w:author="Thomas Tovinger" w:date="2025-08-27T16:25:00Z">
                <w:pPr/>
              </w:pPrChange>
            </w:pPr>
            <w:ins w:id="2000"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3B5713"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2001"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2002" w:author="Thomas Tovinger" w:date="2025-08-27T16:29:00Z"/>
                <w:rFonts w:ascii="Calibri" w:hAnsi="Calibri" w:cs="Calibri"/>
                <w:sz w:val="18"/>
                <w:szCs w:val="18"/>
              </w:rPr>
            </w:pPr>
            <w:ins w:id="2003" w:author="Thomas Tovinger" w:date="2025-08-27T16:28:00Z">
              <w:r>
                <w:rPr>
                  <w:rFonts w:ascii="Calibri" w:hAnsi="Calibri" w:cs="Calibri"/>
                  <w:sz w:val="18"/>
                  <w:szCs w:val="18"/>
                </w:rPr>
                <w:t xml:space="preserve">N: We don’t understand where the </w:t>
              </w:r>
              <w:proofErr w:type="spellStart"/>
              <w:r>
                <w:rPr>
                  <w:rFonts w:ascii="Calibri" w:hAnsi="Calibri" w:cs="Calibri"/>
                  <w:sz w:val="18"/>
                  <w:szCs w:val="18"/>
                </w:rPr>
                <w:t>reqs</w:t>
              </w:r>
              <w:proofErr w:type="spellEnd"/>
              <w:r>
                <w:rPr>
                  <w:rFonts w:ascii="Calibri" w:hAnsi="Calibri" w:cs="Calibri"/>
                  <w:sz w:val="18"/>
                  <w:szCs w:val="18"/>
                </w:rPr>
                <w:t>. are coming from. Also, a nation is not known in SA5 specs.</w:t>
              </w:r>
            </w:ins>
          </w:p>
          <w:p w14:paraId="33FB9A35" w14:textId="77777777" w:rsidR="00184A2F" w:rsidRDefault="00184A2F" w:rsidP="00C3025E">
            <w:pPr>
              <w:rPr>
                <w:ins w:id="2004" w:author="Thomas Tovinger" w:date="2025-08-27T16:31:00Z"/>
                <w:rFonts w:ascii="Calibri" w:hAnsi="Calibri" w:cs="Calibri"/>
                <w:sz w:val="18"/>
                <w:szCs w:val="18"/>
              </w:rPr>
            </w:pPr>
            <w:ins w:id="2005" w:author="Thomas Tovinger" w:date="2025-08-27T16:29:00Z">
              <w:r>
                <w:rPr>
                  <w:rFonts w:ascii="Calibri" w:hAnsi="Calibri" w:cs="Calibri"/>
                  <w:sz w:val="18"/>
                  <w:szCs w:val="18"/>
                </w:rPr>
                <w:t xml:space="preserve">E: </w:t>
              </w:r>
            </w:ins>
            <w:ins w:id="2006" w:author="Thomas Tovinger" w:date="2025-08-27T16:30:00Z">
              <w:r>
                <w:rPr>
                  <w:rFonts w:ascii="Calibri" w:hAnsi="Calibri" w:cs="Calibri"/>
                  <w:sz w:val="18"/>
                  <w:szCs w:val="18"/>
                </w:rPr>
                <w:t xml:space="preserve">DO </w:t>
              </w:r>
            </w:ins>
            <w:ins w:id="2007"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2008" w:author="Thomas Tovinger" w:date="2025-08-27T16:31:00Z"/>
                <w:rFonts w:ascii="Calibri" w:hAnsi="Calibri" w:cs="Calibri"/>
                <w:sz w:val="18"/>
                <w:szCs w:val="18"/>
              </w:rPr>
            </w:pPr>
            <w:ins w:id="2009"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2010" w:author="Thomas Tovinger" w:date="2025-08-27T16:32:00Z"/>
                <w:rFonts w:ascii="Calibri" w:hAnsi="Calibri" w:cs="Calibri"/>
                <w:sz w:val="18"/>
                <w:szCs w:val="18"/>
              </w:rPr>
            </w:pPr>
            <w:ins w:id="2011" w:author="Thomas Tovinger" w:date="2025-08-27T16:31:00Z">
              <w:r>
                <w:rPr>
                  <w:rFonts w:ascii="Calibri" w:hAnsi="Calibri" w:cs="Calibri"/>
                  <w:sz w:val="18"/>
                  <w:szCs w:val="18"/>
                </w:rPr>
                <w:t xml:space="preserve">E: Let’s </w:t>
              </w:r>
            </w:ins>
            <w:ins w:id="2012" w:author="Thomas Tovinger" w:date="2025-08-27T16:32:00Z">
              <w:r>
                <w:rPr>
                  <w:rFonts w:ascii="Calibri" w:hAnsi="Calibri" w:cs="Calibri"/>
                  <w:sz w:val="18"/>
                  <w:szCs w:val="18"/>
                </w:rPr>
                <w:t>discuss this.</w:t>
              </w:r>
            </w:ins>
          </w:p>
          <w:p w14:paraId="55D09991" w14:textId="77777777" w:rsidR="00184A2F" w:rsidRDefault="00184A2F" w:rsidP="00C3025E">
            <w:pPr>
              <w:rPr>
                <w:ins w:id="2013" w:author="Thomas Tovinger" w:date="2025-08-27T16:32:00Z"/>
                <w:rFonts w:ascii="Calibri" w:hAnsi="Calibri" w:cs="Calibri"/>
                <w:sz w:val="18"/>
                <w:szCs w:val="18"/>
              </w:rPr>
            </w:pPr>
            <w:ins w:id="2014" w:author="Thomas Tovinger" w:date="2025-08-27T16:32:00Z">
              <w:r>
                <w:rPr>
                  <w:rFonts w:ascii="Calibri" w:hAnsi="Calibri" w:cs="Calibri"/>
                  <w:sz w:val="18"/>
                  <w:szCs w:val="18"/>
                </w:rPr>
                <w:t>H: Share same concerns as N. Can give more comments offline.</w:t>
              </w:r>
            </w:ins>
          </w:p>
          <w:p w14:paraId="67E2D802" w14:textId="77777777" w:rsidR="00184A2F" w:rsidRDefault="00184A2F" w:rsidP="00C3025E">
            <w:pPr>
              <w:rPr>
                <w:ins w:id="2015" w:author="0829" w:date="2025-08-29T09:49:00Z"/>
                <w:rFonts w:ascii="Calibri" w:hAnsi="Calibri" w:cs="Calibri"/>
                <w:sz w:val="18"/>
                <w:szCs w:val="18"/>
              </w:rPr>
            </w:pPr>
            <w:ins w:id="2016" w:author="Thomas Tovinger" w:date="2025-08-27T16:32:00Z">
              <w:r>
                <w:rPr>
                  <w:rFonts w:ascii="Calibri" w:hAnsi="Calibri" w:cs="Calibri"/>
                  <w:sz w:val="18"/>
                  <w:szCs w:val="18"/>
                </w:rPr>
                <w:t>Keep open.</w:t>
              </w:r>
            </w:ins>
          </w:p>
          <w:p w14:paraId="37317D96" w14:textId="77777777" w:rsidR="00823EC8" w:rsidRPr="00936661" w:rsidRDefault="00823EC8" w:rsidP="00C3025E">
            <w:pPr>
              <w:rPr>
                <w:ins w:id="2017" w:author="0829" w:date="2025-08-29T09:49:00Z"/>
                <w:rFonts w:ascii="Calibri" w:eastAsia="等线" w:hAnsi="Calibri" w:cs="Calibri"/>
                <w:sz w:val="18"/>
                <w:szCs w:val="18"/>
              </w:rPr>
            </w:pPr>
            <w:ins w:id="2018"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okia objects.</w:t>
              </w:r>
            </w:ins>
          </w:p>
          <w:p w14:paraId="14DFAF36" w14:textId="67CFECDB" w:rsidR="00823EC8" w:rsidRPr="00936661" w:rsidRDefault="00823EC8" w:rsidP="00C3025E">
            <w:pPr>
              <w:rPr>
                <w:rFonts w:ascii="Calibri" w:eastAsia="等线" w:hAnsi="Calibri" w:cs="Calibri"/>
                <w:sz w:val="18"/>
                <w:szCs w:val="18"/>
                <w:rPrChange w:id="2019" w:author="0829" w:date="2025-08-29T09:49:00Z">
                  <w:rPr>
                    <w:rFonts w:ascii="Calibri" w:hAnsi="Calibri" w:cs="Calibri"/>
                    <w:sz w:val="18"/>
                    <w:szCs w:val="18"/>
                  </w:rPr>
                </w:rPrChange>
              </w:rPr>
            </w:pPr>
            <w:ins w:id="2020" w:author="0829" w:date="2025-08-29T09:50: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3B5713"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2021"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2022" w:author="Thomas Tovinger" w:date="2025-08-27T16:34:00Z"/>
                <w:rFonts w:ascii="Calibri" w:hAnsi="Calibri" w:cs="Calibri"/>
                <w:sz w:val="18"/>
                <w:szCs w:val="18"/>
              </w:rPr>
            </w:pPr>
            <w:ins w:id="2023" w:author="Thomas Tovinger" w:date="2025-08-27T16:33:00Z">
              <w:r>
                <w:rPr>
                  <w:rFonts w:ascii="Calibri" w:hAnsi="Calibri" w:cs="Calibri"/>
                  <w:sz w:val="18"/>
                  <w:szCs w:val="18"/>
                </w:rPr>
                <w:t>N: Related to 34</w:t>
              </w:r>
            </w:ins>
            <w:ins w:id="2024" w:author="Thomas Tovinger" w:date="2025-08-27T16:34:00Z">
              <w:r>
                <w:rPr>
                  <w:rFonts w:ascii="Calibri" w:hAnsi="Calibri" w:cs="Calibri"/>
                  <w:sz w:val="18"/>
                  <w:szCs w:val="18"/>
                </w:rPr>
                <w:t>61.</w:t>
              </w:r>
            </w:ins>
          </w:p>
          <w:p w14:paraId="2935F536" w14:textId="77777777" w:rsidR="00F7674C" w:rsidRDefault="00F7674C" w:rsidP="00C3025E">
            <w:pPr>
              <w:rPr>
                <w:ins w:id="2025" w:author="0829" w:date="2025-08-29T09:50:00Z"/>
                <w:rFonts w:ascii="Calibri" w:hAnsi="Calibri" w:cs="Calibri"/>
                <w:sz w:val="18"/>
                <w:szCs w:val="18"/>
              </w:rPr>
            </w:pPr>
            <w:ins w:id="2026" w:author="Thomas Tovinger" w:date="2025-08-27T16:34:00Z">
              <w:r>
                <w:rPr>
                  <w:rFonts w:ascii="Calibri" w:hAnsi="Calibri" w:cs="Calibri"/>
                  <w:sz w:val="18"/>
                  <w:szCs w:val="18"/>
                </w:rPr>
                <w:t>Keep open.</w:t>
              </w:r>
            </w:ins>
          </w:p>
          <w:p w14:paraId="160CDAC8" w14:textId="77777777" w:rsidR="00F302F0" w:rsidRPr="00F302F0" w:rsidRDefault="00F302F0" w:rsidP="00F302F0">
            <w:pPr>
              <w:rPr>
                <w:ins w:id="2027" w:author="0829" w:date="2025-08-29T09:50:00Z"/>
                <w:rFonts w:ascii="Calibri" w:eastAsia="等线" w:hAnsi="Calibri" w:cs="Calibri"/>
                <w:sz w:val="18"/>
                <w:szCs w:val="18"/>
              </w:rPr>
            </w:pPr>
            <w:ins w:id="2028" w:author="0829" w:date="2025-08-29T09:50:00Z">
              <w:r w:rsidRPr="00F302F0">
                <w:rPr>
                  <w:rFonts w:ascii="Calibri" w:eastAsia="等线" w:hAnsi="Calibri" w:cs="Calibri" w:hint="eastAsia"/>
                  <w:sz w:val="18"/>
                  <w:szCs w:val="18"/>
                </w:rPr>
                <w:t>N</w:t>
              </w:r>
              <w:r w:rsidRPr="00F302F0">
                <w:rPr>
                  <w:rFonts w:ascii="Calibri" w:eastAsia="等线" w:hAnsi="Calibri" w:cs="Calibri"/>
                  <w:sz w:val="18"/>
                  <w:szCs w:val="18"/>
                </w:rPr>
                <w:t>okia objects.</w:t>
              </w:r>
            </w:ins>
          </w:p>
          <w:p w14:paraId="6AA05660" w14:textId="7A55B5F3" w:rsidR="00F302F0" w:rsidRPr="00936661" w:rsidRDefault="00F302F0" w:rsidP="00F302F0">
            <w:pPr>
              <w:rPr>
                <w:rFonts w:ascii="Calibri" w:eastAsia="等线" w:hAnsi="Calibri" w:cs="Calibri"/>
                <w:sz w:val="18"/>
                <w:szCs w:val="18"/>
                <w:rPrChange w:id="2029" w:author="0829" w:date="2025-08-29T09:50:00Z">
                  <w:rPr>
                    <w:rFonts w:ascii="Calibri" w:hAnsi="Calibri" w:cs="Calibri"/>
                    <w:sz w:val="18"/>
                    <w:szCs w:val="18"/>
                  </w:rPr>
                </w:rPrChange>
              </w:rPr>
            </w:pPr>
            <w:ins w:id="2030" w:author="0829" w:date="2025-08-29T09:50:00Z">
              <w:r>
                <w:rPr>
                  <w:rFonts w:ascii="Calibri" w:eastAsia="等线" w:hAnsi="Calibri" w:cs="Calibri"/>
                  <w:sz w:val="18"/>
                  <w:szCs w:val="18"/>
                </w:rPr>
                <w:t>Not Pursued</w:t>
              </w:r>
              <w:r w:rsidRPr="00F302F0">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3B5713"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2031"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2032" w:author="Thomas Tovinger" w:date="2025-08-27T16:36:00Z"/>
                <w:rFonts w:ascii="Calibri" w:hAnsi="Calibri" w:cs="Calibri"/>
                <w:sz w:val="18"/>
                <w:szCs w:val="18"/>
              </w:rPr>
            </w:pPr>
            <w:ins w:id="2033"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2034" w:author="Thomas Tovinger" w:date="2025-08-27T16:35:00Z">
              <w:r>
                <w:rPr>
                  <w:rFonts w:ascii="Calibri" w:hAnsi="Calibri" w:cs="Calibri"/>
                  <w:sz w:val="18"/>
                  <w:szCs w:val="18"/>
                </w:rPr>
                <w:t>e 3, shouldn’t stage 3 then be corrected to align with stage 2?</w:t>
              </w:r>
            </w:ins>
            <w:ins w:id="2035"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2036" w:author="Thomas Tovinger" w:date="2025-08-27T16:36:00Z"/>
                <w:rFonts w:ascii="Calibri" w:hAnsi="Calibri" w:cs="Calibri"/>
                <w:sz w:val="18"/>
                <w:szCs w:val="18"/>
              </w:rPr>
            </w:pPr>
            <w:ins w:id="2037" w:author="Thomas Tovinger" w:date="2025-08-27T16:36:00Z">
              <w:r>
                <w:rPr>
                  <w:rFonts w:ascii="Calibri" w:hAnsi="Calibri" w:cs="Calibri"/>
                  <w:sz w:val="18"/>
                  <w:szCs w:val="18"/>
                </w:rPr>
                <w:t>H: Ok.</w:t>
              </w:r>
            </w:ins>
          </w:p>
          <w:p w14:paraId="165F7F19" w14:textId="77777777" w:rsidR="00F7674C" w:rsidRDefault="00F7674C" w:rsidP="00C3025E">
            <w:pPr>
              <w:rPr>
                <w:ins w:id="2038" w:author="Thomas Tovinger" w:date="2025-08-27T16:39:00Z"/>
                <w:rFonts w:ascii="Calibri" w:hAnsi="Calibri" w:cs="Calibri"/>
                <w:sz w:val="18"/>
                <w:szCs w:val="18"/>
              </w:rPr>
            </w:pPr>
            <w:ins w:id="2039"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2040" w:author="0828" w:date="2025-08-28T16:30:00Z"/>
                <w:rFonts w:ascii="Calibri" w:hAnsi="Calibri" w:cs="Calibri"/>
                <w:sz w:val="18"/>
                <w:szCs w:val="18"/>
              </w:rPr>
            </w:pPr>
            <w:ins w:id="2041"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sz w:val="18"/>
                <w:szCs w:val="18"/>
                <w:rPrChange w:id="2042" w:author="0828" w:date="2025-08-28T16:30:00Z">
                  <w:rPr>
                    <w:rFonts w:ascii="Calibri" w:hAnsi="Calibri" w:cs="Calibri"/>
                    <w:sz w:val="18"/>
                    <w:szCs w:val="18"/>
                  </w:rPr>
                </w:rPrChange>
              </w:rPr>
            </w:pPr>
            <w:ins w:id="2043"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3B5713"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2044"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2045" w:author="Thomas Tovinger" w:date="2025-08-27T16:40:00Z"/>
                <w:rFonts w:ascii="Calibri" w:hAnsi="Calibri" w:cs="Calibri"/>
                <w:sz w:val="18"/>
                <w:szCs w:val="18"/>
              </w:rPr>
            </w:pPr>
            <w:ins w:id="2046" w:author="Thomas Tovinger" w:date="2025-08-27T16:40:00Z">
              <w:r>
                <w:rPr>
                  <w:rFonts w:ascii="Calibri" w:hAnsi="Calibri" w:cs="Calibri"/>
                  <w:sz w:val="18"/>
                  <w:szCs w:val="18"/>
                </w:rPr>
                <w:t xml:space="preserve">N: This adds </w:t>
              </w:r>
              <w:proofErr w:type="spellStart"/>
              <w:r>
                <w:rPr>
                  <w:rFonts w:ascii="Calibri" w:hAnsi="Calibri" w:cs="Calibri"/>
                  <w:sz w:val="18"/>
                  <w:szCs w:val="18"/>
                </w:rPr>
                <w:t>reqs</w:t>
              </w:r>
              <w:proofErr w:type="spellEnd"/>
              <w:r>
                <w:rPr>
                  <w:rFonts w:ascii="Calibri" w:hAnsi="Calibri" w:cs="Calibri"/>
                  <w:sz w:val="18"/>
                  <w:szCs w:val="18"/>
                </w:rPr>
                <w:t xml:space="preserve">.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w:t>
              </w:r>
              <w:proofErr w:type="spellStart"/>
              <w:r>
                <w:rPr>
                  <w:rFonts w:ascii="Calibri" w:hAnsi="Calibri" w:cs="Calibri"/>
                  <w:sz w:val="18"/>
                  <w:szCs w:val="18"/>
                </w:rPr>
                <w:t>mgmt</w:t>
              </w:r>
              <w:proofErr w:type="spellEnd"/>
              <w:r>
                <w:rPr>
                  <w:rFonts w:ascii="Calibri" w:hAnsi="Calibri" w:cs="Calibri"/>
                  <w:sz w:val="18"/>
                  <w:szCs w:val="18"/>
                </w:rPr>
                <w:t xml:space="preserve"> of NF.</w:t>
              </w:r>
            </w:ins>
            <w:ins w:id="2047" w:author="Thomas Tovinger" w:date="2025-08-27T16:43:00Z">
              <w:r w:rsidR="000F6B5F">
                <w:rPr>
                  <w:rFonts w:ascii="Calibri" w:hAnsi="Calibri" w:cs="Calibri"/>
                  <w:sz w:val="18"/>
                  <w:szCs w:val="18"/>
                </w:rPr>
                <w:t xml:space="preserve"> </w:t>
              </w:r>
            </w:ins>
            <w:ins w:id="2048"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2049" w:author="Thomas Tovinger" w:date="2025-08-27T16:45:00Z"/>
                <w:rFonts w:ascii="Calibri" w:hAnsi="Calibri" w:cs="Calibri"/>
                <w:sz w:val="18"/>
                <w:szCs w:val="18"/>
              </w:rPr>
            </w:pPr>
            <w:ins w:id="2050" w:author="Thomas Tovinger" w:date="2025-08-27T16:41:00Z">
              <w:r>
                <w:rPr>
                  <w:rFonts w:ascii="Calibri" w:hAnsi="Calibri" w:cs="Calibri"/>
                  <w:sz w:val="18"/>
                  <w:szCs w:val="18"/>
                </w:rPr>
                <w:t>H: I just want to express the whole UC</w:t>
              </w:r>
            </w:ins>
            <w:ins w:id="2051" w:author="Thomas Tovinger" w:date="2025-08-27T16:44:00Z">
              <w:r w:rsidR="000F6B5F">
                <w:rPr>
                  <w:rFonts w:ascii="Calibri" w:hAnsi="Calibri" w:cs="Calibri"/>
                  <w:sz w:val="18"/>
                  <w:szCs w:val="18"/>
                </w:rPr>
                <w:t xml:space="preserve"> (picture)</w:t>
              </w:r>
            </w:ins>
            <w:ins w:id="2052" w:author="Thomas Tovinger" w:date="2025-08-27T16:41:00Z">
              <w:r>
                <w:rPr>
                  <w:rFonts w:ascii="Calibri" w:hAnsi="Calibri" w:cs="Calibri"/>
                  <w:sz w:val="18"/>
                  <w:szCs w:val="18"/>
                </w:rPr>
                <w:t xml:space="preserve"> that we support.</w:t>
              </w:r>
            </w:ins>
            <w:ins w:id="2053" w:author="Thomas Tovinger" w:date="2025-08-27T16:45:00Z">
              <w:r w:rsidR="000F6B5F">
                <w:rPr>
                  <w:rFonts w:ascii="Calibri" w:hAnsi="Calibri" w:cs="Calibri"/>
                  <w:sz w:val="18"/>
                  <w:szCs w:val="18"/>
                </w:rPr>
                <w:t xml:space="preserve"> And I don’t think the TS today says that we support </w:t>
              </w:r>
              <w:proofErr w:type="spellStart"/>
              <w:r w:rsidR="000F6B5F">
                <w:rPr>
                  <w:rFonts w:ascii="Calibri" w:hAnsi="Calibri" w:cs="Calibri"/>
                  <w:sz w:val="18"/>
                  <w:szCs w:val="18"/>
                </w:rPr>
                <w:t>mgmt</w:t>
              </w:r>
              <w:proofErr w:type="spellEnd"/>
              <w:r w:rsidR="000F6B5F">
                <w:rPr>
                  <w:rFonts w:ascii="Calibri" w:hAnsi="Calibri" w:cs="Calibri"/>
                  <w:sz w:val="18"/>
                  <w:szCs w:val="18"/>
                </w:rPr>
                <w:t xml:space="preserve"> of NF.</w:t>
              </w:r>
            </w:ins>
          </w:p>
          <w:p w14:paraId="3DA47EFC" w14:textId="0EE5E85A" w:rsidR="000F6B5F" w:rsidRDefault="000F6B5F" w:rsidP="00C3025E">
            <w:pPr>
              <w:rPr>
                <w:ins w:id="2054" w:author="Thomas Tovinger" w:date="2025-08-27T16:41:00Z"/>
                <w:rFonts w:ascii="Calibri" w:hAnsi="Calibri" w:cs="Calibri"/>
                <w:sz w:val="18"/>
                <w:szCs w:val="18"/>
              </w:rPr>
            </w:pPr>
            <w:ins w:id="2055"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2056" w:author="Thomas Tovinger" w:date="2025-08-27T16:42:00Z"/>
                <w:rFonts w:ascii="Calibri" w:hAnsi="Calibri" w:cs="Calibri"/>
                <w:sz w:val="18"/>
                <w:szCs w:val="18"/>
              </w:rPr>
            </w:pPr>
            <w:ins w:id="2057" w:author="Thomas Tovinger" w:date="2025-08-27T16:41:00Z">
              <w:r>
                <w:rPr>
                  <w:rFonts w:ascii="Calibri" w:hAnsi="Calibri" w:cs="Calibri"/>
                  <w:sz w:val="18"/>
                  <w:szCs w:val="18"/>
                </w:rPr>
                <w:t>N: Also, some of th</w:t>
              </w:r>
            </w:ins>
            <w:ins w:id="2058" w:author="Thomas Tovinger" w:date="2025-08-27T16:42:00Z">
              <w:r>
                <w:rPr>
                  <w:rFonts w:ascii="Calibri" w:hAnsi="Calibri" w:cs="Calibri"/>
                  <w:sz w:val="18"/>
                  <w:szCs w:val="18"/>
                </w:rPr>
                <w:t xml:space="preserve">ese </w:t>
              </w:r>
              <w:proofErr w:type="spellStart"/>
              <w:r>
                <w:rPr>
                  <w:rFonts w:ascii="Calibri" w:hAnsi="Calibri" w:cs="Calibri"/>
                  <w:sz w:val="18"/>
                  <w:szCs w:val="18"/>
                </w:rPr>
                <w:t>reqs</w:t>
              </w:r>
              <w:proofErr w:type="spellEnd"/>
              <w:r>
                <w:rPr>
                  <w:rFonts w:ascii="Calibri" w:hAnsi="Calibri" w:cs="Calibri"/>
                  <w:sz w:val="18"/>
                  <w:szCs w:val="18"/>
                </w:rPr>
                <w:t>. have “shall” but some attributes are optional. So better use “should”.</w:t>
              </w:r>
            </w:ins>
          </w:p>
          <w:p w14:paraId="06FFE090" w14:textId="77777777" w:rsidR="00F7674C" w:rsidRDefault="00F7674C" w:rsidP="00C3025E">
            <w:pPr>
              <w:rPr>
                <w:ins w:id="2059" w:author="Thomas Tovinger" w:date="2025-08-27T16:44:00Z"/>
                <w:rFonts w:ascii="Calibri" w:hAnsi="Calibri" w:cs="Calibri"/>
                <w:sz w:val="18"/>
                <w:szCs w:val="18"/>
              </w:rPr>
            </w:pPr>
            <w:ins w:id="2060"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2061" w:author="Thomas Tovinger" w:date="2025-08-27T16:47:00Z"/>
                <w:rFonts w:ascii="Calibri" w:hAnsi="Calibri" w:cs="Calibri"/>
                <w:sz w:val="18"/>
                <w:szCs w:val="18"/>
              </w:rPr>
            </w:pPr>
            <w:ins w:id="2062" w:author="Thomas Tovinger" w:date="2025-08-27T16:44:00Z">
              <w:r>
                <w:rPr>
                  <w:rFonts w:ascii="Calibri" w:hAnsi="Calibri" w:cs="Calibri"/>
                  <w:sz w:val="18"/>
                  <w:szCs w:val="18"/>
                </w:rPr>
                <w:t>E: We also question what the category should be.</w:t>
              </w:r>
            </w:ins>
            <w:ins w:id="2063"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2064" w:author="Thomas Tovinger" w:date="2025-08-27T16:42:00Z"/>
                <w:rFonts w:ascii="Calibri" w:hAnsi="Calibri" w:cs="Calibri"/>
                <w:sz w:val="18"/>
                <w:szCs w:val="18"/>
              </w:rPr>
            </w:pPr>
            <w:ins w:id="2065"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2066" w:author="Thomas Tovinger" w:date="2025-08-27T16:47:00Z">
                <w:pPr/>
              </w:pPrChange>
            </w:pPr>
            <w:ins w:id="2067"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3B5713"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2068"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2069" w:author="Thomas Tovinger" w:date="2025-08-27T16:49:00Z"/>
                <w:rFonts w:ascii="Calibri" w:hAnsi="Calibri" w:cs="Calibri"/>
                <w:sz w:val="18"/>
                <w:szCs w:val="18"/>
              </w:rPr>
            </w:pPr>
            <w:ins w:id="2070" w:author="Thomas Tovinger" w:date="2025-08-27T16:48:00Z">
              <w:r>
                <w:rPr>
                  <w:rFonts w:ascii="Calibri" w:hAnsi="Calibri" w:cs="Calibri"/>
                  <w:sz w:val="18"/>
                  <w:szCs w:val="18"/>
                </w:rPr>
                <w:t xml:space="preserve">E: The title adds stage 3 but it also adds stage 2, I have a problem with that. I’d like to keep </w:t>
              </w:r>
            </w:ins>
            <w:ins w:id="2071" w:author="Thomas Tovinger" w:date="2025-08-27T16:49:00Z">
              <w:r>
                <w:rPr>
                  <w:rFonts w:ascii="Calibri" w:hAnsi="Calibri" w:cs="Calibri"/>
                  <w:sz w:val="18"/>
                  <w:szCs w:val="18"/>
                </w:rPr>
                <w:t>the default value as today.</w:t>
              </w:r>
            </w:ins>
            <w:ins w:id="2072"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2073" w:author="Thomas Tovinger" w:date="2025-08-27T16:49:00Z">
                <w:pPr/>
              </w:pPrChange>
            </w:pPr>
            <w:ins w:id="2074"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3B5713"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2075"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2076"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3B5713"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2077"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2078" w:author="Thomas Tovinger" w:date="2025-08-27T16:51:00Z"/>
                <w:rFonts w:ascii="Calibri" w:hAnsi="Calibri" w:cs="Calibri"/>
                <w:sz w:val="18"/>
                <w:szCs w:val="18"/>
              </w:rPr>
            </w:pPr>
            <w:ins w:id="2079"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2080" w:author="Thomas Tovinger" w:date="2025-08-27T16:51:00Z">
                <w:pPr/>
              </w:pPrChange>
            </w:pPr>
            <w:ins w:id="2081"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3B5713"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w:t>
            </w:r>
            <w:proofErr w:type="spellStart"/>
            <w:r w:rsidRPr="009514A1">
              <w:rPr>
                <w:rFonts w:ascii="Calibri" w:hAnsi="Calibri" w:cs="Calibri"/>
                <w:sz w:val="18"/>
                <w:szCs w:val="18"/>
              </w:rPr>
              <w:t>gNB</w:t>
            </w:r>
            <w:proofErr w:type="spellEnd"/>
            <w:r w:rsidRPr="009514A1">
              <w:rPr>
                <w:rFonts w:ascii="Calibri" w:hAnsi="Calibri" w:cs="Calibri"/>
                <w:sz w:val="18"/>
                <w:szCs w:val="18"/>
              </w:rPr>
              <w:t xml:space="preserve">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2082"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2083" w:author="Thomas Tovinger" w:date="2025-08-27T16:53:00Z"/>
                <w:rFonts w:ascii="Calibri" w:hAnsi="Calibri" w:cs="Calibri"/>
                <w:sz w:val="18"/>
                <w:szCs w:val="18"/>
              </w:rPr>
            </w:pPr>
            <w:ins w:id="2084" w:author="Thomas Tovinger" w:date="2025-08-27T16:52:00Z">
              <w:r>
                <w:rPr>
                  <w:rFonts w:ascii="Calibri" w:hAnsi="Calibri" w:cs="Calibri"/>
                  <w:sz w:val="18"/>
                  <w:szCs w:val="18"/>
                </w:rPr>
                <w:t>MCC: Source to TSG</w:t>
              </w:r>
            </w:ins>
          </w:p>
          <w:p w14:paraId="787A8E43" w14:textId="2F93F666" w:rsidR="000F6B5F" w:rsidRDefault="000F6B5F" w:rsidP="00C3025E">
            <w:pPr>
              <w:rPr>
                <w:ins w:id="2085" w:author="Thomas Tovinger" w:date="2025-08-27T16:54:00Z"/>
                <w:rFonts w:ascii="Calibri" w:hAnsi="Calibri" w:cs="Calibri"/>
                <w:sz w:val="18"/>
                <w:szCs w:val="18"/>
              </w:rPr>
            </w:pPr>
            <w:ins w:id="2086" w:author="Thomas Tovinger" w:date="2025-08-27T16:53:00Z">
              <w:r>
                <w:rPr>
                  <w:rFonts w:ascii="Calibri" w:hAnsi="Calibri" w:cs="Calibri"/>
                  <w:sz w:val="18"/>
                  <w:szCs w:val="18"/>
                </w:rPr>
                <w:t xml:space="preserve">E: If S agrees referring to the datatype discussed in IAB, </w:t>
              </w:r>
            </w:ins>
            <w:ins w:id="2087"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2088" w:author="Thomas Tovinger" w:date="2025-08-27T16:55:00Z"/>
                <w:rFonts w:ascii="Calibri" w:hAnsi="Calibri" w:cs="Calibri"/>
                <w:sz w:val="18"/>
                <w:szCs w:val="18"/>
              </w:rPr>
            </w:pPr>
            <w:ins w:id="2089"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2090" w:author="Thomas Tovinger" w:date="2025-08-27T16:52:00Z"/>
                <w:rFonts w:ascii="Calibri" w:hAnsi="Calibri" w:cs="Calibri"/>
                <w:sz w:val="18"/>
                <w:szCs w:val="18"/>
              </w:rPr>
            </w:pPr>
            <w:ins w:id="2091"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2092"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2093" w:author="Thomas Tovinger" w:date="2025-08-27T16:52:00Z">
                <w:pPr/>
              </w:pPrChange>
            </w:pPr>
            <w:ins w:id="2094"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3B5713"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2095"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2096" w:author="Thomas Tovinger" w:date="2025-08-27T17:01:00Z"/>
                <w:rFonts w:ascii="Calibri" w:hAnsi="Calibri" w:cs="Calibri"/>
                <w:sz w:val="18"/>
                <w:szCs w:val="18"/>
              </w:rPr>
            </w:pPr>
            <w:ins w:id="2097" w:author="Thomas Tovinger" w:date="2025-08-27T16:56:00Z">
              <w:r>
                <w:rPr>
                  <w:rFonts w:ascii="Calibri" w:hAnsi="Calibri" w:cs="Calibri"/>
                  <w:sz w:val="18"/>
                  <w:szCs w:val="18"/>
                </w:rPr>
                <w:t xml:space="preserve">E: </w:t>
              </w:r>
            </w:ins>
            <w:ins w:id="2098"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2099" w:author="Thomas Tovinger" w:date="2025-08-27T17:01:00Z"/>
                <w:rFonts w:ascii="Calibri" w:hAnsi="Calibri" w:cs="Calibri"/>
                <w:sz w:val="18"/>
                <w:szCs w:val="18"/>
              </w:rPr>
            </w:pPr>
            <w:ins w:id="2100" w:author="Thomas Tovinger" w:date="2025-08-27T17:01:00Z">
              <w:r>
                <w:rPr>
                  <w:rFonts w:ascii="Calibri" w:hAnsi="Calibri" w:cs="Calibri"/>
                  <w:sz w:val="18"/>
                  <w:szCs w:val="18"/>
                </w:rPr>
                <w:t>S: I want to discuss it more offline.</w:t>
              </w:r>
            </w:ins>
          </w:p>
          <w:p w14:paraId="2B10BF57" w14:textId="77777777" w:rsidR="0082751F" w:rsidRDefault="0082751F">
            <w:pPr>
              <w:numPr>
                <w:ilvl w:val="0"/>
                <w:numId w:val="27"/>
              </w:numPr>
              <w:rPr>
                <w:ins w:id="2101" w:author="0829" w:date="2025-08-29T09:51:00Z"/>
                <w:rFonts w:ascii="Calibri" w:hAnsi="Calibri" w:cs="Calibri"/>
                <w:sz w:val="18"/>
                <w:szCs w:val="18"/>
              </w:rPr>
            </w:pPr>
            <w:ins w:id="2102" w:author="Thomas Tovinger" w:date="2025-08-27T17:01:00Z">
              <w:r>
                <w:rPr>
                  <w:rFonts w:ascii="Calibri" w:hAnsi="Calibri" w:cs="Calibri"/>
                  <w:sz w:val="18"/>
                  <w:szCs w:val="18"/>
                </w:rPr>
                <w:lastRenderedPageBreak/>
                <w:t>3987</w:t>
              </w:r>
            </w:ins>
          </w:p>
          <w:p w14:paraId="620AF367" w14:textId="69074B85" w:rsidR="00612D2B" w:rsidRPr="00936661" w:rsidRDefault="00612D2B" w:rsidP="00612D2B">
            <w:pPr>
              <w:rPr>
                <w:ins w:id="2103" w:author="0829" w:date="2025-08-29T09:51:00Z"/>
                <w:rFonts w:ascii="Calibri" w:eastAsia="等线" w:hAnsi="Calibri" w:cs="Calibri"/>
                <w:sz w:val="18"/>
                <w:szCs w:val="18"/>
              </w:rPr>
            </w:pPr>
            <w:ins w:id="2104" w:author="0829" w:date="2025-08-29T09:51:00Z">
              <w:r w:rsidRPr="00936661">
                <w:rPr>
                  <w:rFonts w:ascii="Calibri" w:eastAsia="等线" w:hAnsi="Calibri" w:cs="Calibri" w:hint="eastAsia"/>
                  <w:sz w:val="18"/>
                  <w:szCs w:val="18"/>
                </w:rPr>
                <w:t>E</w:t>
              </w:r>
              <w:r w:rsidRPr="00936661">
                <w:rPr>
                  <w:rFonts w:ascii="Calibri" w:eastAsia="等线" w:hAnsi="Calibri" w:cs="Calibri"/>
                  <w:sz w:val="18"/>
                  <w:szCs w:val="18"/>
                </w:rPr>
                <w:t>ricsson objects.</w:t>
              </w:r>
            </w:ins>
            <w:ins w:id="2105" w:author="0829" w:date="2025-08-29T09:56:00Z">
              <w:r w:rsidRPr="00936661">
                <w:rPr>
                  <w:rFonts w:ascii="Calibri" w:eastAsia="等线" w:hAnsi="Calibri" w:cs="Calibri"/>
                  <w:sz w:val="18"/>
                  <w:szCs w:val="18"/>
                </w:rPr>
                <w:t xml:space="preserve"> Ericsson </w:t>
              </w:r>
            </w:ins>
            <w:ins w:id="2106" w:author="0829" w:date="2025-08-29T09:57:00Z">
              <w:r w:rsidRPr="00936661">
                <w:rPr>
                  <w:rFonts w:ascii="Calibri" w:eastAsia="等线" w:hAnsi="Calibri" w:cs="Calibri"/>
                  <w:sz w:val="18"/>
                  <w:szCs w:val="18"/>
                </w:rPr>
                <w:t xml:space="preserve">this </w:t>
              </w:r>
              <w:proofErr w:type="spellStart"/>
              <w:r w:rsidRPr="00936661">
                <w:rPr>
                  <w:rFonts w:ascii="Calibri" w:eastAsia="等线" w:hAnsi="Calibri" w:cs="Calibri"/>
                  <w:sz w:val="18"/>
                  <w:szCs w:val="18"/>
                </w:rPr>
                <w:t>tdoc</w:t>
              </w:r>
              <w:proofErr w:type="spellEnd"/>
              <w:r w:rsidRPr="00936661">
                <w:rPr>
                  <w:rFonts w:ascii="Calibri" w:eastAsia="等线" w:hAnsi="Calibri" w:cs="Calibri"/>
                  <w:sz w:val="18"/>
                  <w:szCs w:val="18"/>
                </w:rPr>
                <w:t xml:space="preserve"> doesn’t not respond to SA2 LS</w:t>
              </w:r>
              <w:r w:rsidR="001F346A" w:rsidRPr="00936661">
                <w:rPr>
                  <w:rFonts w:ascii="Calibri" w:eastAsia="等线" w:hAnsi="Calibri" w:cs="Calibri"/>
                  <w:sz w:val="18"/>
                  <w:szCs w:val="18"/>
                </w:rPr>
                <w:t xml:space="preserve"> request. </w:t>
              </w:r>
            </w:ins>
          </w:p>
          <w:p w14:paraId="698C2FBF" w14:textId="4AF2EAB0" w:rsidR="00612D2B" w:rsidRPr="00936661" w:rsidRDefault="00612D2B" w:rsidP="00612D2B">
            <w:pPr>
              <w:rPr>
                <w:rFonts w:ascii="Calibri" w:eastAsia="等线" w:hAnsi="Calibri" w:cs="Calibri"/>
                <w:sz w:val="18"/>
                <w:szCs w:val="18"/>
                <w:rPrChange w:id="2107" w:author="0829" w:date="2025-08-29T09:51:00Z">
                  <w:rPr>
                    <w:rFonts w:ascii="Calibri" w:hAnsi="Calibri" w:cs="Calibri"/>
                    <w:sz w:val="18"/>
                    <w:szCs w:val="18"/>
                  </w:rPr>
                </w:rPrChange>
              </w:rPr>
            </w:pPr>
            <w:ins w:id="2108" w:author="0829" w:date="2025-08-29T09:51:00Z">
              <w:r w:rsidRPr="00936661">
                <w:rPr>
                  <w:rFonts w:ascii="Calibri" w:eastAsia="等线" w:hAnsi="Calibri" w:cs="Calibri" w:hint="eastAsia"/>
                  <w:sz w:val="18"/>
                  <w:szCs w:val="18"/>
                </w:rPr>
                <w:t>N</w:t>
              </w:r>
              <w:r w:rsidRPr="00936661">
                <w:rPr>
                  <w:rFonts w:ascii="Calibri" w:eastAsia="等线" w:hAnsi="Calibri" w:cs="Calibri"/>
                  <w:sz w:val="18"/>
                  <w:szCs w:val="18"/>
                </w:rPr>
                <w:t>ot Pur</w:t>
              </w:r>
            </w:ins>
            <w:ins w:id="2109" w:author="0829" w:date="2025-08-29T09:52:00Z">
              <w:r w:rsidRPr="00936661">
                <w:rPr>
                  <w:rFonts w:ascii="Calibri" w:eastAsia="等线" w:hAnsi="Calibri" w:cs="Calibri"/>
                  <w:sz w:val="18"/>
                  <w:szCs w:val="18"/>
                </w:rPr>
                <w:t>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3B5713"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2110"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2111"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Thorsten </w:t>
            </w:r>
            <w:proofErr w:type="spellStart"/>
            <w:r w:rsidRPr="00977DD0">
              <w:rPr>
                <w:rFonts w:ascii="Calibri" w:hAnsi="Calibri" w:cs="Calibri"/>
                <w:sz w:val="18"/>
                <w:szCs w:val="18"/>
              </w:rPr>
              <w:t>Rhau</w:t>
            </w:r>
            <w:proofErr w:type="spellEnd"/>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3B5713"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2112"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2113" w:author="Thomas Tovinger" w:date="2025-08-27T17:03:00Z"/>
                <w:rFonts w:ascii="Calibri" w:hAnsi="Calibri" w:cs="Calibri"/>
                <w:sz w:val="18"/>
                <w:szCs w:val="18"/>
              </w:rPr>
            </w:pPr>
            <w:ins w:id="2114"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2115" w:author="Thomas Tovinger" w:date="2025-08-27T17:03:00Z">
                <w:pPr/>
              </w:pPrChange>
            </w:pPr>
            <w:ins w:id="2116"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3B5713"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2117"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2118" w:author="Thomas Tovinger" w:date="2025-08-27T17:04:00Z"/>
                <w:rFonts w:ascii="Calibri" w:hAnsi="Calibri" w:cs="Calibri"/>
                <w:sz w:val="18"/>
                <w:szCs w:val="18"/>
              </w:rPr>
            </w:pPr>
            <w:ins w:id="2119"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2120" w:author="Thomas Tovinger" w:date="2025-08-27T17:04:00Z">
                <w:pPr/>
              </w:pPrChange>
            </w:pPr>
            <w:ins w:id="2121"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3B5713"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2122"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2123"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3B5713"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2124" w:author="0825" w:date="2025-08-25T16:04: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2125" w:author="0825" w:date="2025-08-25T16:06:00Z"/>
                <w:rFonts w:ascii="Calibri" w:eastAsia="等线" w:hAnsi="Calibri" w:cs="Calibri"/>
                <w:sz w:val="18"/>
                <w:szCs w:val="18"/>
              </w:rPr>
            </w:pPr>
            <w:ins w:id="2126"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2127"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2128" w:author="0825" w:date="2025-08-25T16:06:00Z"/>
                <w:rFonts w:ascii="Calibri" w:eastAsia="等线" w:hAnsi="Calibri" w:cs="Calibri"/>
                <w:sz w:val="18"/>
                <w:szCs w:val="18"/>
              </w:rPr>
            </w:pPr>
            <w:ins w:id="2129"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2130"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2131" w:author="0825" w:date="2025-08-25T16:08:00Z"/>
                <w:rFonts w:ascii="Calibri" w:eastAsia="等线" w:hAnsi="Calibri" w:cs="Calibri"/>
                <w:sz w:val="18"/>
                <w:szCs w:val="18"/>
              </w:rPr>
            </w:pPr>
            <w:ins w:id="2132"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33" w:author="0825" w:date="2025-08-25T16:07:00Z">
              <w:r w:rsidRPr="00492B53">
                <w:rPr>
                  <w:rFonts w:ascii="Calibri" w:eastAsia="等线" w:hAnsi="Calibri" w:cs="Calibri"/>
                  <w:sz w:val="18"/>
                  <w:szCs w:val="18"/>
                </w:rPr>
                <w:t xml:space="preserve">merge </w:t>
              </w:r>
              <w:proofErr w:type="spellStart"/>
              <w:r w:rsidRPr="00492B53">
                <w:rPr>
                  <w:rFonts w:ascii="Calibri" w:eastAsia="等线" w:hAnsi="Calibri" w:cs="Calibri"/>
                  <w:sz w:val="18"/>
                  <w:szCs w:val="18"/>
                </w:rPr>
                <w:t>intto</w:t>
              </w:r>
              <w:proofErr w:type="spellEnd"/>
              <w:r w:rsidRPr="00492B53">
                <w:rPr>
                  <w:rFonts w:ascii="Calibri" w:eastAsia="等线" w:hAnsi="Calibri" w:cs="Calibri"/>
                  <w:sz w:val="18"/>
                  <w:szCs w:val="18"/>
                </w:rPr>
                <w:t xml:space="preserve"> 3424/3423</w:t>
              </w:r>
            </w:ins>
          </w:p>
          <w:p w14:paraId="5672D8BF" w14:textId="77777777" w:rsidR="00852C45" w:rsidRPr="00492B53" w:rsidRDefault="00852C45" w:rsidP="00C3025E">
            <w:pPr>
              <w:rPr>
                <w:ins w:id="2134" w:author="0825" w:date="2025-08-25T16:08:00Z"/>
                <w:rFonts w:ascii="Calibri" w:eastAsia="等线" w:hAnsi="Calibri" w:cs="Calibri"/>
                <w:sz w:val="18"/>
                <w:szCs w:val="18"/>
              </w:rPr>
            </w:pPr>
            <w:ins w:id="2135"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2136" w:author="0825" w:date="2025-08-25T16:23:00Z"/>
                <w:rFonts w:ascii="Calibri" w:eastAsia="等线" w:hAnsi="Calibri" w:cs="Calibri"/>
                <w:sz w:val="18"/>
                <w:szCs w:val="18"/>
              </w:rPr>
            </w:pPr>
            <w:ins w:id="2137"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2138" w:author="0825" w:date="2025-08-25T16:05:00Z">
                  <w:rPr>
                    <w:rFonts w:ascii="Calibri" w:hAnsi="Calibri" w:cs="Calibri"/>
                    <w:sz w:val="18"/>
                    <w:szCs w:val="18"/>
                  </w:rPr>
                </w:rPrChange>
              </w:rPr>
            </w:pPr>
            <w:ins w:id="2139"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3B5713"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2140"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2141" w:author="0825" w:date="2025-08-25T16:10:00Z"/>
                <w:rFonts w:ascii="Calibri" w:eastAsia="等线" w:hAnsi="Calibri" w:cs="Calibri"/>
                <w:sz w:val="18"/>
                <w:szCs w:val="18"/>
              </w:rPr>
            </w:pPr>
            <w:ins w:id="2142"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proofErr w:type="spellStart"/>
              <w:r w:rsidRPr="00492B53">
                <w:rPr>
                  <w:rFonts w:ascii="Calibri" w:eastAsia="等线" w:hAnsi="Calibri" w:cs="Calibri"/>
                  <w:sz w:val="18"/>
                  <w:szCs w:val="18"/>
                </w:rPr>
                <w:t>supportedRLRole</w:t>
              </w:r>
              <w:proofErr w:type="spellEnd"/>
              <w:r w:rsidRPr="00492B53">
                <w:rPr>
                  <w:rFonts w:ascii="Calibri" w:eastAsia="等线" w:hAnsi="Calibri" w:cs="Calibri"/>
                  <w:sz w:val="18"/>
                  <w:szCs w:val="18"/>
                </w:rPr>
                <w:t xml:space="preserve">? </w:t>
              </w:r>
            </w:ins>
          </w:p>
          <w:p w14:paraId="0CD5863E" w14:textId="77777777" w:rsidR="00852C45" w:rsidRPr="00492B53" w:rsidRDefault="00852C45" w:rsidP="00C3025E">
            <w:pPr>
              <w:rPr>
                <w:ins w:id="2143" w:author="0825" w:date="2025-08-25T16:10:00Z"/>
                <w:rFonts w:ascii="Calibri" w:eastAsia="等线" w:hAnsi="Calibri" w:cs="Calibri"/>
                <w:sz w:val="18"/>
                <w:szCs w:val="18"/>
              </w:rPr>
            </w:pPr>
            <w:ins w:id="2144" w:author="0825" w:date="2025-08-25T16:10:00Z">
              <w:r w:rsidRPr="00492B53">
                <w:rPr>
                  <w:rFonts w:ascii="Calibri" w:eastAsia="等线" w:hAnsi="Calibri" w:cs="Calibri"/>
                  <w:sz w:val="18"/>
                  <w:szCs w:val="18"/>
                </w:rPr>
                <w:t xml:space="preserve">HW: </w:t>
              </w:r>
              <w:proofErr w:type="spellStart"/>
              <w:r w:rsidRPr="00492B53">
                <w:rPr>
                  <w:rFonts w:ascii="Calibri" w:eastAsia="等线" w:hAnsi="Calibri" w:cs="Calibri" w:hint="eastAsia"/>
                  <w:sz w:val="18"/>
                  <w:szCs w:val="18"/>
                </w:rPr>
                <w:t>a</w:t>
              </w:r>
              <w:r w:rsidRPr="00492B53">
                <w:rPr>
                  <w:rFonts w:ascii="Calibri" w:eastAsia="等线" w:hAnsi="Calibri" w:cs="Calibri"/>
                  <w:sz w:val="18"/>
                  <w:szCs w:val="18"/>
                </w:rPr>
                <w:t>llowedValue</w:t>
              </w:r>
              <w:proofErr w:type="spellEnd"/>
              <w:r w:rsidRPr="00492B53">
                <w:rPr>
                  <w:rFonts w:ascii="Calibri" w:eastAsia="等线" w:hAnsi="Calibri" w:cs="Calibri"/>
                  <w:sz w:val="18"/>
                  <w:szCs w:val="18"/>
                </w:rPr>
                <w:t xml:space="preserve"> of </w:t>
              </w:r>
              <w:proofErr w:type="spellStart"/>
              <w:r w:rsidRPr="00492B53">
                <w:rPr>
                  <w:rFonts w:ascii="Calibri" w:eastAsia="等线" w:hAnsi="Calibri" w:cs="Calibri"/>
                  <w:sz w:val="18"/>
                  <w:szCs w:val="18"/>
                </w:rPr>
                <w:t>supportFLRole</w:t>
              </w:r>
              <w:proofErr w:type="spellEnd"/>
              <w:r w:rsidRPr="00492B53">
                <w:rPr>
                  <w:rFonts w:ascii="Calibri" w:eastAsia="等线" w:hAnsi="Calibri" w:cs="Calibri"/>
                  <w:sz w:val="18"/>
                  <w:szCs w:val="18"/>
                </w:rPr>
                <w:t xml:space="preserve"> is not aligned with requirements.</w:t>
              </w:r>
            </w:ins>
          </w:p>
          <w:p w14:paraId="768BA3C1" w14:textId="77777777" w:rsidR="00852C45" w:rsidRDefault="00852C45" w:rsidP="00C3025E">
            <w:pPr>
              <w:rPr>
                <w:ins w:id="2145" w:author="0825" w:date="2025-08-25T16:13:00Z"/>
                <w:rFonts w:ascii="Calibri" w:eastAsia="等线" w:hAnsi="Calibri" w:cs="Calibri"/>
                <w:sz w:val="18"/>
                <w:szCs w:val="18"/>
              </w:rPr>
            </w:pPr>
            <w:ins w:id="2146"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2147" w:author="0825" w:date="2025-08-25T16:11:00Z">
              <w:r>
                <w:t xml:space="preserve"> </w:t>
              </w:r>
              <w:proofErr w:type="spellStart"/>
              <w:r w:rsidRPr="00852C45">
                <w:rPr>
                  <w:rFonts w:ascii="Calibri" w:eastAsia="等线" w:hAnsi="Calibri" w:cs="Calibri"/>
                  <w:sz w:val="18"/>
                  <w:szCs w:val="18"/>
                </w:rPr>
                <w:t>supportedFLRole</w:t>
              </w:r>
            </w:ins>
            <w:proofErr w:type="spellEnd"/>
          </w:p>
          <w:p w14:paraId="66161BE5" w14:textId="77777777" w:rsidR="00380701" w:rsidRDefault="00380701" w:rsidP="00C3025E">
            <w:pPr>
              <w:rPr>
                <w:ins w:id="2148" w:author="0825" w:date="2025-08-25T16:14:00Z"/>
                <w:rFonts w:ascii="Calibri" w:eastAsia="等线" w:hAnsi="Calibri" w:cs="Calibri"/>
                <w:sz w:val="18"/>
                <w:szCs w:val="18"/>
              </w:rPr>
            </w:pPr>
            <w:ins w:id="2149"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proofErr w:type="spellStart"/>
            <w:ins w:id="2150" w:author="0825" w:date="2025-08-25T16:14:00Z">
              <w:r w:rsidRPr="00852C45">
                <w:rPr>
                  <w:rFonts w:ascii="Calibri" w:eastAsia="等线" w:hAnsi="Calibri" w:cs="Calibri"/>
                  <w:sz w:val="18"/>
                  <w:szCs w:val="18"/>
                </w:rPr>
                <w:t>supportedFLRole</w:t>
              </w:r>
              <w:proofErr w:type="spellEnd"/>
              <w:r>
                <w:rPr>
                  <w:rFonts w:ascii="Calibri" w:eastAsia="等线" w:hAnsi="Calibri" w:cs="Calibri"/>
                  <w:sz w:val="18"/>
                  <w:szCs w:val="18"/>
                </w:rPr>
                <w:t xml:space="preserve">? </w:t>
              </w:r>
            </w:ins>
          </w:p>
          <w:p w14:paraId="793918E6" w14:textId="77777777" w:rsidR="00380701" w:rsidRPr="00492B53" w:rsidRDefault="00380701" w:rsidP="00C3025E">
            <w:pPr>
              <w:rPr>
                <w:ins w:id="2151" w:author="0825" w:date="2025-08-25T16:16:00Z"/>
                <w:rFonts w:ascii="Calibri" w:eastAsia="等线" w:hAnsi="Calibri" w:cs="Calibri"/>
                <w:sz w:val="18"/>
                <w:szCs w:val="18"/>
              </w:rPr>
            </w:pPr>
            <w:ins w:id="2152"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2153" w:author="0825" w:date="2025-08-25T16:15:00Z">
              <w:r w:rsidRPr="00492B53">
                <w:rPr>
                  <w:rFonts w:ascii="Calibri" w:eastAsia="等线" w:hAnsi="Calibri" w:cs="Calibri"/>
                  <w:sz w:val="18"/>
                  <w:szCs w:val="18"/>
                </w:rPr>
                <w:t xml:space="preserve"> on allowed val</w:t>
              </w:r>
            </w:ins>
            <w:ins w:id="2154"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2155" w:author="0825" w:date="2025-08-25T16:16:00Z"/>
                <w:rFonts w:ascii="Calibri" w:eastAsia="等线" w:hAnsi="Calibri" w:cs="Calibri"/>
                <w:sz w:val="18"/>
                <w:szCs w:val="18"/>
              </w:rPr>
            </w:pPr>
            <w:ins w:id="2156"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2157" w:author="0825" w:date="2025-08-25T16:09:00Z">
                  <w:rPr>
                    <w:rFonts w:ascii="Calibri" w:hAnsi="Calibri" w:cs="Calibri"/>
                    <w:sz w:val="18"/>
                    <w:szCs w:val="18"/>
                  </w:rPr>
                </w:rPrChange>
              </w:rPr>
            </w:pPr>
            <w:ins w:id="2158"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3B5713"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2159" w:author="0825" w:date="2025-08-25T16:17: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2160" w:author="0825" w:date="2025-08-25T16:19:00Z"/>
                <w:rFonts w:ascii="Calibri" w:eastAsia="等线" w:hAnsi="Calibri" w:cs="Calibri"/>
                <w:sz w:val="18"/>
                <w:szCs w:val="18"/>
              </w:rPr>
            </w:pPr>
            <w:ins w:id="2161"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need </w:t>
              </w:r>
              <w:proofErr w:type="spellStart"/>
              <w:r w:rsidRPr="00492B53">
                <w:rPr>
                  <w:rFonts w:ascii="Calibri" w:eastAsia="等线" w:hAnsi="Calibri" w:cs="Calibri"/>
                  <w:sz w:val="18"/>
                  <w:szCs w:val="18"/>
                </w:rPr>
                <w:t>supportedMLtrainingType</w:t>
              </w:r>
            </w:ins>
            <w:proofErr w:type="spellEnd"/>
            <w:ins w:id="2162"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2163" w:author="0825" w:date="2025-08-25T16:19:00Z"/>
                <w:rFonts w:ascii="Calibri" w:eastAsia="等线" w:hAnsi="Calibri" w:cs="Calibri"/>
                <w:sz w:val="18"/>
                <w:szCs w:val="18"/>
              </w:rPr>
            </w:pPr>
            <w:ins w:id="2164"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2165" w:author="0825" w:date="2025-08-25T16:22:00Z"/>
                <w:rFonts w:ascii="Calibri" w:eastAsia="等线" w:hAnsi="Calibri" w:cs="Calibri"/>
                <w:sz w:val="18"/>
                <w:szCs w:val="18"/>
              </w:rPr>
            </w:pPr>
            <w:ins w:id="2166"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2167"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2168" w:author="0825" w:date="2025-08-25T16:18:00Z">
                  <w:rPr>
                    <w:rFonts w:ascii="Calibri" w:hAnsi="Calibri" w:cs="Calibri"/>
                    <w:sz w:val="18"/>
                    <w:szCs w:val="18"/>
                  </w:rPr>
                </w:rPrChange>
              </w:rPr>
            </w:pPr>
            <w:ins w:id="2169" w:author="0825" w:date="2025-08-25T16:23:00Z">
              <w:r w:rsidRPr="00492B53">
                <w:rPr>
                  <w:rFonts w:ascii="Calibri" w:eastAsia="等线"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3B5713"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2170" w:author="0825" w:date="2025-08-25T16:24: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Correct pre-specialized training</w:t>
            </w:r>
          </w:p>
          <w:p w14:paraId="063D7C9D" w14:textId="77777777" w:rsidR="00280636" w:rsidRPr="00492B53" w:rsidRDefault="00280636" w:rsidP="00C3025E">
            <w:pPr>
              <w:rPr>
                <w:ins w:id="2171" w:author="0825" w:date="2025-08-25T16:25:00Z"/>
                <w:rFonts w:ascii="Calibri" w:eastAsia="等线" w:hAnsi="Calibri" w:cs="Calibri"/>
                <w:sz w:val="18"/>
                <w:szCs w:val="18"/>
              </w:rPr>
            </w:pPr>
            <w:ins w:id="2172"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2173"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2174" w:author="0825" w:date="2025-08-25T16:25:00Z"/>
                <w:rFonts w:ascii="Calibri" w:eastAsia="等线" w:hAnsi="Calibri" w:cs="Calibri"/>
                <w:sz w:val="18"/>
                <w:szCs w:val="18"/>
              </w:rPr>
            </w:pPr>
            <w:ins w:id="2175"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keep “is not </w:t>
              </w:r>
              <w:proofErr w:type="spellStart"/>
              <w:r w:rsidRPr="00492B53">
                <w:rPr>
                  <w:rFonts w:ascii="Calibri" w:eastAsia="等线" w:hAnsi="Calibri" w:cs="Calibri"/>
                  <w:sz w:val="18"/>
                  <w:szCs w:val="18"/>
                </w:rPr>
                <w:t>intened</w:t>
              </w:r>
              <w:proofErr w:type="spellEnd"/>
              <w:r w:rsidRPr="00492B53">
                <w:rPr>
                  <w:rFonts w:ascii="Calibri" w:eastAsia="等线" w:hAnsi="Calibri" w:cs="Calibri"/>
                  <w:sz w:val="18"/>
                  <w:szCs w:val="18"/>
                </w:rPr>
                <w:t xml:space="preserve"> to support…”</w:t>
              </w:r>
            </w:ins>
          </w:p>
          <w:p w14:paraId="265BE567" w14:textId="77777777" w:rsidR="00280636" w:rsidRPr="00492B53" w:rsidRDefault="00280636" w:rsidP="00C3025E">
            <w:pPr>
              <w:rPr>
                <w:ins w:id="2176" w:author="0825" w:date="2025-08-25T16:25:00Z"/>
                <w:rFonts w:ascii="Calibri" w:eastAsia="等线" w:hAnsi="Calibri" w:cs="Calibri"/>
                <w:sz w:val="18"/>
                <w:szCs w:val="18"/>
              </w:rPr>
            </w:pPr>
            <w:ins w:id="2177"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2178" w:author="0825" w:date="2025-08-25T16:24:00Z">
                  <w:rPr>
                    <w:rFonts w:ascii="Calibri" w:hAnsi="Calibri" w:cs="Calibri"/>
                    <w:sz w:val="18"/>
                    <w:szCs w:val="18"/>
                  </w:rPr>
                </w:rPrChange>
              </w:rPr>
            </w:pPr>
            <w:ins w:id="2179"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3B5713"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2180" w:author="0825" w:date="2025-08-25T16:23: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Training types in Training NRM fragment</w:t>
            </w:r>
          </w:p>
          <w:p w14:paraId="038225B0" w14:textId="77777777" w:rsidR="00280636" w:rsidRDefault="00280636" w:rsidP="00C3025E">
            <w:pPr>
              <w:rPr>
                <w:ins w:id="2181" w:author="0825" w:date="2025-08-25T16:28:00Z"/>
                <w:rFonts w:ascii="Calibri" w:eastAsia="等线" w:hAnsi="Calibri" w:cs="Calibri"/>
                <w:sz w:val="18"/>
                <w:szCs w:val="18"/>
              </w:rPr>
            </w:pPr>
            <w:ins w:id="2182"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183" w:author="0825" w:date="2025-08-25T16:27:00Z">
              <w:r w:rsidRPr="00492B53">
                <w:rPr>
                  <w:rFonts w:ascii="Calibri" w:eastAsia="等线" w:hAnsi="Calibri" w:cs="Calibri"/>
                  <w:sz w:val="18"/>
                  <w:szCs w:val="18"/>
                </w:rPr>
                <w:t xml:space="preserve">do not agree to remove </w:t>
              </w:r>
              <w:proofErr w:type="spellStart"/>
              <w:r w:rsidRPr="00280636">
                <w:rPr>
                  <w:rFonts w:ascii="Calibri" w:eastAsia="等线" w:hAnsi="Calibri" w:cs="Calibri"/>
                  <w:sz w:val="18"/>
                  <w:szCs w:val="18"/>
                </w:rPr>
                <w:t>expectedInferenceScope</w:t>
              </w:r>
            </w:ins>
            <w:proofErr w:type="spellEnd"/>
            <w:ins w:id="2184" w:author="0825" w:date="2025-08-25T16:28:00Z">
              <w:r>
                <w:rPr>
                  <w:rFonts w:ascii="Calibri" w:eastAsia="等线" w:hAnsi="Calibri" w:cs="Calibri"/>
                  <w:sz w:val="18"/>
                  <w:szCs w:val="18"/>
                </w:rPr>
                <w:t>.</w:t>
              </w:r>
            </w:ins>
          </w:p>
          <w:p w14:paraId="32EC7CD9" w14:textId="77777777" w:rsidR="00280636" w:rsidRPr="00492B53" w:rsidRDefault="00280636" w:rsidP="00C3025E">
            <w:pPr>
              <w:rPr>
                <w:ins w:id="2185" w:author="0825" w:date="2025-08-25T16:28:00Z"/>
                <w:rFonts w:ascii="Calibri" w:eastAsia="等线" w:hAnsi="Calibri" w:cs="Calibri"/>
                <w:sz w:val="18"/>
                <w:szCs w:val="18"/>
              </w:rPr>
            </w:pPr>
            <w:ins w:id="2186" w:author="0825" w:date="2025-08-25T16:28:00Z">
              <w:r w:rsidRPr="00492B53">
                <w:rPr>
                  <w:rFonts w:ascii="Calibri" w:eastAsia="等线" w:hAnsi="Calibri" w:cs="Calibri"/>
                  <w:sz w:val="18"/>
                  <w:szCs w:val="18"/>
                </w:rPr>
                <w:lastRenderedPageBreak/>
                <w:t>N: agree with SS.</w:t>
              </w:r>
            </w:ins>
          </w:p>
          <w:p w14:paraId="357E553E" w14:textId="77777777" w:rsidR="00280636" w:rsidRPr="00492B53" w:rsidRDefault="00280636" w:rsidP="00C3025E">
            <w:pPr>
              <w:rPr>
                <w:ins w:id="2187" w:author="0825" w:date="2025-08-25T16:29:00Z"/>
                <w:rFonts w:ascii="Calibri" w:eastAsia="等线" w:hAnsi="Calibri" w:cs="Calibri"/>
                <w:sz w:val="18"/>
                <w:szCs w:val="18"/>
              </w:rPr>
            </w:pPr>
            <w:ins w:id="2188"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89" w:author="0825" w:date="2025-08-25T16:29:00Z">
              <w:r w:rsidRPr="00492B53">
                <w:rPr>
                  <w:rFonts w:ascii="Calibri" w:eastAsia="等线" w:hAnsi="Calibri" w:cs="Calibri"/>
                  <w:sz w:val="18"/>
                  <w:szCs w:val="18"/>
                </w:rPr>
                <w:t xml:space="preserve">do not agree with change second issue/initial </w:t>
              </w:r>
              <w:proofErr w:type="spellStart"/>
              <w:r w:rsidRPr="00492B53">
                <w:rPr>
                  <w:rFonts w:ascii="Calibri" w:eastAsia="等线" w:hAnsi="Calibri" w:cs="Calibri"/>
                  <w:sz w:val="18"/>
                  <w:szCs w:val="18"/>
                </w:rPr>
                <w:t>trainning</w:t>
              </w:r>
              <w:proofErr w:type="spellEnd"/>
              <w:r w:rsidRPr="00492B53">
                <w:rPr>
                  <w:rFonts w:ascii="Calibri" w:eastAsia="等线" w:hAnsi="Calibri" w:cs="Calibri"/>
                  <w:sz w:val="18"/>
                  <w:szCs w:val="18"/>
                </w:rPr>
                <w:t>.</w:t>
              </w:r>
            </w:ins>
          </w:p>
          <w:p w14:paraId="4A98FF25" w14:textId="77777777" w:rsidR="00280636" w:rsidRPr="00492B53" w:rsidRDefault="00280636" w:rsidP="00C3025E">
            <w:pPr>
              <w:rPr>
                <w:ins w:id="2190" w:author="0825" w:date="2025-08-25T16:29:00Z"/>
                <w:rFonts w:ascii="Calibri" w:eastAsia="等线" w:hAnsi="Calibri" w:cs="Calibri"/>
                <w:sz w:val="18"/>
                <w:szCs w:val="18"/>
              </w:rPr>
            </w:pPr>
            <w:ins w:id="2191" w:author="0825" w:date="2025-08-25T16:29:00Z">
              <w:r w:rsidRPr="00492B53">
                <w:rPr>
                  <w:rFonts w:ascii="Calibri" w:eastAsia="等线" w:hAnsi="Calibri" w:cs="Calibri"/>
                  <w:sz w:val="18"/>
                  <w:szCs w:val="18"/>
                </w:rPr>
                <w:t xml:space="preserve">HW: do not agree with remove </w:t>
              </w:r>
              <w:proofErr w:type="spellStart"/>
              <w:r w:rsidRPr="00492B53">
                <w:rPr>
                  <w:rFonts w:ascii="Calibri" w:eastAsia="等线" w:hAnsi="Calibri" w:cs="Calibri"/>
                  <w:sz w:val="18"/>
                  <w:szCs w:val="18"/>
                </w:rPr>
                <w:t>mlTrainingtype</w:t>
              </w:r>
              <w:proofErr w:type="spellEnd"/>
              <w:r w:rsidRPr="00492B53">
                <w:rPr>
                  <w:rFonts w:ascii="Calibri" w:eastAsia="等线" w:hAnsi="Calibri" w:cs="Calibri"/>
                  <w:sz w:val="18"/>
                  <w:szCs w:val="18"/>
                </w:rPr>
                <w:t xml:space="preserve">. </w:t>
              </w:r>
            </w:ins>
          </w:p>
          <w:p w14:paraId="6A80FD30" w14:textId="77777777" w:rsidR="00280636" w:rsidRPr="00492B53" w:rsidRDefault="00280636" w:rsidP="00C3025E">
            <w:pPr>
              <w:rPr>
                <w:ins w:id="2192" w:author="0825" w:date="2025-08-25T16:26:00Z"/>
                <w:rFonts w:ascii="Calibri" w:eastAsia="等线" w:hAnsi="Calibri" w:cs="Calibri"/>
                <w:sz w:val="18"/>
                <w:szCs w:val="18"/>
              </w:rPr>
            </w:pPr>
            <w:ins w:id="2193" w:author="0825" w:date="2025-08-25T16:30:00Z">
              <w:r w:rsidRPr="00492B53">
                <w:rPr>
                  <w:rFonts w:ascii="Calibri" w:eastAsia="等线" w:hAnsi="Calibri" w:cs="Calibri"/>
                  <w:sz w:val="18"/>
                  <w:szCs w:val="18"/>
                </w:rPr>
                <w:t>DCM/SS: agree with HW and SS.</w:t>
              </w:r>
            </w:ins>
            <w:ins w:id="2194"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2195" w:author="Thomas Tovinger" w:date="2025-08-27T16:07:00Z"/>
                <w:rFonts w:ascii="Calibri" w:eastAsia="等线" w:hAnsi="Calibri" w:cs="Calibri"/>
                <w:sz w:val="18"/>
                <w:szCs w:val="18"/>
              </w:rPr>
            </w:pPr>
            <w:ins w:id="2196"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2197" w:author="0825" w:date="2025-08-25T16:23:00Z">
                  <w:rPr>
                    <w:rFonts w:ascii="Calibri" w:hAnsi="Calibri" w:cs="Calibri"/>
                    <w:sz w:val="18"/>
                    <w:szCs w:val="18"/>
                  </w:rPr>
                </w:rPrChange>
              </w:rPr>
              <w:pPrChange w:id="2198" w:author="Thomas Tovinger" w:date="2025-08-27T16:07:00Z">
                <w:pPr/>
              </w:pPrChange>
            </w:pPr>
            <w:ins w:id="2199"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w:t>
            </w:r>
            <w:r w:rsidRPr="00977DD0">
              <w:rPr>
                <w:rFonts w:ascii="Calibri" w:hAnsi="Calibri" w:cs="Calibri"/>
                <w:sz w:val="18"/>
                <w:szCs w:val="18"/>
              </w:rPr>
              <w:lastRenderedPageBreak/>
              <w:t xml:space="preserve">Ordoñez </w:t>
            </w:r>
            <w:proofErr w:type="spellStart"/>
            <w:r w:rsidRPr="00977DD0">
              <w:rPr>
                <w:rFonts w:ascii="Calibri" w:hAnsi="Calibri" w:cs="Calibri"/>
                <w:sz w:val="18"/>
                <w:szCs w:val="18"/>
              </w:rPr>
              <w:t>Lucena</w:t>
            </w:r>
            <w:proofErr w:type="spellEnd"/>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3B5713"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2200" w:author="0825" w:date="2025-08-25T16:3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Correct inference related attributes in ML Model</w:t>
            </w:r>
          </w:p>
          <w:p w14:paraId="35A4F210" w14:textId="77777777" w:rsidR="00280636" w:rsidRPr="00492B53" w:rsidRDefault="00280636" w:rsidP="00C3025E">
            <w:pPr>
              <w:rPr>
                <w:ins w:id="2201" w:author="0825" w:date="2025-08-25T16:32:00Z"/>
                <w:rFonts w:ascii="Calibri" w:eastAsia="等线" w:hAnsi="Calibri" w:cs="Calibri"/>
                <w:sz w:val="18"/>
                <w:szCs w:val="18"/>
              </w:rPr>
            </w:pPr>
            <w:ins w:id="2202"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W/NEC/DCM: do not agree to remove </w:t>
              </w:r>
              <w:proofErr w:type="spellStart"/>
              <w:r w:rsidRPr="00492B53">
                <w:rPr>
                  <w:rFonts w:ascii="Calibri" w:eastAsia="等线" w:hAnsi="Calibri" w:cs="Calibri"/>
                  <w:sz w:val="18"/>
                  <w:szCs w:val="18"/>
                </w:rPr>
                <w:t>aIMlInferencename</w:t>
              </w:r>
              <w:proofErr w:type="spellEnd"/>
              <w:r w:rsidRPr="00492B53">
                <w:rPr>
                  <w:rFonts w:ascii="Calibri" w:eastAsia="等线" w:hAnsi="Calibri" w:cs="Calibri"/>
                  <w:sz w:val="18"/>
                  <w:szCs w:val="18"/>
                </w:rPr>
                <w:t>/</w:t>
              </w:r>
              <w:proofErr w:type="spellStart"/>
              <w:r w:rsidRPr="00492B53">
                <w:rPr>
                  <w:rFonts w:ascii="Calibri" w:eastAsia="等线" w:hAnsi="Calibri" w:cs="Calibri"/>
                  <w:sz w:val="18"/>
                  <w:szCs w:val="18"/>
                </w:rPr>
                <w:t>inferenceScope</w:t>
              </w:r>
              <w:proofErr w:type="spellEnd"/>
              <w:r w:rsidRPr="00492B53">
                <w:rPr>
                  <w:rFonts w:ascii="Calibri" w:eastAsia="等线" w:hAnsi="Calibri" w:cs="Calibri"/>
                  <w:sz w:val="18"/>
                  <w:szCs w:val="18"/>
                </w:rPr>
                <w:t>.</w:t>
              </w:r>
            </w:ins>
          </w:p>
          <w:p w14:paraId="09B5379A" w14:textId="77777777" w:rsidR="00280636" w:rsidRDefault="00280636" w:rsidP="00C3025E">
            <w:pPr>
              <w:rPr>
                <w:ins w:id="2203" w:author="Thomas Tovinger" w:date="2025-08-27T16:08:00Z"/>
                <w:rFonts w:ascii="Calibri" w:eastAsia="等线" w:hAnsi="Calibri" w:cs="Calibri"/>
                <w:sz w:val="18"/>
                <w:szCs w:val="18"/>
              </w:rPr>
            </w:pPr>
            <w:ins w:id="2204"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2205" w:author="0825" w:date="2025-08-25T16:31:00Z">
                  <w:rPr>
                    <w:rFonts w:ascii="Calibri" w:hAnsi="Calibri" w:cs="Calibri"/>
                    <w:sz w:val="18"/>
                    <w:szCs w:val="18"/>
                  </w:rPr>
                </w:rPrChange>
              </w:rPr>
              <w:pPrChange w:id="2206" w:author="Thomas Tovinger" w:date="2025-08-27T16:08:00Z">
                <w:pPr/>
              </w:pPrChange>
            </w:pPr>
            <w:ins w:id="2207" w:author="Thomas Tovinger" w:date="2025-08-27T16:08:00Z">
              <w:r>
                <w:rPr>
                  <w:rFonts w:ascii="Calibri" w:eastAsia="等线"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3B5713"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2208" w:author="0825" w:date="2025-08-25T16:32: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Add NRM on LCM for Federated Learning</w:t>
            </w:r>
          </w:p>
          <w:p w14:paraId="51EF0ED1" w14:textId="77777777" w:rsidR="00DA6C16" w:rsidRPr="00492B53" w:rsidRDefault="00DA6C16" w:rsidP="00C3025E">
            <w:pPr>
              <w:rPr>
                <w:ins w:id="2209" w:author="0825" w:date="2025-08-25T16:33:00Z"/>
                <w:rFonts w:ascii="Calibri" w:eastAsia="等线" w:hAnsi="Calibri" w:cs="Calibri"/>
                <w:sz w:val="18"/>
                <w:szCs w:val="18"/>
              </w:rPr>
            </w:pPr>
            <w:ins w:id="2210"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2211"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2212" w:author="0825" w:date="2025-08-25T16:39:00Z"/>
                <w:rFonts w:ascii="Calibri" w:eastAsia="等线" w:hAnsi="Calibri" w:cs="Calibri"/>
                <w:sz w:val="18"/>
                <w:szCs w:val="18"/>
              </w:rPr>
            </w:pPr>
            <w:ins w:id="2213"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2214" w:author="0825" w:date="2025-08-25T16:39:00Z"/>
                <w:rFonts w:ascii="Calibri" w:eastAsia="等线" w:hAnsi="Calibri" w:cs="Calibri"/>
                <w:sz w:val="18"/>
                <w:szCs w:val="18"/>
              </w:rPr>
            </w:pPr>
            <w:ins w:id="2215"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2216" w:author="0825" w:date="2025-08-25T16:42:00Z"/>
                <w:rFonts w:ascii="Calibri" w:eastAsia="等线" w:hAnsi="Calibri" w:cs="Calibri"/>
                <w:sz w:val="18"/>
                <w:szCs w:val="18"/>
              </w:rPr>
            </w:pPr>
            <w:ins w:id="2217"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2218" w:author="0825" w:date="2025-08-25T16:40:00Z">
              <w:r w:rsidRPr="00492B53">
                <w:rPr>
                  <w:rFonts w:ascii="Calibri" w:eastAsia="等线" w:hAnsi="Calibri" w:cs="Calibri"/>
                  <w:sz w:val="18"/>
                  <w:szCs w:val="18"/>
                </w:rPr>
                <w:t xml:space="preserve">energy efficiency related attributes in </w:t>
              </w:r>
              <w:proofErr w:type="spellStart"/>
              <w:r w:rsidRPr="00DA6C16">
                <w:rPr>
                  <w:rFonts w:ascii="Calibri" w:eastAsia="等线" w:hAnsi="Calibri" w:cs="Calibri"/>
                  <w:sz w:val="18"/>
                  <w:szCs w:val="18"/>
                </w:rPr>
                <w:t>FLClientSelectionCriteria</w:t>
              </w:r>
              <w:proofErr w:type="spellEnd"/>
              <w:r>
                <w:rPr>
                  <w:rFonts w:ascii="Calibri" w:eastAsia="等线" w:hAnsi="Calibri" w:cs="Calibri"/>
                  <w:sz w:val="18"/>
                  <w:szCs w:val="18"/>
                </w:rPr>
                <w:t xml:space="preserve"> </w:t>
              </w:r>
            </w:ins>
          </w:p>
          <w:p w14:paraId="2073B711" w14:textId="77777777" w:rsidR="00D662B3" w:rsidRPr="00492B53" w:rsidRDefault="00C35CD1" w:rsidP="00C3025E">
            <w:pPr>
              <w:rPr>
                <w:ins w:id="2219" w:author="0825" w:date="2025-08-25T16:34:00Z"/>
                <w:rFonts w:ascii="Calibri" w:eastAsia="等线" w:hAnsi="Calibri" w:cs="Calibri"/>
                <w:sz w:val="18"/>
                <w:szCs w:val="18"/>
              </w:rPr>
            </w:pPr>
            <w:ins w:id="2220"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2221" w:author="0825" w:date="2025-08-25T16:32:00Z">
                  <w:rPr>
                    <w:rFonts w:ascii="Calibri" w:hAnsi="Calibri" w:cs="Calibri"/>
                    <w:sz w:val="18"/>
                    <w:szCs w:val="18"/>
                  </w:rPr>
                </w:rPrChange>
              </w:rPr>
              <w:pPrChange w:id="2222" w:author="0825" w:date="2025-08-25T16:38:00Z">
                <w:pPr/>
              </w:pPrChange>
            </w:pPr>
            <w:ins w:id="2223"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3B5713"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2224" w:author="0825" w:date="2025-08-25T16:33: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AIML management – Ph2 add NRMs on LCM for Federated Learning</w:t>
            </w:r>
          </w:p>
          <w:p w14:paraId="65FED54E" w14:textId="77777777" w:rsidR="00DA6C16" w:rsidRDefault="00DA6C16" w:rsidP="00C3025E">
            <w:pPr>
              <w:rPr>
                <w:ins w:id="2225" w:author="0825" w:date="2025-08-25T16:41:00Z"/>
                <w:rFonts w:ascii="Calibri" w:eastAsia="等线" w:hAnsi="Calibri" w:cs="Calibri"/>
                <w:sz w:val="18"/>
                <w:szCs w:val="18"/>
              </w:rPr>
            </w:pPr>
            <w:ins w:id="2226"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2227" w:author="0825" w:date="2025-08-25T16:41:00Z">
                  <w:rPr>
                    <w:rFonts w:ascii="Calibri" w:hAnsi="Calibri" w:cs="Calibri"/>
                    <w:sz w:val="18"/>
                    <w:szCs w:val="18"/>
                  </w:rPr>
                </w:rPrChange>
              </w:rPr>
            </w:pPr>
            <w:ins w:id="2228"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3B5713"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2229"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2230" w:author="0825" w:date="2025-08-25T16:43:00Z"/>
                <w:rFonts w:ascii="Calibri" w:eastAsia="等线" w:hAnsi="Calibri" w:cs="Calibri"/>
                <w:sz w:val="18"/>
                <w:szCs w:val="18"/>
              </w:rPr>
            </w:pPr>
            <w:ins w:id="2231"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2232" w:author="0825" w:date="2025-08-25T16:41:00Z"/>
                <w:rFonts w:ascii="Calibri" w:eastAsia="等线" w:hAnsi="Calibri" w:cs="Calibri"/>
                <w:sz w:val="18"/>
                <w:szCs w:val="18"/>
              </w:rPr>
            </w:pPr>
            <w:ins w:id="2233"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proofErr w:type="spellStart"/>
              <w:r w:rsidRPr="00C35CD1">
                <w:rPr>
                  <w:rFonts w:ascii="Calibri" w:eastAsia="等线" w:hAnsi="Calibri" w:cs="Calibri"/>
                  <w:sz w:val="18"/>
                  <w:szCs w:val="18"/>
                </w:rPr>
                <w:t>fLClientSelectionCriteria</w:t>
              </w:r>
              <w:proofErr w:type="spellEnd"/>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2234"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235" w:author="Thomas Tovinger" w:date="2025-08-28T09:09:00Z">
                  <w:rPr>
                    <w:rFonts w:ascii="Calibri" w:hAnsi="Calibri" w:cs="Calibri"/>
                    <w:sz w:val="18"/>
                    <w:szCs w:val="18"/>
                  </w:rPr>
                </w:rPrChange>
              </w:rPr>
            </w:pPr>
            <w:r w:rsidRPr="00D21619">
              <w:rPr>
                <w:rFonts w:ascii="Calibri" w:hAnsi="Calibri" w:cs="Calibri"/>
                <w:sz w:val="18"/>
                <w:szCs w:val="18"/>
                <w:lang w:val="sv-SE"/>
                <w:rPrChange w:id="2236"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3B5713"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237" w:author="0825" w:date="2025-08-25T16:46: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TS28.105 Update ML-Knowledge-based Transfer Learning</w:t>
            </w:r>
          </w:p>
          <w:p w14:paraId="6F1752EF" w14:textId="77777777" w:rsidR="001D579E" w:rsidRPr="00492B53" w:rsidRDefault="001D579E" w:rsidP="00C3025E">
            <w:pPr>
              <w:rPr>
                <w:ins w:id="2238" w:author="0825" w:date="2025-08-25T16:47:00Z"/>
                <w:rFonts w:ascii="Calibri" w:eastAsia="等线" w:hAnsi="Calibri" w:cs="Calibri"/>
                <w:sz w:val="18"/>
                <w:szCs w:val="18"/>
              </w:rPr>
            </w:pPr>
            <w:ins w:id="2239"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240" w:author="0825" w:date="2025-08-25T16:46:00Z"/>
                <w:rFonts w:ascii="Calibri" w:eastAsia="等线" w:hAnsi="Calibri" w:cs="Calibri"/>
                <w:sz w:val="18"/>
                <w:szCs w:val="18"/>
              </w:rPr>
            </w:pPr>
            <w:ins w:id="2241"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242"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3B5713"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243"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for add use case and requirements for reinforcement learning conflict management</w:t>
            </w:r>
          </w:p>
          <w:p w14:paraId="0FB6A4AE" w14:textId="77777777" w:rsidR="001D579E" w:rsidRPr="00492B53" w:rsidRDefault="001D579E" w:rsidP="00C3025E">
            <w:pPr>
              <w:rPr>
                <w:ins w:id="2244" w:author="0825" w:date="2025-08-25T16:51:00Z"/>
                <w:rFonts w:ascii="Calibri" w:eastAsia="等线" w:hAnsi="Calibri" w:cs="Calibri"/>
                <w:sz w:val="18"/>
                <w:szCs w:val="18"/>
              </w:rPr>
            </w:pPr>
            <w:ins w:id="2245"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246"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247" w:author="0825" w:date="2025-08-25T16:53:00Z"/>
                <w:rFonts w:ascii="Calibri" w:eastAsia="等线" w:hAnsi="Calibri" w:cs="Calibri"/>
                <w:sz w:val="18"/>
                <w:szCs w:val="18"/>
              </w:rPr>
            </w:pPr>
            <w:ins w:id="2248"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249" w:author="0825" w:date="2025-08-25T16:52:00Z">
              <w:r w:rsidRPr="00492B53">
                <w:rPr>
                  <w:rFonts w:ascii="Calibri" w:eastAsia="等线" w:hAnsi="Calibri" w:cs="Calibri"/>
                  <w:sz w:val="18"/>
                  <w:szCs w:val="18"/>
                </w:rPr>
                <w:t>line RL is not in scope of Rel-19.</w:t>
              </w:r>
            </w:ins>
            <w:ins w:id="2250"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2251" w:author="0825" w:date="2025-08-25T16:49:00Z">
                  <w:rPr>
                    <w:rFonts w:ascii="Calibri" w:hAnsi="Calibri" w:cs="Calibri"/>
                    <w:sz w:val="18"/>
                    <w:szCs w:val="18"/>
                  </w:rPr>
                </w:rPrChange>
              </w:rPr>
            </w:pPr>
            <w:ins w:id="2252"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3B5713"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253" w:author="0825" w:date="2025-08-25T16:54: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for add solutions of training conflict management for reinforcement learning</w:t>
            </w:r>
          </w:p>
          <w:p w14:paraId="71DBE4E3" w14:textId="77777777" w:rsidR="002C688E" w:rsidRDefault="002C688E" w:rsidP="00C3025E">
            <w:pPr>
              <w:rPr>
                <w:ins w:id="2254" w:author="0825" w:date="2025-08-25T16:54:00Z"/>
                <w:rFonts w:ascii="Calibri" w:eastAsia="等线" w:hAnsi="Calibri" w:cs="Calibri"/>
                <w:sz w:val="18"/>
                <w:szCs w:val="18"/>
              </w:rPr>
            </w:pPr>
            <w:ins w:id="2255"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256" w:author="0825" w:date="2025-08-25T16:54:00Z">
                    <w:rPr/>
                  </w:rPrChange>
                </w:rPr>
                <w:t xml:space="preserve">missing </w:t>
              </w:r>
              <w:proofErr w:type="spellStart"/>
              <w:r w:rsidRPr="002C688E">
                <w:rPr>
                  <w:rFonts w:ascii="Calibri" w:eastAsia="等线" w:hAnsi="Calibri" w:cs="Calibri"/>
                  <w:sz w:val="18"/>
                  <w:szCs w:val="18"/>
                </w:rPr>
                <w:t>conflictResolutionSuggestion</w:t>
              </w:r>
              <w:proofErr w:type="spellEnd"/>
              <w:r>
                <w:rPr>
                  <w:rFonts w:ascii="Calibri" w:eastAsia="等线" w:hAnsi="Calibri" w:cs="Calibri"/>
                  <w:sz w:val="18"/>
                  <w:szCs w:val="18"/>
                </w:rPr>
                <w:t xml:space="preserve"> description </w:t>
              </w:r>
            </w:ins>
          </w:p>
          <w:p w14:paraId="1BE8CBA2" w14:textId="77777777" w:rsidR="002C688E" w:rsidRPr="00492B53" w:rsidRDefault="002C688E" w:rsidP="00C3025E">
            <w:pPr>
              <w:rPr>
                <w:ins w:id="2257" w:author="0825" w:date="2025-08-25T16:55:00Z"/>
                <w:rFonts w:ascii="Calibri" w:eastAsia="等线" w:hAnsi="Calibri" w:cs="Calibri"/>
                <w:sz w:val="18"/>
                <w:szCs w:val="18"/>
              </w:rPr>
            </w:pPr>
            <w:ins w:id="2258" w:author="0825" w:date="2025-08-25T16:55:00Z">
              <w:r w:rsidRPr="00492B53">
                <w:rPr>
                  <w:rFonts w:ascii="Calibri" w:eastAsia="等线" w:hAnsi="Calibri" w:cs="Calibri"/>
                  <w:sz w:val="18"/>
                  <w:szCs w:val="18"/>
                </w:rPr>
                <w:t>Question on feasibility of h</w:t>
              </w:r>
            </w:ins>
            <w:ins w:id="2259" w:author="0825" w:date="2025-08-25T16:54:00Z">
              <w:r w:rsidRPr="00492B53">
                <w:rPr>
                  <w:rFonts w:ascii="Calibri" w:eastAsia="等线" w:hAnsi="Calibri" w:cs="Calibri"/>
                  <w:sz w:val="18"/>
                  <w:szCs w:val="18"/>
                </w:rPr>
                <w:t>ow suggestion is provided?</w:t>
              </w:r>
            </w:ins>
            <w:ins w:id="2260"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261" w:author="0825" w:date="2025-08-25T16:56:00Z"/>
                <w:rFonts w:ascii="Calibri" w:eastAsia="等线" w:hAnsi="Calibri" w:cs="Calibri"/>
                <w:sz w:val="18"/>
                <w:szCs w:val="18"/>
              </w:rPr>
            </w:pPr>
            <w:ins w:id="2262"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263"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264" w:author="0825" w:date="2025-08-25T16:59:00Z"/>
                <w:rFonts w:ascii="Calibri" w:eastAsia="等线" w:hAnsi="Calibri" w:cs="Calibri"/>
                <w:sz w:val="18"/>
                <w:szCs w:val="18"/>
              </w:rPr>
            </w:pPr>
            <w:ins w:id="2265"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266" w:author="0825" w:date="2025-08-25T16:57:00Z">
              <w:r w:rsidR="007218AC" w:rsidRPr="00492B53">
                <w:rPr>
                  <w:rFonts w:ascii="Calibri" w:eastAsia="等线" w:hAnsi="Calibri" w:cs="Calibri"/>
                  <w:sz w:val="18"/>
                  <w:szCs w:val="18"/>
                </w:rPr>
                <w:t xml:space="preserve">question on </w:t>
              </w:r>
            </w:ins>
            <w:ins w:id="2267" w:author="0825" w:date="2025-08-25T16:59:00Z">
              <w:r w:rsidR="007218AC" w:rsidRPr="00492B53">
                <w:rPr>
                  <w:rFonts w:ascii="Calibri" w:eastAsia="等线" w:hAnsi="Calibri" w:cs="Calibri"/>
                  <w:sz w:val="18"/>
                  <w:szCs w:val="18"/>
                </w:rPr>
                <w:t>usefulness</w:t>
              </w:r>
            </w:ins>
            <w:ins w:id="2268" w:author="0825" w:date="2025-08-25T16:57:00Z">
              <w:r w:rsidR="007218AC" w:rsidRPr="00492B53">
                <w:rPr>
                  <w:rFonts w:ascii="Calibri" w:eastAsia="等线" w:hAnsi="Calibri" w:cs="Calibri"/>
                  <w:sz w:val="18"/>
                  <w:szCs w:val="18"/>
                </w:rPr>
                <w:t xml:space="preserve"> of </w:t>
              </w:r>
            </w:ins>
            <w:proofErr w:type="spellStart"/>
            <w:ins w:id="2269" w:author="0825" w:date="2025-08-25T16:56:00Z">
              <w:r w:rsidRPr="002C688E">
                <w:rPr>
                  <w:rFonts w:ascii="Calibri" w:eastAsia="等线" w:hAnsi="Calibri" w:cs="Calibri"/>
                  <w:sz w:val="18"/>
                  <w:szCs w:val="18"/>
                </w:rPr>
                <w:t>conflictScope</w:t>
              </w:r>
            </w:ins>
            <w:proofErr w:type="spellEnd"/>
            <w:ins w:id="2270" w:author="0825" w:date="2025-08-25T16:59:00Z">
              <w:r w:rsidR="007218AC">
                <w:rPr>
                  <w:rFonts w:ascii="Calibri" w:eastAsia="等线" w:hAnsi="Calibri" w:cs="Calibri"/>
                  <w:sz w:val="18"/>
                  <w:szCs w:val="18"/>
                </w:rPr>
                <w:t xml:space="preserve"> to consumer</w:t>
              </w:r>
            </w:ins>
            <w:ins w:id="2271" w:author="0825" w:date="2025-08-25T16:56:00Z">
              <w:r>
                <w:rPr>
                  <w:rFonts w:ascii="Calibri" w:eastAsia="等线" w:hAnsi="Calibri" w:cs="Calibri"/>
                  <w:sz w:val="18"/>
                  <w:szCs w:val="18"/>
                </w:rPr>
                <w:t>?</w:t>
              </w:r>
            </w:ins>
            <w:ins w:id="2272"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273" w:author="0825" w:date="2025-08-25T17:01:00Z"/>
                <w:rFonts w:ascii="Calibri" w:eastAsia="等线" w:hAnsi="Calibri" w:cs="Calibri"/>
                <w:sz w:val="18"/>
                <w:szCs w:val="18"/>
              </w:rPr>
            </w:pPr>
            <w:ins w:id="2274"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proofErr w:type="spellStart"/>
            <w:ins w:id="2275"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2276" w:author="0825" w:date="2025-08-25T17:03:00Z">
              <w:r w:rsidR="0071661D" w:rsidRPr="0071661D">
                <w:rPr>
                  <w:rFonts w:ascii="Calibri" w:eastAsia="等线" w:hAnsi="Calibri" w:cs="Calibri"/>
                  <w:sz w:val="18"/>
                  <w:szCs w:val="18"/>
                  <w:rPrChange w:id="2277"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rPrChange w:id="2278"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rPrChange w:id="2279" w:author="0825" w:date="2025-08-25T17:03:00Z">
                    <w:rPr>
                      <w:rFonts w:ascii="Courier New" w:eastAsia="Times New Roman" w:hAnsi="Courier New" w:cs="Courier New"/>
                      <w:sz w:val="18"/>
                      <w:szCs w:val="18"/>
                    </w:rPr>
                  </w:rPrChange>
                </w:rPr>
                <w:t>.</w:t>
              </w:r>
            </w:ins>
          </w:p>
          <w:p w14:paraId="09920654" w14:textId="77777777" w:rsidR="007218AC" w:rsidRDefault="0071661D" w:rsidP="00C3025E">
            <w:pPr>
              <w:rPr>
                <w:ins w:id="2280" w:author="0828" w:date="2025-08-28T14:55:00Z"/>
                <w:rFonts w:ascii="Calibri" w:eastAsia="等线" w:hAnsi="Calibri" w:cs="Calibri"/>
                <w:sz w:val="18"/>
                <w:szCs w:val="18"/>
              </w:rPr>
            </w:pPr>
            <w:ins w:id="2281"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sz w:val="18"/>
                <w:szCs w:val="18"/>
                <w:rPrChange w:id="2282" w:author="0825" w:date="2025-08-25T16:54:00Z">
                  <w:rPr>
                    <w:rFonts w:ascii="Calibri" w:hAnsi="Calibri" w:cs="Calibri"/>
                    <w:sz w:val="18"/>
                    <w:szCs w:val="18"/>
                  </w:rPr>
                </w:rPrChange>
              </w:rPr>
            </w:pPr>
            <w:ins w:id="2283"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3B5713"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284" w:author="0825" w:date="2025-08-25T17:04:00Z"/>
                <w:rFonts w:ascii="Calibri" w:hAnsi="Calibri" w:cs="Calibri"/>
                <w:sz w:val="18"/>
                <w:szCs w:val="18"/>
              </w:rPr>
            </w:pPr>
            <w:r w:rsidRPr="00977DD0">
              <w:rPr>
                <w:rFonts w:ascii="Calibri" w:hAnsi="Calibri" w:cs="Calibri"/>
                <w:sz w:val="18"/>
                <w:szCs w:val="18"/>
              </w:rPr>
              <w:t xml:space="preserve">Discussion on </w:t>
            </w:r>
            <w:proofErr w:type="spellStart"/>
            <w:r w:rsidRPr="00977DD0">
              <w:rPr>
                <w:rFonts w:ascii="Calibri" w:hAnsi="Calibri" w:cs="Calibri"/>
                <w:sz w:val="18"/>
                <w:szCs w:val="18"/>
              </w:rPr>
              <w:t>signalling</w:t>
            </w:r>
            <w:proofErr w:type="spellEnd"/>
            <w:r w:rsidRPr="00977DD0">
              <w:rPr>
                <w:rFonts w:ascii="Calibri" w:hAnsi="Calibri" w:cs="Calibri"/>
                <w:sz w:val="18"/>
                <w:szCs w:val="18"/>
              </w:rPr>
              <w:t xml:space="preserve"> feasibility of dataset and parameter sharing</w:t>
            </w:r>
          </w:p>
          <w:p w14:paraId="364BC762" w14:textId="77777777" w:rsidR="0071661D" w:rsidRPr="00492B53" w:rsidRDefault="0071661D" w:rsidP="00C3025E">
            <w:pPr>
              <w:rPr>
                <w:ins w:id="2285" w:author="0825" w:date="2025-08-25T17:06:00Z"/>
                <w:rFonts w:ascii="Calibri" w:eastAsia="等线" w:hAnsi="Calibri" w:cs="Calibri"/>
                <w:sz w:val="18"/>
                <w:szCs w:val="18"/>
              </w:rPr>
            </w:pPr>
            <w:ins w:id="2286"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287"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288" w:author="0825" w:date="2025-08-25T17:07:00Z"/>
                <w:rFonts w:ascii="Calibri" w:eastAsia="等线" w:hAnsi="Calibri" w:cs="Calibri"/>
                <w:sz w:val="18"/>
                <w:szCs w:val="18"/>
              </w:rPr>
            </w:pPr>
            <w:ins w:id="2289"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290"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291" w:author="0825" w:date="2025-08-25T17:10:00Z"/>
                <w:rFonts w:ascii="Calibri" w:eastAsia="等线" w:hAnsi="Calibri" w:cs="Calibri"/>
                <w:sz w:val="18"/>
                <w:szCs w:val="18"/>
              </w:rPr>
            </w:pPr>
            <w:ins w:id="2292"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293"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294" w:author="0825" w:date="2025-08-25T17:11:00Z"/>
                <w:rFonts w:ascii="Calibri" w:eastAsia="等线" w:hAnsi="Calibri" w:cs="Calibri"/>
                <w:sz w:val="18"/>
                <w:szCs w:val="18"/>
              </w:rPr>
            </w:pPr>
            <w:ins w:id="2295"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 xml:space="preserve">UE-side training entity becomes an authorized </w:t>
              </w:r>
              <w:proofErr w:type="spellStart"/>
              <w:r w:rsidRPr="0071661D">
                <w:rPr>
                  <w:rFonts w:ascii="Calibri" w:eastAsia="等线" w:hAnsi="Calibri" w:cs="Calibri"/>
                  <w:sz w:val="18"/>
                  <w:szCs w:val="18"/>
                </w:rPr>
                <w:t>MnS</w:t>
              </w:r>
              <w:proofErr w:type="spellEnd"/>
              <w:r w:rsidRPr="0071661D">
                <w:rPr>
                  <w:rFonts w:ascii="Calibri" w:eastAsia="等线" w:hAnsi="Calibri" w:cs="Calibri"/>
                  <w:sz w:val="18"/>
                  <w:szCs w:val="18"/>
                </w:rPr>
                <w:t xml:space="preserve"> consumer.</w:t>
              </w:r>
            </w:ins>
          </w:p>
          <w:p w14:paraId="68755F30" w14:textId="77777777" w:rsidR="0071661D" w:rsidRPr="00492B53" w:rsidRDefault="0071661D" w:rsidP="00C3025E">
            <w:pPr>
              <w:rPr>
                <w:ins w:id="2296" w:author="0825" w:date="2025-08-25T17:12:00Z"/>
                <w:rFonts w:ascii="Calibri" w:eastAsia="等线" w:hAnsi="Calibri" w:cs="Calibri"/>
                <w:sz w:val="18"/>
                <w:szCs w:val="18"/>
              </w:rPr>
            </w:pPr>
            <w:ins w:id="2297" w:author="0825" w:date="2025-08-25T17:11:00Z">
              <w:r w:rsidRPr="00492B53">
                <w:rPr>
                  <w:rFonts w:ascii="Calibri" w:eastAsia="等线" w:hAnsi="Calibri" w:cs="Calibri"/>
                  <w:sz w:val="18"/>
                  <w:szCs w:val="18"/>
                </w:rPr>
                <w:t xml:space="preserve">But UE side training entity should fetch the data from TCE. Suggest to </w:t>
              </w:r>
            </w:ins>
            <w:ins w:id="2298"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299" w:author="0825" w:date="2025-08-25T17:12:00Z"/>
                <w:rFonts w:ascii="Calibri" w:eastAsia="等线" w:hAnsi="Calibri" w:cs="Calibri"/>
                <w:sz w:val="18"/>
                <w:szCs w:val="18"/>
              </w:rPr>
            </w:pPr>
            <w:ins w:id="2300" w:author="0825" w:date="2025-08-25T17:12:00Z">
              <w:r w:rsidRPr="00492B53">
                <w:rPr>
                  <w:rFonts w:ascii="Calibri" w:eastAsia="等线" w:hAnsi="Calibri" w:cs="Calibri" w:hint="eastAsia"/>
                  <w:sz w:val="18"/>
                  <w:szCs w:val="18"/>
                </w:rPr>
                <w:lastRenderedPageBreak/>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301" w:author="0825" w:date="2025-08-25T17:13:00Z"/>
                <w:rFonts w:ascii="Calibri" w:eastAsia="等线" w:hAnsi="Calibri" w:cs="Calibri"/>
                <w:sz w:val="18"/>
                <w:szCs w:val="18"/>
              </w:rPr>
            </w:pPr>
            <w:ins w:id="2302"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303" w:author="0825" w:date="2025-08-25T17:16:00Z"/>
                <w:rFonts w:ascii="Calibri" w:eastAsia="等线" w:hAnsi="Calibri" w:cs="Calibri"/>
                <w:sz w:val="18"/>
                <w:szCs w:val="18"/>
              </w:rPr>
            </w:pPr>
            <w:ins w:id="2304"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305" w:author="0825" w:date="2025-08-25T17:14:00Z">
              <w:r w:rsidRPr="00492B53">
                <w:rPr>
                  <w:rFonts w:ascii="Calibri" w:eastAsia="等线" w:hAnsi="Calibri" w:cs="Calibri"/>
                  <w:sz w:val="18"/>
                  <w:szCs w:val="18"/>
                </w:rPr>
                <w:t xml:space="preserve">need to be careful on relation of </w:t>
              </w:r>
            </w:ins>
            <w:ins w:id="2306" w:author="0825" w:date="2025-08-25T17:15:00Z">
              <w:r w:rsidRPr="00492B53">
                <w:rPr>
                  <w:rFonts w:ascii="Calibri" w:eastAsia="等线" w:hAnsi="Calibri" w:cs="Calibri"/>
                  <w:sz w:val="18"/>
                  <w:szCs w:val="18"/>
                </w:rPr>
                <w:t>dataset/model params with mgmt. data</w:t>
              </w:r>
            </w:ins>
            <w:ins w:id="2307" w:author="0825" w:date="2025-08-25T17:14:00Z">
              <w:r w:rsidRPr="00492B53">
                <w:rPr>
                  <w:rFonts w:ascii="Calibri" w:eastAsia="等线" w:hAnsi="Calibri" w:cs="Calibri"/>
                  <w:sz w:val="18"/>
                  <w:szCs w:val="18"/>
                </w:rPr>
                <w:t xml:space="preserve">, </w:t>
              </w:r>
            </w:ins>
            <w:ins w:id="2308" w:author="0825" w:date="2025-08-25T17:15:00Z">
              <w:r w:rsidRPr="00492B53">
                <w:rPr>
                  <w:rFonts w:ascii="Calibri" w:eastAsia="等线" w:hAnsi="Calibri" w:cs="Calibri"/>
                  <w:sz w:val="18"/>
                  <w:szCs w:val="18"/>
                </w:rPr>
                <w:t xml:space="preserve">data set </w:t>
              </w:r>
            </w:ins>
            <w:ins w:id="2309"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310" w:author="0825" w:date="2025-08-25T17:16:00Z"/>
                <w:rFonts w:ascii="Calibri" w:eastAsia="等线" w:hAnsi="Calibri" w:cs="Calibri"/>
                <w:sz w:val="18"/>
                <w:szCs w:val="18"/>
              </w:rPr>
            </w:pPr>
            <w:ins w:id="2311"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312" w:author="0825" w:date="2025-08-25T17:16:00Z"/>
                <w:rFonts w:ascii="Calibri" w:eastAsia="等线" w:hAnsi="Calibri" w:cs="Calibri"/>
                <w:sz w:val="18"/>
                <w:szCs w:val="18"/>
              </w:rPr>
            </w:pPr>
            <w:ins w:id="2313"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314" w:author="0825" w:date="2025-08-25T17:17:00Z"/>
                <w:rFonts w:ascii="Calibri" w:eastAsia="等线" w:hAnsi="Calibri" w:cs="Calibri"/>
                <w:sz w:val="18"/>
                <w:szCs w:val="18"/>
              </w:rPr>
            </w:pPr>
            <w:ins w:id="2315"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316" w:author="0825" w:date="2025-08-25T17:18:00Z"/>
                <w:rFonts w:ascii="Calibri" w:eastAsia="等线" w:hAnsi="Calibri" w:cs="Calibri"/>
                <w:sz w:val="18"/>
                <w:szCs w:val="18"/>
              </w:rPr>
            </w:pPr>
            <w:ins w:id="2317"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318" w:author="0825" w:date="2025-08-25T17:19:00Z"/>
                <w:rFonts w:ascii="Calibri" w:eastAsia="等线" w:hAnsi="Calibri" w:cs="Calibri"/>
                <w:sz w:val="18"/>
                <w:szCs w:val="18"/>
              </w:rPr>
            </w:pPr>
            <w:ins w:id="2319"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320"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321"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322" w:author="0825" w:date="2025-08-25T17:04:00Z">
                  <w:rPr>
                    <w:rFonts w:ascii="Calibri" w:hAnsi="Calibri" w:cs="Calibri"/>
                    <w:sz w:val="18"/>
                    <w:szCs w:val="18"/>
                  </w:rPr>
                </w:rPrChange>
              </w:rPr>
            </w:pPr>
            <w:ins w:id="2323"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3B5713"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324"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2325" w:author="0825" w:date="2025-08-25T17:21:00Z"/>
                <w:rFonts w:ascii="Calibri" w:eastAsia="等线" w:hAnsi="Calibri" w:cs="Calibri"/>
                <w:sz w:val="18"/>
                <w:szCs w:val="18"/>
              </w:rPr>
            </w:pPr>
            <w:ins w:id="2326"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327" w:author="0825" w:date="2025-08-25T17:23:00Z">
              <w:r w:rsidR="00FA18DE" w:rsidRPr="00492B53">
                <w:rPr>
                  <w:rFonts w:ascii="Calibri" w:eastAsia="等线" w:hAnsi="Calibri" w:cs="Calibri"/>
                  <w:sz w:val="18"/>
                  <w:szCs w:val="18"/>
                </w:rPr>
                <w:t xml:space="preserve">Already </w:t>
              </w:r>
              <w:proofErr w:type="spellStart"/>
              <w:r w:rsidR="00FA18DE" w:rsidRPr="00492B53">
                <w:rPr>
                  <w:rFonts w:ascii="Calibri" w:eastAsia="等线" w:hAnsi="Calibri" w:cs="Calibri"/>
                  <w:sz w:val="18"/>
                  <w:szCs w:val="18"/>
                </w:rPr>
                <w:t>coverd</w:t>
              </w:r>
              <w:proofErr w:type="spellEnd"/>
              <w:r w:rsidR="00FA18DE" w:rsidRPr="00492B53">
                <w:rPr>
                  <w:rFonts w:ascii="Calibri" w:eastAsia="等线" w:hAnsi="Calibri" w:cs="Calibri"/>
                  <w:sz w:val="18"/>
                  <w:szCs w:val="18"/>
                </w:rPr>
                <w:t xml:space="preserve"> in training request.</w:t>
              </w:r>
            </w:ins>
          </w:p>
          <w:p w14:paraId="45182EC0" w14:textId="77777777" w:rsidR="00333503" w:rsidRPr="00492B53" w:rsidRDefault="00333503" w:rsidP="00C3025E">
            <w:pPr>
              <w:rPr>
                <w:ins w:id="2328" w:author="0825" w:date="2025-08-25T17:21:00Z"/>
                <w:rFonts w:ascii="Calibri" w:eastAsia="等线" w:hAnsi="Calibri" w:cs="Calibri"/>
                <w:sz w:val="18"/>
                <w:szCs w:val="18"/>
              </w:rPr>
            </w:pPr>
            <w:ins w:id="2329"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388E2565" w14:textId="77777777" w:rsidR="00333503" w:rsidRDefault="00924548" w:rsidP="00C3025E">
            <w:pPr>
              <w:rPr>
                <w:ins w:id="2330" w:author="0829" w:date="2025-08-29T12:25:00Z"/>
                <w:rFonts w:ascii="Calibri" w:eastAsia="等线" w:hAnsi="Calibri" w:cs="Calibri"/>
                <w:sz w:val="18"/>
                <w:szCs w:val="18"/>
              </w:rPr>
            </w:pPr>
            <w:ins w:id="2331"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p w14:paraId="4BC66819" w14:textId="67E61041" w:rsidR="002653CE" w:rsidRPr="00492B53" w:rsidRDefault="002653CE" w:rsidP="00C3025E">
            <w:pPr>
              <w:rPr>
                <w:rFonts w:ascii="Calibri" w:eastAsia="等线" w:hAnsi="Calibri" w:cs="Calibri" w:hint="eastAsia"/>
                <w:sz w:val="18"/>
                <w:szCs w:val="18"/>
                <w:rPrChange w:id="2332" w:author="0825" w:date="2025-08-25T17:20:00Z">
                  <w:rPr>
                    <w:rFonts w:ascii="Calibri" w:hAnsi="Calibri" w:cs="Calibri"/>
                    <w:sz w:val="18"/>
                    <w:szCs w:val="18"/>
                  </w:rPr>
                </w:rPrChange>
              </w:rPr>
            </w:pPr>
            <w:ins w:id="2333" w:author="0829" w:date="2025-08-29T12:25:00Z">
              <w:r>
                <w:rPr>
                  <w:rFonts w:ascii="Calibri" w:eastAsia="等线" w:hAnsi="Calibri" w:cs="Calibri" w:hint="eastAsia"/>
                  <w:sz w:val="18"/>
                  <w:szCs w:val="18"/>
                </w:rPr>
                <w:t>-</w:t>
              </w:r>
              <w:r>
                <w:rPr>
                  <w:rFonts w:ascii="Calibri" w:eastAsia="等线" w:hAnsi="Calibri" w:cs="Calibri"/>
                  <w:sz w:val="18"/>
                  <w:szCs w:val="18"/>
                </w:rPr>
                <w:t>&gt;4096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3B5713"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334" w:author="0825" w:date="2025-08-25T17:25: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Use case, requirements and solution on model confidence requirement</w:t>
            </w:r>
          </w:p>
          <w:p w14:paraId="327AE409" w14:textId="77777777" w:rsidR="00924548" w:rsidRPr="00492B53" w:rsidRDefault="00924548" w:rsidP="00C3025E">
            <w:pPr>
              <w:rPr>
                <w:ins w:id="2335" w:author="0825" w:date="2025-08-25T17:25:00Z"/>
                <w:rFonts w:ascii="Calibri" w:eastAsia="等线" w:hAnsi="Calibri" w:cs="Calibri"/>
                <w:sz w:val="18"/>
                <w:szCs w:val="18"/>
              </w:rPr>
            </w:pPr>
            <w:ins w:id="2336"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 xml:space="preserve">CC: </w:t>
              </w:r>
              <w:proofErr w:type="spellStart"/>
              <w:r w:rsidRPr="00492B53">
                <w:rPr>
                  <w:rFonts w:ascii="Calibri" w:eastAsia="等线" w:hAnsi="Calibri" w:cs="Calibri"/>
                  <w:sz w:val="18"/>
                  <w:szCs w:val="18"/>
                </w:rPr>
                <w:t>tdoc</w:t>
              </w:r>
              <w:proofErr w:type="spellEnd"/>
              <w:r w:rsidRPr="00492B53">
                <w:rPr>
                  <w:rFonts w:ascii="Calibri" w:eastAsia="等线" w:hAnsi="Calibri" w:cs="Calibri"/>
                  <w:sz w:val="18"/>
                  <w:szCs w:val="18"/>
                </w:rPr>
                <w:t xml:space="preserve"> type should be other</w:t>
              </w:r>
            </w:ins>
          </w:p>
          <w:p w14:paraId="2F8AF401" w14:textId="77777777" w:rsidR="00924548" w:rsidRPr="00492B53" w:rsidRDefault="00924548" w:rsidP="00C3025E">
            <w:pPr>
              <w:rPr>
                <w:ins w:id="2337" w:author="0825" w:date="2025-08-25T17:26:00Z"/>
                <w:rFonts w:ascii="Calibri" w:eastAsia="等线" w:hAnsi="Calibri" w:cs="Calibri"/>
                <w:sz w:val="18"/>
                <w:szCs w:val="18"/>
              </w:rPr>
            </w:pPr>
            <w:ins w:id="2338"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339"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340" w:author="0825" w:date="2025-08-25T17:26:00Z"/>
                <w:rFonts w:ascii="Calibri" w:eastAsia="等线" w:hAnsi="Calibri" w:cs="Calibri"/>
                <w:sz w:val="18"/>
                <w:szCs w:val="18"/>
              </w:rPr>
            </w:pPr>
            <w:ins w:id="2341"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342" w:author="0825" w:date="2025-08-25T17:27:00Z"/>
                <w:rFonts w:ascii="Calibri" w:eastAsia="等线" w:hAnsi="Calibri" w:cs="Calibri"/>
                <w:sz w:val="18"/>
                <w:szCs w:val="18"/>
              </w:rPr>
            </w:pPr>
            <w:ins w:id="2343"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344" w:author="0825" w:date="2025-08-25T17:30:00Z"/>
                <w:rFonts w:ascii="Calibri" w:eastAsia="等线" w:hAnsi="Calibri" w:cs="Calibri"/>
                <w:sz w:val="18"/>
                <w:szCs w:val="18"/>
              </w:rPr>
            </w:pPr>
            <w:ins w:id="2345"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2346" w:author="0825" w:date="2025-08-25T17:25:00Z">
                  <w:rPr>
                    <w:rFonts w:ascii="Calibri" w:hAnsi="Calibri" w:cs="Calibri"/>
                    <w:sz w:val="18"/>
                    <w:szCs w:val="18"/>
                  </w:rPr>
                </w:rPrChange>
              </w:rPr>
            </w:pPr>
            <w:ins w:id="2347"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3B5713"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348" w:author="0825" w:date="2025-08-25T17:42: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Use case and solution on sustainable AIML inference</w:t>
            </w:r>
          </w:p>
          <w:p w14:paraId="225D1BA4" w14:textId="77777777" w:rsidR="00615E79" w:rsidRPr="0002744F" w:rsidRDefault="00D9056C" w:rsidP="00C3025E">
            <w:pPr>
              <w:rPr>
                <w:ins w:id="2349" w:author="0825" w:date="2025-08-25T17:44:00Z"/>
                <w:rFonts w:ascii="Calibri" w:eastAsia="等线" w:hAnsi="Calibri" w:cs="Calibri"/>
                <w:sz w:val="18"/>
                <w:szCs w:val="18"/>
              </w:rPr>
            </w:pPr>
            <w:ins w:id="2350"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351"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352" w:author="0825" w:date="2025-08-25T17:48:00Z"/>
                <w:rFonts w:ascii="Calibri" w:eastAsia="等线" w:hAnsi="Calibri" w:cs="Calibri"/>
                <w:sz w:val="18"/>
                <w:szCs w:val="18"/>
              </w:rPr>
            </w:pPr>
            <w:ins w:id="2353"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2354" w:author="0825" w:date="2025-08-25T17:42:00Z">
                  <w:rPr>
                    <w:rFonts w:ascii="Calibri" w:hAnsi="Calibri" w:cs="Calibri"/>
                    <w:sz w:val="18"/>
                    <w:szCs w:val="18"/>
                  </w:rPr>
                </w:rPrChange>
              </w:rPr>
            </w:pPr>
            <w:ins w:id="2355"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356"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3B5713"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357" w:author="0825" w:date="2025-08-25T17:49: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Update the requirements of managing ML models in use in a live network</w:t>
            </w:r>
          </w:p>
          <w:p w14:paraId="115214B6" w14:textId="77777777" w:rsidR="00D9056C" w:rsidRPr="0002744F" w:rsidRDefault="00D9056C" w:rsidP="00C3025E">
            <w:pPr>
              <w:rPr>
                <w:ins w:id="2358" w:author="0825" w:date="2025-08-25T17:50:00Z"/>
                <w:rFonts w:ascii="Calibri" w:eastAsia="等线" w:hAnsi="Calibri" w:cs="Calibri"/>
                <w:sz w:val="18"/>
                <w:szCs w:val="18"/>
              </w:rPr>
            </w:pPr>
            <w:ins w:id="2359"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360" w:author="0825" w:date="2025-08-25T17:50:00Z"/>
                <w:rFonts w:ascii="Calibri" w:eastAsia="等线" w:hAnsi="Calibri" w:cs="Calibri"/>
                <w:sz w:val="18"/>
                <w:szCs w:val="18"/>
              </w:rPr>
            </w:pPr>
            <w:ins w:id="2361"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362" w:author="0825" w:date="2025-08-25T17:51:00Z">
              <w:r w:rsidRPr="0002744F">
                <w:rPr>
                  <w:rFonts w:ascii="Calibri" w:eastAsia="等线" w:hAnsi="Calibri" w:cs="Calibri"/>
                  <w:sz w:val="18"/>
                  <w:szCs w:val="18"/>
                </w:rPr>
                <w:t xml:space="preserve">keep 01+02, suggest to </w:t>
              </w:r>
            </w:ins>
            <w:ins w:id="2363"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364" w:author="0825" w:date="2025-08-25T17:52:00Z"/>
                <w:rFonts w:ascii="Calibri" w:eastAsia="等线" w:hAnsi="Calibri" w:cs="Calibri"/>
                <w:sz w:val="18"/>
                <w:szCs w:val="18"/>
              </w:rPr>
            </w:pPr>
            <w:ins w:id="2365"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366" w:author="0825" w:date="2025-08-25T17:52:00Z">
              <w:r w:rsidRPr="0002744F">
                <w:rPr>
                  <w:rFonts w:ascii="Calibri" w:eastAsia="等线" w:hAnsi="Calibri" w:cs="Calibri"/>
                  <w:sz w:val="18"/>
                  <w:szCs w:val="18"/>
                </w:rPr>
                <w:t>+03</w:t>
              </w:r>
            </w:ins>
            <w:ins w:id="2367"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368" w:author="0825" w:date="2025-08-25T17:54:00Z"/>
                <w:rFonts w:ascii="Calibri" w:eastAsia="等线" w:hAnsi="Calibri" w:cs="Calibri"/>
                <w:sz w:val="18"/>
                <w:szCs w:val="18"/>
              </w:rPr>
            </w:pPr>
            <w:ins w:id="2369"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370" w:author="0825" w:date="2025-08-25T17:53:00Z"/>
                <w:rFonts w:ascii="Calibri" w:eastAsia="等线" w:hAnsi="Calibri" w:cs="Calibri"/>
                <w:sz w:val="18"/>
                <w:szCs w:val="18"/>
              </w:rPr>
            </w:pPr>
            <w:proofErr w:type="spellStart"/>
            <w:ins w:id="2371" w:author="0825" w:date="2025-08-25T17:54:00Z">
              <w:r w:rsidRPr="0002744F">
                <w:rPr>
                  <w:rFonts w:ascii="Calibri" w:eastAsia="等线" w:hAnsi="Calibri" w:cs="Calibri"/>
                  <w:sz w:val="18"/>
                  <w:szCs w:val="18"/>
                </w:rPr>
                <w:t>Tdoc</w:t>
              </w:r>
              <w:proofErr w:type="spellEnd"/>
              <w:r w:rsidRPr="0002744F">
                <w:rPr>
                  <w:rFonts w:ascii="Calibri" w:eastAsia="等线" w:hAnsi="Calibri" w:cs="Calibri"/>
                  <w:sz w:val="18"/>
                  <w:szCs w:val="18"/>
                </w:rPr>
                <w:t xml:space="preserve"> type should be other.</w:t>
              </w:r>
            </w:ins>
          </w:p>
          <w:p w14:paraId="2957E9A8" w14:textId="77777777" w:rsidR="00424AD1" w:rsidRPr="0002744F" w:rsidRDefault="00424AD1" w:rsidP="00C3025E">
            <w:pPr>
              <w:rPr>
                <w:rFonts w:ascii="Calibri" w:eastAsia="等线" w:hAnsi="Calibri" w:cs="Calibri"/>
                <w:sz w:val="18"/>
                <w:szCs w:val="18"/>
                <w:rPrChange w:id="2372" w:author="0825" w:date="2025-08-25T17:52:00Z">
                  <w:rPr>
                    <w:rFonts w:ascii="Calibri" w:hAnsi="Calibri" w:cs="Calibri"/>
                    <w:sz w:val="18"/>
                    <w:szCs w:val="18"/>
                  </w:rPr>
                </w:rPrChange>
              </w:rPr>
            </w:pPr>
            <w:ins w:id="2373"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3B5713"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374" w:author="0825" w:date="2025-08-25T17:54: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TS28.105 Coordination AIML inference</w:t>
            </w:r>
          </w:p>
          <w:p w14:paraId="4048021C" w14:textId="77777777" w:rsidR="0029175D" w:rsidRPr="0002744F" w:rsidRDefault="0029175D" w:rsidP="00C3025E">
            <w:pPr>
              <w:rPr>
                <w:ins w:id="2375" w:author="0825" w:date="2025-08-25T17:55:00Z"/>
                <w:rFonts w:ascii="Calibri" w:eastAsia="等线" w:hAnsi="Calibri" w:cs="Calibri"/>
                <w:sz w:val="18"/>
                <w:szCs w:val="18"/>
              </w:rPr>
            </w:pPr>
            <w:ins w:id="2376"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377" w:author="0825" w:date="2025-08-25T17:55:00Z">
              <w:r w:rsidRPr="0002744F">
                <w:rPr>
                  <w:rFonts w:ascii="Calibri" w:eastAsia="等线" w:hAnsi="Calibri" w:cs="Calibri"/>
                  <w:sz w:val="18"/>
                  <w:szCs w:val="18"/>
                </w:rPr>
                <w:t xml:space="preserve">no solution for </w:t>
              </w:r>
            </w:ins>
            <w:ins w:id="2378" w:author="0825" w:date="2025-08-25T17:54:00Z">
              <w:r w:rsidRPr="0002744F">
                <w:rPr>
                  <w:rFonts w:ascii="Calibri" w:eastAsia="等线" w:hAnsi="Calibri" w:cs="Calibri"/>
                  <w:sz w:val="18"/>
                  <w:szCs w:val="18"/>
                </w:rPr>
                <w:t>provid</w:t>
              </w:r>
            </w:ins>
            <w:ins w:id="2379" w:author="0825" w:date="2025-08-25T17:55:00Z">
              <w:r w:rsidRPr="0002744F">
                <w:rPr>
                  <w:rFonts w:ascii="Calibri" w:eastAsia="等线" w:hAnsi="Calibri" w:cs="Calibri"/>
                  <w:sz w:val="18"/>
                  <w:szCs w:val="18"/>
                </w:rPr>
                <w:t>ing</w:t>
              </w:r>
            </w:ins>
            <w:ins w:id="2380" w:author="0825" w:date="2025-08-25T17:54:00Z">
              <w:r w:rsidRPr="0002744F">
                <w:rPr>
                  <w:rFonts w:ascii="Calibri" w:eastAsia="等线" w:hAnsi="Calibri" w:cs="Calibri"/>
                  <w:sz w:val="18"/>
                  <w:szCs w:val="18"/>
                </w:rPr>
                <w:t xml:space="preserve"> an index? </w:t>
              </w:r>
            </w:ins>
            <w:ins w:id="2381"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382" w:author="0825" w:date="2025-08-25T17:57:00Z"/>
                <w:rFonts w:ascii="Calibri" w:eastAsia="等线" w:hAnsi="Calibri" w:cs="Calibri"/>
                <w:sz w:val="18"/>
                <w:szCs w:val="18"/>
              </w:rPr>
            </w:pPr>
            <w:ins w:id="2383"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384"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385" w:author="0825" w:date="2025-08-25T17:59:00Z"/>
                <w:rFonts w:ascii="Calibri" w:eastAsia="等线" w:hAnsi="Calibri" w:cs="Calibri"/>
                <w:sz w:val="18"/>
                <w:szCs w:val="18"/>
              </w:rPr>
            </w:pPr>
            <w:ins w:id="2386"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387"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388" w:author="0825" w:date="2025-08-25T17:59:00Z"/>
                <w:rFonts w:ascii="Calibri" w:eastAsia="等线" w:hAnsi="Calibri" w:cs="Calibri"/>
                <w:sz w:val="18"/>
                <w:szCs w:val="18"/>
              </w:rPr>
            </w:pPr>
            <w:ins w:id="2389"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390" w:author="0825" w:date="2025-08-25T17:59:00Z"/>
                <w:rFonts w:ascii="Calibri" w:eastAsia="等线" w:hAnsi="Calibri" w:cs="Calibri"/>
                <w:sz w:val="18"/>
                <w:szCs w:val="18"/>
              </w:rPr>
            </w:pPr>
            <w:ins w:id="2391"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392"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393" w:author="0825" w:date="2025-08-25T17:54:00Z">
                  <w:rPr>
                    <w:rFonts w:ascii="Calibri" w:hAnsi="Calibri" w:cs="Calibri"/>
                    <w:sz w:val="18"/>
                    <w:szCs w:val="18"/>
                  </w:rPr>
                </w:rPrChange>
              </w:rPr>
            </w:pPr>
            <w:ins w:id="2394"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3B5713"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395" w:author="0825" w:date="2025-08-25T17:58:00Z"/>
                <w:rFonts w:ascii="Calibri" w:hAnsi="Calibri" w:cs="Calibri"/>
                <w:sz w:val="18"/>
                <w:szCs w:val="18"/>
              </w:rPr>
            </w:pPr>
            <w:r w:rsidRPr="00977DD0">
              <w:rPr>
                <w:rFonts w:ascii="Calibri" w:hAnsi="Calibri" w:cs="Calibri"/>
                <w:sz w:val="18"/>
                <w:szCs w:val="18"/>
              </w:rPr>
              <w:t xml:space="preserve">Rel-19 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TS28.105 Update AIML emulation environment</w:t>
            </w:r>
          </w:p>
          <w:p w14:paraId="3FF57E78" w14:textId="77777777" w:rsidR="004714E8" w:rsidRDefault="004714E8" w:rsidP="00C3025E">
            <w:pPr>
              <w:rPr>
                <w:ins w:id="2396" w:author="0828" w:date="2025-08-28T08:35:00Z"/>
                <w:rFonts w:ascii="Calibri" w:eastAsia="等线" w:hAnsi="Calibri" w:cs="Calibri"/>
                <w:sz w:val="18"/>
                <w:szCs w:val="18"/>
              </w:rPr>
            </w:pPr>
            <w:ins w:id="2397"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398" w:author="0825" w:date="2025-08-25T17:58:00Z">
                  <w:rPr>
                    <w:rFonts w:ascii="Calibri" w:hAnsi="Calibri" w:cs="Calibri"/>
                    <w:sz w:val="18"/>
                    <w:szCs w:val="18"/>
                  </w:rPr>
                </w:rPrChange>
              </w:rPr>
            </w:pPr>
            <w:ins w:id="2399"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400" w:author="0828" w:date="2025-08-28T08:36:00Z">
              <w:r>
                <w:rPr>
                  <w:rFonts w:ascii="Calibri" w:eastAsia="等线" w:hAnsi="Calibri" w:cs="Calibri"/>
                  <w:sz w:val="18"/>
                  <w:szCs w:val="18"/>
                </w:rPr>
                <w:t xml:space="preserve"> </w:t>
              </w:r>
            </w:ins>
            <w:ins w:id="2401"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3B5713"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402" w:author="0825" w:date="2025-08-25T18:0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Add Procedure for ML Model LCM</w:t>
            </w:r>
          </w:p>
          <w:p w14:paraId="7183FB0E" w14:textId="77777777" w:rsidR="004714E8" w:rsidRDefault="004714E8" w:rsidP="00C3025E">
            <w:pPr>
              <w:rPr>
                <w:ins w:id="2403" w:author="0828" w:date="2025-08-28T08:36:00Z"/>
                <w:rFonts w:ascii="Calibri" w:eastAsia="等线" w:hAnsi="Calibri" w:cs="Calibri"/>
                <w:sz w:val="18"/>
                <w:szCs w:val="18"/>
              </w:rPr>
            </w:pPr>
            <w:ins w:id="2404" w:author="0825" w:date="2025-08-25T18:00:00Z">
              <w:r w:rsidRPr="004714E8">
                <w:rPr>
                  <w:rFonts w:ascii="Calibri" w:eastAsia="等线" w:hAnsi="Calibri" w:cs="Calibri"/>
                  <w:sz w:val="18"/>
                  <w:szCs w:val="18"/>
                </w:rPr>
                <w:lastRenderedPageBreak/>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405" w:author="0825" w:date="2025-08-25T18:00:00Z">
                  <w:rPr>
                    <w:rFonts w:ascii="Calibri" w:hAnsi="Calibri" w:cs="Calibri"/>
                    <w:sz w:val="18"/>
                    <w:szCs w:val="18"/>
                  </w:rPr>
                </w:rPrChange>
              </w:rPr>
            </w:pPr>
            <w:ins w:id="2406"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ZTE </w:t>
            </w:r>
            <w:r w:rsidRPr="00977DD0">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Pengxiang </w:t>
            </w:r>
            <w:r w:rsidRPr="00977DD0">
              <w:rPr>
                <w:rFonts w:ascii="Calibri" w:hAnsi="Calibri" w:cs="Calibri"/>
                <w:sz w:val="18"/>
                <w:szCs w:val="18"/>
              </w:rPr>
              <w:lastRenderedPageBreak/>
              <w:t>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3B5713"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407" w:author="0825" w:date="2025-08-25T18:0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Add generic procedure for ML model training</w:t>
            </w:r>
          </w:p>
          <w:p w14:paraId="4E2ADBFB" w14:textId="77777777" w:rsidR="004714E8" w:rsidRDefault="004714E8" w:rsidP="00C3025E">
            <w:pPr>
              <w:rPr>
                <w:ins w:id="2408" w:author="Thomas Tovinger" w:date="2025-08-27T16:06:00Z"/>
                <w:rFonts w:ascii="Calibri" w:eastAsia="等线" w:hAnsi="Calibri" w:cs="Calibri"/>
                <w:sz w:val="18"/>
                <w:szCs w:val="18"/>
              </w:rPr>
            </w:pPr>
            <w:ins w:id="2409"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410" w:author="Thomas Tovinger" w:date="2025-08-27T16:06:00Z">
              <w:r>
                <w:rPr>
                  <w:rFonts w:ascii="Calibri" w:eastAsia="等线" w:hAnsi="Calibri" w:cs="Calibri"/>
                  <w:sz w:val="18"/>
                  <w:szCs w:val="18"/>
                </w:rPr>
                <w:t>-&gt; 3</w:t>
              </w:r>
            </w:ins>
            <w:ins w:id="2411"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Ericsson </w:t>
            </w:r>
            <w:proofErr w:type="spellStart"/>
            <w:r w:rsidRPr="00977DD0">
              <w:rPr>
                <w:rFonts w:ascii="Calibri" w:hAnsi="Calibri" w:cs="Calibri"/>
                <w:sz w:val="18"/>
                <w:szCs w:val="18"/>
              </w:rPr>
              <w:t>España</w:t>
            </w:r>
            <w:proofErr w:type="spellEnd"/>
            <w:r w:rsidRPr="00977DD0">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proofErr w:type="spellStart"/>
            <w:r w:rsidRPr="00977DD0">
              <w:rPr>
                <w:rFonts w:ascii="Calibri" w:hAnsi="Calibri" w:cs="Calibri"/>
                <w:sz w:val="18"/>
                <w:szCs w:val="18"/>
              </w:rPr>
              <w:t>Lucena</w:t>
            </w:r>
            <w:proofErr w:type="spellEnd"/>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3B5713"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412" w:author="0825" w:date="2025-08-25T18:0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TS 28.105 for correct the description for managing AIML based </w:t>
            </w:r>
          </w:p>
          <w:p w14:paraId="58E4AA9D" w14:textId="77777777" w:rsidR="00C3025E" w:rsidRDefault="004714E8" w:rsidP="00C3025E">
            <w:pPr>
              <w:rPr>
                <w:ins w:id="2413"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414" w:author="0828" w:date="2025-08-28T08:36:00Z"/>
                <w:rFonts w:ascii="Calibri" w:eastAsia="等线" w:hAnsi="Calibri" w:cs="Calibri"/>
                <w:sz w:val="18"/>
                <w:szCs w:val="18"/>
              </w:rPr>
            </w:pPr>
            <w:ins w:id="241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416"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417" w:author="0828" w:date="2025-08-28T08:37:00Z">
              <w:r>
                <w:rPr>
                  <w:rFonts w:ascii="Calibri" w:eastAsia="等线" w:hAnsi="Calibri" w:cs="Calibri"/>
                  <w:sz w:val="18"/>
                  <w:szCs w:val="18"/>
                </w:rPr>
                <w:t>11</w:t>
              </w:r>
            </w:ins>
            <w:ins w:id="2418"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3B5713"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419" w:author="0825" w:date="2025-08-25T18:0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AIML management-Ph2 stage 2 specification corrections and improvements</w:t>
            </w:r>
          </w:p>
          <w:p w14:paraId="21B816C3" w14:textId="77777777" w:rsidR="004714E8" w:rsidRDefault="004714E8" w:rsidP="00C3025E">
            <w:pPr>
              <w:rPr>
                <w:ins w:id="2420" w:author="0828" w:date="2025-08-28T08:37:00Z"/>
                <w:rFonts w:ascii="Calibri" w:eastAsia="等线" w:hAnsi="Calibri" w:cs="Calibri"/>
                <w:sz w:val="18"/>
                <w:szCs w:val="18"/>
              </w:rPr>
            </w:pPr>
            <w:ins w:id="242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422"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3B5713"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423" w:author="0825" w:date="2025-08-25T18:00: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424" w:author="0828" w:date="2025-08-28T08:37:00Z"/>
                <w:rFonts w:ascii="Calibri" w:eastAsia="等线" w:hAnsi="Calibri" w:cs="Calibri"/>
                <w:sz w:val="18"/>
                <w:szCs w:val="18"/>
              </w:rPr>
            </w:pPr>
            <w:ins w:id="242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3E5679F9" w14:textId="77777777" w:rsidR="005B1BC7" w:rsidRDefault="005B1BC7" w:rsidP="00C3025E">
            <w:pPr>
              <w:rPr>
                <w:ins w:id="2426" w:author="0829" w:date="2025-08-29T12:26:00Z"/>
                <w:rFonts w:ascii="Calibri" w:eastAsia="等线" w:hAnsi="Calibri" w:cs="Calibri"/>
                <w:sz w:val="18"/>
                <w:szCs w:val="18"/>
              </w:rPr>
            </w:pPr>
            <w:ins w:id="2427"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p w14:paraId="7F085D55" w14:textId="5F2796D0" w:rsidR="00316176" w:rsidRPr="00F65294" w:rsidRDefault="00316176" w:rsidP="00C3025E">
            <w:pPr>
              <w:rPr>
                <w:rFonts w:ascii="Calibri" w:eastAsia="等线" w:hAnsi="Calibri" w:cs="Calibri" w:hint="eastAsia"/>
                <w:sz w:val="18"/>
                <w:szCs w:val="18"/>
                <w:rPrChange w:id="2428" w:author="0829" w:date="2025-08-29T12:26:00Z">
                  <w:rPr>
                    <w:rFonts w:ascii="Calibri" w:hAnsi="Calibri" w:cs="Calibri" w:hint="eastAsia"/>
                    <w:sz w:val="18"/>
                    <w:szCs w:val="18"/>
                  </w:rPr>
                </w:rPrChange>
              </w:rPr>
            </w:pPr>
            <w:ins w:id="2429" w:author="0829" w:date="2025-08-29T12:26:00Z">
              <w:r w:rsidRPr="00F65294">
                <w:rPr>
                  <w:rFonts w:ascii="Calibri" w:eastAsia="等线" w:hAnsi="Calibri" w:cs="Calibri" w:hint="eastAsia"/>
                  <w:sz w:val="18"/>
                  <w:szCs w:val="18"/>
                </w:rPr>
                <w:t>-</w:t>
              </w:r>
              <w:r w:rsidRPr="00F65294">
                <w:rPr>
                  <w:rFonts w:ascii="Calibri" w:eastAsia="等线" w:hAnsi="Calibri" w:cs="Calibri"/>
                  <w:sz w:val="18"/>
                  <w:szCs w:val="18"/>
                </w:rPr>
                <w:t>&gt;4098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3B5713"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430"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43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432"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433" w:author="Thomas Tovinger" w:date="2025-08-28T12:10:00Z"/>
              </w:rPr>
            </w:pPr>
            <w:ins w:id="2434"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435" w:author="Thomas Tovinger" w:date="2025-08-28T12:10:00Z"/>
                <w:rFonts w:ascii="Calibri" w:hAnsi="Calibri" w:cs="Calibri"/>
                <w:sz w:val="18"/>
                <w:szCs w:val="18"/>
              </w:rPr>
            </w:pPr>
            <w:ins w:id="2436"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437" w:author="Thomas Tovinger" w:date="2025-08-28T12:10:00Z"/>
                <w:rFonts w:ascii="Calibri" w:hAnsi="Calibri" w:cs="Calibri"/>
                <w:sz w:val="18"/>
                <w:szCs w:val="18"/>
              </w:rPr>
            </w:pPr>
            <w:ins w:id="2438"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439"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3B5713"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440"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441"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3B5713"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442"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443" w:author="Thomas Tovinger" w:date="2025-08-26T09:03:00Z"/>
                <w:rFonts w:ascii="Calibri" w:hAnsi="Calibri" w:cs="Calibri"/>
                <w:sz w:val="18"/>
                <w:szCs w:val="18"/>
              </w:rPr>
            </w:pPr>
            <w:ins w:id="2444"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445" w:author="Thomas Tovinger" w:date="2025-08-26T09:03:00Z"/>
                <w:rFonts w:ascii="Calibri" w:hAnsi="Calibri" w:cs="Calibri"/>
                <w:sz w:val="18"/>
                <w:szCs w:val="18"/>
              </w:rPr>
            </w:pPr>
            <w:ins w:id="2446" w:author="Thomas Tovinger" w:date="2025-08-26T09:03:00Z">
              <w:r>
                <w:rPr>
                  <w:rFonts w:ascii="Calibri" w:hAnsi="Calibri" w:cs="Calibri"/>
                  <w:sz w:val="18"/>
                  <w:szCs w:val="18"/>
                </w:rPr>
                <w:t>H: We also should add a space</w:t>
              </w:r>
            </w:ins>
            <w:ins w:id="2447"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448" w:author="Thomas Tovinger" w:date="2025-08-26T09:03:00Z">
                <w:pPr/>
              </w:pPrChange>
            </w:pPr>
            <w:ins w:id="2449"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3B5713"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450"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451" w:author="Thomas Tovinger" w:date="2025-08-26T09:06:00Z"/>
                <w:rFonts w:ascii="Calibri" w:hAnsi="Calibri" w:cs="Calibri"/>
                <w:sz w:val="18"/>
                <w:szCs w:val="18"/>
              </w:rPr>
            </w:pPr>
            <w:ins w:id="2452"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453" w:author="Thomas Tovinger" w:date="2025-08-26T09:06:00Z"/>
                <w:rFonts w:ascii="Calibri" w:hAnsi="Calibri" w:cs="Calibri"/>
                <w:sz w:val="18"/>
                <w:szCs w:val="18"/>
              </w:rPr>
            </w:pPr>
            <w:ins w:id="2454"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455" w:author="Thomas Tovinger" w:date="2025-08-26T09:06:00Z"/>
                <w:rFonts w:ascii="Calibri" w:hAnsi="Calibri" w:cs="Calibri"/>
                <w:sz w:val="18"/>
                <w:szCs w:val="18"/>
              </w:rPr>
            </w:pPr>
            <w:ins w:id="2456"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457" w:author="Thomas Tovinger" w:date="2025-08-26T09:07:00Z">
                <w:pPr/>
              </w:pPrChange>
            </w:pPr>
            <w:ins w:id="2458"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3B5713"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459"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460" w:author="Thomas Tovinger" w:date="2025-08-26T09:09:00Z"/>
                <w:rFonts w:ascii="Calibri" w:hAnsi="Calibri" w:cs="Calibri"/>
                <w:sz w:val="18"/>
                <w:szCs w:val="18"/>
              </w:rPr>
            </w:pPr>
            <w:ins w:id="2461" w:author="Thomas Tovinger" w:date="2025-08-26T09:08:00Z">
              <w:r>
                <w:rPr>
                  <w:rFonts w:ascii="Calibri" w:hAnsi="Calibri" w:cs="Calibri"/>
                  <w:sz w:val="18"/>
                  <w:szCs w:val="18"/>
                </w:rPr>
                <w:t>H: This asks for content for Scope, but overlaps with 3609</w:t>
              </w:r>
            </w:ins>
            <w:ins w:id="2462"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463" w:author="Thomas Tovinger" w:date="2025-08-26T09:09:00Z"/>
                <w:rFonts w:ascii="Calibri" w:hAnsi="Calibri" w:cs="Calibri"/>
                <w:sz w:val="18"/>
                <w:szCs w:val="18"/>
              </w:rPr>
            </w:pPr>
            <w:ins w:id="2464" w:author="Thomas Tovinger" w:date="2025-08-26T09:09:00Z">
              <w:r>
                <w:rPr>
                  <w:rFonts w:ascii="Calibri" w:hAnsi="Calibri" w:cs="Calibri"/>
                  <w:sz w:val="18"/>
                  <w:szCs w:val="18"/>
                </w:rPr>
                <w:t>S: Ok to merge.</w:t>
              </w:r>
            </w:ins>
          </w:p>
          <w:p w14:paraId="2114B39C" w14:textId="77777777" w:rsidR="004E0CA4" w:rsidRDefault="005C106C" w:rsidP="00C3025E">
            <w:pPr>
              <w:rPr>
                <w:ins w:id="2465" w:author="Thomas Tovinger" w:date="2025-08-26T09:11:00Z"/>
                <w:rFonts w:ascii="Calibri" w:hAnsi="Calibri" w:cs="Calibri"/>
                <w:sz w:val="18"/>
                <w:szCs w:val="18"/>
              </w:rPr>
            </w:pPr>
            <w:ins w:id="2466" w:author="Thomas Tovinger" w:date="2025-08-26T09:16:00Z">
              <w:r>
                <w:rPr>
                  <w:rFonts w:ascii="Calibri" w:hAnsi="Calibri" w:cs="Calibri"/>
                  <w:sz w:val="18"/>
                  <w:szCs w:val="18"/>
                </w:rPr>
                <w:t>E</w:t>
              </w:r>
            </w:ins>
            <w:ins w:id="2467" w:author="Thomas Tovinger" w:date="2025-08-26T09:09:00Z">
              <w:r w:rsidR="004E0CA4">
                <w:rPr>
                  <w:rFonts w:ascii="Calibri" w:hAnsi="Calibri" w:cs="Calibri"/>
                  <w:sz w:val="18"/>
                  <w:szCs w:val="18"/>
                </w:rPr>
                <w:t xml:space="preserve">: </w:t>
              </w:r>
            </w:ins>
            <w:ins w:id="2468" w:author="Thomas Tovinger" w:date="2025-08-26T09:10:00Z">
              <w:r w:rsidR="004E0CA4">
                <w:rPr>
                  <w:rFonts w:ascii="Calibri" w:hAnsi="Calibri" w:cs="Calibri"/>
                  <w:sz w:val="18"/>
                  <w:szCs w:val="18"/>
                </w:rPr>
                <w:t>In 5.7.1.2, it overlaps with 3335.</w:t>
              </w:r>
            </w:ins>
            <w:ins w:id="2469" w:author="Thomas Tovinger" w:date="2025-08-26T09:11:00Z">
              <w:r w:rsidR="004E0CA4">
                <w:rPr>
                  <w:rFonts w:ascii="Calibri" w:hAnsi="Calibri" w:cs="Calibri"/>
                  <w:sz w:val="18"/>
                  <w:szCs w:val="18"/>
                </w:rPr>
                <w:t xml:space="preserve"> It seems it is a wrong copy-paste, so this section </w:t>
              </w:r>
              <w:r w:rsidR="004E0CA4">
                <w:rPr>
                  <w:rFonts w:ascii="Calibri" w:hAnsi="Calibri" w:cs="Calibri"/>
                  <w:sz w:val="18"/>
                  <w:szCs w:val="18"/>
                </w:rPr>
                <w:lastRenderedPageBreak/>
                <w:t xml:space="preserve">should be removed. </w:t>
              </w:r>
            </w:ins>
          </w:p>
          <w:p w14:paraId="323B3A52" w14:textId="77777777" w:rsidR="004E0CA4" w:rsidRDefault="004E0CA4" w:rsidP="00C3025E">
            <w:pPr>
              <w:rPr>
                <w:ins w:id="2470" w:author="Thomas Tovinger" w:date="2025-08-26T09:11:00Z"/>
                <w:rFonts w:ascii="Calibri" w:hAnsi="Calibri" w:cs="Calibri"/>
                <w:sz w:val="18"/>
                <w:szCs w:val="18"/>
              </w:rPr>
            </w:pPr>
            <w:ins w:id="2471"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472" w:author="Thomas Tovinger" w:date="2025-08-26T09:12:00Z">
                <w:pPr/>
              </w:pPrChange>
            </w:pPr>
            <w:ins w:id="2473"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3B5713"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474"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475" w:author="Thomas Tovinger" w:date="2025-08-26T09:14:00Z"/>
                <w:rFonts w:ascii="Calibri" w:hAnsi="Calibri" w:cs="Calibri"/>
                <w:sz w:val="18"/>
                <w:szCs w:val="18"/>
              </w:rPr>
            </w:pPr>
            <w:proofErr w:type="gramStart"/>
            <w:ins w:id="2476" w:author="Thomas Tovinger" w:date="2025-08-26T09:16:00Z">
              <w:r>
                <w:rPr>
                  <w:rFonts w:ascii="Calibri" w:hAnsi="Calibri" w:cs="Calibri"/>
                  <w:sz w:val="18"/>
                  <w:szCs w:val="18"/>
                </w:rPr>
                <w:t>E:</w:t>
              </w:r>
            </w:ins>
            <w:ins w:id="2477"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478" w:author="Thomas Tovinger" w:date="2025-08-26T09:15:00Z"/>
                <w:rFonts w:ascii="Calibri" w:hAnsi="Calibri" w:cs="Calibri"/>
                <w:sz w:val="18"/>
                <w:szCs w:val="18"/>
              </w:rPr>
            </w:pPr>
            <w:ins w:id="2479" w:author="Thomas Tovinger" w:date="2025-08-26T09:16:00Z">
              <w:r>
                <w:rPr>
                  <w:rFonts w:ascii="Calibri" w:hAnsi="Calibri" w:cs="Calibri"/>
                  <w:sz w:val="18"/>
                  <w:szCs w:val="18"/>
                </w:rPr>
                <w:t>E</w:t>
              </w:r>
            </w:ins>
            <w:ins w:id="2480" w:author="Thomas Tovinger" w:date="2025-08-26T09:14:00Z">
              <w:r>
                <w:rPr>
                  <w:rFonts w:ascii="Calibri" w:hAnsi="Calibri" w:cs="Calibri"/>
                  <w:sz w:val="18"/>
                  <w:szCs w:val="18"/>
                </w:rPr>
                <w:t>:</w:t>
              </w:r>
            </w:ins>
            <w:ins w:id="2481"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482" w:author="Thomas Tovinger" w:date="2025-08-26T09:16:00Z"/>
                <w:rFonts w:ascii="Calibri" w:hAnsi="Calibri" w:cs="Calibri"/>
                <w:sz w:val="18"/>
                <w:szCs w:val="18"/>
              </w:rPr>
            </w:pPr>
            <w:ins w:id="2483" w:author="Thomas Tovinger" w:date="2025-08-26T09:16:00Z">
              <w:r>
                <w:rPr>
                  <w:rFonts w:ascii="Calibri" w:hAnsi="Calibri" w:cs="Calibri"/>
                  <w:sz w:val="18"/>
                  <w:szCs w:val="18"/>
                </w:rPr>
                <w:t>E</w:t>
              </w:r>
            </w:ins>
            <w:ins w:id="2484" w:author="Thomas Tovinger" w:date="2025-08-26T09:15:00Z">
              <w:r>
                <w:rPr>
                  <w:rFonts w:ascii="Calibri" w:hAnsi="Calibri" w:cs="Calibri"/>
                  <w:sz w:val="18"/>
                  <w:szCs w:val="18"/>
                </w:rPr>
                <w:t>: In 5.4.3, the t</w:t>
              </w:r>
            </w:ins>
            <w:ins w:id="2485"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486" w:author="Thomas Tovinger" w:date="2025-08-26T09:16:00Z"/>
                <w:rFonts w:ascii="Calibri" w:hAnsi="Calibri" w:cs="Calibri"/>
                <w:sz w:val="18"/>
                <w:szCs w:val="18"/>
              </w:rPr>
            </w:pPr>
            <w:ins w:id="2487" w:author="Thomas Tovinger" w:date="2025-08-26T09:17:00Z">
              <w:r>
                <w:rPr>
                  <w:rFonts w:ascii="Calibri" w:hAnsi="Calibri" w:cs="Calibri"/>
                  <w:sz w:val="18"/>
                  <w:szCs w:val="18"/>
                </w:rPr>
                <w:t>H: Some overlap with 3530, so these parts should be merged, I can send it to N</w:t>
              </w:r>
            </w:ins>
            <w:ins w:id="2488"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489" w:author="Thomas Tovinger" w:date="2025-08-26T09:16:00Z">
                <w:pPr/>
              </w:pPrChange>
            </w:pPr>
            <w:ins w:id="2490"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3B5713"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491" w:author="Thomas Tovinger" w:date="2025-08-26T09:18: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Model imports</w:t>
            </w:r>
          </w:p>
          <w:p w14:paraId="645ECF76" w14:textId="77777777" w:rsidR="005C106C" w:rsidRPr="00B67CA6" w:rsidRDefault="005C106C" w:rsidP="00C3025E">
            <w:pPr>
              <w:rPr>
                <w:rFonts w:ascii="Calibri" w:hAnsi="Calibri" w:cs="Calibri"/>
                <w:sz w:val="18"/>
                <w:szCs w:val="18"/>
              </w:rPr>
            </w:pPr>
            <w:ins w:id="2492"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3B5713"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493" w:author="Thomas Tovinger" w:date="2025-08-26T09:19: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Adding missing descriptions</w:t>
            </w:r>
          </w:p>
          <w:p w14:paraId="2235615A" w14:textId="77777777" w:rsidR="005C106C" w:rsidRPr="00B67CA6" w:rsidRDefault="005C106C" w:rsidP="00C3025E">
            <w:pPr>
              <w:rPr>
                <w:rFonts w:ascii="Calibri" w:hAnsi="Calibri" w:cs="Calibri"/>
                <w:sz w:val="18"/>
                <w:szCs w:val="18"/>
              </w:rPr>
            </w:pPr>
            <w:ins w:id="2494"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3B5713"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495" w:author="Thomas Tovinger" w:date="2025-08-26T09:20: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Fixing References</w:t>
            </w:r>
          </w:p>
          <w:p w14:paraId="4F04C5A0" w14:textId="77777777" w:rsidR="005C106C" w:rsidRPr="00B67CA6" w:rsidRDefault="005C106C" w:rsidP="00C3025E">
            <w:pPr>
              <w:rPr>
                <w:rFonts w:ascii="Calibri" w:hAnsi="Calibri" w:cs="Calibri"/>
                <w:sz w:val="18"/>
                <w:szCs w:val="18"/>
              </w:rPr>
            </w:pPr>
            <w:ins w:id="2496"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3B5713"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497" w:author="Thomas Tovinger" w:date="2025-08-26T09:21: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Fixing notifications</w:t>
            </w:r>
          </w:p>
          <w:p w14:paraId="6B95D0A4" w14:textId="77777777" w:rsidR="005C106C" w:rsidRPr="00B67CA6" w:rsidRDefault="005C106C" w:rsidP="00C3025E">
            <w:pPr>
              <w:rPr>
                <w:rFonts w:ascii="Calibri" w:hAnsi="Calibri" w:cs="Calibri"/>
                <w:sz w:val="18"/>
                <w:szCs w:val="18"/>
              </w:rPr>
            </w:pPr>
            <w:ins w:id="2498"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3B5713"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499" w:author="Thomas Tovinger" w:date="2025-08-26T09:21: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Scope</w:t>
            </w:r>
          </w:p>
          <w:p w14:paraId="381D1A49" w14:textId="77777777" w:rsidR="005C106C" w:rsidRDefault="005C106C" w:rsidP="00C3025E">
            <w:pPr>
              <w:rPr>
                <w:ins w:id="2500" w:author="Thomas Tovinger" w:date="2025-08-26T09:21:00Z"/>
                <w:rFonts w:ascii="Calibri" w:hAnsi="Calibri" w:cs="Calibri"/>
                <w:sz w:val="18"/>
                <w:szCs w:val="18"/>
              </w:rPr>
            </w:pPr>
            <w:ins w:id="2501" w:author="Thomas Tovinger" w:date="2025-08-26T09:21:00Z">
              <w:r>
                <w:rPr>
                  <w:rFonts w:ascii="Calibri" w:hAnsi="Calibri" w:cs="Calibri"/>
                  <w:sz w:val="18"/>
                  <w:szCs w:val="18"/>
                </w:rPr>
                <w:t xml:space="preserve">E: Overlap with </w:t>
              </w:r>
            </w:ins>
            <w:ins w:id="2502" w:author="Thomas Tovinger" w:date="2025-08-26T09:22:00Z">
              <w:r>
                <w:rPr>
                  <w:rFonts w:ascii="Calibri" w:hAnsi="Calibri" w:cs="Calibri"/>
                  <w:sz w:val="18"/>
                  <w:szCs w:val="18"/>
                </w:rPr>
                <w:t>3</w:t>
              </w:r>
            </w:ins>
            <w:ins w:id="2503" w:author="Thomas Tovinger" w:date="2025-08-26T09:21:00Z">
              <w:r>
                <w:rPr>
                  <w:rFonts w:ascii="Calibri" w:hAnsi="Calibri" w:cs="Calibri"/>
                  <w:sz w:val="18"/>
                  <w:szCs w:val="18"/>
                </w:rPr>
                <w:t>332.</w:t>
              </w:r>
            </w:ins>
          </w:p>
          <w:p w14:paraId="4F8626B4" w14:textId="77777777" w:rsidR="005C106C" w:rsidRDefault="005C106C" w:rsidP="00C3025E">
            <w:pPr>
              <w:rPr>
                <w:ins w:id="2504" w:author="Thomas Tovinger" w:date="2025-08-26T09:24:00Z"/>
                <w:rFonts w:ascii="Calibri" w:hAnsi="Calibri" w:cs="Calibri"/>
                <w:sz w:val="18"/>
                <w:szCs w:val="18"/>
              </w:rPr>
            </w:pPr>
            <w:ins w:id="2505"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506" w:author="Thomas Tovinger" w:date="2025-08-26T09:22:00Z">
              <w:r>
                <w:rPr>
                  <w:rFonts w:ascii="Calibri" w:hAnsi="Calibri" w:cs="Calibri"/>
                  <w:sz w:val="18"/>
                  <w:szCs w:val="18"/>
                </w:rPr>
                <w:t>3332</w:t>
              </w:r>
            </w:ins>
            <w:ins w:id="2507" w:author="Thomas Tovinger" w:date="2025-08-26T09:23:00Z">
              <w:r w:rsidR="00570FE0">
                <w:rPr>
                  <w:rFonts w:ascii="Calibri" w:hAnsi="Calibri" w:cs="Calibri"/>
                  <w:sz w:val="18"/>
                  <w:szCs w:val="18"/>
                </w:rPr>
                <w:t>-&gt;3858</w:t>
              </w:r>
            </w:ins>
            <w:ins w:id="2508" w:author="Thomas Tovinger" w:date="2025-08-26T09:22:00Z">
              <w:r>
                <w:rPr>
                  <w:rFonts w:ascii="Calibri" w:hAnsi="Calibri" w:cs="Calibri"/>
                  <w:sz w:val="18"/>
                  <w:szCs w:val="18"/>
                </w:rPr>
                <w:t>.</w:t>
              </w:r>
            </w:ins>
            <w:ins w:id="2509" w:author="Thomas Tovinger" w:date="2025-08-26T09:23:00Z">
              <w:r w:rsidR="00570FE0">
                <w:rPr>
                  <w:rFonts w:ascii="Calibri" w:hAnsi="Calibri" w:cs="Calibri"/>
                  <w:sz w:val="18"/>
                  <w:szCs w:val="18"/>
                </w:rPr>
                <w:t xml:space="preserve"> Use 3858 as base</w:t>
              </w:r>
            </w:ins>
            <w:ins w:id="2510" w:author="Thomas Tovinger" w:date="2025-08-26T09:24:00Z">
              <w:r w:rsidR="00570FE0">
                <w:rPr>
                  <w:rFonts w:ascii="Calibri" w:hAnsi="Calibri" w:cs="Calibri"/>
                  <w:sz w:val="18"/>
                  <w:szCs w:val="18"/>
                </w:rPr>
                <w:t>.</w:t>
              </w:r>
            </w:ins>
          </w:p>
          <w:p w14:paraId="6887AC77" w14:textId="77777777" w:rsidR="00570FE0" w:rsidRDefault="00570FE0" w:rsidP="00C3025E">
            <w:pPr>
              <w:rPr>
                <w:ins w:id="2511" w:author="Thomas Tovinger" w:date="2025-08-26T09:24:00Z"/>
                <w:rFonts w:ascii="Calibri" w:hAnsi="Calibri" w:cs="Calibri"/>
                <w:sz w:val="18"/>
                <w:szCs w:val="18"/>
              </w:rPr>
            </w:pPr>
            <w:ins w:id="2512"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513" w:author="Thomas Tovinger" w:date="2025-08-26T09:24:00Z"/>
                <w:rFonts w:ascii="Calibri" w:hAnsi="Calibri" w:cs="Calibri"/>
                <w:sz w:val="18"/>
                <w:szCs w:val="18"/>
              </w:rPr>
            </w:pPr>
            <w:ins w:id="2514" w:author="Thomas Tovinger" w:date="2025-08-26T09:24:00Z">
              <w:r>
                <w:rPr>
                  <w:rFonts w:ascii="Calibri" w:hAnsi="Calibri" w:cs="Calibri"/>
                  <w:sz w:val="18"/>
                  <w:szCs w:val="18"/>
                </w:rPr>
                <w:t>E: Also support this.</w:t>
              </w:r>
            </w:ins>
          </w:p>
          <w:p w14:paraId="19A1BECD" w14:textId="77777777" w:rsidR="00570FE0" w:rsidRDefault="00570FE0" w:rsidP="00C3025E">
            <w:pPr>
              <w:rPr>
                <w:ins w:id="2515" w:author="Thomas Tovinger" w:date="2025-08-26T09:24:00Z"/>
                <w:rFonts w:ascii="Calibri" w:hAnsi="Calibri" w:cs="Calibri"/>
                <w:sz w:val="18"/>
                <w:szCs w:val="18"/>
              </w:rPr>
            </w:pPr>
            <w:ins w:id="2516"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517" w:author="Thomas Tovinger" w:date="2025-08-26T09:24:00Z">
              <w:r>
                <w:rPr>
                  <w:rFonts w:ascii="Calibri" w:hAnsi="Calibri" w:cs="Calibri"/>
                  <w:sz w:val="18"/>
                  <w:szCs w:val="18"/>
                </w:rPr>
                <w:t xml:space="preserve">Merged in </w:t>
              </w:r>
            </w:ins>
            <w:ins w:id="2518"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3B5713"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519" w:author="Thomas Tovinger" w:date="2025-08-26T09:2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CCL Stage 3</w:t>
            </w:r>
          </w:p>
          <w:p w14:paraId="46499D09" w14:textId="77777777" w:rsidR="00570FE0" w:rsidRDefault="00570FE0" w:rsidP="00C3025E">
            <w:pPr>
              <w:rPr>
                <w:ins w:id="2520" w:author="Thomas Tovinger" w:date="2025-08-26T09:26:00Z"/>
                <w:rFonts w:ascii="Calibri" w:hAnsi="Calibri" w:cs="Calibri"/>
                <w:sz w:val="18"/>
                <w:szCs w:val="18"/>
              </w:rPr>
            </w:pPr>
            <w:ins w:id="2521"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522" w:author="Thomas Tovinger" w:date="2025-08-26T09:26:00Z"/>
                <w:rFonts w:ascii="Calibri" w:hAnsi="Calibri" w:cs="Calibri"/>
                <w:sz w:val="18"/>
                <w:szCs w:val="18"/>
              </w:rPr>
            </w:pPr>
            <w:ins w:id="2523" w:author="Thomas Tovinger" w:date="2025-08-26T09:26:00Z">
              <w:r>
                <w:rPr>
                  <w:rFonts w:ascii="Calibri" w:hAnsi="Calibri" w:cs="Calibri"/>
                  <w:sz w:val="18"/>
                  <w:szCs w:val="18"/>
                </w:rPr>
                <w:t>E: Typo in the table “…</w:t>
              </w:r>
              <w:proofErr w:type="spellStart"/>
              <w:r w:rsidRPr="00BB44FD">
                <w:rPr>
                  <w:rFonts w:eastAsia="宋体"/>
                </w:rPr>
                <w:t>ClosedControlLoop</w:t>
              </w:r>
              <w:proofErr w:type="spellEnd"/>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524" w:author="Thomas Tovinger" w:date="2025-08-26T09:27:00Z"/>
                <w:rFonts w:ascii="Calibri" w:hAnsi="Calibri" w:cs="Calibri"/>
                <w:sz w:val="18"/>
                <w:szCs w:val="18"/>
              </w:rPr>
            </w:pPr>
            <w:ins w:id="2525" w:author="Thomas Tovinger" w:date="2025-08-26T09:26:00Z">
              <w:r>
                <w:rPr>
                  <w:rFonts w:ascii="Calibri" w:hAnsi="Calibri" w:cs="Calibri"/>
                  <w:sz w:val="18"/>
                  <w:szCs w:val="18"/>
                </w:rPr>
                <w:t xml:space="preserve">N: </w:t>
              </w:r>
            </w:ins>
            <w:ins w:id="2526"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527" w:author="Thomas Tovinger" w:date="2025-08-26T09:27:00Z">
                <w:pPr/>
              </w:pPrChange>
            </w:pPr>
            <w:ins w:id="2528"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3B5713"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529"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530"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3B5713"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531" w:author="Thomas Tovinger" w:date="2025-08-26T09:29: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28.567 Remove the descriptions related to target and goal</w:t>
            </w:r>
          </w:p>
          <w:p w14:paraId="271554F7" w14:textId="77777777" w:rsidR="00570FE0" w:rsidRDefault="00570FE0" w:rsidP="00C3025E">
            <w:pPr>
              <w:rPr>
                <w:ins w:id="2532" w:author="Thomas Tovinger" w:date="2025-08-26T09:31:00Z"/>
                <w:rFonts w:ascii="Calibri" w:hAnsi="Calibri" w:cs="Calibri"/>
                <w:sz w:val="18"/>
                <w:szCs w:val="18"/>
              </w:rPr>
            </w:pPr>
            <w:ins w:id="2533"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534" w:author="Thomas Tovinger" w:date="2025-08-26T09:31:00Z"/>
                <w:rFonts w:ascii="Calibri" w:hAnsi="Calibri" w:cs="Calibri"/>
                <w:sz w:val="18"/>
                <w:szCs w:val="18"/>
              </w:rPr>
            </w:pPr>
            <w:ins w:id="2535" w:author="Thomas Tovinger" w:date="2025-08-26T09:31:00Z">
              <w:r>
                <w:rPr>
                  <w:rFonts w:ascii="Calibri" w:hAnsi="Calibri" w:cs="Calibri"/>
                  <w:sz w:val="18"/>
                  <w:szCs w:val="18"/>
                </w:rPr>
                <w:t xml:space="preserve">H: Don’t agree. We should have solution for all </w:t>
              </w:r>
              <w:proofErr w:type="spellStart"/>
              <w:r>
                <w:rPr>
                  <w:rFonts w:ascii="Calibri" w:hAnsi="Calibri" w:cs="Calibri"/>
                  <w:sz w:val="18"/>
                  <w:szCs w:val="18"/>
                </w:rPr>
                <w:t>reqs</w:t>
              </w:r>
              <w:proofErr w:type="spellEnd"/>
              <w:r>
                <w:rPr>
                  <w:rFonts w:ascii="Calibri" w:hAnsi="Calibri" w:cs="Calibri"/>
                  <w:sz w:val="18"/>
                  <w:szCs w:val="18"/>
                </w:rPr>
                <w:t>. in stage 1.</w:t>
              </w:r>
            </w:ins>
          </w:p>
          <w:p w14:paraId="7B4D0CAD" w14:textId="77777777" w:rsidR="00570FE0" w:rsidRDefault="00570FE0" w:rsidP="00C3025E">
            <w:pPr>
              <w:rPr>
                <w:ins w:id="2536" w:author="Thomas Tovinger" w:date="2025-08-26T09:33:00Z"/>
                <w:rFonts w:ascii="Calibri" w:hAnsi="Calibri" w:cs="Calibri"/>
                <w:sz w:val="18"/>
                <w:szCs w:val="18"/>
              </w:rPr>
            </w:pPr>
            <w:ins w:id="2537" w:author="Thomas Tovinger" w:date="2025-08-26T09:31:00Z">
              <w:r>
                <w:rPr>
                  <w:rFonts w:ascii="Calibri" w:hAnsi="Calibri" w:cs="Calibri"/>
                  <w:sz w:val="18"/>
                  <w:szCs w:val="18"/>
                </w:rPr>
                <w:t>E: We support the propo</w:t>
              </w:r>
            </w:ins>
            <w:ins w:id="2538" w:author="Thomas Tovinger" w:date="2025-08-26T09:32:00Z">
              <w:r>
                <w:rPr>
                  <w:rFonts w:ascii="Calibri" w:hAnsi="Calibri" w:cs="Calibri"/>
                  <w:sz w:val="18"/>
                  <w:szCs w:val="18"/>
                </w:rPr>
                <w:t xml:space="preserve">sal from </w:t>
              </w:r>
            </w:ins>
            <w:ins w:id="2539" w:author="Thomas Tovinger" w:date="2025-08-26T09:33:00Z">
              <w:r w:rsidR="0027095D">
                <w:rPr>
                  <w:rFonts w:ascii="Calibri" w:hAnsi="Calibri" w:cs="Calibri"/>
                  <w:sz w:val="18"/>
                  <w:szCs w:val="18"/>
                </w:rPr>
                <w:t>H</w:t>
              </w:r>
            </w:ins>
            <w:ins w:id="2540" w:author="Thomas Tovinger" w:date="2025-08-26T09:32:00Z">
              <w:r>
                <w:rPr>
                  <w:rFonts w:ascii="Calibri" w:hAnsi="Calibri" w:cs="Calibri"/>
                  <w:sz w:val="18"/>
                  <w:szCs w:val="18"/>
                </w:rPr>
                <w:t>, and want to co-sign the</w:t>
              </w:r>
            </w:ins>
            <w:ins w:id="2541"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542" w:author="Thomas Tovinger" w:date="2025-08-26T09:34:00Z"/>
                <w:rFonts w:ascii="Calibri" w:hAnsi="Calibri" w:cs="Calibri"/>
                <w:sz w:val="18"/>
                <w:szCs w:val="18"/>
              </w:rPr>
            </w:pPr>
            <w:ins w:id="2543"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544" w:author="Thomas Tovinger" w:date="2025-08-26T09:35:00Z"/>
                <w:rFonts w:ascii="Calibri" w:hAnsi="Calibri" w:cs="Calibri"/>
                <w:sz w:val="18"/>
                <w:szCs w:val="18"/>
              </w:rPr>
            </w:pPr>
            <w:ins w:id="2545"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546" w:author="Thomas Tovinger" w:date="2025-08-26T09:35:00Z">
                <w:pPr/>
              </w:pPrChange>
            </w:pPr>
            <w:ins w:id="2547"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3B5713"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548" w:author="Thomas Tovinger" w:date="2025-08-26T09:36: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28.567 Update the attribute definition in clause 6.4.1</w:t>
            </w:r>
          </w:p>
          <w:p w14:paraId="314BE6C1" w14:textId="77777777" w:rsidR="0027095D" w:rsidRPr="00B67CA6" w:rsidRDefault="0027095D" w:rsidP="00C3025E">
            <w:pPr>
              <w:rPr>
                <w:rFonts w:ascii="Calibri" w:hAnsi="Calibri" w:cs="Calibri"/>
                <w:sz w:val="18"/>
                <w:szCs w:val="18"/>
              </w:rPr>
            </w:pPr>
            <w:ins w:id="2549"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3B5713"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550"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551" w:author="Thomas Tovinger" w:date="2025-08-26T09:38:00Z"/>
                <w:rFonts w:ascii="Calibri" w:hAnsi="Calibri" w:cs="Calibri"/>
                <w:sz w:val="18"/>
                <w:szCs w:val="18"/>
              </w:rPr>
            </w:pPr>
            <w:ins w:id="2552" w:author="Thomas Tovinger" w:date="2025-08-26T09:37:00Z">
              <w:r>
                <w:rPr>
                  <w:rFonts w:ascii="Calibri" w:hAnsi="Calibri" w:cs="Calibri"/>
                  <w:sz w:val="18"/>
                  <w:szCs w:val="18"/>
                </w:rPr>
                <w:t>H: We don’t want to model the desired metric outcomes.</w:t>
              </w:r>
            </w:ins>
            <w:ins w:id="2553"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554" w:author="Thomas Tovinger" w:date="2025-08-26T09:38:00Z"/>
                <w:rFonts w:ascii="Calibri" w:hAnsi="Calibri" w:cs="Calibri"/>
                <w:sz w:val="18"/>
                <w:szCs w:val="18"/>
              </w:rPr>
            </w:pPr>
            <w:ins w:id="2555"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556" w:author="Thomas Tovinger" w:date="2025-08-26T09:39:00Z"/>
                <w:rFonts w:ascii="Calibri" w:hAnsi="Calibri" w:cs="Calibri"/>
                <w:sz w:val="18"/>
                <w:szCs w:val="18"/>
              </w:rPr>
            </w:pPr>
            <w:ins w:id="2557" w:author="Thomas Tovinger" w:date="2025-08-26T09:38:00Z">
              <w:r>
                <w:rPr>
                  <w:rFonts w:ascii="Calibri" w:hAnsi="Calibri" w:cs="Calibri"/>
                  <w:sz w:val="18"/>
                  <w:szCs w:val="18"/>
                </w:rPr>
                <w:lastRenderedPageBreak/>
                <w:t xml:space="preserve">H. For the coordinated scope </w:t>
              </w:r>
            </w:ins>
            <w:ins w:id="2558"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559" w:author="Thomas Tovinger" w:date="2025-08-26T09:40:00Z"/>
                <w:rFonts w:ascii="Calibri" w:hAnsi="Calibri" w:cs="Calibri"/>
                <w:sz w:val="18"/>
                <w:szCs w:val="18"/>
              </w:rPr>
            </w:pPr>
            <w:ins w:id="2560"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561" w:author="Thomas Tovinger" w:date="2025-08-26T09:41:00Z"/>
                <w:rFonts w:ascii="Calibri" w:hAnsi="Calibri" w:cs="Calibri"/>
                <w:sz w:val="18"/>
                <w:szCs w:val="18"/>
              </w:rPr>
            </w:pPr>
            <w:ins w:id="2562"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563"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564" w:author="Thomas Tovinger" w:date="2025-08-26T09:41:00Z"/>
                <w:rFonts w:ascii="Calibri" w:hAnsi="Calibri" w:cs="Calibri"/>
                <w:sz w:val="18"/>
                <w:szCs w:val="18"/>
              </w:rPr>
            </w:pPr>
            <w:ins w:id="2565"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566" w:author="Thomas Tovinger" w:date="2025-08-26T09:42:00Z"/>
                <w:rFonts w:ascii="Calibri" w:hAnsi="Calibri" w:cs="Calibri"/>
                <w:sz w:val="18"/>
                <w:szCs w:val="18"/>
              </w:rPr>
            </w:pPr>
            <w:ins w:id="2567"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568" w:author="Thomas Tovinger" w:date="2025-08-26T09:42:00Z"/>
                <w:rFonts w:ascii="Calibri" w:hAnsi="Calibri" w:cs="Calibri"/>
                <w:sz w:val="18"/>
                <w:szCs w:val="18"/>
              </w:rPr>
            </w:pPr>
            <w:ins w:id="2569"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570" w:author="Thomas Tovinger" w:date="2025-08-26T09:42:00Z"/>
                <w:rFonts w:ascii="Calibri" w:hAnsi="Calibri" w:cs="Calibri"/>
                <w:sz w:val="18"/>
                <w:szCs w:val="18"/>
              </w:rPr>
            </w:pPr>
            <w:ins w:id="2571"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572" w:author="Thomas Tovinger" w:date="2025-08-26T09:44:00Z"/>
                <w:rFonts w:ascii="Calibri" w:hAnsi="Calibri" w:cs="Calibri"/>
                <w:sz w:val="18"/>
                <w:szCs w:val="18"/>
              </w:rPr>
            </w:pPr>
            <w:ins w:id="2573" w:author="Thomas Tovinger" w:date="2025-08-26T09:42:00Z">
              <w:r>
                <w:rPr>
                  <w:rFonts w:ascii="Calibri" w:hAnsi="Calibri" w:cs="Calibri"/>
                  <w:sz w:val="18"/>
                  <w:szCs w:val="18"/>
                </w:rPr>
                <w:t xml:space="preserve">S: The procedure… we are getting too much into the internal </w:t>
              </w:r>
              <w:proofErr w:type="spellStart"/>
              <w:r>
                <w:rPr>
                  <w:rFonts w:ascii="Calibri" w:hAnsi="Calibri" w:cs="Calibri"/>
                  <w:sz w:val="18"/>
                  <w:szCs w:val="18"/>
                </w:rPr>
                <w:t>behaviour</w:t>
              </w:r>
              <w:proofErr w:type="spellEnd"/>
              <w:r>
                <w:rPr>
                  <w:rFonts w:ascii="Calibri" w:hAnsi="Calibri" w:cs="Calibri"/>
                  <w:sz w:val="18"/>
                  <w:szCs w:val="18"/>
                </w:rPr>
                <w:t xml:space="preserve">, </w:t>
              </w:r>
            </w:ins>
            <w:ins w:id="2574" w:author="Thomas Tovinger" w:date="2025-08-26T09:43:00Z">
              <w:r w:rsidR="001D6F9D">
                <w:rPr>
                  <w:rFonts w:ascii="Calibri" w:hAnsi="Calibri" w:cs="Calibri"/>
                  <w:sz w:val="18"/>
                  <w:szCs w:val="18"/>
                </w:rPr>
                <w:t xml:space="preserve">we should focus more on what is the </w:t>
              </w:r>
            </w:ins>
            <w:ins w:id="2575" w:author="Thomas Tovinger" w:date="2025-08-26T09:44:00Z">
              <w:r w:rsidR="001D6F9D">
                <w:rPr>
                  <w:rFonts w:ascii="Calibri" w:hAnsi="Calibri" w:cs="Calibri"/>
                  <w:sz w:val="18"/>
                  <w:szCs w:val="18"/>
                </w:rPr>
                <w:t>interaction</w:t>
              </w:r>
            </w:ins>
            <w:ins w:id="2576" w:author="Thomas Tovinger" w:date="2025-08-26T09:43:00Z">
              <w:r w:rsidR="001D6F9D">
                <w:rPr>
                  <w:rFonts w:ascii="Calibri" w:hAnsi="Calibri" w:cs="Calibri"/>
                  <w:sz w:val="18"/>
                  <w:szCs w:val="18"/>
                </w:rPr>
                <w:t xml:space="preserve"> on</w:t>
              </w:r>
            </w:ins>
            <w:ins w:id="2577" w:author="Thomas Tovinger" w:date="2025-08-26T09:42:00Z">
              <w:r>
                <w:rPr>
                  <w:rFonts w:ascii="Calibri" w:hAnsi="Calibri" w:cs="Calibri"/>
                  <w:sz w:val="18"/>
                  <w:szCs w:val="18"/>
                </w:rPr>
                <w:t xml:space="preserve"> the </w:t>
              </w:r>
            </w:ins>
            <w:ins w:id="2578"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579" w:author="Thomas Tovinger" w:date="2025-08-26T09:44:00Z">
                <w:pPr/>
              </w:pPrChange>
            </w:pPr>
            <w:ins w:id="2580"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3B5713"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581"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582" w:author="Thomas Tovinger" w:date="2025-08-26T09:45:00Z"/>
                <w:rFonts w:ascii="Calibri" w:hAnsi="Calibri" w:cs="Calibri"/>
                <w:sz w:val="18"/>
                <w:szCs w:val="18"/>
              </w:rPr>
            </w:pPr>
            <w:ins w:id="2583"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584" w:author="Thomas Tovinger" w:date="2025-08-26T09:46:00Z"/>
                <w:rFonts w:ascii="Calibri" w:hAnsi="Calibri" w:cs="Calibri"/>
                <w:sz w:val="18"/>
                <w:szCs w:val="18"/>
              </w:rPr>
            </w:pPr>
            <w:ins w:id="2585" w:author="Thomas Tovinger" w:date="2025-08-26T09:45:00Z">
              <w:r>
                <w:rPr>
                  <w:rFonts w:ascii="Calibri" w:hAnsi="Calibri" w:cs="Calibri"/>
                  <w:sz w:val="18"/>
                  <w:szCs w:val="18"/>
                </w:rPr>
                <w:t xml:space="preserve">N: The are defined in another </w:t>
              </w:r>
              <w:proofErr w:type="spellStart"/>
              <w:r>
                <w:rPr>
                  <w:rFonts w:ascii="Calibri" w:hAnsi="Calibri" w:cs="Calibri"/>
                  <w:sz w:val="18"/>
                  <w:szCs w:val="18"/>
                </w:rPr>
                <w:t>tdoc</w:t>
              </w:r>
            </w:ins>
            <w:proofErr w:type="spellEnd"/>
            <w:ins w:id="2586" w:author="Thomas Tovinger" w:date="2025-08-26T09:46:00Z">
              <w:r>
                <w:rPr>
                  <w:rFonts w:ascii="Calibri" w:hAnsi="Calibri" w:cs="Calibri"/>
                  <w:sz w:val="18"/>
                  <w:szCs w:val="18"/>
                </w:rPr>
                <w:t>… in 3336</w:t>
              </w:r>
            </w:ins>
          </w:p>
          <w:p w14:paraId="1B639E70" w14:textId="77777777" w:rsidR="001D6F9D" w:rsidRDefault="001D6F9D" w:rsidP="00C3025E">
            <w:pPr>
              <w:rPr>
                <w:ins w:id="2587" w:author="Thomas Tovinger" w:date="2025-08-26T09:46:00Z"/>
                <w:rFonts w:ascii="Calibri" w:hAnsi="Calibri" w:cs="Calibri"/>
                <w:sz w:val="18"/>
                <w:szCs w:val="18"/>
              </w:rPr>
            </w:pPr>
            <w:ins w:id="2588"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589" w:author="Thomas Tovinger" w:date="2025-08-26T09:47:00Z"/>
                <w:rFonts w:ascii="Calibri" w:hAnsi="Calibri" w:cs="Calibri"/>
                <w:sz w:val="18"/>
                <w:szCs w:val="18"/>
              </w:rPr>
            </w:pPr>
            <w:ins w:id="2590" w:author="Thomas Tovinger" w:date="2025-08-26T09:46:00Z">
              <w:r>
                <w:rPr>
                  <w:rFonts w:ascii="Calibri" w:hAnsi="Calibri" w:cs="Calibri"/>
                  <w:sz w:val="18"/>
                  <w:szCs w:val="18"/>
                </w:rPr>
                <w:t>S: On the procedure</w:t>
              </w:r>
            </w:ins>
            <w:ins w:id="2591"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592" w:author="Thomas Tovinger" w:date="2025-08-26T09:48:00Z"/>
                <w:rFonts w:ascii="Calibri" w:hAnsi="Calibri" w:cs="Calibri"/>
                <w:sz w:val="18"/>
                <w:szCs w:val="18"/>
              </w:rPr>
            </w:pPr>
            <w:ins w:id="2593" w:author="Thomas Tovinger" w:date="2025-08-26T09:47:00Z">
              <w:r>
                <w:rPr>
                  <w:rFonts w:ascii="Calibri" w:hAnsi="Calibri" w:cs="Calibri"/>
                  <w:sz w:val="18"/>
                  <w:szCs w:val="18"/>
                </w:rPr>
                <w:t>E: Agree with S comments on t</w:t>
              </w:r>
            </w:ins>
            <w:ins w:id="2594"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595" w:author="Thomas Tovinger" w:date="2025-08-26T09:49:00Z"/>
                <w:rFonts w:ascii="Calibri" w:hAnsi="Calibri" w:cs="Calibri"/>
                <w:sz w:val="18"/>
                <w:szCs w:val="18"/>
              </w:rPr>
            </w:pPr>
            <w:ins w:id="2596" w:author="Thomas Tovinger" w:date="2025-08-26T09:48:00Z">
              <w:r>
                <w:rPr>
                  <w:rFonts w:ascii="Calibri" w:hAnsi="Calibri" w:cs="Calibri"/>
                  <w:sz w:val="18"/>
                  <w:szCs w:val="18"/>
                </w:rPr>
                <w:t>E: Page 2…</w:t>
              </w:r>
            </w:ins>
            <w:ins w:id="2597"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598" w:author="Thomas Tovinger" w:date="2025-08-26T09:50:00Z"/>
                <w:rFonts w:ascii="Calibri" w:hAnsi="Calibri" w:cs="Calibri"/>
                <w:sz w:val="18"/>
                <w:szCs w:val="18"/>
              </w:rPr>
            </w:pPr>
            <w:ins w:id="2599"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600" w:author="Thomas Tovinger" w:date="2025-08-26T09:50:00Z"/>
                <w:rFonts w:ascii="Calibri" w:hAnsi="Calibri" w:cs="Calibri"/>
                <w:sz w:val="18"/>
                <w:szCs w:val="18"/>
              </w:rPr>
            </w:pPr>
            <w:ins w:id="2601"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602" w:author="Thomas Tovinger" w:date="2025-08-26T09:52:00Z"/>
                <w:rFonts w:ascii="Calibri" w:hAnsi="Calibri" w:cs="Calibri"/>
                <w:sz w:val="18"/>
                <w:szCs w:val="18"/>
              </w:rPr>
            </w:pPr>
            <w:ins w:id="2603" w:author="Thomas Tovinger" w:date="2025-08-26T09:51:00Z">
              <w:r>
                <w:rPr>
                  <w:rFonts w:ascii="Calibri" w:hAnsi="Calibri" w:cs="Calibri"/>
                  <w:sz w:val="18"/>
                  <w:szCs w:val="18"/>
                </w:rPr>
                <w:t xml:space="preserve">E: </w:t>
              </w:r>
            </w:ins>
            <w:proofErr w:type="spellStart"/>
            <w:ins w:id="2604"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605"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606" w:author="Thomas Tovinger" w:date="2025-08-26T09:53:00Z"/>
                <w:rFonts w:ascii="Calibri" w:hAnsi="Calibri" w:cs="Calibri"/>
                <w:sz w:val="18"/>
                <w:szCs w:val="18"/>
              </w:rPr>
            </w:pPr>
            <w:ins w:id="2607" w:author="Thomas Tovinger" w:date="2025-08-26T09:52:00Z">
              <w:r>
                <w:rPr>
                  <w:rFonts w:ascii="Calibri" w:hAnsi="Calibri" w:cs="Calibri"/>
                  <w:sz w:val="18"/>
                  <w:szCs w:val="18"/>
                </w:rPr>
                <w:t xml:space="preserve">S: I think it should be moved to </w:t>
              </w:r>
            </w:ins>
            <w:ins w:id="2608"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609" w:author="Thomas Tovinger" w:date="2025-08-26T09:53:00Z">
                <w:pPr/>
              </w:pPrChange>
            </w:pPr>
            <w:ins w:id="2610"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3B5713"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611"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612" w:author="Thomas Tovinger" w:date="2025-08-26T09:55:00Z"/>
                <w:rFonts w:ascii="Calibri" w:hAnsi="Calibri" w:cs="Calibri"/>
                <w:sz w:val="18"/>
                <w:szCs w:val="18"/>
              </w:rPr>
            </w:pPr>
            <w:ins w:id="2613" w:author="Thomas Tovinger" w:date="2025-08-26T09:54:00Z">
              <w:r>
                <w:rPr>
                  <w:rFonts w:ascii="Calibri" w:hAnsi="Calibri" w:cs="Calibri"/>
                  <w:sz w:val="18"/>
                  <w:szCs w:val="18"/>
                </w:rPr>
                <w:t xml:space="preserve">DCM: General: The </w:t>
              </w:r>
              <w:proofErr w:type="spellStart"/>
              <w:r>
                <w:rPr>
                  <w:rFonts w:ascii="Calibri" w:hAnsi="Calibri" w:cs="Calibri"/>
                  <w:sz w:val="18"/>
                  <w:szCs w:val="18"/>
                </w:rPr>
                <w:t>pCR</w:t>
              </w:r>
              <w:proofErr w:type="spellEnd"/>
              <w:r>
                <w:rPr>
                  <w:rFonts w:ascii="Calibri" w:hAnsi="Calibri" w:cs="Calibri"/>
                  <w:sz w:val="18"/>
                  <w:szCs w:val="18"/>
                </w:rPr>
                <w:t xml:space="preserve"> includes unchanged clause, mak</w:t>
              </w:r>
            </w:ins>
            <w:ins w:id="2614"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615" w:author="Thomas Tovinger" w:date="2025-08-26T09:56:00Z"/>
                <w:rFonts w:ascii="Calibri" w:hAnsi="Calibri" w:cs="Calibri"/>
                <w:sz w:val="18"/>
                <w:szCs w:val="18"/>
              </w:rPr>
            </w:pPr>
            <w:ins w:id="2616" w:author="Thomas Tovinger" w:date="2025-08-26T09:55:00Z">
              <w:r>
                <w:rPr>
                  <w:rFonts w:ascii="Calibri" w:hAnsi="Calibri" w:cs="Calibri"/>
                  <w:sz w:val="18"/>
                  <w:szCs w:val="18"/>
                </w:rPr>
                <w:t xml:space="preserve">DCM: In 6.4.1, </w:t>
              </w:r>
            </w:ins>
            <w:ins w:id="2617"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618" w:author="Thomas Tovinger" w:date="2025-08-26T09:57:00Z"/>
                <w:rFonts w:ascii="Calibri" w:hAnsi="Calibri" w:cs="Calibri"/>
                <w:sz w:val="18"/>
                <w:szCs w:val="18"/>
              </w:rPr>
            </w:pPr>
            <w:ins w:id="2619" w:author="Thomas Tovinger" w:date="2025-08-26T09:56:00Z">
              <w:r>
                <w:rPr>
                  <w:rFonts w:ascii="Calibri" w:hAnsi="Calibri" w:cs="Calibri"/>
                  <w:sz w:val="18"/>
                  <w:szCs w:val="18"/>
                </w:rPr>
                <w:t xml:space="preserve">S: Same comment on the procedure as the </w:t>
              </w:r>
            </w:ins>
            <w:ins w:id="2620" w:author="Thomas Tovinger" w:date="2025-08-26T09:57:00Z">
              <w:r>
                <w:rPr>
                  <w:rFonts w:ascii="Calibri" w:hAnsi="Calibri" w:cs="Calibri"/>
                  <w:sz w:val="18"/>
                  <w:szCs w:val="18"/>
                </w:rPr>
                <w:t xml:space="preserve">previous two </w:t>
              </w:r>
              <w:proofErr w:type="spellStart"/>
              <w:r>
                <w:rPr>
                  <w:rFonts w:ascii="Calibri" w:hAnsi="Calibri" w:cs="Calibri"/>
                  <w:sz w:val="18"/>
                  <w:szCs w:val="18"/>
                </w:rPr>
                <w:t>tdocs</w:t>
              </w:r>
              <w:proofErr w:type="spellEnd"/>
              <w:r>
                <w:rPr>
                  <w:rFonts w:ascii="Calibri" w:hAnsi="Calibri" w:cs="Calibri"/>
                  <w:sz w:val="18"/>
                  <w:szCs w:val="18"/>
                </w:rPr>
                <w:t>.</w:t>
              </w:r>
            </w:ins>
          </w:p>
          <w:p w14:paraId="5A027EF3" w14:textId="77777777" w:rsidR="00D04062" w:rsidRDefault="00D04062" w:rsidP="00C3025E">
            <w:pPr>
              <w:rPr>
                <w:ins w:id="2621" w:author="Thomas Tovinger" w:date="2025-08-26T09:57:00Z"/>
                <w:rFonts w:ascii="Calibri" w:hAnsi="Calibri" w:cs="Calibri"/>
                <w:sz w:val="18"/>
                <w:szCs w:val="18"/>
              </w:rPr>
            </w:pPr>
            <w:ins w:id="2622"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623" w:author="Thomas Tovinger" w:date="2025-08-26T09:58:00Z"/>
                <w:rFonts w:ascii="Calibri" w:hAnsi="Calibri" w:cs="Calibri"/>
                <w:sz w:val="18"/>
                <w:szCs w:val="18"/>
              </w:rPr>
            </w:pPr>
            <w:ins w:id="2624"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625" w:author="Thomas Tovinger" w:date="2025-08-26T09:58:00Z">
              <w:r>
                <w:rPr>
                  <w:rFonts w:ascii="Calibri" w:hAnsi="Calibri" w:cs="Calibri"/>
                  <w:sz w:val="18"/>
                  <w:szCs w:val="18"/>
                </w:rPr>
                <w:t>comment as DCM.</w:t>
              </w:r>
            </w:ins>
          </w:p>
          <w:p w14:paraId="54E3E636" w14:textId="77777777" w:rsidR="00D04062" w:rsidRDefault="00D04062" w:rsidP="00C3025E">
            <w:pPr>
              <w:rPr>
                <w:ins w:id="2626" w:author="Thomas Tovinger" w:date="2025-08-26T09:59:00Z"/>
                <w:rFonts w:ascii="Calibri" w:hAnsi="Calibri" w:cs="Calibri"/>
                <w:sz w:val="18"/>
                <w:szCs w:val="18"/>
              </w:rPr>
            </w:pPr>
            <w:ins w:id="2627"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628" w:author="Thomas Tovinger" w:date="2025-08-26T10:00:00Z"/>
                <w:rFonts w:ascii="Calibri" w:hAnsi="Calibri" w:cs="Calibri"/>
                <w:sz w:val="18"/>
                <w:szCs w:val="18"/>
              </w:rPr>
            </w:pPr>
            <w:ins w:id="2629" w:author="Thomas Tovinger" w:date="2025-08-26T09:59:00Z">
              <w:r>
                <w:rPr>
                  <w:rFonts w:ascii="Calibri" w:hAnsi="Calibri" w:cs="Calibri"/>
                  <w:sz w:val="18"/>
                  <w:szCs w:val="18"/>
                </w:rPr>
                <w:t>VC: The clause numbers of new clauses are wrong and in</w:t>
              </w:r>
            </w:ins>
            <w:ins w:id="2630"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631" w:author="Thomas Tovinger" w:date="2025-08-26T10:02:00Z"/>
                <w:rFonts w:ascii="Calibri" w:hAnsi="Calibri" w:cs="Calibri"/>
                <w:sz w:val="18"/>
                <w:szCs w:val="18"/>
              </w:rPr>
            </w:pPr>
            <w:ins w:id="2632" w:author="Thomas Tovinger" w:date="2025-08-26T10:00:00Z">
              <w:r>
                <w:rPr>
                  <w:rFonts w:ascii="Calibri" w:hAnsi="Calibri" w:cs="Calibri"/>
                  <w:sz w:val="18"/>
                  <w:szCs w:val="18"/>
                </w:rPr>
                <w:t xml:space="preserve">E: On the new 6.3.12, </w:t>
              </w:r>
            </w:ins>
            <w:ins w:id="2633" w:author="Thomas Tovinger" w:date="2025-08-26T10:02:00Z">
              <w:r>
                <w:rPr>
                  <w:rFonts w:ascii="Calibri" w:hAnsi="Calibri" w:cs="Calibri"/>
                  <w:sz w:val="18"/>
                  <w:szCs w:val="18"/>
                </w:rPr>
                <w:t xml:space="preserve">the last but one paragraph </w:t>
              </w:r>
            </w:ins>
            <w:ins w:id="2634" w:author="Thomas Tovinger" w:date="2025-08-26T10:01:00Z">
              <w:r>
                <w:rPr>
                  <w:rFonts w:ascii="Calibri" w:hAnsi="Calibri" w:cs="Calibri"/>
                  <w:sz w:val="18"/>
                  <w:szCs w:val="18"/>
                </w:rPr>
                <w:t>is not clear.</w:t>
              </w:r>
            </w:ins>
          </w:p>
          <w:p w14:paraId="370C32C2" w14:textId="77777777" w:rsidR="00D04062" w:rsidRDefault="00D04062" w:rsidP="00C3025E">
            <w:pPr>
              <w:rPr>
                <w:ins w:id="2635" w:author="Thomas Tovinger" w:date="2025-08-26T10:02:00Z"/>
                <w:rFonts w:ascii="Calibri" w:hAnsi="Calibri" w:cs="Calibri"/>
                <w:sz w:val="18"/>
                <w:szCs w:val="18"/>
              </w:rPr>
            </w:pPr>
            <w:ins w:id="2636"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637" w:author="Thomas Tovinger" w:date="2025-08-26T10:02:00Z">
                <w:pPr/>
              </w:pPrChange>
            </w:pPr>
            <w:ins w:id="2638"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3B5713"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639"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640" w:author="Thomas Tovinger" w:date="2025-08-26T10:04:00Z"/>
                <w:rFonts w:ascii="Calibri" w:hAnsi="Calibri" w:cs="Calibri"/>
                <w:sz w:val="18"/>
                <w:szCs w:val="18"/>
              </w:rPr>
            </w:pPr>
            <w:ins w:id="2641" w:author="Thomas Tovinger" w:date="2025-08-26T10:03:00Z">
              <w:r>
                <w:rPr>
                  <w:rFonts w:ascii="Calibri" w:hAnsi="Calibri" w:cs="Calibri"/>
                  <w:sz w:val="18"/>
                  <w:szCs w:val="18"/>
                </w:rPr>
                <w:t>D</w:t>
              </w:r>
            </w:ins>
            <w:ins w:id="2642"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643" w:author="Thomas Tovinger" w:date="2025-08-26T10:05:00Z"/>
                <w:rFonts w:ascii="Calibri" w:hAnsi="Calibri" w:cs="Calibri"/>
                <w:sz w:val="18"/>
                <w:szCs w:val="18"/>
              </w:rPr>
            </w:pPr>
            <w:ins w:id="2644"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645" w:author="Thomas Tovinger" w:date="2025-08-26T10:05:00Z"/>
                <w:rFonts w:ascii="Calibri" w:hAnsi="Calibri" w:cs="Calibri"/>
                <w:sz w:val="18"/>
                <w:szCs w:val="18"/>
              </w:rPr>
            </w:pPr>
            <w:ins w:id="2646"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647" w:author="Thomas Tovinger" w:date="2025-08-26T10:06:00Z"/>
                <w:rFonts w:ascii="Calibri" w:hAnsi="Calibri" w:cs="Calibri"/>
                <w:sz w:val="18"/>
                <w:szCs w:val="18"/>
              </w:rPr>
            </w:pPr>
            <w:ins w:id="2648"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649" w:author="Thomas Tovinger" w:date="2025-08-26T10:07:00Z"/>
                <w:rFonts w:ascii="Calibri" w:hAnsi="Calibri" w:cs="Calibri"/>
                <w:sz w:val="18"/>
                <w:szCs w:val="18"/>
              </w:rPr>
            </w:pPr>
            <w:ins w:id="2650"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651" w:author="Thomas Tovinger" w:date="2025-08-26T10:07:00Z"/>
                <w:rFonts w:ascii="Calibri" w:hAnsi="Calibri" w:cs="Calibri"/>
                <w:sz w:val="18"/>
                <w:szCs w:val="18"/>
              </w:rPr>
            </w:pPr>
            <w:ins w:id="2652"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653" w:author="Thomas Tovinger" w:date="2025-08-26T10:07:00Z">
                <w:pPr/>
              </w:pPrChange>
            </w:pPr>
            <w:ins w:id="2654"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3B5713"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655" w:author="Thomas Tovinger" w:date="2025-08-26T10:07: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Historical CCL</w:t>
            </w:r>
          </w:p>
          <w:p w14:paraId="55EEF91B" w14:textId="77777777" w:rsidR="003B6AF2" w:rsidRDefault="003B6AF2" w:rsidP="00C3025E">
            <w:pPr>
              <w:rPr>
                <w:ins w:id="2656" w:author="Thomas Tovinger" w:date="2025-08-26T10:08:00Z"/>
                <w:rFonts w:ascii="Calibri" w:hAnsi="Calibri" w:cs="Calibri"/>
                <w:sz w:val="18"/>
                <w:szCs w:val="18"/>
              </w:rPr>
            </w:pPr>
            <w:ins w:id="2657" w:author="Thomas Tovinger" w:date="2025-08-26T10:08:00Z">
              <w:r>
                <w:rPr>
                  <w:rFonts w:ascii="Calibri" w:hAnsi="Calibri" w:cs="Calibri"/>
                  <w:sz w:val="18"/>
                  <w:szCs w:val="18"/>
                </w:rPr>
                <w:t xml:space="preserve">VC: Typo in the header </w:t>
              </w:r>
              <w:proofErr w:type="spellStart"/>
              <w:r>
                <w:rPr>
                  <w:rFonts w:ascii="Calibri" w:hAnsi="Calibri" w:cs="Calibri"/>
                  <w:sz w:val="18"/>
                  <w:szCs w:val="18"/>
                </w:rPr>
                <w:t>tdoc</w:t>
              </w:r>
              <w:proofErr w:type="spellEnd"/>
              <w:r>
                <w:rPr>
                  <w:rFonts w:ascii="Calibri" w:hAnsi="Calibri" w:cs="Calibri"/>
                  <w:sz w:val="18"/>
                  <w:szCs w:val="18"/>
                </w:rPr>
                <w:t>#</w:t>
              </w:r>
            </w:ins>
          </w:p>
          <w:p w14:paraId="4BD766A3" w14:textId="77777777" w:rsidR="003B6AF2" w:rsidRDefault="003B6AF2" w:rsidP="00C3025E">
            <w:pPr>
              <w:rPr>
                <w:ins w:id="2658" w:author="Thomas Tovinger" w:date="2025-08-26T10:09:00Z"/>
                <w:rFonts w:ascii="Calibri" w:hAnsi="Calibri" w:cs="Calibri"/>
                <w:sz w:val="18"/>
                <w:szCs w:val="18"/>
              </w:rPr>
            </w:pPr>
            <w:ins w:id="2659"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660" w:author="Thomas Tovinger" w:date="2025-08-26T10:09:00Z">
              <w:r>
                <w:rPr>
                  <w:rFonts w:ascii="Calibri" w:hAnsi="Calibri" w:cs="Calibri"/>
                  <w:sz w:val="18"/>
                  <w:szCs w:val="18"/>
                </w:rPr>
                <w:t>.</w:t>
              </w:r>
            </w:ins>
          </w:p>
          <w:p w14:paraId="21894F49" w14:textId="77777777" w:rsidR="003B6AF2" w:rsidRDefault="003B6AF2" w:rsidP="00C3025E">
            <w:pPr>
              <w:rPr>
                <w:ins w:id="2661" w:author="Thomas Tovinger" w:date="2025-08-26T10:09:00Z"/>
                <w:rFonts w:ascii="Calibri" w:hAnsi="Calibri" w:cs="Calibri"/>
                <w:sz w:val="18"/>
                <w:szCs w:val="18"/>
              </w:rPr>
            </w:pPr>
            <w:ins w:id="2662"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663" w:author="Thomas Tovinger" w:date="2025-08-26T10:10:00Z"/>
                <w:rFonts w:ascii="Calibri" w:hAnsi="Calibri" w:cs="Calibri"/>
                <w:sz w:val="18"/>
                <w:szCs w:val="18"/>
              </w:rPr>
            </w:pPr>
            <w:ins w:id="2664"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665" w:author="Thomas Tovinger" w:date="2025-08-26T10:10:00Z">
              <w:r>
                <w:rPr>
                  <w:rFonts w:ascii="Calibri" w:hAnsi="Calibri" w:cs="Calibri"/>
                  <w:sz w:val="18"/>
                  <w:szCs w:val="18"/>
                </w:rPr>
                <w:t>eached</w:t>
              </w:r>
            </w:ins>
            <w:ins w:id="2666"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667" w:author="Thomas Tovinger" w:date="2025-08-26T10:10:00Z">
              <w:r>
                <w:rPr>
                  <w:rFonts w:ascii="Calibri" w:hAnsi="Calibri" w:cs="Calibri"/>
                  <w:sz w:val="18"/>
                  <w:szCs w:val="18"/>
                </w:rPr>
                <w:t>reach</w:t>
              </w:r>
            </w:ins>
            <w:ins w:id="2668" w:author="Thomas Tovinger" w:date="2025-08-26T10:09:00Z">
              <w:r>
                <w:rPr>
                  <w:rFonts w:ascii="Calibri" w:hAnsi="Calibri" w:cs="Calibri"/>
                  <w:sz w:val="18"/>
                  <w:szCs w:val="18"/>
                </w:rPr>
                <w:t>Type</w:t>
              </w:r>
            </w:ins>
            <w:proofErr w:type="spellEnd"/>
            <w:ins w:id="2669" w:author="Thomas Tovinger" w:date="2025-08-26T10:10:00Z">
              <w:r>
                <w:rPr>
                  <w:rFonts w:ascii="Calibri" w:hAnsi="Calibri" w:cs="Calibri"/>
                  <w:sz w:val="18"/>
                  <w:szCs w:val="18"/>
                </w:rPr>
                <w:t>?</w:t>
              </w:r>
            </w:ins>
          </w:p>
          <w:p w14:paraId="1EB7D14A" w14:textId="77777777" w:rsidR="003B6AF2" w:rsidRDefault="003B6AF2" w:rsidP="00C3025E">
            <w:pPr>
              <w:rPr>
                <w:ins w:id="2670" w:author="Thomas Tovinger" w:date="2025-08-26T10:12:00Z"/>
                <w:rFonts w:ascii="Calibri" w:hAnsi="Calibri" w:cs="Calibri"/>
                <w:sz w:val="18"/>
                <w:szCs w:val="18"/>
              </w:rPr>
            </w:pPr>
            <w:ins w:id="2671" w:author="Thomas Tovinger" w:date="2025-08-26T10:10:00Z">
              <w:r>
                <w:rPr>
                  <w:rFonts w:ascii="Calibri" w:hAnsi="Calibri" w:cs="Calibri"/>
                  <w:sz w:val="18"/>
                  <w:szCs w:val="18"/>
                </w:rPr>
                <w:t xml:space="preserve">H: We propose to remove </w:t>
              </w:r>
            </w:ins>
            <w:ins w:id="2672"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673" w:author="Thomas Tovinger" w:date="2025-08-26T10:12:00Z"/>
                <w:rFonts w:ascii="Calibri" w:hAnsi="Calibri" w:cs="Calibri"/>
                <w:sz w:val="18"/>
                <w:szCs w:val="18"/>
              </w:rPr>
            </w:pPr>
            <w:ins w:id="2674" w:author="Thomas Tovinger" w:date="2025-08-26T10:12:00Z">
              <w:r>
                <w:rPr>
                  <w:rFonts w:ascii="Calibri" w:hAnsi="Calibri" w:cs="Calibri"/>
                  <w:sz w:val="18"/>
                  <w:szCs w:val="18"/>
                </w:rPr>
                <w:t>N: We can discuss it.</w:t>
              </w:r>
            </w:ins>
          </w:p>
          <w:p w14:paraId="3D0A99B7" w14:textId="77777777" w:rsidR="003B6AF2" w:rsidRDefault="003B6AF2" w:rsidP="00C3025E">
            <w:pPr>
              <w:rPr>
                <w:ins w:id="2675" w:author="Thomas Tovinger" w:date="2025-08-26T10:14:00Z"/>
                <w:rFonts w:ascii="Calibri" w:hAnsi="Calibri" w:cs="Calibri"/>
                <w:sz w:val="18"/>
                <w:szCs w:val="18"/>
              </w:rPr>
            </w:pPr>
            <w:ins w:id="2676" w:author="Thomas Tovinger" w:date="2025-08-26T10:12:00Z">
              <w:r>
                <w:rPr>
                  <w:rFonts w:ascii="Calibri" w:hAnsi="Calibri" w:cs="Calibri"/>
                  <w:sz w:val="18"/>
                  <w:szCs w:val="18"/>
                </w:rPr>
                <w:t xml:space="preserve">E: IN </w:t>
              </w:r>
            </w:ins>
            <w:proofErr w:type="gramStart"/>
            <w:ins w:id="2677"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678" w:author="Thomas Tovinger" w:date="2025-08-26T10:12:00Z"/>
                <w:rFonts w:ascii="Calibri" w:hAnsi="Calibri" w:cs="Calibri"/>
                <w:sz w:val="18"/>
                <w:szCs w:val="18"/>
              </w:rPr>
              <w:pPrChange w:id="2679" w:author="Thomas Tovinger" w:date="2025-08-26T10:14:00Z">
                <w:pPr/>
              </w:pPrChange>
            </w:pPr>
            <w:ins w:id="2680"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3B5713"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681"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682" w:author="Thomas Tovinger" w:date="2025-08-26T10:15:00Z"/>
                <w:rFonts w:ascii="Calibri" w:hAnsi="Calibri" w:cs="Calibri"/>
                <w:sz w:val="18"/>
                <w:szCs w:val="18"/>
              </w:rPr>
            </w:pPr>
            <w:ins w:id="2683"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684" w:author="Thomas Tovinger" w:date="2025-08-26T10:16:00Z"/>
                <w:rFonts w:ascii="Calibri" w:hAnsi="Calibri" w:cs="Calibri"/>
                <w:sz w:val="18"/>
                <w:szCs w:val="18"/>
              </w:rPr>
            </w:pPr>
            <w:ins w:id="2685" w:author="Thomas Tovinger" w:date="2025-08-26T10:15:00Z">
              <w:r>
                <w:rPr>
                  <w:rFonts w:ascii="Calibri" w:hAnsi="Calibri" w:cs="Calibri"/>
                  <w:sz w:val="18"/>
                  <w:szCs w:val="18"/>
                </w:rPr>
                <w:t>S: This is not proposing to</w:t>
              </w:r>
            </w:ins>
            <w:ins w:id="2686"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687" w:author="Thomas Tovinger" w:date="2025-08-26T10:17:00Z"/>
                <w:rFonts w:ascii="Calibri" w:hAnsi="Calibri" w:cs="Calibri"/>
                <w:sz w:val="18"/>
                <w:szCs w:val="18"/>
              </w:rPr>
            </w:pPr>
            <w:ins w:id="2688" w:author="Thomas Tovinger" w:date="2025-08-26T10:16:00Z">
              <w:r>
                <w:rPr>
                  <w:rFonts w:ascii="Calibri" w:hAnsi="Calibri" w:cs="Calibri"/>
                  <w:sz w:val="18"/>
                  <w:szCs w:val="18"/>
                </w:rPr>
                <w:t xml:space="preserve">E: </w:t>
              </w:r>
            </w:ins>
            <w:ins w:id="2689"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690" w:author="Thomas Tovinger" w:date="2025-08-26T10:17:00Z"/>
                <w:rFonts w:ascii="Calibri" w:hAnsi="Calibri" w:cs="Calibri"/>
                <w:sz w:val="18"/>
                <w:szCs w:val="18"/>
              </w:rPr>
            </w:pPr>
            <w:ins w:id="2691"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692" w:author="Thomas Tovinger" w:date="2025-08-26T10:17:00Z">
                <w:pPr/>
              </w:pPrChange>
            </w:pPr>
            <w:ins w:id="2693" w:author="Thomas Tovinger" w:date="2025-08-26T10:17:00Z">
              <w:r>
                <w:rPr>
                  <w:rFonts w:ascii="Calibri" w:hAnsi="Calibri" w:cs="Calibri"/>
                  <w:sz w:val="18"/>
                  <w:szCs w:val="18"/>
                </w:rPr>
                <w:t>386</w:t>
              </w:r>
            </w:ins>
            <w:ins w:id="2694"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3B5713"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695"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696" w:author="Thomas Tovinger" w:date="2025-08-26T10:18:00Z"/>
                <w:rFonts w:ascii="Calibri" w:hAnsi="Calibri" w:cs="Calibri"/>
                <w:sz w:val="18"/>
                <w:szCs w:val="18"/>
              </w:rPr>
            </w:pPr>
            <w:ins w:id="2697"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698" w:author="Thomas Tovinger" w:date="2025-08-26T10:19:00Z"/>
                <w:rFonts w:ascii="Calibri" w:hAnsi="Calibri" w:cs="Calibri"/>
                <w:sz w:val="18"/>
                <w:szCs w:val="18"/>
              </w:rPr>
            </w:pPr>
            <w:ins w:id="2699" w:author="Thomas Tovinger" w:date="2025-08-26T10:18:00Z">
              <w:r w:rsidRPr="00416EB2">
                <w:rPr>
                  <w:rFonts w:ascii="Calibri" w:hAnsi="Calibri" w:cs="Calibri"/>
                  <w:sz w:val="18"/>
                  <w:szCs w:val="18"/>
                </w:rPr>
                <w:t>H: Typo in “S</w:t>
              </w:r>
            </w:ins>
            <w:ins w:id="2700" w:author="Thomas Tovinger" w:date="2025-08-26T10:19:00Z">
              <w:r w:rsidRPr="00416EB2">
                <w:rPr>
                  <w:rFonts w:ascii="Calibri" w:hAnsi="Calibri" w:cs="Calibri"/>
                  <w:sz w:val="18"/>
                  <w:szCs w:val="18"/>
                </w:rPr>
                <w:t>A</w:t>
              </w:r>
            </w:ins>
            <w:ins w:id="2701" w:author="Thomas Tovinger" w:date="2025-08-26T10:18:00Z">
              <w:r w:rsidRPr="00416EB2">
                <w:rPr>
                  <w:rFonts w:ascii="Calibri" w:hAnsi="Calibri" w:cs="Calibri"/>
                  <w:sz w:val="18"/>
                  <w:szCs w:val="18"/>
                </w:rPr>
                <w:t>51”</w:t>
              </w:r>
            </w:ins>
          </w:p>
          <w:p w14:paraId="2EC6BE73" w14:textId="77777777" w:rsidR="004B3DFF" w:rsidRDefault="004B3DFF" w:rsidP="00C3025E">
            <w:pPr>
              <w:rPr>
                <w:ins w:id="2702" w:author="0829" w:date="2025-08-29T10:01:00Z"/>
                <w:rFonts w:ascii="Calibri" w:hAnsi="Calibri" w:cs="Calibri"/>
                <w:sz w:val="18"/>
                <w:szCs w:val="18"/>
              </w:rPr>
            </w:pPr>
            <w:ins w:id="2703" w:author="Thomas Tovinger" w:date="2025-08-26T10:19:00Z">
              <w:r w:rsidRPr="00416EB2">
                <w:rPr>
                  <w:rFonts w:ascii="Calibri" w:hAnsi="Calibri" w:cs="Calibri"/>
                  <w:sz w:val="18"/>
                  <w:szCs w:val="18"/>
                </w:rPr>
                <w:t>K</w:t>
              </w:r>
              <w:r w:rsidRPr="00D21619">
                <w:rPr>
                  <w:rFonts w:ascii="Calibri" w:hAnsi="Calibri" w:cs="Calibri"/>
                  <w:sz w:val="18"/>
                  <w:szCs w:val="18"/>
                  <w:rPrChange w:id="2704" w:author="Thomas Tovinger" w:date="2025-08-28T09:09:00Z">
                    <w:rPr>
                      <w:rFonts w:ascii="Calibri" w:hAnsi="Calibri" w:cs="Calibri"/>
                      <w:sz w:val="18"/>
                      <w:szCs w:val="18"/>
                      <w:lang w:val="sv-SE"/>
                    </w:rPr>
                  </w:rPrChange>
                </w:rPr>
                <w:t>eep open.</w:t>
              </w:r>
            </w:ins>
          </w:p>
          <w:p w14:paraId="2E82500E" w14:textId="31AA2E1D" w:rsidR="00D20C9A" w:rsidRPr="00936661" w:rsidRDefault="00D20C9A" w:rsidP="00C3025E">
            <w:pPr>
              <w:rPr>
                <w:rFonts w:ascii="Calibri" w:eastAsia="等线" w:hAnsi="Calibri" w:cs="Calibri"/>
                <w:sz w:val="18"/>
                <w:szCs w:val="18"/>
                <w:rPrChange w:id="2705" w:author="0829" w:date="2025-08-29T10:01:00Z">
                  <w:rPr>
                    <w:rFonts w:ascii="Calibri" w:hAnsi="Calibri" w:cs="Calibri"/>
                    <w:sz w:val="18"/>
                    <w:szCs w:val="18"/>
                  </w:rPr>
                </w:rPrChange>
              </w:rPr>
            </w:pPr>
            <w:ins w:id="2706" w:author="0829" w:date="2025-08-29T10:01:00Z">
              <w:r w:rsidRPr="00936661">
                <w:rPr>
                  <w:rFonts w:ascii="Calibri" w:eastAsia="等线" w:hAnsi="Calibri" w:cs="Calibri" w:hint="eastAsia"/>
                  <w:sz w:val="18"/>
                  <w:szCs w:val="18"/>
                </w:rPr>
                <w:t>w</w:t>
              </w:r>
              <w:r w:rsidRPr="00936661">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707"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708" w:author="Thomas Tovinger" w:date="2025-08-28T12:23:00Z"/>
              </w:rPr>
            </w:pPr>
            <w:ins w:id="2709"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CF3945" w14:textId="77777777" w:rsidR="00BB56DF" w:rsidRDefault="00F37B2F" w:rsidP="00C3025E">
            <w:pPr>
              <w:rPr>
                <w:ins w:id="2710" w:author="0829" w:date="2025-08-29T10:02:00Z"/>
              </w:rPr>
            </w:pPr>
            <w:ins w:id="2711" w:author="Thomas Tovinger" w:date="2025-08-28T12:23:00Z">
              <w:r>
                <w:t>Presentation sheet for TS 28.567</w:t>
              </w:r>
            </w:ins>
          </w:p>
          <w:p w14:paraId="541CB603" w14:textId="77777777" w:rsidR="00EE42AA" w:rsidRPr="00936661" w:rsidRDefault="00EE42AA" w:rsidP="00C3025E">
            <w:pPr>
              <w:rPr>
                <w:ins w:id="2712" w:author="0829" w:date="2025-08-29T10:03:00Z"/>
                <w:rFonts w:ascii="Calibri" w:eastAsia="等线" w:hAnsi="Calibri" w:cs="Calibri"/>
                <w:sz w:val="18"/>
                <w:szCs w:val="18"/>
              </w:rPr>
            </w:pPr>
            <w:ins w:id="2713" w:author="0829" w:date="2025-08-29T10:02:00Z">
              <w:r w:rsidRPr="00936661">
                <w:rPr>
                  <w:rFonts w:ascii="Calibri" w:eastAsia="等线" w:hAnsi="Calibri" w:cs="Calibri"/>
                  <w:sz w:val="18"/>
                  <w:szCs w:val="18"/>
                </w:rPr>
                <w:t>-&gt;4088</w:t>
              </w:r>
            </w:ins>
          </w:p>
          <w:p w14:paraId="001F0D7F" w14:textId="5AC7818C" w:rsidR="00EE42AA" w:rsidRPr="00936661" w:rsidRDefault="00EE42AA" w:rsidP="00C3025E">
            <w:pPr>
              <w:rPr>
                <w:ins w:id="2714" w:author="Thomas Tovinger" w:date="2025-08-28T12:23:00Z"/>
                <w:rFonts w:ascii="Calibri" w:eastAsia="等线" w:hAnsi="Calibri" w:cs="Calibri"/>
                <w:sz w:val="18"/>
                <w:szCs w:val="18"/>
                <w:rPrChange w:id="2715" w:author="0829" w:date="2025-08-29T10:02:00Z">
                  <w:rPr>
                    <w:ins w:id="2716" w:author="Thomas Tovinger" w:date="2025-08-28T12:23:00Z"/>
                    <w:rFonts w:ascii="Calibri" w:hAnsi="Calibri" w:cs="Calibri"/>
                    <w:sz w:val="18"/>
                    <w:szCs w:val="18"/>
                  </w:rPr>
                </w:rPrChange>
              </w:rPr>
            </w:pPr>
            <w:ins w:id="2717" w:author="0829" w:date="2025-08-29T10:03:00Z">
              <w:r w:rsidRPr="00936661">
                <w:rPr>
                  <w:rFonts w:ascii="Calibri" w:eastAsia="等线" w:hAnsi="Calibri" w:cs="Calibri" w:hint="eastAsia"/>
                  <w:sz w:val="18"/>
                  <w:szCs w:val="18"/>
                </w:rPr>
                <w:t>4</w:t>
              </w:r>
              <w:r w:rsidRPr="00936661">
                <w:rPr>
                  <w:rFonts w:ascii="Calibri" w:eastAsia="等线" w:hAnsi="Calibri" w:cs="Calibri"/>
                  <w:sz w:val="18"/>
                  <w:szCs w:val="18"/>
                </w:rPr>
                <w:t xml:space="preserve">088 </w:t>
              </w:r>
              <w:proofErr w:type="spellStart"/>
              <w:r w:rsidRPr="00936661">
                <w:rPr>
                  <w:rFonts w:ascii="Calibri" w:eastAsia="等线" w:hAnsi="Calibri" w:cs="Calibri"/>
                  <w:sz w:val="18"/>
                  <w:szCs w:val="18"/>
                </w:rPr>
                <w:t>Preagreed</w:t>
              </w:r>
              <w:proofErr w:type="spellEnd"/>
              <w:r w:rsidRPr="00936661">
                <w:rPr>
                  <w:rFonts w:ascii="Calibri" w:eastAsia="等线" w:hAnsi="Calibri" w:cs="Calibri"/>
                  <w:sz w:val="18"/>
                  <w:szCs w:val="18"/>
                </w:rPr>
                <w:t>: version number, font, TS title to be updated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718" w:author="Thomas Tovinger" w:date="2025-08-28T12:23:00Z"/>
                <w:rFonts w:ascii="Calibri" w:hAnsi="Calibri" w:cs="Calibri"/>
                <w:sz w:val="18"/>
                <w:szCs w:val="18"/>
              </w:rPr>
            </w:pPr>
            <w:ins w:id="2719"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720"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3B5713"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721"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722" w:author="Thomas Tovinger" w:date="2025-08-26T10:20:00Z"/>
                <w:rFonts w:ascii="Calibri" w:hAnsi="Calibri" w:cs="Calibri"/>
                <w:sz w:val="18"/>
                <w:szCs w:val="18"/>
              </w:rPr>
            </w:pPr>
            <w:ins w:id="2723"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724" w:author="Thomas Tovinger" w:date="2025-08-26T10:21:00Z"/>
                <w:rFonts w:ascii="Calibri" w:hAnsi="Calibri" w:cs="Calibri"/>
                <w:sz w:val="18"/>
                <w:szCs w:val="18"/>
              </w:rPr>
            </w:pPr>
            <w:ins w:id="2725" w:author="Thomas Tovinger" w:date="2025-08-26T10:21:00Z">
              <w:r>
                <w:rPr>
                  <w:rFonts w:ascii="Calibri" w:hAnsi="Calibri" w:cs="Calibri"/>
                  <w:sz w:val="18"/>
                  <w:szCs w:val="18"/>
                </w:rPr>
                <w:t>N: Ok we can note it. It</w:t>
              </w:r>
            </w:ins>
            <w:ins w:id="2726"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727"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3B5713"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728" w:author="Thomas Tovinger" w:date="2025-08-26T10:22: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729" w:author="Thomas Tovinger" w:date="2025-08-26T10:23:00Z"/>
                <w:rFonts w:ascii="Calibri" w:hAnsi="Calibri" w:cs="Calibri"/>
                <w:sz w:val="18"/>
                <w:szCs w:val="18"/>
              </w:rPr>
            </w:pPr>
            <w:ins w:id="2730"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731"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732"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733"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734" w:author="Thomas Tovinger" w:date="2025-08-26T10:24:00Z"/>
                <w:rFonts w:ascii="Calibri" w:hAnsi="Calibri" w:cs="Calibri"/>
                <w:sz w:val="18"/>
                <w:szCs w:val="18"/>
              </w:rPr>
            </w:pPr>
            <w:ins w:id="2735" w:author="Thomas Tovinger" w:date="2025-08-26T10:23:00Z">
              <w:r>
                <w:rPr>
                  <w:rFonts w:ascii="Calibri" w:hAnsi="Calibri" w:cs="Calibri"/>
                  <w:sz w:val="18"/>
                  <w:szCs w:val="18"/>
                </w:rPr>
                <w:t>H: A Note says</w:t>
              </w:r>
            </w:ins>
            <w:ins w:id="2736"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737" w:author="Thomas Tovinger" w:date="2025-08-26T10:26:00Z"/>
                <w:rFonts w:ascii="Calibri" w:hAnsi="Calibri" w:cs="Calibri"/>
                <w:sz w:val="18"/>
                <w:szCs w:val="18"/>
              </w:rPr>
            </w:pPr>
            <w:ins w:id="2738" w:author="Thomas Tovinger" w:date="2025-08-26T10:24:00Z">
              <w:r>
                <w:rPr>
                  <w:rFonts w:ascii="Calibri" w:hAnsi="Calibri" w:cs="Calibri"/>
                  <w:sz w:val="18"/>
                  <w:szCs w:val="18"/>
                </w:rPr>
                <w:t xml:space="preserve">Z: </w:t>
              </w:r>
            </w:ins>
            <w:ins w:id="2739" w:author="Thomas Tovinger" w:date="2025-08-26T10:25:00Z">
              <w:r>
                <w:rPr>
                  <w:rFonts w:ascii="Calibri" w:hAnsi="Calibri" w:cs="Calibri"/>
                  <w:sz w:val="18"/>
                  <w:szCs w:val="18"/>
                </w:rPr>
                <w:t>We</w:t>
              </w:r>
            </w:ins>
            <w:ins w:id="2740"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741" w:author="Thomas Tovinger" w:date="2025-08-26T10:26:00Z"/>
                <w:rFonts w:ascii="Calibri" w:hAnsi="Calibri" w:cs="Calibri"/>
                <w:sz w:val="18"/>
                <w:szCs w:val="18"/>
              </w:rPr>
            </w:pPr>
            <w:ins w:id="2742"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743" w:author="Thomas Tovinger" w:date="2025-08-26T10:27:00Z"/>
                <w:rFonts w:ascii="Calibri" w:hAnsi="Calibri" w:cs="Calibri"/>
                <w:sz w:val="18"/>
                <w:szCs w:val="18"/>
              </w:rPr>
            </w:pPr>
            <w:ins w:id="2744" w:author="Thomas Tovinger" w:date="2025-08-26T10:26:00Z">
              <w:r>
                <w:rPr>
                  <w:rFonts w:ascii="Calibri" w:hAnsi="Calibri" w:cs="Calibri"/>
                  <w:sz w:val="18"/>
                  <w:szCs w:val="18"/>
                </w:rPr>
                <w:t xml:space="preserve">E: We want to be part of the </w:t>
              </w:r>
            </w:ins>
            <w:ins w:id="2745" w:author="Thomas Tovinger" w:date="2025-08-26T10:27:00Z">
              <w:r>
                <w:rPr>
                  <w:rFonts w:ascii="Calibri" w:hAnsi="Calibri" w:cs="Calibri"/>
                  <w:sz w:val="18"/>
                  <w:szCs w:val="18"/>
                </w:rPr>
                <w:t>discussion</w:t>
              </w:r>
            </w:ins>
            <w:ins w:id="2746" w:author="Thomas Tovinger" w:date="2025-08-26T10:26:00Z">
              <w:r>
                <w:rPr>
                  <w:rFonts w:ascii="Calibri" w:hAnsi="Calibri" w:cs="Calibri"/>
                  <w:sz w:val="18"/>
                  <w:szCs w:val="18"/>
                </w:rPr>
                <w:t>. The collaboration should be part of the N</w:t>
              </w:r>
            </w:ins>
            <w:ins w:id="2747"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748" w:author="Thomas Tovinger" w:date="2025-08-26T10:27:00Z">
                <w:pPr/>
              </w:pPrChange>
            </w:pPr>
            <w:ins w:id="2749"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3B5713"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750" w:author="Thomas Tovinger" w:date="2025-08-26T10:27: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Clarification on the usage of NDT in stage 2</w:t>
            </w:r>
          </w:p>
          <w:p w14:paraId="68B336CD" w14:textId="77777777" w:rsidR="00934C37" w:rsidRDefault="00934C37" w:rsidP="00C3025E">
            <w:pPr>
              <w:rPr>
                <w:ins w:id="2751" w:author="Thomas Tovinger" w:date="2025-08-26T10:30:00Z"/>
                <w:rFonts w:ascii="Calibri" w:hAnsi="Calibri" w:cs="Calibri"/>
                <w:sz w:val="18"/>
                <w:szCs w:val="18"/>
              </w:rPr>
            </w:pPr>
            <w:ins w:id="2752" w:author="Thomas Tovinger" w:date="2025-08-26T10:28:00Z">
              <w:r>
                <w:rPr>
                  <w:rFonts w:ascii="Calibri" w:hAnsi="Calibri" w:cs="Calibri"/>
                  <w:sz w:val="18"/>
                  <w:szCs w:val="18"/>
                </w:rPr>
                <w:lastRenderedPageBreak/>
                <w:t xml:space="preserve">DCM: In clause 6.2.1.3.2, </w:t>
              </w:r>
            </w:ins>
            <w:ins w:id="2753" w:author="Thomas Tovinger" w:date="2025-08-26T10:29:00Z">
              <w:r>
                <w:rPr>
                  <w:rFonts w:ascii="Calibri" w:hAnsi="Calibri" w:cs="Calibri"/>
                  <w:sz w:val="18"/>
                  <w:szCs w:val="18"/>
                </w:rPr>
                <w:t>the addition of “Function” is probably not correct. It should be NDT job. Same in 6.</w:t>
              </w:r>
            </w:ins>
            <w:ins w:id="2754" w:author="Thomas Tovinger" w:date="2025-08-26T10:30:00Z">
              <w:r>
                <w:rPr>
                  <w:rFonts w:ascii="Calibri" w:hAnsi="Calibri" w:cs="Calibri"/>
                  <w:sz w:val="18"/>
                  <w:szCs w:val="18"/>
                </w:rPr>
                <w:t>2.1.3.4 and 6.2.1.3.8.</w:t>
              </w:r>
            </w:ins>
          </w:p>
          <w:p w14:paraId="3E4A4092" w14:textId="77777777" w:rsidR="00934C37" w:rsidRDefault="00934C37" w:rsidP="00C3025E">
            <w:pPr>
              <w:rPr>
                <w:ins w:id="2755" w:author="Thomas Tovinger" w:date="2025-08-26T10:30:00Z"/>
                <w:rFonts w:ascii="Calibri" w:hAnsi="Calibri" w:cs="Calibri"/>
                <w:sz w:val="18"/>
                <w:szCs w:val="18"/>
              </w:rPr>
            </w:pPr>
            <w:ins w:id="2756"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757" w:author="Thomas Tovinger" w:date="2025-08-26T10:32:00Z"/>
                <w:rFonts w:ascii="Calibri" w:hAnsi="Calibri" w:cs="Calibri"/>
                <w:sz w:val="18"/>
                <w:szCs w:val="18"/>
              </w:rPr>
            </w:pPr>
            <w:ins w:id="2758" w:author="Thomas Tovinger" w:date="2025-08-26T10:30:00Z">
              <w:r>
                <w:rPr>
                  <w:rFonts w:ascii="Calibri" w:hAnsi="Calibri" w:cs="Calibri"/>
                  <w:sz w:val="18"/>
                  <w:szCs w:val="18"/>
                </w:rPr>
                <w:t>S: 6.2.1.3</w:t>
              </w:r>
            </w:ins>
            <w:ins w:id="2759" w:author="Thomas Tovinger" w:date="2025-08-26T10:31:00Z">
              <w:r>
                <w:rPr>
                  <w:rFonts w:ascii="Calibri" w:hAnsi="Calibri" w:cs="Calibri"/>
                  <w:sz w:val="18"/>
                  <w:szCs w:val="18"/>
                </w:rPr>
                <w:t xml:space="preserve">.2.1, deleting the </w:t>
              </w:r>
            </w:ins>
            <w:ins w:id="2760" w:author="Thomas Tovinger" w:date="2025-08-26T10:32:00Z">
              <w:r>
                <w:rPr>
                  <w:rFonts w:ascii="Calibri" w:hAnsi="Calibri" w:cs="Calibri"/>
                  <w:sz w:val="18"/>
                  <w:szCs w:val="18"/>
                </w:rPr>
                <w:t>six</w:t>
              </w:r>
            </w:ins>
            <w:ins w:id="2761" w:author="Thomas Tovinger" w:date="2025-08-26T10:31:00Z">
              <w:r>
                <w:rPr>
                  <w:rFonts w:ascii="Calibri" w:hAnsi="Calibri" w:cs="Calibri"/>
                  <w:sz w:val="18"/>
                  <w:szCs w:val="18"/>
                </w:rPr>
                <w:t xml:space="preserve"> words of the</w:t>
              </w:r>
            </w:ins>
            <w:ins w:id="2762"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763" w:author="Thomas Tovinger" w:date="2025-08-26T10:33:00Z"/>
                <w:rFonts w:ascii="Calibri" w:hAnsi="Calibri" w:cs="Calibri"/>
                <w:sz w:val="18"/>
                <w:szCs w:val="18"/>
              </w:rPr>
            </w:pPr>
            <w:ins w:id="2764" w:author="Thomas Tovinger" w:date="2025-08-26T10:32:00Z">
              <w:r>
                <w:rPr>
                  <w:rFonts w:ascii="Calibri" w:hAnsi="Calibri" w:cs="Calibri"/>
                  <w:sz w:val="18"/>
                  <w:szCs w:val="18"/>
                </w:rPr>
                <w:t xml:space="preserve">E: We agree </w:t>
              </w:r>
            </w:ins>
            <w:ins w:id="2765"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766" w:author="Thomas Tovinger" w:date="2025-08-26T10:34:00Z"/>
                <w:rFonts w:ascii="Calibri" w:hAnsi="Calibri" w:cs="Calibri"/>
                <w:sz w:val="18"/>
                <w:szCs w:val="18"/>
              </w:rPr>
            </w:pPr>
            <w:ins w:id="2767" w:author="Thomas Tovinger" w:date="2025-08-26T10:33:00Z">
              <w:r>
                <w:rPr>
                  <w:rFonts w:ascii="Calibri" w:hAnsi="Calibri" w:cs="Calibri"/>
                  <w:sz w:val="18"/>
                  <w:szCs w:val="18"/>
                </w:rPr>
                <w:t>E: To S comment, maybe not remove the last words but to</w:t>
              </w:r>
            </w:ins>
            <w:ins w:id="2768"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769" w:author="Thomas Tovinger" w:date="2025-08-26T10:34:00Z">
                <w:pPr/>
              </w:pPrChange>
            </w:pPr>
            <w:ins w:id="2770"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ZTE </w:t>
            </w:r>
            <w:r w:rsidRPr="00B67CA6">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Pengxiang </w:t>
            </w:r>
            <w:r w:rsidRPr="00B67CA6">
              <w:rPr>
                <w:rFonts w:ascii="Calibri" w:hAnsi="Calibri" w:cs="Calibri"/>
                <w:sz w:val="18"/>
                <w:szCs w:val="18"/>
              </w:rPr>
              <w:lastRenderedPageBreak/>
              <w:t>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3B5713"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771" w:author="Thomas Tovinger" w:date="2025-08-26T11:0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description for NDT supporting network automation</w:t>
            </w:r>
          </w:p>
          <w:p w14:paraId="6EF37DFB" w14:textId="77777777" w:rsidR="00DD45CB" w:rsidRDefault="00DD45CB" w:rsidP="00C3025E">
            <w:pPr>
              <w:rPr>
                <w:ins w:id="2772" w:author="Thomas Tovinger" w:date="2025-08-26T11:05:00Z"/>
                <w:rFonts w:ascii="Calibri" w:hAnsi="Calibri" w:cs="Calibri"/>
                <w:sz w:val="18"/>
                <w:szCs w:val="18"/>
              </w:rPr>
            </w:pPr>
            <w:ins w:id="2773"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774" w:author="Thomas Tovinger" w:date="2025-08-26T11:09:00Z">
              <w:r>
                <w:rPr>
                  <w:rFonts w:ascii="Calibri" w:hAnsi="Calibri" w:cs="Calibri"/>
                  <w:sz w:val="18"/>
                  <w:szCs w:val="18"/>
                </w:rPr>
                <w:t>o</w:t>
              </w:r>
            </w:ins>
            <w:ins w:id="2775"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776" w:author="Thomas Tovinger" w:date="2025-08-26T11:06:00Z"/>
                <w:rFonts w:ascii="Calibri" w:hAnsi="Calibri" w:cs="Calibri"/>
                <w:sz w:val="18"/>
                <w:szCs w:val="18"/>
              </w:rPr>
            </w:pPr>
            <w:ins w:id="2777"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778"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779" w:author="Thomas Tovinger" w:date="2025-08-26T11:06:00Z">
              <w:r>
                <w:rPr>
                  <w:rFonts w:ascii="Calibri" w:hAnsi="Calibri" w:cs="Calibri"/>
                  <w:sz w:val="18"/>
                  <w:szCs w:val="18"/>
                </w:rPr>
                <w:t>some English problem.</w:t>
              </w:r>
            </w:ins>
          </w:p>
          <w:p w14:paraId="1F6BC1F2" w14:textId="77777777" w:rsidR="00DD45CB" w:rsidRDefault="00DD45CB" w:rsidP="00C3025E">
            <w:pPr>
              <w:rPr>
                <w:ins w:id="2780" w:author="Thomas Tovinger" w:date="2025-08-26T11:06:00Z"/>
                <w:rFonts w:ascii="Calibri" w:hAnsi="Calibri" w:cs="Calibri"/>
                <w:sz w:val="18"/>
                <w:szCs w:val="18"/>
              </w:rPr>
            </w:pPr>
            <w:ins w:id="2781"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782" w:author="Thomas Tovinger" w:date="2025-08-26T11:09:00Z"/>
                <w:rFonts w:ascii="Calibri" w:hAnsi="Calibri" w:cs="Calibri"/>
                <w:sz w:val="18"/>
                <w:szCs w:val="18"/>
              </w:rPr>
            </w:pPr>
            <w:ins w:id="2783"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784" w:author="Thomas Tovinger" w:date="2025-08-26T11:06:00Z">
              <w:r>
                <w:rPr>
                  <w:rFonts w:ascii="Calibri" w:hAnsi="Calibri" w:cs="Calibri"/>
                  <w:sz w:val="18"/>
                  <w:szCs w:val="18"/>
                </w:rPr>
                <w:t xml:space="preserve"> </w:t>
              </w:r>
            </w:ins>
            <w:ins w:id="2785"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786"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787" w:author="Thomas Tovinger" w:date="2025-08-26T11:09:00Z"/>
                <w:rFonts w:ascii="Calibri" w:hAnsi="Calibri" w:cs="Calibri"/>
                <w:sz w:val="18"/>
                <w:szCs w:val="18"/>
              </w:rPr>
            </w:pPr>
            <w:ins w:id="2788"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789" w:author="Thomas Tovinger" w:date="2025-08-26T11:10:00Z"/>
                <w:rFonts w:ascii="Calibri" w:hAnsi="Calibri" w:cs="Calibri"/>
                <w:sz w:val="18"/>
                <w:szCs w:val="18"/>
              </w:rPr>
            </w:pPr>
            <w:ins w:id="2790" w:author="Thomas Tovinger" w:date="2025-08-26T11:09:00Z">
              <w:r>
                <w:rPr>
                  <w:rFonts w:ascii="Calibri" w:hAnsi="Calibri" w:cs="Calibri"/>
                  <w:sz w:val="18"/>
                  <w:szCs w:val="18"/>
                </w:rPr>
                <w:t xml:space="preserve">Z: </w:t>
              </w:r>
            </w:ins>
            <w:ins w:id="2791"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792" w:author="Thomas Tovinger" w:date="2025-08-26T11:10:00Z">
                <w:pPr/>
              </w:pPrChange>
            </w:pPr>
            <w:ins w:id="2793"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3B5713"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794" w:author="Thomas Tovinger" w:date="2025-08-26T11:10: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NDT NRM to solve misalignment</w:t>
            </w:r>
          </w:p>
          <w:p w14:paraId="53174C44" w14:textId="77777777" w:rsidR="00DD45CB" w:rsidRDefault="00DD45CB" w:rsidP="00C3025E">
            <w:pPr>
              <w:rPr>
                <w:ins w:id="2795" w:author="Thomas Tovinger" w:date="2025-08-26T11:11:00Z"/>
                <w:rFonts w:ascii="Calibri" w:hAnsi="Calibri" w:cs="Calibri"/>
                <w:sz w:val="18"/>
                <w:szCs w:val="18"/>
              </w:rPr>
            </w:pPr>
            <w:ins w:id="2796" w:author="Thomas Tovinger" w:date="2025-08-26T11:10:00Z">
              <w:r>
                <w:rPr>
                  <w:rFonts w:ascii="Calibri" w:hAnsi="Calibri" w:cs="Calibri"/>
                  <w:sz w:val="18"/>
                  <w:szCs w:val="18"/>
                </w:rPr>
                <w:t>D</w:t>
              </w:r>
            </w:ins>
            <w:ins w:id="2797"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798" w:author="Thomas Tovinger" w:date="2025-08-26T11:11:00Z"/>
                <w:rFonts w:ascii="Calibri" w:hAnsi="Calibri" w:cs="Calibri"/>
                <w:sz w:val="18"/>
                <w:szCs w:val="18"/>
              </w:rPr>
            </w:pPr>
            <w:ins w:id="2799"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800" w:author="Thomas Tovinger" w:date="2025-08-26T11:11:00Z"/>
                <w:rFonts w:ascii="Calibri" w:hAnsi="Calibri" w:cs="Calibri"/>
                <w:sz w:val="18"/>
                <w:szCs w:val="18"/>
              </w:rPr>
            </w:pPr>
            <w:ins w:id="2801" w:author="Thomas Tovinger" w:date="2025-08-26T11:11:00Z">
              <w:r>
                <w:rPr>
                  <w:rFonts w:ascii="Calibri" w:hAnsi="Calibri" w:cs="Calibri"/>
                  <w:sz w:val="18"/>
                  <w:szCs w:val="18"/>
                </w:rPr>
                <w:t>D</w:t>
              </w:r>
            </w:ins>
            <w:ins w:id="2802"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803" w:author="Thomas Tovinger" w:date="2025-08-26T11:13:00Z"/>
                <w:rFonts w:ascii="Calibri" w:hAnsi="Calibri" w:cs="Calibri"/>
                <w:sz w:val="18"/>
                <w:szCs w:val="18"/>
              </w:rPr>
            </w:pPr>
            <w:ins w:id="2804"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805" w:author="Thomas Tovinger" w:date="2025-08-26T11:14:00Z"/>
                <w:rFonts w:ascii="Calibri" w:hAnsi="Calibri" w:cs="Calibri"/>
                <w:sz w:val="18"/>
                <w:szCs w:val="18"/>
              </w:rPr>
            </w:pPr>
            <w:ins w:id="2806" w:author="Thomas Tovinger" w:date="2025-08-26T11:13:00Z">
              <w:r>
                <w:rPr>
                  <w:rFonts w:ascii="Calibri" w:hAnsi="Calibri" w:cs="Calibri"/>
                  <w:sz w:val="18"/>
                  <w:szCs w:val="18"/>
                </w:rPr>
                <w:t>H: I ca</w:t>
              </w:r>
            </w:ins>
            <w:ins w:id="2807" w:author="Thomas Tovinger" w:date="2025-08-26T11:14:00Z">
              <w:r>
                <w:rPr>
                  <w:rFonts w:ascii="Calibri" w:hAnsi="Calibri" w:cs="Calibri"/>
                  <w:sz w:val="18"/>
                  <w:szCs w:val="18"/>
                </w:rPr>
                <w:t>n check.</w:t>
              </w:r>
            </w:ins>
          </w:p>
          <w:p w14:paraId="6D26A7A8" w14:textId="77777777" w:rsidR="002311E9" w:rsidRDefault="002311E9" w:rsidP="00C3025E">
            <w:pPr>
              <w:rPr>
                <w:ins w:id="2808" w:author="Thomas Tovinger" w:date="2025-08-26T11:14:00Z"/>
                <w:rFonts w:ascii="Calibri" w:hAnsi="Calibri" w:cs="Calibri"/>
                <w:sz w:val="18"/>
                <w:szCs w:val="18"/>
              </w:rPr>
            </w:pPr>
            <w:ins w:id="2809"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810" w:author="Thomas Tovinger" w:date="2025-08-26T11:14:00Z">
                <w:pPr/>
              </w:pPrChange>
            </w:pPr>
            <w:ins w:id="2811"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3B5713"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812" w:author="Thomas Tovinger" w:date="2025-08-26T11:15: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Stage 3 of NDT NRM</w:t>
            </w:r>
          </w:p>
          <w:p w14:paraId="328B9595" w14:textId="77777777" w:rsidR="002311E9" w:rsidRDefault="002311E9" w:rsidP="00C3025E">
            <w:pPr>
              <w:rPr>
                <w:ins w:id="2813" w:author="Thomas Tovinger" w:date="2025-08-26T11:16:00Z"/>
                <w:rFonts w:ascii="Calibri" w:hAnsi="Calibri" w:cs="Calibri"/>
                <w:sz w:val="18"/>
                <w:szCs w:val="18"/>
              </w:rPr>
            </w:pPr>
            <w:ins w:id="2814" w:author="Thomas Tovinger" w:date="2025-08-26T11:15:00Z">
              <w:r>
                <w:rPr>
                  <w:rFonts w:ascii="Calibri" w:hAnsi="Calibri" w:cs="Calibri"/>
                  <w:sz w:val="18"/>
                  <w:szCs w:val="18"/>
                </w:rPr>
                <w:t xml:space="preserve">H: Depends in the previous </w:t>
              </w:r>
              <w:proofErr w:type="spellStart"/>
              <w:r>
                <w:rPr>
                  <w:rFonts w:ascii="Calibri" w:hAnsi="Calibri" w:cs="Calibri"/>
                  <w:sz w:val="18"/>
                  <w:szCs w:val="18"/>
                </w:rPr>
                <w:t>tdoc</w:t>
              </w:r>
              <w:proofErr w:type="spellEnd"/>
              <w:r>
                <w:rPr>
                  <w:rFonts w:ascii="Calibri" w:hAnsi="Calibri" w:cs="Calibri"/>
                  <w:sz w:val="18"/>
                  <w:szCs w:val="18"/>
                </w:rPr>
                <w:t xml:space="preserve">, so needs to be aligned with </w:t>
              </w:r>
            </w:ins>
            <w:ins w:id="2815"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816"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3B5713"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817" w:author="Thomas Tovinger" w:date="2025-08-26T11:16: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Add RESTful HTTP-based solution set for NDT</w:t>
            </w:r>
          </w:p>
          <w:p w14:paraId="6FD59FE1" w14:textId="77777777" w:rsidR="002311E9" w:rsidRDefault="002311E9" w:rsidP="00C3025E">
            <w:pPr>
              <w:rPr>
                <w:ins w:id="2818" w:author="Thomas Tovinger" w:date="2025-08-26T11:17:00Z"/>
                <w:rFonts w:ascii="Calibri" w:hAnsi="Calibri" w:cs="Calibri"/>
                <w:sz w:val="18"/>
                <w:szCs w:val="18"/>
              </w:rPr>
            </w:pPr>
            <w:ins w:id="2819"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820"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5B74B825" w14:textId="77777777" w:rsidR="002311E9" w:rsidRDefault="002311E9">
            <w:pPr>
              <w:numPr>
                <w:ilvl w:val="0"/>
                <w:numId w:val="27"/>
              </w:numPr>
              <w:rPr>
                <w:ins w:id="2821" w:author="0829" w:date="2025-08-29T10:05:00Z"/>
                <w:rFonts w:ascii="Calibri" w:hAnsi="Calibri" w:cs="Calibri"/>
                <w:sz w:val="18"/>
                <w:szCs w:val="18"/>
              </w:rPr>
            </w:pPr>
            <w:ins w:id="2822" w:author="Thomas Tovinger" w:date="2025-08-26T11:18:00Z">
              <w:r>
                <w:rPr>
                  <w:rFonts w:ascii="Calibri" w:hAnsi="Calibri" w:cs="Calibri"/>
                  <w:sz w:val="18"/>
                  <w:szCs w:val="18"/>
                </w:rPr>
                <w:t>3872</w:t>
              </w:r>
            </w:ins>
          </w:p>
          <w:p w14:paraId="54FF6D6B" w14:textId="77777777" w:rsidR="00256226" w:rsidRPr="00936661" w:rsidRDefault="00256226" w:rsidP="00256226">
            <w:pPr>
              <w:rPr>
                <w:ins w:id="2823" w:author="0829" w:date="2025-08-29T10:05:00Z"/>
                <w:rFonts w:ascii="Calibri" w:eastAsia="等线" w:hAnsi="Calibri" w:cs="Calibri"/>
                <w:sz w:val="18"/>
                <w:szCs w:val="18"/>
              </w:rPr>
            </w:pPr>
            <w:ins w:id="2824" w:author="0829" w:date="2025-08-29T10:05:00Z">
              <w:r w:rsidRPr="00936661">
                <w:rPr>
                  <w:rFonts w:ascii="Calibri" w:eastAsia="等线" w:hAnsi="Calibri" w:cs="Calibri" w:hint="eastAsia"/>
                  <w:sz w:val="18"/>
                  <w:szCs w:val="18"/>
                </w:rPr>
                <w:t>3</w:t>
              </w:r>
              <w:r w:rsidRPr="00936661">
                <w:rPr>
                  <w:rFonts w:ascii="Calibri" w:eastAsia="等线" w:hAnsi="Calibri" w:cs="Calibri"/>
                  <w:sz w:val="18"/>
                  <w:szCs w:val="18"/>
                </w:rPr>
                <w:t>872 withdrawn.</w:t>
              </w:r>
            </w:ins>
          </w:p>
          <w:p w14:paraId="716370F9" w14:textId="0DF0C02F" w:rsidR="00256226" w:rsidRPr="00936661" w:rsidRDefault="00256226" w:rsidP="00256226">
            <w:pPr>
              <w:rPr>
                <w:rFonts w:ascii="Calibri" w:eastAsia="等线" w:hAnsi="Calibri" w:cs="Calibri"/>
                <w:sz w:val="18"/>
                <w:szCs w:val="18"/>
                <w:rPrChange w:id="2825" w:author="0829" w:date="2025-08-29T10:05:00Z">
                  <w:rPr>
                    <w:rFonts w:ascii="Calibri" w:hAnsi="Calibri" w:cs="Calibri"/>
                    <w:sz w:val="18"/>
                    <w:szCs w:val="18"/>
                  </w:rPr>
                </w:rPrChange>
              </w:rPr>
            </w:pPr>
            <w:ins w:id="2826" w:author="0829" w:date="2025-08-29T10:06:00Z">
              <w:r w:rsidRPr="00936661">
                <w:rPr>
                  <w:rFonts w:ascii="Calibri" w:eastAsia="等线" w:hAnsi="Calibri" w:cs="Calibri" w:hint="eastAsia"/>
                  <w:sz w:val="18"/>
                  <w:szCs w:val="18"/>
                </w:rPr>
                <w:t>3</w:t>
              </w:r>
              <w:r w:rsidRPr="00936661">
                <w:rPr>
                  <w:rFonts w:ascii="Calibri" w:eastAsia="等线" w:hAnsi="Calibri" w:cs="Calibri"/>
                  <w:sz w:val="18"/>
                  <w:szCs w:val="18"/>
                </w:rPr>
                <w:t>640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3B5713"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827" w:author="Thomas Tovinger" w:date="2025-08-26T11:18: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Add attribute definition for precision</w:t>
            </w:r>
          </w:p>
          <w:p w14:paraId="7FD53633" w14:textId="77777777" w:rsidR="002311E9" w:rsidRDefault="002311E9" w:rsidP="00C3025E">
            <w:pPr>
              <w:rPr>
                <w:ins w:id="2828" w:author="Thomas Tovinger" w:date="2025-08-26T11:21:00Z"/>
                <w:rFonts w:ascii="Calibri" w:hAnsi="Calibri" w:cs="Calibri"/>
                <w:sz w:val="18"/>
                <w:szCs w:val="18"/>
              </w:rPr>
            </w:pPr>
            <w:ins w:id="2829" w:author="Thomas Tovinger" w:date="2025-08-26T11:18:00Z">
              <w:r>
                <w:rPr>
                  <w:rFonts w:ascii="Calibri" w:hAnsi="Calibri" w:cs="Calibri"/>
                  <w:sz w:val="18"/>
                  <w:szCs w:val="18"/>
                </w:rPr>
                <w:t xml:space="preserve">DCM: About the </w:t>
              </w:r>
            </w:ins>
            <w:proofErr w:type="spellStart"/>
            <w:ins w:id="2830" w:author="Thomas Tovinger" w:date="2025-08-26T11:19:00Z">
              <w:r>
                <w:rPr>
                  <w:rFonts w:ascii="Calibri" w:hAnsi="Calibri" w:cs="Calibri"/>
                  <w:sz w:val="18"/>
                  <w:szCs w:val="18"/>
                </w:rPr>
                <w:t>e</w:t>
              </w:r>
            </w:ins>
            <w:ins w:id="2831" w:author="Thomas Tovinger" w:date="2025-08-26T11:18:00Z">
              <w:r>
                <w:rPr>
                  <w:rFonts w:ascii="Calibri" w:hAnsi="Calibri" w:cs="Calibri"/>
                  <w:sz w:val="18"/>
                  <w:szCs w:val="18"/>
                </w:rPr>
                <w:t>xpectedPr</w:t>
              </w:r>
            </w:ins>
            <w:ins w:id="2832" w:author="Thomas Tovinger" w:date="2025-08-26T11:19:00Z">
              <w:r>
                <w:rPr>
                  <w:rFonts w:ascii="Calibri" w:hAnsi="Calibri" w:cs="Calibri"/>
                  <w:sz w:val="18"/>
                  <w:szCs w:val="18"/>
                </w:rPr>
                <w:t>ecision</w:t>
              </w:r>
            </w:ins>
            <w:proofErr w:type="spellEnd"/>
            <w:ins w:id="2833" w:author="Thomas Tovinger" w:date="2025-08-26T11:18:00Z">
              <w:r>
                <w:rPr>
                  <w:rFonts w:ascii="Calibri" w:hAnsi="Calibri" w:cs="Calibri"/>
                  <w:sz w:val="18"/>
                  <w:szCs w:val="18"/>
                </w:rPr>
                <w:t>… not sure if it makes sense</w:t>
              </w:r>
            </w:ins>
            <w:ins w:id="2834"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835" w:author="Thomas Tovinger" w:date="2025-08-26T11:18:00Z">
              <w:r>
                <w:rPr>
                  <w:rFonts w:ascii="Calibri" w:hAnsi="Calibri" w:cs="Calibri"/>
                  <w:sz w:val="18"/>
                  <w:szCs w:val="18"/>
                </w:rPr>
                <w:t>.</w:t>
              </w:r>
            </w:ins>
            <w:ins w:id="2836" w:author="Thomas Tovinger" w:date="2025-08-26T11:20:00Z">
              <w:r>
                <w:rPr>
                  <w:rFonts w:ascii="Calibri" w:hAnsi="Calibri" w:cs="Calibri"/>
                  <w:sz w:val="18"/>
                  <w:szCs w:val="18"/>
                </w:rPr>
                <w:t xml:space="preserve"> It is confusing. You are always expecting </w:t>
              </w:r>
            </w:ins>
            <w:ins w:id="2837"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838" w:author="Thomas Tovinger" w:date="2025-08-26T11:21:00Z"/>
                <w:rFonts w:ascii="Calibri" w:hAnsi="Calibri" w:cs="Calibri"/>
                <w:sz w:val="18"/>
                <w:szCs w:val="18"/>
              </w:rPr>
            </w:pPr>
            <w:ins w:id="2839"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840" w:author="Thomas Tovinger" w:date="2025-08-26T11:22:00Z"/>
                <w:rFonts w:ascii="Calibri" w:hAnsi="Calibri" w:cs="Calibri"/>
                <w:sz w:val="18"/>
                <w:szCs w:val="18"/>
              </w:rPr>
            </w:pPr>
            <w:ins w:id="2841" w:author="Thomas Tovinger" w:date="2025-08-26T11:21:00Z">
              <w:r>
                <w:rPr>
                  <w:rFonts w:ascii="Calibri" w:hAnsi="Calibri" w:cs="Calibri"/>
                  <w:sz w:val="18"/>
                  <w:szCs w:val="18"/>
                </w:rPr>
                <w:t xml:space="preserve">N. We don’t have any UC </w:t>
              </w:r>
            </w:ins>
            <w:ins w:id="2842"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843" w:author="Thomas Tovinger" w:date="2025-08-26T11:23:00Z"/>
                <w:rFonts w:ascii="Calibri" w:hAnsi="Calibri" w:cs="Calibri"/>
                <w:sz w:val="18"/>
                <w:szCs w:val="18"/>
              </w:rPr>
            </w:pPr>
            <w:ins w:id="2844" w:author="Thomas Tovinger" w:date="2025-08-26T11:22:00Z">
              <w:r>
                <w:rPr>
                  <w:rFonts w:ascii="Calibri" w:hAnsi="Calibri" w:cs="Calibri"/>
                  <w:sz w:val="18"/>
                  <w:szCs w:val="18"/>
                </w:rPr>
                <w:t>S: This is a very impractical requirement for and NDT producer. There is no way a produc</w:t>
              </w:r>
            </w:ins>
            <w:ins w:id="2845"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846" w:author="Thomas Tovinger" w:date="2025-08-26T11:23:00Z"/>
                <w:rFonts w:ascii="Calibri" w:hAnsi="Calibri" w:cs="Calibri"/>
                <w:sz w:val="18"/>
                <w:szCs w:val="18"/>
              </w:rPr>
            </w:pPr>
            <w:ins w:id="2847"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848"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3B5713"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849"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850" w:author="Thomas Tovinger" w:date="2025-08-26T11:25:00Z"/>
                <w:rFonts w:ascii="Calibri" w:hAnsi="Calibri" w:cs="Calibri"/>
                <w:sz w:val="18"/>
                <w:szCs w:val="18"/>
              </w:rPr>
            </w:pPr>
            <w:ins w:id="2851" w:author="Thomas Tovinger" w:date="2025-08-26T11:24:00Z">
              <w:r>
                <w:rPr>
                  <w:rFonts w:ascii="Calibri" w:hAnsi="Calibri" w:cs="Calibri"/>
                  <w:sz w:val="18"/>
                  <w:szCs w:val="18"/>
                </w:rPr>
                <w:t xml:space="preserve">S: Where </w:t>
              </w:r>
            </w:ins>
            <w:ins w:id="2852"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853" w:author="Thomas Tovinger" w:date="2025-08-26T11:26:00Z"/>
                <w:rFonts w:ascii="Calibri" w:hAnsi="Calibri" w:cs="Calibri"/>
                <w:sz w:val="18"/>
                <w:szCs w:val="18"/>
              </w:rPr>
            </w:pPr>
            <w:ins w:id="2854" w:author="Thomas Tovinger" w:date="2025-08-26T11:25:00Z">
              <w:r>
                <w:rPr>
                  <w:rFonts w:ascii="Calibri" w:hAnsi="Calibri" w:cs="Calibri"/>
                  <w:sz w:val="18"/>
                  <w:szCs w:val="18"/>
                </w:rPr>
                <w:lastRenderedPageBreak/>
                <w:t xml:space="preserve">H: In the comments I have </w:t>
              </w:r>
            </w:ins>
            <w:ins w:id="2855" w:author="Thomas Tovinger" w:date="2025-08-26T11:26:00Z">
              <w:r>
                <w:rPr>
                  <w:rFonts w:ascii="Calibri" w:hAnsi="Calibri" w:cs="Calibri"/>
                  <w:sz w:val="18"/>
                  <w:szCs w:val="18"/>
                </w:rPr>
                <w:t>tried to explain this.</w:t>
              </w:r>
            </w:ins>
          </w:p>
          <w:p w14:paraId="7FFA726C" w14:textId="77777777" w:rsidR="008A5F51" w:rsidRDefault="008A5F51" w:rsidP="00C3025E">
            <w:pPr>
              <w:rPr>
                <w:ins w:id="2856" w:author="Thomas Tovinger" w:date="2025-08-26T11:27:00Z"/>
                <w:rFonts w:ascii="Calibri" w:hAnsi="Calibri" w:cs="Calibri"/>
                <w:sz w:val="18"/>
                <w:szCs w:val="18"/>
              </w:rPr>
            </w:pPr>
            <w:ins w:id="2857" w:author="Thomas Tovinger" w:date="2025-08-26T11:26:00Z">
              <w:r>
                <w:rPr>
                  <w:rFonts w:ascii="Calibri" w:hAnsi="Calibri" w:cs="Calibri"/>
                  <w:sz w:val="18"/>
                  <w:szCs w:val="18"/>
                </w:rPr>
                <w:t>H: Would it be ok with a</w:t>
              </w:r>
            </w:ins>
            <w:ins w:id="2858"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859" w:author="Thomas Tovinger" w:date="2025-08-26T11:26:00Z">
              <w:r>
                <w:rPr>
                  <w:rFonts w:ascii="Calibri" w:hAnsi="Calibri" w:cs="Calibri"/>
                  <w:sz w:val="18"/>
                  <w:szCs w:val="18"/>
                </w:rPr>
                <w:t xml:space="preserve"> flag indicating if the verifica</w:t>
              </w:r>
            </w:ins>
            <w:ins w:id="2860"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861" w:author="Thomas Tovinger" w:date="2025-08-26T11:29:00Z"/>
                <w:rFonts w:ascii="Calibri" w:hAnsi="Calibri" w:cs="Calibri"/>
                <w:sz w:val="18"/>
                <w:szCs w:val="18"/>
              </w:rPr>
            </w:pPr>
            <w:ins w:id="2862" w:author="Thomas Tovinger" w:date="2025-08-26T11:27:00Z">
              <w:r>
                <w:rPr>
                  <w:rFonts w:ascii="Calibri" w:hAnsi="Calibri" w:cs="Calibri"/>
                  <w:sz w:val="18"/>
                  <w:szCs w:val="18"/>
                </w:rPr>
                <w:t>DCM:</w:t>
              </w:r>
            </w:ins>
            <w:ins w:id="2863" w:author="Thomas Tovinger" w:date="2025-08-26T11:29:00Z">
              <w:r>
                <w:rPr>
                  <w:rFonts w:ascii="Calibri" w:hAnsi="Calibri" w:cs="Calibri"/>
                  <w:sz w:val="18"/>
                  <w:szCs w:val="18"/>
                </w:rPr>
                <w:t xml:space="preserve"> </w:t>
              </w:r>
            </w:ins>
            <w:ins w:id="2864" w:author="Thomas Tovinger" w:date="2025-08-26T11:27:00Z">
              <w:r>
                <w:rPr>
                  <w:rFonts w:ascii="Calibri" w:hAnsi="Calibri" w:cs="Calibri"/>
                  <w:sz w:val="18"/>
                  <w:szCs w:val="18"/>
                </w:rPr>
                <w:t xml:space="preserve">For the </w:t>
              </w:r>
            </w:ins>
            <w:proofErr w:type="spellStart"/>
            <w:ins w:id="2865" w:author="Thomas Tovinger" w:date="2025-08-26T11:28:00Z">
              <w:r w:rsidRPr="008A5F51">
                <w:rPr>
                  <w:rFonts w:ascii="Calibri" w:hAnsi="Calibri" w:cs="Calibri"/>
                  <w:sz w:val="18"/>
                  <w:szCs w:val="18"/>
                  <w:rPrChange w:id="2866"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867" w:author="Thomas Tovinger" w:date="2025-08-26T11:29:00Z">
              <w:r>
                <w:rPr>
                  <w:rFonts w:ascii="Calibri" w:hAnsi="Calibri" w:cs="Calibri"/>
                  <w:sz w:val="18"/>
                  <w:szCs w:val="18"/>
                </w:rPr>
                <w:t>non</w:t>
              </w:r>
            </w:ins>
            <w:ins w:id="2868" w:author="Thomas Tovinger" w:date="2025-08-26T11:28:00Z">
              <w:r>
                <w:rPr>
                  <w:rFonts w:ascii="Calibri" w:hAnsi="Calibri" w:cs="Calibri"/>
                  <w:sz w:val="18"/>
                  <w:szCs w:val="18"/>
                </w:rPr>
                <w:t>3GPPOut</w:t>
              </w:r>
            </w:ins>
            <w:ins w:id="2869"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870" w:author="Thomas Tovinger" w:date="2025-08-26T11:30:00Z"/>
                <w:rFonts w:ascii="Calibri" w:hAnsi="Calibri" w:cs="Calibri"/>
                <w:sz w:val="18"/>
                <w:szCs w:val="18"/>
                <w:rPrChange w:id="2871" w:author="Thomas Tovinger" w:date="2025-08-26T11:30:00Z">
                  <w:rPr>
                    <w:ins w:id="2872" w:author="Thomas Tovinger" w:date="2025-08-26T11:30:00Z"/>
                    <w:rFonts w:cs="Arial"/>
                  </w:rPr>
                </w:rPrChange>
              </w:rPr>
            </w:pPr>
            <w:ins w:id="2873"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874" w:author="Thomas Tovinger" w:date="2025-08-26T11:30:00Z">
              <w:r w:rsidRPr="008A5F51">
                <w:rPr>
                  <w:rFonts w:ascii="Calibri" w:hAnsi="Calibri" w:cs="Calibri"/>
                  <w:sz w:val="18"/>
                  <w:szCs w:val="18"/>
                  <w:rPrChange w:id="2875"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876" w:author="Thomas Tovinger" w:date="2025-08-26T11:30:00Z">
                    <w:rPr>
                      <w:rFonts w:ascii="Courier New" w:hAnsi="Courier New" w:cs="Courier New"/>
                    </w:rPr>
                  </w:rPrChange>
                </w:rPr>
                <w:t xml:space="preserve"> </w:t>
              </w:r>
              <w:r w:rsidRPr="008A5F51">
                <w:rPr>
                  <w:rFonts w:ascii="Calibri" w:hAnsi="Calibri" w:cs="Calibri"/>
                  <w:sz w:val="18"/>
                  <w:szCs w:val="18"/>
                  <w:rPrChange w:id="2877" w:author="Thomas Tovinger" w:date="2025-08-26T11:30:00Z">
                    <w:rPr>
                      <w:rFonts w:cs="Arial"/>
                    </w:rPr>
                  </w:rPrChange>
                </w:rPr>
                <w:t>…</w:t>
              </w:r>
            </w:ins>
          </w:p>
          <w:p w14:paraId="4022A605" w14:textId="77777777" w:rsidR="008A5F51" w:rsidRDefault="008A5F51" w:rsidP="00C3025E">
            <w:pPr>
              <w:rPr>
                <w:ins w:id="2878" w:author="Thomas Tovinger" w:date="2025-08-26T11:30:00Z"/>
                <w:rFonts w:ascii="Calibri" w:hAnsi="Calibri" w:cs="Calibri"/>
                <w:sz w:val="18"/>
                <w:szCs w:val="18"/>
              </w:rPr>
            </w:pPr>
            <w:ins w:id="2879" w:author="Thomas Tovinger" w:date="2025-08-26T11:30:00Z">
              <w:r w:rsidRPr="008A5F51">
                <w:rPr>
                  <w:rFonts w:ascii="Calibri" w:hAnsi="Calibri" w:cs="Calibri"/>
                  <w:sz w:val="18"/>
                  <w:szCs w:val="18"/>
                  <w:rPrChange w:id="2880" w:author="Thomas Tovinger" w:date="2025-08-26T11:30:00Z">
                    <w:rPr>
                      <w:rFonts w:cs="Arial"/>
                    </w:rPr>
                  </w:rPrChange>
                </w:rPr>
                <w:t>H: Yes, it will be corrected by another contribution.</w:t>
              </w:r>
            </w:ins>
          </w:p>
          <w:p w14:paraId="736516DA" w14:textId="77777777" w:rsidR="008A5F51" w:rsidRDefault="008A5F51">
            <w:pPr>
              <w:numPr>
                <w:ilvl w:val="0"/>
                <w:numId w:val="27"/>
              </w:numPr>
              <w:rPr>
                <w:ins w:id="2881" w:author="0829" w:date="2025-08-29T10:07:00Z"/>
                <w:rFonts w:ascii="Calibri" w:hAnsi="Calibri" w:cs="Calibri"/>
                <w:sz w:val="18"/>
                <w:szCs w:val="18"/>
              </w:rPr>
            </w:pPr>
            <w:ins w:id="2882" w:author="Thomas Tovinger" w:date="2025-08-26T11:31:00Z">
              <w:r>
                <w:rPr>
                  <w:rFonts w:ascii="Calibri" w:hAnsi="Calibri" w:cs="Calibri"/>
                  <w:sz w:val="18"/>
                  <w:szCs w:val="18"/>
                </w:rPr>
                <w:t>3873</w:t>
              </w:r>
            </w:ins>
          </w:p>
          <w:p w14:paraId="0C47DEF8" w14:textId="3AE09236" w:rsidR="002D0118" w:rsidRPr="00936661" w:rsidRDefault="002D0118" w:rsidP="002D0118">
            <w:pPr>
              <w:rPr>
                <w:rFonts w:ascii="Calibri" w:eastAsia="等线" w:hAnsi="Calibri" w:cs="Calibri"/>
                <w:sz w:val="18"/>
                <w:szCs w:val="18"/>
                <w:rPrChange w:id="2883" w:author="0829" w:date="2025-08-29T10:07:00Z">
                  <w:rPr>
                    <w:rFonts w:ascii="Calibri" w:hAnsi="Calibri" w:cs="Calibri"/>
                    <w:sz w:val="18"/>
                    <w:szCs w:val="18"/>
                  </w:rPr>
                </w:rPrChange>
              </w:rPr>
            </w:pPr>
            <w:ins w:id="2884" w:author="0829" w:date="2025-08-29T10:07:00Z">
              <w:r w:rsidRPr="00936661">
                <w:rPr>
                  <w:rFonts w:ascii="Calibri" w:eastAsia="等线" w:hAnsi="Calibri" w:cs="Calibri" w:hint="eastAsia"/>
                  <w:sz w:val="18"/>
                  <w:szCs w:val="18"/>
                </w:rPr>
                <w:t>3</w:t>
              </w:r>
              <w:r w:rsidRPr="00936661">
                <w:rPr>
                  <w:rFonts w:ascii="Calibri" w:eastAsia="等线" w:hAnsi="Calibri" w:cs="Calibri"/>
                  <w:sz w:val="18"/>
                  <w:szCs w:val="18"/>
                </w:rPr>
                <w:t xml:space="preserve">873 </w:t>
              </w:r>
            </w:ins>
            <w:ins w:id="2885" w:author="0829" w:date="2025-08-29T10:08:00Z">
              <w:r w:rsidRPr="00936661">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3B5713"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886"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887" w:author="Thomas Tovinger" w:date="2025-08-26T11:34:00Z"/>
                <w:rFonts w:ascii="Calibri" w:hAnsi="Calibri" w:cs="Calibri"/>
                <w:sz w:val="18"/>
                <w:szCs w:val="18"/>
              </w:rPr>
            </w:pPr>
            <w:ins w:id="2888"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889"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890" w:author="Thomas Tovinger" w:date="2025-08-26T11:34:00Z">
              <w:r>
                <w:rPr>
                  <w:rFonts w:ascii="Calibri" w:hAnsi="Calibri" w:cs="Calibri"/>
                  <w:sz w:val="18"/>
                  <w:szCs w:val="18"/>
                </w:rPr>
                <w:t>s.</w:t>
              </w:r>
            </w:ins>
          </w:p>
          <w:p w14:paraId="4538AB1B" w14:textId="77777777" w:rsidR="00C746DC" w:rsidRDefault="00C746DC" w:rsidP="00C3025E">
            <w:pPr>
              <w:rPr>
                <w:ins w:id="2891" w:author="Thomas Tovinger" w:date="2025-08-26T11:36:00Z"/>
                <w:rFonts w:ascii="Calibri" w:hAnsi="Calibri" w:cs="Calibri"/>
                <w:sz w:val="18"/>
                <w:szCs w:val="18"/>
              </w:rPr>
            </w:pPr>
            <w:ins w:id="2892"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893" w:author="Thomas Tovinger" w:date="2025-08-26T11:37:00Z"/>
                <w:rFonts w:ascii="Calibri" w:hAnsi="Calibri" w:cs="Calibri"/>
                <w:sz w:val="18"/>
                <w:szCs w:val="18"/>
              </w:rPr>
            </w:pPr>
            <w:ins w:id="2894" w:author="Thomas Tovinger" w:date="2025-08-26T11:36:00Z">
              <w:r>
                <w:rPr>
                  <w:rFonts w:ascii="Calibri" w:hAnsi="Calibri" w:cs="Calibri"/>
                  <w:sz w:val="18"/>
                  <w:szCs w:val="18"/>
                </w:rPr>
                <w:t>S: I think it is described in the UC. When the threshold is crossed, then you update the simulation data</w:t>
              </w:r>
            </w:ins>
            <w:ins w:id="2895" w:author="Thomas Tovinger" w:date="2025-08-26T11:37:00Z">
              <w:r>
                <w:rPr>
                  <w:rFonts w:ascii="Calibri" w:hAnsi="Calibri" w:cs="Calibri"/>
                  <w:sz w:val="18"/>
                  <w:szCs w:val="18"/>
                </w:rPr>
                <w:t>?</w:t>
              </w:r>
            </w:ins>
          </w:p>
          <w:p w14:paraId="39658A8F" w14:textId="77777777" w:rsidR="00C746DC" w:rsidRDefault="00C746DC" w:rsidP="00C3025E">
            <w:pPr>
              <w:rPr>
                <w:ins w:id="2896" w:author="Thomas Tovinger" w:date="2025-08-26T11:37:00Z"/>
                <w:rFonts w:ascii="Calibri" w:hAnsi="Calibri" w:cs="Calibri"/>
                <w:sz w:val="18"/>
                <w:szCs w:val="18"/>
              </w:rPr>
            </w:pPr>
            <w:ins w:id="2897"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2898" w:author="Thomas Tovinger" w:date="2025-08-26T11:37:00Z"/>
                <w:rFonts w:ascii="Calibri" w:hAnsi="Calibri" w:cs="Calibri"/>
                <w:sz w:val="18"/>
                <w:szCs w:val="18"/>
              </w:rPr>
            </w:pPr>
            <w:ins w:id="2899"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900" w:author="Thomas Tovinger" w:date="2025-08-26T11:38:00Z"/>
                <w:rFonts w:ascii="Calibri" w:hAnsi="Calibri" w:cs="Calibri"/>
                <w:sz w:val="18"/>
                <w:szCs w:val="18"/>
              </w:rPr>
            </w:pPr>
            <w:ins w:id="2901"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902" w:author="Thomas Tovinger" w:date="2025-08-26T11:38:00Z"/>
                <w:rFonts w:ascii="Calibri" w:hAnsi="Calibri" w:cs="Calibri"/>
                <w:sz w:val="18"/>
                <w:szCs w:val="18"/>
              </w:rPr>
            </w:pPr>
            <w:ins w:id="2903"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904" w:author="Thomas Tovinger" w:date="2025-08-26T11:38:00Z"/>
                <w:rFonts w:ascii="Calibri" w:hAnsi="Calibri" w:cs="Calibri"/>
                <w:sz w:val="18"/>
                <w:szCs w:val="18"/>
              </w:rPr>
            </w:pPr>
            <w:ins w:id="2905" w:author="Thomas Tovinger" w:date="2025-08-26T11:38:00Z">
              <w:r>
                <w:rPr>
                  <w:rFonts w:ascii="Calibri" w:hAnsi="Calibri" w:cs="Calibri"/>
                  <w:sz w:val="18"/>
                  <w:szCs w:val="18"/>
                </w:rPr>
                <w:t>DCM: Agree with H.</w:t>
              </w:r>
            </w:ins>
          </w:p>
          <w:p w14:paraId="39E87D34" w14:textId="77777777" w:rsidR="00C746DC" w:rsidRDefault="00C746DC" w:rsidP="00C3025E">
            <w:pPr>
              <w:rPr>
                <w:ins w:id="2906" w:author="Thomas Tovinger" w:date="2025-08-26T11:38:00Z"/>
                <w:rFonts w:ascii="Calibri" w:hAnsi="Calibri" w:cs="Calibri"/>
                <w:sz w:val="18"/>
                <w:szCs w:val="18"/>
              </w:rPr>
            </w:pPr>
            <w:ins w:id="2907"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908" w:author="Thomas Tovinger" w:date="2025-08-26T11:38:00Z">
                <w:pPr/>
              </w:pPrChange>
            </w:pPr>
            <w:ins w:id="2909"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3B5713"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910" w:author="Thomas Tovinger" w:date="2025-08-26T11:39: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911" w:author="Thomas Tovinger" w:date="2025-08-26T11:40:00Z"/>
                <w:rFonts w:ascii="Calibri" w:hAnsi="Calibri" w:cs="Calibri"/>
                <w:sz w:val="18"/>
                <w:szCs w:val="18"/>
              </w:rPr>
            </w:pPr>
            <w:ins w:id="2912" w:author="Thomas Tovinger" w:date="2025-08-26T11:39:00Z">
              <w:r>
                <w:rPr>
                  <w:rFonts w:ascii="Calibri" w:hAnsi="Calibri" w:cs="Calibri"/>
                  <w:sz w:val="18"/>
                  <w:szCs w:val="18"/>
                </w:rPr>
                <w:t xml:space="preserve">DCM: </w:t>
              </w:r>
            </w:ins>
            <w:ins w:id="2913"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914" w:author="Thomas Tovinger" w:date="2025-08-26T11:41:00Z"/>
                <w:rFonts w:ascii="Calibri" w:hAnsi="Calibri" w:cs="Calibri"/>
                <w:sz w:val="18"/>
                <w:szCs w:val="18"/>
              </w:rPr>
            </w:pPr>
            <w:ins w:id="2915" w:author="Thomas Tovinger" w:date="2025-08-26T11:40:00Z">
              <w:r>
                <w:rPr>
                  <w:rFonts w:ascii="Calibri" w:hAnsi="Calibri" w:cs="Calibri"/>
                  <w:sz w:val="18"/>
                  <w:szCs w:val="18"/>
                </w:rPr>
                <w:t xml:space="preserve">N: There may be a need to align with the previous </w:t>
              </w:r>
              <w:proofErr w:type="spellStart"/>
              <w:r>
                <w:rPr>
                  <w:rFonts w:ascii="Calibri" w:hAnsi="Calibri" w:cs="Calibri"/>
                  <w:sz w:val="18"/>
                  <w:szCs w:val="18"/>
                </w:rPr>
                <w:t>tdoc</w:t>
              </w:r>
              <w:proofErr w:type="spellEnd"/>
              <w:r>
                <w:rPr>
                  <w:rFonts w:ascii="Calibri" w:hAnsi="Calibri" w:cs="Calibri"/>
                  <w:sz w:val="18"/>
                  <w:szCs w:val="18"/>
                </w:rPr>
                <w:t xml:space="preserve"> from S.</w:t>
              </w:r>
            </w:ins>
          </w:p>
          <w:p w14:paraId="0EAAD4D1" w14:textId="77777777" w:rsidR="00C746DC" w:rsidRDefault="00C746DC" w:rsidP="00C3025E">
            <w:pPr>
              <w:rPr>
                <w:ins w:id="2916" w:author="Thomas Tovinger" w:date="2025-08-26T11:42:00Z"/>
                <w:rFonts w:ascii="Calibri" w:hAnsi="Calibri" w:cs="Calibri"/>
                <w:sz w:val="18"/>
                <w:szCs w:val="18"/>
              </w:rPr>
            </w:pPr>
            <w:ins w:id="2917" w:author="Thomas Tovinger" w:date="2025-08-26T11:41:00Z">
              <w:r>
                <w:rPr>
                  <w:rFonts w:ascii="Calibri" w:hAnsi="Calibri" w:cs="Calibri"/>
                  <w:sz w:val="18"/>
                  <w:szCs w:val="18"/>
                </w:rPr>
                <w:t>S: At last meeting we had network events and simulation data… we need to understand the UCs that these two attributes</w:t>
              </w:r>
            </w:ins>
            <w:ins w:id="2918"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919" w:author="Thomas Tovinger" w:date="2025-08-26T11:43:00Z"/>
                <w:rFonts w:ascii="Calibri" w:hAnsi="Calibri" w:cs="Calibri"/>
                <w:sz w:val="18"/>
                <w:szCs w:val="18"/>
              </w:rPr>
            </w:pPr>
            <w:ins w:id="2920" w:author="Thomas Tovinger" w:date="2025-08-26T11:42:00Z">
              <w:r>
                <w:rPr>
                  <w:rFonts w:ascii="Calibri" w:hAnsi="Calibri" w:cs="Calibri"/>
                  <w:sz w:val="18"/>
                  <w:szCs w:val="18"/>
                </w:rPr>
                <w:t xml:space="preserve">H: I have a related </w:t>
              </w:r>
              <w:proofErr w:type="spellStart"/>
              <w:r>
                <w:rPr>
                  <w:rFonts w:ascii="Calibri" w:hAnsi="Calibri" w:cs="Calibri"/>
                  <w:sz w:val="18"/>
                  <w:szCs w:val="18"/>
                </w:rPr>
                <w:t>tdoc</w:t>
              </w:r>
              <w:proofErr w:type="spellEnd"/>
              <w:r>
                <w:rPr>
                  <w:rFonts w:ascii="Calibri" w:hAnsi="Calibri" w:cs="Calibri"/>
                  <w:sz w:val="18"/>
                  <w:szCs w:val="18"/>
                </w:rPr>
                <w:t xml:space="preserve"> for this…3641.</w:t>
              </w:r>
            </w:ins>
          </w:p>
          <w:p w14:paraId="52AA5883" w14:textId="77777777" w:rsidR="00C746DC" w:rsidRDefault="00C746DC" w:rsidP="00C3025E">
            <w:pPr>
              <w:rPr>
                <w:ins w:id="2921" w:author="Thomas Tovinger" w:date="2025-08-26T11:44:00Z"/>
                <w:rFonts w:ascii="Calibri" w:hAnsi="Calibri" w:cs="Calibri"/>
                <w:sz w:val="18"/>
                <w:szCs w:val="18"/>
              </w:rPr>
            </w:pPr>
            <w:ins w:id="2922"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266D13A3" w14:textId="77777777" w:rsidR="00C746DC" w:rsidRDefault="00AE032B">
            <w:pPr>
              <w:numPr>
                <w:ilvl w:val="0"/>
                <w:numId w:val="27"/>
              </w:numPr>
              <w:rPr>
                <w:ins w:id="2923" w:author="0829" w:date="2025-08-29T10:10:00Z"/>
                <w:rFonts w:ascii="Calibri" w:hAnsi="Calibri" w:cs="Calibri"/>
                <w:sz w:val="18"/>
                <w:szCs w:val="18"/>
              </w:rPr>
            </w:pPr>
            <w:ins w:id="2924" w:author="Thomas Tovinger" w:date="2025-08-26T11:44:00Z">
              <w:r>
                <w:rPr>
                  <w:rFonts w:ascii="Calibri" w:hAnsi="Calibri" w:cs="Calibri"/>
                  <w:sz w:val="18"/>
                  <w:szCs w:val="18"/>
                </w:rPr>
                <w:t>3875</w:t>
              </w:r>
            </w:ins>
          </w:p>
          <w:p w14:paraId="5ADE2F50" w14:textId="77777777" w:rsidR="00DB6676" w:rsidRPr="00936661" w:rsidRDefault="00DB6676" w:rsidP="00DB6676">
            <w:pPr>
              <w:rPr>
                <w:ins w:id="2925" w:author="0829" w:date="2025-08-29T10:10:00Z"/>
                <w:rFonts w:ascii="Calibri" w:eastAsia="等线" w:hAnsi="Calibri" w:cs="Calibri"/>
                <w:sz w:val="18"/>
                <w:szCs w:val="18"/>
              </w:rPr>
            </w:pPr>
            <w:ins w:id="2926"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875 withdrawn</w:t>
              </w:r>
            </w:ins>
          </w:p>
          <w:p w14:paraId="6C126843" w14:textId="4BB28ED8" w:rsidR="00DB6676" w:rsidRPr="00936661" w:rsidRDefault="00DB6676" w:rsidP="00DB6676">
            <w:pPr>
              <w:rPr>
                <w:rFonts w:ascii="Calibri" w:eastAsia="等线" w:hAnsi="Calibri" w:cs="Calibri"/>
                <w:sz w:val="18"/>
                <w:szCs w:val="18"/>
                <w:rPrChange w:id="2927" w:author="0829" w:date="2025-08-29T10:10:00Z">
                  <w:rPr>
                    <w:rFonts w:ascii="Calibri" w:hAnsi="Calibri" w:cs="Calibri"/>
                    <w:sz w:val="18"/>
                    <w:szCs w:val="18"/>
                  </w:rPr>
                </w:rPrChange>
              </w:rPr>
            </w:pPr>
            <w:ins w:id="2928"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 xml:space="preserve">642 </w:t>
              </w:r>
              <w:proofErr w:type="gramStart"/>
              <w:r w:rsidRPr="00936661">
                <w:rPr>
                  <w:rFonts w:ascii="Calibri" w:eastAsia="等线" w:hAnsi="Calibri" w:cs="Calibri"/>
                  <w:sz w:val="18"/>
                  <w:szCs w:val="18"/>
                </w:rPr>
                <w:t>merge</w:t>
              </w:r>
              <w:proofErr w:type="gramEnd"/>
              <w:r w:rsidRPr="00936661">
                <w:rPr>
                  <w:rFonts w:ascii="Calibri" w:eastAsia="等线" w:hAnsi="Calibri" w:cs="Calibri"/>
                  <w:sz w:val="18"/>
                  <w:szCs w:val="18"/>
                </w:rPr>
                <w:t xml:space="preserve"> into 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3B5713"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929" w:author="Thomas Tovinger" w:date="2025-08-26T11:4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on the NDT Procedure</w:t>
            </w:r>
          </w:p>
          <w:p w14:paraId="374B2CE2" w14:textId="77777777" w:rsidR="00AE032B" w:rsidRDefault="00AE032B" w:rsidP="00C3025E">
            <w:pPr>
              <w:rPr>
                <w:ins w:id="2930" w:author="Thomas Tovinger" w:date="2025-08-26T11:47:00Z"/>
                <w:rFonts w:ascii="Calibri" w:hAnsi="Calibri" w:cs="Calibri"/>
                <w:sz w:val="18"/>
                <w:szCs w:val="18"/>
              </w:rPr>
            </w:pPr>
            <w:ins w:id="2931"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932" w:author="Thomas Tovinger" w:date="2025-08-26T11:47:00Z">
              <w:r>
                <w:rPr>
                  <w:rFonts w:ascii="Calibri" w:hAnsi="Calibri" w:cs="Calibri"/>
                  <w:sz w:val="18"/>
                  <w:szCs w:val="18"/>
                </w:rPr>
                <w:t>should</w:t>
              </w:r>
            </w:ins>
            <w:ins w:id="2933" w:author="Thomas Tovinger" w:date="2025-08-26T11:46:00Z">
              <w:r>
                <w:rPr>
                  <w:rFonts w:ascii="Calibri" w:hAnsi="Calibri" w:cs="Calibri"/>
                  <w:sz w:val="18"/>
                  <w:szCs w:val="18"/>
                </w:rPr>
                <w:t xml:space="preserve"> be removed, this is a </w:t>
              </w:r>
            </w:ins>
            <w:ins w:id="2934" w:author="Thomas Tovinger" w:date="2025-08-26T11:47:00Z">
              <w:r>
                <w:rPr>
                  <w:rFonts w:ascii="Calibri" w:hAnsi="Calibri" w:cs="Calibri"/>
                  <w:sz w:val="18"/>
                  <w:szCs w:val="18"/>
                </w:rPr>
                <w:t>mandatory attribute.</w:t>
              </w:r>
            </w:ins>
          </w:p>
          <w:p w14:paraId="5A05AB79" w14:textId="77777777" w:rsidR="00AE032B" w:rsidRDefault="00AE032B" w:rsidP="00C3025E">
            <w:pPr>
              <w:rPr>
                <w:ins w:id="2935" w:author="Thomas Tovinger" w:date="2025-08-26T11:48:00Z"/>
                <w:rFonts w:ascii="Calibri" w:hAnsi="Calibri" w:cs="Calibri"/>
                <w:sz w:val="18"/>
                <w:szCs w:val="18"/>
              </w:rPr>
            </w:pPr>
            <w:ins w:id="2936"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937" w:author="Thomas Tovinger" w:date="2025-08-26T11:48:00Z">
              <w:r>
                <w:rPr>
                  <w:rFonts w:ascii="Calibri" w:hAnsi="Calibri" w:cs="Calibri"/>
                  <w:sz w:val="18"/>
                  <w:szCs w:val="18"/>
                </w:rPr>
                <w:t>.</w:t>
              </w:r>
            </w:ins>
          </w:p>
          <w:p w14:paraId="269024D7" w14:textId="77777777" w:rsidR="00AE032B" w:rsidRDefault="00AE032B" w:rsidP="00C3025E">
            <w:pPr>
              <w:rPr>
                <w:ins w:id="2938" w:author="Thomas Tovinger" w:date="2025-08-26T11:48:00Z"/>
                <w:rFonts w:ascii="Calibri" w:hAnsi="Calibri" w:cs="Calibri"/>
                <w:sz w:val="18"/>
                <w:szCs w:val="18"/>
              </w:rPr>
            </w:pPr>
            <w:ins w:id="2939"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940" w:author="Thomas Tovinger" w:date="2025-08-26T11:49:00Z"/>
                <w:rFonts w:ascii="Calibri" w:hAnsi="Calibri" w:cs="Calibri"/>
                <w:sz w:val="18"/>
                <w:szCs w:val="18"/>
              </w:rPr>
            </w:pPr>
            <w:ins w:id="2941"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942" w:author="Thomas Tovinger" w:date="2025-08-26T11:49:00Z">
                <w:pPr/>
              </w:pPrChange>
            </w:pPr>
            <w:ins w:id="2943"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3B5713"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944" w:author="Thomas Tovinger" w:date="2025-08-26T11:49: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on TS 28.561 Update NDT concept (relation to automation and LCM)</w:t>
            </w:r>
          </w:p>
          <w:p w14:paraId="59B1CA1E" w14:textId="77777777" w:rsidR="00AE032B" w:rsidRDefault="00AE032B" w:rsidP="00C3025E">
            <w:pPr>
              <w:rPr>
                <w:ins w:id="2945" w:author="Thomas Tovinger" w:date="2025-08-26T11:51:00Z"/>
                <w:rFonts w:ascii="Calibri" w:hAnsi="Calibri" w:cs="Calibri"/>
                <w:sz w:val="18"/>
                <w:szCs w:val="18"/>
              </w:rPr>
            </w:pPr>
            <w:ins w:id="2946" w:author="Thomas Tovinger" w:date="2025-08-26T11:49:00Z">
              <w:r>
                <w:rPr>
                  <w:rFonts w:ascii="Calibri" w:hAnsi="Calibri" w:cs="Calibri"/>
                  <w:sz w:val="18"/>
                  <w:szCs w:val="18"/>
                </w:rPr>
                <w:t>E: this is good, w</w:t>
              </w:r>
            </w:ins>
            <w:ins w:id="2947" w:author="Thomas Tovinger" w:date="2025-08-26T11:50:00Z">
              <w:r>
                <w:rPr>
                  <w:rFonts w:ascii="Calibri" w:hAnsi="Calibri" w:cs="Calibri"/>
                  <w:sz w:val="18"/>
                  <w:szCs w:val="18"/>
                </w:rPr>
                <w:t>e just propose one change: “</w:t>
              </w:r>
              <w:r w:rsidRPr="00E45E1F">
                <w:t xml:space="preserve">The Network Digital Twin adds the ability to model the </w:t>
              </w:r>
              <w:proofErr w:type="spellStart"/>
              <w:r w:rsidRPr="00E45E1F">
                <w:t>behaviour</w:t>
              </w:r>
              <w:proofErr w:type="spellEnd"/>
              <w:r w:rsidRPr="00E45E1F">
                <w:t xml:space="preserve"> of a</w:t>
              </w:r>
              <w:r>
                <w:t>…</w:t>
              </w:r>
              <w:r>
                <w:rPr>
                  <w:rFonts w:ascii="Calibri" w:hAnsi="Calibri" w:cs="Calibri"/>
                  <w:sz w:val="18"/>
                  <w:szCs w:val="18"/>
                </w:rPr>
                <w:t>” to “</w:t>
              </w:r>
              <w:r w:rsidRPr="00E45E1F">
                <w:t xml:space="preserve">The Network Digital Twin </w:t>
              </w:r>
            </w:ins>
            <w:ins w:id="2948" w:author="Thomas Tovinger" w:date="2025-08-26T11:51:00Z">
              <w:r w:rsidRPr="00AE032B">
                <w:rPr>
                  <w:b/>
                  <w:bCs/>
                  <w:rPrChange w:id="2949" w:author="Thomas Tovinger" w:date="2025-08-26T11:51:00Z">
                    <w:rPr/>
                  </w:rPrChange>
                </w:rPr>
                <w:t>facilitates</w:t>
              </w:r>
            </w:ins>
            <w:ins w:id="2950" w:author="Thomas Tovinger" w:date="2025-08-26T11:50:00Z">
              <w:r w:rsidRPr="00E45E1F">
                <w:t xml:space="preserve"> the ability to model the </w:t>
              </w:r>
              <w:proofErr w:type="spellStart"/>
              <w:r w:rsidRPr="00E45E1F">
                <w:t>behaviour</w:t>
              </w:r>
              <w:proofErr w:type="spellEnd"/>
              <w:r w:rsidRPr="00E45E1F">
                <w:t xml:space="preserve"> of a</w:t>
              </w:r>
              <w:r>
                <w:t>…</w:t>
              </w:r>
              <w:r>
                <w:rPr>
                  <w:rFonts w:ascii="Calibri" w:hAnsi="Calibri" w:cs="Calibri"/>
                  <w:sz w:val="18"/>
                  <w:szCs w:val="18"/>
                </w:rPr>
                <w:t>”</w:t>
              </w:r>
            </w:ins>
          </w:p>
          <w:p w14:paraId="14A3C9A7" w14:textId="77777777" w:rsidR="00AE032B" w:rsidRDefault="00AE032B" w:rsidP="00C3025E">
            <w:pPr>
              <w:rPr>
                <w:ins w:id="2951" w:author="Thomas Tovinger" w:date="2025-08-26T11:52:00Z"/>
                <w:rFonts w:ascii="Calibri" w:hAnsi="Calibri" w:cs="Calibri"/>
                <w:sz w:val="18"/>
                <w:szCs w:val="18"/>
              </w:rPr>
            </w:pPr>
            <w:ins w:id="2952"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953" w:author="Thomas Tovinger" w:date="2025-08-26T11:53:00Z"/>
                <w:rFonts w:ascii="Calibri" w:hAnsi="Calibri" w:cs="Calibri"/>
                <w:sz w:val="18"/>
                <w:szCs w:val="18"/>
              </w:rPr>
            </w:pPr>
            <w:ins w:id="2954" w:author="Thomas Tovinger" w:date="2025-08-26T11:52:00Z">
              <w:r>
                <w:rPr>
                  <w:rFonts w:ascii="Calibri" w:hAnsi="Calibri" w:cs="Calibri"/>
                  <w:sz w:val="18"/>
                  <w:szCs w:val="18"/>
                </w:rPr>
                <w:lastRenderedPageBreak/>
                <w:t>DCM: In 4.Y, it refers to “</w:t>
              </w:r>
              <w:r>
                <w:t>NDT function</w:t>
              </w:r>
              <w:r>
                <w:rPr>
                  <w:rFonts w:ascii="Calibri" w:hAnsi="Calibri" w:cs="Calibri"/>
                  <w:sz w:val="18"/>
                  <w:szCs w:val="18"/>
                </w:rPr>
                <w:t>” in the first bullet. Same for deletion. Should be “</w:t>
              </w:r>
              <w:r>
                <w:t>NDT function creation</w:t>
              </w:r>
            </w:ins>
            <w:ins w:id="2955" w:author="Thomas Tovinger" w:date="2025-08-26T11:53:00Z">
              <w:r>
                <w:t>/deletion</w:t>
              </w:r>
            </w:ins>
            <w:ins w:id="2956" w:author="Thomas Tovinger" w:date="2025-08-26T11:52:00Z">
              <w:r>
                <w:rPr>
                  <w:rFonts w:ascii="Calibri" w:hAnsi="Calibri" w:cs="Calibri"/>
                  <w:sz w:val="18"/>
                  <w:szCs w:val="18"/>
                </w:rPr>
                <w:t>”</w:t>
              </w:r>
            </w:ins>
            <w:ins w:id="2957" w:author="Thomas Tovinger" w:date="2025-08-26T11:53:00Z">
              <w:r>
                <w:rPr>
                  <w:rFonts w:ascii="Calibri" w:hAnsi="Calibri" w:cs="Calibri"/>
                  <w:sz w:val="18"/>
                  <w:szCs w:val="18"/>
                </w:rPr>
                <w:t>.</w:t>
              </w:r>
            </w:ins>
          </w:p>
          <w:p w14:paraId="27FF0483" w14:textId="77777777" w:rsidR="00AE032B" w:rsidRDefault="00AE032B" w:rsidP="00C3025E">
            <w:pPr>
              <w:rPr>
                <w:ins w:id="2958" w:author="Thomas Tovinger" w:date="2025-08-26T11:53:00Z"/>
                <w:rFonts w:ascii="Calibri" w:hAnsi="Calibri" w:cs="Calibri"/>
                <w:sz w:val="18"/>
                <w:szCs w:val="18"/>
              </w:rPr>
            </w:pPr>
            <w:ins w:id="2959"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960" w:author="Thomas Tovinger" w:date="2025-08-26T11:49:00Z"/>
                <w:rFonts w:ascii="Calibri" w:hAnsi="Calibri" w:cs="Calibri"/>
                <w:sz w:val="18"/>
                <w:szCs w:val="18"/>
              </w:rPr>
              <w:pPrChange w:id="2961" w:author="Thomas Tovinger" w:date="2025-08-26T11:53:00Z">
                <w:pPr/>
              </w:pPrChange>
            </w:pPr>
            <w:ins w:id="2962"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3B5713"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963" w:author="Thomas Tovinger" w:date="2025-08-26T11:53: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the overview of NDT</w:t>
            </w:r>
          </w:p>
          <w:p w14:paraId="499EB6A1" w14:textId="77777777" w:rsidR="00AE032B" w:rsidRDefault="00FC79FE" w:rsidP="00C3025E">
            <w:pPr>
              <w:rPr>
                <w:ins w:id="2964" w:author="Thomas Tovinger" w:date="2025-08-26T11:55:00Z"/>
                <w:rFonts w:ascii="Calibri" w:hAnsi="Calibri" w:cs="Calibri"/>
                <w:sz w:val="18"/>
                <w:szCs w:val="18"/>
              </w:rPr>
            </w:pPr>
            <w:ins w:id="2965"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966"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967" w:author="Thomas Tovinger" w:date="2025-08-26T11:56:00Z"/>
                <w:rFonts w:ascii="Calibri" w:hAnsi="Calibri" w:cs="Calibri"/>
                <w:sz w:val="18"/>
                <w:szCs w:val="18"/>
              </w:rPr>
            </w:pPr>
            <w:ins w:id="2968"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969" w:author="Thomas Tovinger" w:date="2025-08-26T11:57:00Z"/>
                <w:rFonts w:ascii="Calibri" w:hAnsi="Calibri" w:cs="Calibri"/>
                <w:sz w:val="18"/>
                <w:szCs w:val="18"/>
              </w:rPr>
            </w:pPr>
            <w:ins w:id="2970"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971"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972" w:author="Thomas Tovinger" w:date="2025-08-26T11:57:00Z">
                <w:pPr/>
              </w:pPrChange>
            </w:pPr>
            <w:ins w:id="2973"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3B5713"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974"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975" w:author="Thomas Tovinger" w:date="2025-08-26T11:58:00Z"/>
                <w:rFonts w:ascii="Calibri" w:hAnsi="Calibri" w:cs="Calibri"/>
                <w:sz w:val="18"/>
                <w:szCs w:val="18"/>
              </w:rPr>
            </w:pPr>
            <w:ins w:id="2976"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977" w:author="Thomas Tovinger" w:date="2025-08-26T11:59:00Z"/>
                <w:rFonts w:ascii="Calibri" w:hAnsi="Calibri" w:cs="Calibri"/>
                <w:sz w:val="18"/>
                <w:szCs w:val="18"/>
              </w:rPr>
            </w:pPr>
            <w:ins w:id="2978"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979" w:author="Thomas Tovinger" w:date="2025-08-26T12:00:00Z"/>
                <w:rFonts w:ascii="Calibri" w:hAnsi="Calibri" w:cs="Calibri"/>
                <w:sz w:val="18"/>
                <w:szCs w:val="18"/>
              </w:rPr>
            </w:pPr>
            <w:ins w:id="2980" w:author="Thomas Tovinger" w:date="2025-08-26T11:59:00Z">
              <w:r>
                <w:rPr>
                  <w:rFonts w:ascii="Calibri" w:hAnsi="Calibri" w:cs="Calibri"/>
                  <w:sz w:val="18"/>
                  <w:szCs w:val="18"/>
                </w:rPr>
                <w:t xml:space="preserve">Z: </w:t>
              </w:r>
            </w:ins>
            <w:ins w:id="2981"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982" w:author="Thomas Tovinger" w:date="2025-08-26T12:00:00Z">
                <w:pPr/>
              </w:pPrChange>
            </w:pPr>
            <w:ins w:id="2983"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3B5713"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984"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985" w:author="Thomas Tovinger" w:date="2025-08-26T12:02:00Z"/>
                <w:rFonts w:ascii="Calibri" w:hAnsi="Calibri" w:cs="Calibri"/>
                <w:sz w:val="18"/>
                <w:szCs w:val="18"/>
              </w:rPr>
            </w:pPr>
            <w:ins w:id="2986" w:author="Thomas Tovinger" w:date="2025-08-26T12:01:00Z">
              <w:r>
                <w:rPr>
                  <w:rFonts w:ascii="Calibri" w:hAnsi="Calibri" w:cs="Calibri"/>
                  <w:sz w:val="18"/>
                  <w:szCs w:val="18"/>
                </w:rPr>
                <w:t>H: Not ok with ad</w:t>
              </w:r>
            </w:ins>
            <w:ins w:id="2987" w:author="Thomas Tovinger" w:date="2025-08-26T12:02:00Z">
              <w:r>
                <w:rPr>
                  <w:rFonts w:ascii="Calibri" w:hAnsi="Calibri" w:cs="Calibri"/>
                  <w:sz w:val="18"/>
                  <w:szCs w:val="18"/>
                </w:rPr>
                <w:t>ding</w:t>
              </w:r>
            </w:ins>
            <w:ins w:id="2988" w:author="Thomas Tovinger" w:date="2025-08-26T12:01:00Z">
              <w:r>
                <w:rPr>
                  <w:rFonts w:ascii="Calibri" w:hAnsi="Calibri" w:cs="Calibri"/>
                  <w:sz w:val="18"/>
                  <w:szCs w:val="18"/>
                </w:rPr>
                <w:t xml:space="preserve"> the </w:t>
              </w:r>
            </w:ins>
            <w:ins w:id="2989" w:author="Thomas Tovinger" w:date="2025-08-26T12:02:00Z">
              <w:r>
                <w:rPr>
                  <w:rFonts w:ascii="Calibri" w:hAnsi="Calibri" w:cs="Calibri"/>
                  <w:sz w:val="18"/>
                  <w:szCs w:val="18"/>
                </w:rPr>
                <w:t>NOTE</w:t>
              </w:r>
            </w:ins>
            <w:ins w:id="2990" w:author="Thomas Tovinger" w:date="2025-08-26T12:01:00Z">
              <w:r>
                <w:rPr>
                  <w:rFonts w:ascii="Calibri" w:hAnsi="Calibri" w:cs="Calibri"/>
                  <w:sz w:val="18"/>
                  <w:szCs w:val="18"/>
                </w:rPr>
                <w:t>.</w:t>
              </w:r>
            </w:ins>
          </w:p>
          <w:p w14:paraId="476DA955" w14:textId="77777777" w:rsidR="00FC79FE" w:rsidRDefault="00FC79FE" w:rsidP="00C3025E">
            <w:pPr>
              <w:rPr>
                <w:ins w:id="2991" w:author="Thomas Tovinger" w:date="2025-08-26T12:04:00Z"/>
                <w:rFonts w:ascii="Calibri" w:hAnsi="Calibri" w:cs="Calibri"/>
                <w:sz w:val="18"/>
                <w:szCs w:val="18"/>
              </w:rPr>
            </w:pPr>
            <w:ins w:id="2992" w:author="Thomas Tovinger" w:date="2025-08-26T12:02:00Z">
              <w:r>
                <w:rPr>
                  <w:rFonts w:ascii="Calibri" w:hAnsi="Calibri" w:cs="Calibri"/>
                  <w:sz w:val="18"/>
                  <w:szCs w:val="18"/>
                </w:rPr>
                <w:t xml:space="preserve">E: The purpose is not to </w:t>
              </w:r>
            </w:ins>
            <w:ins w:id="2993" w:author="Thomas Tovinger" w:date="2025-08-26T12:03:00Z">
              <w:r>
                <w:rPr>
                  <w:rFonts w:ascii="Calibri" w:hAnsi="Calibri" w:cs="Calibri"/>
                  <w:sz w:val="18"/>
                  <w:szCs w:val="18"/>
                </w:rPr>
                <w:t>say that the two terms mean the same. Maybe it is better to have the note in the clause above</w:t>
              </w:r>
            </w:ins>
            <w:ins w:id="2994"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995" w:author="Thomas Tovinger" w:date="2025-08-26T12:04:00Z"/>
                <w:rFonts w:ascii="Calibri" w:hAnsi="Calibri" w:cs="Calibri"/>
                <w:sz w:val="18"/>
                <w:szCs w:val="18"/>
              </w:rPr>
            </w:pPr>
            <w:ins w:id="2996"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997" w:author="Thomas Tovinger" w:date="2025-08-26T12:04:00Z">
                <w:pPr/>
              </w:pPrChange>
            </w:pPr>
            <w:ins w:id="2998"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3B5713"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999" w:author="Thomas Tovinger" w:date="2025-08-26T12:0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NDT data generation</w:t>
            </w:r>
          </w:p>
          <w:p w14:paraId="331221D5" w14:textId="77777777" w:rsidR="00A32E25" w:rsidRDefault="00A32E25" w:rsidP="00C3025E">
            <w:pPr>
              <w:rPr>
                <w:ins w:id="3000" w:author="Thomas Tovinger" w:date="2025-08-26T12:06:00Z"/>
                <w:rFonts w:ascii="Calibri" w:hAnsi="Calibri" w:cs="Calibri"/>
                <w:sz w:val="18"/>
                <w:szCs w:val="18"/>
              </w:rPr>
            </w:pPr>
            <w:ins w:id="3001" w:author="Thomas Tovinger" w:date="2025-08-26T12:05:00Z">
              <w:r>
                <w:rPr>
                  <w:rFonts w:ascii="Calibri" w:hAnsi="Calibri" w:cs="Calibri"/>
                  <w:sz w:val="18"/>
                  <w:szCs w:val="18"/>
                </w:rPr>
                <w:t xml:space="preserve">DCM: In the first sentence, </w:t>
              </w:r>
            </w:ins>
            <w:ins w:id="3002" w:author="Thomas Tovinger" w:date="2025-08-26T12:06:00Z">
              <w:r>
                <w:rPr>
                  <w:rFonts w:ascii="Calibri" w:hAnsi="Calibri" w:cs="Calibri"/>
                  <w:sz w:val="18"/>
                  <w:szCs w:val="18"/>
                </w:rPr>
                <w:t>it says “</w:t>
              </w:r>
              <w:r>
                <w:rPr>
                  <w:rFonts w:eastAsia="微软雅黑" w:hint="eastAsia"/>
                  <w:kern w:val="2"/>
                  <w:szCs w:val="18"/>
                  <w:lang w:bidi="ar-KW"/>
                </w:rPr>
                <w:t xml:space="preserve">the </w:t>
              </w:r>
              <w:proofErr w:type="spellStart"/>
              <w:r>
                <w:t>MnS</w:t>
              </w:r>
              <w:proofErr w:type="spellEnd"/>
              <w:r>
                <w:t xml:space="preserve">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3003" w:author="Thomas Tovinger" w:date="2025-08-26T12:07:00Z"/>
                <w:rFonts w:ascii="Calibri" w:hAnsi="Calibri" w:cs="Calibri"/>
                <w:sz w:val="18"/>
                <w:szCs w:val="18"/>
              </w:rPr>
            </w:pPr>
            <w:ins w:id="3004"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3005" w:author="Thomas Tovinger" w:date="2025-08-26T12:07:00Z"/>
                <w:rFonts w:ascii="Calibri" w:hAnsi="Calibri" w:cs="Calibri"/>
                <w:sz w:val="18"/>
                <w:szCs w:val="18"/>
              </w:rPr>
            </w:pPr>
            <w:ins w:id="3006"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3007" w:author="Thomas Tovinger" w:date="2025-08-26T12:08:00Z"/>
                <w:rFonts w:ascii="Calibri" w:hAnsi="Calibri" w:cs="Calibri"/>
                <w:sz w:val="18"/>
                <w:szCs w:val="18"/>
              </w:rPr>
            </w:pPr>
            <w:ins w:id="3008" w:author="Thomas Tovinger" w:date="2025-08-26T12:07:00Z">
              <w:r>
                <w:rPr>
                  <w:rFonts w:ascii="Calibri" w:hAnsi="Calibri" w:cs="Calibri"/>
                  <w:sz w:val="18"/>
                  <w:szCs w:val="18"/>
                </w:rPr>
                <w:t xml:space="preserve">CMCC: Ok, can we use </w:t>
              </w:r>
            </w:ins>
            <w:ins w:id="3009" w:author="Thomas Tovinger" w:date="2025-08-26T12:08:00Z">
              <w:r>
                <w:rPr>
                  <w:rFonts w:ascii="Calibri" w:hAnsi="Calibri" w:cs="Calibri"/>
                  <w:sz w:val="18"/>
                  <w:szCs w:val="18"/>
                </w:rPr>
                <w:t>3395 as base?</w:t>
              </w:r>
            </w:ins>
          </w:p>
          <w:p w14:paraId="651E7B52" w14:textId="77777777" w:rsidR="00A32E25" w:rsidRDefault="00A32E25" w:rsidP="00C3025E">
            <w:pPr>
              <w:rPr>
                <w:ins w:id="3010" w:author="Thomas Tovinger" w:date="2025-08-26T12:08:00Z"/>
                <w:rFonts w:ascii="Calibri" w:hAnsi="Calibri" w:cs="Calibri"/>
                <w:sz w:val="18"/>
                <w:szCs w:val="18"/>
              </w:rPr>
            </w:pPr>
            <w:ins w:id="3011" w:author="Thomas Tovinger" w:date="2025-08-26T12:08:00Z">
              <w:r>
                <w:rPr>
                  <w:rFonts w:ascii="Calibri" w:hAnsi="Calibri" w:cs="Calibri"/>
                  <w:sz w:val="18"/>
                  <w:szCs w:val="18"/>
                </w:rPr>
                <w:t>E: Ok.</w:t>
              </w:r>
            </w:ins>
          </w:p>
          <w:p w14:paraId="5D6DD39A" w14:textId="77777777" w:rsidR="00A32E25" w:rsidRDefault="00A32E25" w:rsidP="00C3025E">
            <w:pPr>
              <w:rPr>
                <w:ins w:id="3012" w:author="Thomas Tovinger" w:date="2025-08-26T12:09:00Z"/>
                <w:rFonts w:ascii="Calibri" w:hAnsi="Calibri" w:cs="Calibri"/>
                <w:sz w:val="18"/>
                <w:szCs w:val="18"/>
              </w:rPr>
            </w:pPr>
            <w:ins w:id="3013"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3014" w:author="Thomas Tovinger" w:date="2025-08-26T12:09:00Z">
              <w:r>
                <w:rPr>
                  <w:rFonts w:ascii="Calibri" w:hAnsi="Calibri" w:cs="Calibri"/>
                  <w:sz w:val="18"/>
                  <w:szCs w:val="18"/>
                </w:rPr>
                <w:t xml:space="preserve"> other NDT UC? </w:t>
              </w:r>
              <w:proofErr w:type="spellStart"/>
              <w:r>
                <w:rPr>
                  <w:rFonts w:ascii="Calibri" w:hAnsi="Calibri" w:cs="Calibri"/>
                  <w:sz w:val="18"/>
                  <w:szCs w:val="18"/>
                </w:rPr>
                <w:t>Wee</w:t>
              </w:r>
              <w:proofErr w:type="spellEnd"/>
              <w:r>
                <w:rPr>
                  <w:rFonts w:ascii="Calibri" w:hAnsi="Calibri" w:cs="Calibri"/>
                  <w:sz w:val="18"/>
                  <w:szCs w:val="18"/>
                </w:rPr>
                <w:t xml:space="preserve"> prefer to remove this.</w:t>
              </w:r>
            </w:ins>
          </w:p>
          <w:p w14:paraId="595B9A7A" w14:textId="77777777" w:rsidR="00A32E25" w:rsidRDefault="00A32E25" w:rsidP="00C3025E">
            <w:pPr>
              <w:rPr>
                <w:ins w:id="3015" w:author="Thomas Tovinger" w:date="2025-08-26T12:09:00Z"/>
                <w:rFonts w:ascii="Calibri" w:hAnsi="Calibri" w:cs="Calibri"/>
                <w:sz w:val="18"/>
                <w:szCs w:val="18"/>
              </w:rPr>
            </w:pPr>
            <w:ins w:id="3016"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3017" w:author="Thomas Tovinger" w:date="2025-08-26T12:12:00Z"/>
                <w:rFonts w:ascii="Calibri" w:hAnsi="Calibri" w:cs="Calibri"/>
                <w:sz w:val="18"/>
                <w:szCs w:val="18"/>
              </w:rPr>
            </w:pPr>
            <w:ins w:id="3018" w:author="Thomas Tovinger" w:date="2025-08-26T12:09:00Z">
              <w:r>
                <w:rPr>
                  <w:rFonts w:ascii="Calibri" w:hAnsi="Calibri" w:cs="Calibri"/>
                  <w:sz w:val="18"/>
                  <w:szCs w:val="18"/>
                </w:rPr>
                <w:t>S: I think it is a UC descript</w:t>
              </w:r>
            </w:ins>
            <w:ins w:id="3019"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3020" w:author="Thomas Tovinger" w:date="2025-08-26T12:11:00Z"/>
                <w:rFonts w:ascii="Calibri" w:hAnsi="Calibri" w:cs="Calibri"/>
                <w:sz w:val="18"/>
                <w:szCs w:val="18"/>
              </w:rPr>
            </w:pPr>
            <w:ins w:id="3021"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3022" w:author="Thomas Tovinger" w:date="2025-08-26T12:11:00Z">
                <w:pPr/>
              </w:pPrChange>
            </w:pPr>
            <w:ins w:id="3023" w:author="Thomas Tovinger" w:date="2025-08-26T12:11:00Z">
              <w:r>
                <w:rPr>
                  <w:rFonts w:ascii="Calibri" w:hAnsi="Calibri" w:cs="Calibri"/>
                  <w:sz w:val="18"/>
                  <w:szCs w:val="18"/>
                </w:rPr>
                <w:t>3881 (</w:t>
              </w:r>
            </w:ins>
            <w:ins w:id="3024" w:author="Thomas Tovinger" w:date="2025-08-26T12:12:00Z">
              <w:r>
                <w:rPr>
                  <w:rFonts w:ascii="Calibri" w:hAnsi="Calibri" w:cs="Calibri"/>
                  <w:sz w:val="18"/>
                  <w:szCs w:val="18"/>
                </w:rPr>
                <w:t>adding</w:t>
              </w:r>
            </w:ins>
            <w:ins w:id="3025" w:author="Thomas Tovinger" w:date="2025-08-26T12:11:00Z">
              <w:r>
                <w:rPr>
                  <w:rFonts w:ascii="Calibri" w:hAnsi="Calibri" w:cs="Calibri"/>
                  <w:sz w:val="18"/>
                  <w:szCs w:val="18"/>
                </w:rPr>
                <w:t xml:space="preserve"> </w:t>
              </w:r>
            </w:ins>
            <w:ins w:id="3026" w:author="Thomas Tovinger" w:date="2025-08-26T12:12:00Z">
              <w:r>
                <w:rPr>
                  <w:rFonts w:ascii="Calibri" w:hAnsi="Calibri" w:cs="Calibri"/>
                  <w:sz w:val="18"/>
                  <w:szCs w:val="18"/>
                </w:rPr>
                <w:t xml:space="preserve">parts of </w:t>
              </w:r>
            </w:ins>
            <w:ins w:id="3027"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3B5713"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3028"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3029" w:author="Thomas Tovinger" w:date="2025-08-26T12:14:00Z"/>
                <w:rFonts w:ascii="Calibri" w:hAnsi="Calibri" w:cs="Calibri"/>
                <w:sz w:val="18"/>
                <w:szCs w:val="18"/>
              </w:rPr>
            </w:pPr>
            <w:ins w:id="3030" w:author="Thomas Tovinger" w:date="2025-08-26T12:13:00Z">
              <w:r>
                <w:rPr>
                  <w:rFonts w:ascii="Calibri" w:hAnsi="Calibri" w:cs="Calibri"/>
                  <w:sz w:val="18"/>
                  <w:szCs w:val="18"/>
                </w:rPr>
                <w:t>H: Overlaps with 3641.</w:t>
              </w:r>
            </w:ins>
          </w:p>
          <w:p w14:paraId="4FD3F3C0" w14:textId="77777777" w:rsidR="00A32E25" w:rsidRDefault="00A32E25" w:rsidP="00C3025E">
            <w:pPr>
              <w:rPr>
                <w:ins w:id="3031" w:author="Thomas Tovinger" w:date="2025-08-26T12:15:00Z"/>
                <w:rFonts w:ascii="Calibri" w:hAnsi="Calibri" w:cs="Calibri"/>
                <w:sz w:val="18"/>
                <w:szCs w:val="18"/>
              </w:rPr>
            </w:pPr>
            <w:ins w:id="3032"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3033"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3034" w:author="Thomas Tovinger" w:date="2025-08-26T12:15:00Z"/>
                <w:rFonts w:ascii="Calibri" w:hAnsi="Calibri" w:cs="Calibri"/>
                <w:sz w:val="18"/>
                <w:szCs w:val="18"/>
              </w:rPr>
            </w:pPr>
            <w:ins w:id="3035"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3036" w:author="Thomas Tovinger" w:date="2025-08-26T12:15:00Z">
                <w:pPr/>
              </w:pPrChange>
            </w:pPr>
            <w:ins w:id="3037"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3B5713"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3038"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3039"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Ericsson Korea Partners Co </w:t>
            </w:r>
            <w:r w:rsidRPr="00B67CA6">
              <w:rPr>
                <w:rFonts w:ascii="Calibri" w:hAnsi="Calibri" w:cs="Calibri"/>
                <w:sz w:val="18"/>
                <w:szCs w:val="18"/>
              </w:rPr>
              <w:lastRenderedPageBreak/>
              <w:t>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3B5713"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3040"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3041"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3B5713"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9B4164" w14:textId="77777777" w:rsidR="00C3025E" w:rsidRDefault="00C3025E" w:rsidP="00C3025E">
            <w:pPr>
              <w:rPr>
                <w:ins w:id="3042" w:author="0829" w:date="2025-08-29T10:13:00Z"/>
                <w:rFonts w:ascii="Calibri" w:hAnsi="Calibri" w:cs="Calibri"/>
                <w:sz w:val="18"/>
                <w:szCs w:val="18"/>
              </w:rPr>
            </w:pPr>
            <w:r w:rsidRPr="00B67CA6">
              <w:rPr>
                <w:rFonts w:ascii="Calibri" w:hAnsi="Calibri" w:cs="Calibri"/>
                <w:sz w:val="18"/>
                <w:szCs w:val="18"/>
              </w:rPr>
              <w:t>Clarify NDT use cases</w:t>
            </w:r>
          </w:p>
          <w:p w14:paraId="096A485B" w14:textId="6390314A" w:rsidR="007435F5" w:rsidRPr="00936661" w:rsidRDefault="007435F5" w:rsidP="00C3025E">
            <w:pPr>
              <w:rPr>
                <w:rFonts w:ascii="Calibri" w:eastAsia="等线" w:hAnsi="Calibri" w:cs="Calibri"/>
                <w:sz w:val="18"/>
                <w:szCs w:val="18"/>
                <w:rPrChange w:id="3043" w:author="0829" w:date="2025-08-29T10:13:00Z">
                  <w:rPr>
                    <w:rFonts w:ascii="Calibri" w:hAnsi="Calibri" w:cs="Calibri"/>
                    <w:sz w:val="18"/>
                    <w:szCs w:val="18"/>
                  </w:rPr>
                </w:rPrChange>
              </w:rPr>
            </w:pPr>
            <w:ins w:id="3044" w:author="0829" w:date="2025-08-29T10:13: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3B5713"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3045" w:author="0828" w:date="2025-08-28T08:43: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the use case in 5.2.2.2, 5.3.2.2, 5.4.2.3</w:t>
            </w:r>
          </w:p>
          <w:p w14:paraId="07EDB35B" w14:textId="39AD7AC6" w:rsidR="005B1BC7" w:rsidRPr="00B67CA6" w:rsidRDefault="005B1BC7" w:rsidP="00C3025E">
            <w:pPr>
              <w:rPr>
                <w:rFonts w:ascii="Calibri" w:hAnsi="Calibri" w:cs="Calibri"/>
                <w:sz w:val="18"/>
                <w:szCs w:val="18"/>
              </w:rPr>
            </w:pPr>
            <w:ins w:id="3046"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3B5713"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3047" w:author="0828" w:date="2025-08-28T08:43: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TS 28.561 Update reference and abbreviations</w:t>
            </w:r>
          </w:p>
          <w:p w14:paraId="31BAE7C8" w14:textId="3B548166" w:rsidR="005B1BC7" w:rsidRPr="00B67CA6" w:rsidRDefault="005B1BC7" w:rsidP="00C3025E">
            <w:pPr>
              <w:rPr>
                <w:rFonts w:ascii="Calibri" w:hAnsi="Calibri" w:cs="Calibri"/>
                <w:sz w:val="18"/>
                <w:szCs w:val="18"/>
              </w:rPr>
            </w:pPr>
            <w:ins w:id="3048"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3B5713"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3B5713"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3049"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5983662C" w14:textId="77777777" w:rsidR="005B1BC7" w:rsidRDefault="005B1BC7" w:rsidP="00C3025E">
            <w:pPr>
              <w:rPr>
                <w:ins w:id="3050" w:author="0829" w:date="2025-08-29T10:15:00Z"/>
                <w:rFonts w:ascii="Calibri" w:eastAsia="等线" w:hAnsi="Calibri" w:cs="Calibri"/>
                <w:sz w:val="18"/>
                <w:szCs w:val="18"/>
              </w:rPr>
            </w:pPr>
            <w:ins w:id="3051"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p w14:paraId="4B2D2081" w14:textId="77777777" w:rsidR="00BB78B2" w:rsidRPr="00936661" w:rsidRDefault="00BB78B2" w:rsidP="00C3025E">
            <w:pPr>
              <w:rPr>
                <w:ins w:id="3052" w:author="0829" w:date="2025-08-29T10:15:00Z"/>
                <w:rFonts w:ascii="Calibri" w:eastAsia="等线" w:hAnsi="Calibri" w:cs="Calibri"/>
                <w:sz w:val="18"/>
                <w:szCs w:val="18"/>
              </w:rPr>
            </w:pPr>
            <w:ins w:id="3053"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 xml:space="preserve">026-&gt;4089 </w:t>
              </w:r>
            </w:ins>
          </w:p>
          <w:p w14:paraId="74103088" w14:textId="77777777" w:rsidR="0037161C" w:rsidRPr="00936661" w:rsidRDefault="00BB78B2" w:rsidP="00C3025E">
            <w:pPr>
              <w:rPr>
                <w:ins w:id="3054" w:author="0829" w:date="2025-08-29T10:15:00Z"/>
                <w:rFonts w:ascii="Calibri" w:eastAsia="等线" w:hAnsi="Calibri" w:cs="Calibri"/>
                <w:sz w:val="18"/>
                <w:szCs w:val="18"/>
              </w:rPr>
            </w:pPr>
            <w:ins w:id="3055" w:author="0829" w:date="2025-08-29T10:15:00Z">
              <w:r w:rsidRPr="00936661">
                <w:rPr>
                  <w:rFonts w:ascii="Calibri" w:eastAsia="等线" w:hAnsi="Calibri" w:cs="Calibri"/>
                  <w:sz w:val="18"/>
                  <w:szCs w:val="18"/>
                </w:rPr>
                <w:t xml:space="preserve">Version 2.0.0, add TS title. </w:t>
              </w:r>
            </w:ins>
          </w:p>
          <w:p w14:paraId="150E403C" w14:textId="0FCB0B83" w:rsidR="0037161C" w:rsidRPr="00936661" w:rsidRDefault="0037161C" w:rsidP="00C3025E">
            <w:pPr>
              <w:rPr>
                <w:rFonts w:ascii="Calibri" w:eastAsia="等线" w:hAnsi="Calibri" w:cs="Calibri"/>
                <w:sz w:val="18"/>
                <w:szCs w:val="18"/>
                <w:rPrChange w:id="3056" w:author="0829" w:date="2025-08-29T10:15:00Z">
                  <w:rPr>
                    <w:rFonts w:ascii="Calibri" w:hAnsi="Calibri" w:cs="Calibri"/>
                    <w:sz w:val="18"/>
                    <w:szCs w:val="18"/>
                  </w:rPr>
                </w:rPrChange>
              </w:rPr>
            </w:pPr>
            <w:ins w:id="3057"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08</w:t>
              </w:r>
            </w:ins>
            <w:ins w:id="3058" w:author="0829" w:date="2025-08-29T10:16:00Z">
              <w:r w:rsidRPr="00936661">
                <w:rPr>
                  <w:rFonts w:ascii="Calibri" w:eastAsia="等线" w:hAnsi="Calibri" w:cs="Calibri"/>
                  <w:sz w:val="18"/>
                  <w:szCs w:val="18"/>
                </w:rPr>
                <w:t>9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3B5713"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3059"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3060" w:author="Thomas Tovinger" w:date="2025-08-26T12:17:00Z"/>
                <w:rFonts w:ascii="Calibri" w:hAnsi="Calibri" w:cs="Calibri"/>
                <w:sz w:val="18"/>
                <w:szCs w:val="18"/>
              </w:rPr>
            </w:pPr>
            <w:ins w:id="3061"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3062" w:author="Thomas Tovinger" w:date="2025-08-26T12:18:00Z"/>
                <w:rFonts w:ascii="Calibri" w:hAnsi="Calibri" w:cs="Calibri"/>
                <w:sz w:val="18"/>
                <w:szCs w:val="18"/>
              </w:rPr>
            </w:pPr>
            <w:ins w:id="3063" w:author="Thomas Tovinger" w:date="2025-08-26T12:17:00Z">
              <w:r>
                <w:rPr>
                  <w:rFonts w:ascii="Calibri" w:hAnsi="Calibri" w:cs="Calibri"/>
                  <w:sz w:val="18"/>
                  <w:szCs w:val="18"/>
                </w:rPr>
                <w:t xml:space="preserve">N: Clause 5.1.1.3 </w:t>
              </w:r>
            </w:ins>
            <w:ins w:id="3064"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3065" w:author="Thomas Tovinger" w:date="2025-08-26T12:19:00Z">
              <w:r>
                <w:rPr>
                  <w:rFonts w:ascii="Calibri" w:hAnsi="Calibri" w:cs="Calibri"/>
                  <w:sz w:val="18"/>
                  <w:szCs w:val="18"/>
                </w:rPr>
                <w:t xml:space="preserve"> -</w:t>
              </w:r>
            </w:ins>
            <w:ins w:id="3066" w:author="Thomas Tovinger" w:date="2025-08-26T12:18:00Z">
              <w:r>
                <w:rPr>
                  <w:rFonts w:ascii="Calibri" w:hAnsi="Calibri" w:cs="Calibri"/>
                  <w:sz w:val="18"/>
                  <w:szCs w:val="18"/>
                </w:rPr>
                <w:t xml:space="preserve"> </w:t>
              </w:r>
            </w:ins>
            <w:ins w:id="3067" w:author="Thomas Tovinger" w:date="2025-08-26T12:19:00Z">
              <w:r>
                <w:rPr>
                  <w:rFonts w:ascii="Calibri" w:hAnsi="Calibri" w:cs="Calibri"/>
                  <w:sz w:val="18"/>
                  <w:szCs w:val="18"/>
                </w:rPr>
                <w:t>w</w:t>
              </w:r>
            </w:ins>
            <w:ins w:id="3068" w:author="Thomas Tovinger" w:date="2025-08-26T12:18:00Z">
              <w:r>
                <w:rPr>
                  <w:rFonts w:ascii="Calibri" w:hAnsi="Calibri" w:cs="Calibri"/>
                  <w:sz w:val="18"/>
                  <w:szCs w:val="18"/>
                </w:rPr>
                <w:t xml:space="preserve">hich </w:t>
              </w:r>
            </w:ins>
            <w:ins w:id="3069" w:author="Thomas Tovinger" w:date="2025-08-26T12:19:00Z">
              <w:r>
                <w:rPr>
                  <w:rFonts w:ascii="Calibri" w:hAnsi="Calibri" w:cs="Calibri"/>
                  <w:sz w:val="18"/>
                  <w:szCs w:val="18"/>
                </w:rPr>
                <w:t xml:space="preserve">is correct but </w:t>
              </w:r>
            </w:ins>
            <w:ins w:id="3070"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3071" w:author="Thomas Tovinger" w:date="2025-08-26T12:20:00Z"/>
                <w:rFonts w:ascii="Calibri" w:hAnsi="Calibri" w:cs="Calibri"/>
                <w:sz w:val="18"/>
                <w:szCs w:val="18"/>
              </w:rPr>
            </w:pPr>
            <w:ins w:id="3072" w:author="Thomas Tovinger" w:date="2025-08-26T12:18:00Z">
              <w:r>
                <w:rPr>
                  <w:rFonts w:ascii="Calibri" w:hAnsi="Calibri" w:cs="Calibri"/>
                  <w:sz w:val="18"/>
                  <w:szCs w:val="18"/>
                </w:rPr>
                <w:t>D</w:t>
              </w:r>
            </w:ins>
            <w:ins w:id="3073"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3074" w:author="Thomas Tovinger" w:date="2025-08-26T12:20:00Z"/>
                <w:rFonts w:ascii="Calibri" w:hAnsi="Calibri" w:cs="Calibri"/>
                <w:sz w:val="18"/>
                <w:szCs w:val="18"/>
              </w:rPr>
            </w:pPr>
            <w:ins w:id="3075"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3076" w:author="Thomas Tovinger" w:date="2025-08-26T12:21:00Z"/>
                <w:rFonts w:ascii="Calibri" w:hAnsi="Calibri" w:cs="Calibri"/>
                <w:sz w:val="18"/>
                <w:szCs w:val="18"/>
              </w:rPr>
            </w:pPr>
            <w:ins w:id="3077"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3078" w:author="Thomas Tovinger" w:date="2025-08-26T12:22:00Z"/>
                <w:rFonts w:ascii="Calibri" w:hAnsi="Calibri" w:cs="Calibri"/>
                <w:sz w:val="18"/>
                <w:szCs w:val="18"/>
              </w:rPr>
            </w:pPr>
            <w:ins w:id="3079"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3080" w:author="Thomas Tovinger" w:date="2025-08-26T12:22:00Z">
              <w:r>
                <w:rPr>
                  <w:rFonts w:ascii="Calibri" w:hAnsi="Calibri" w:cs="Calibri"/>
                  <w:sz w:val="18"/>
                  <w:szCs w:val="18"/>
                </w:rPr>
                <w:t>.</w:t>
              </w:r>
            </w:ins>
          </w:p>
          <w:p w14:paraId="51AE6764" w14:textId="77777777" w:rsidR="001818C0" w:rsidRDefault="001818C0" w:rsidP="00C3025E">
            <w:pPr>
              <w:rPr>
                <w:ins w:id="3081" w:author="Thomas Tovinger" w:date="2025-08-26T12:22:00Z"/>
                <w:rFonts w:ascii="Calibri" w:hAnsi="Calibri" w:cs="Calibri"/>
                <w:sz w:val="18"/>
                <w:szCs w:val="18"/>
              </w:rPr>
            </w:pPr>
            <w:ins w:id="3082" w:author="Thomas Tovinger" w:date="2025-08-26T12:22:00Z">
              <w:r>
                <w:rPr>
                  <w:rFonts w:ascii="Calibri" w:hAnsi="Calibri" w:cs="Calibri"/>
                  <w:sz w:val="18"/>
                  <w:szCs w:val="18"/>
                </w:rPr>
                <w:t>DCM: Ok we can remove it.</w:t>
              </w:r>
            </w:ins>
          </w:p>
          <w:p w14:paraId="2AC148A9" w14:textId="77777777" w:rsidR="001818C0" w:rsidRDefault="001818C0" w:rsidP="00C3025E">
            <w:pPr>
              <w:rPr>
                <w:ins w:id="3083" w:author="Thomas Tovinger" w:date="2025-08-26T12:24:00Z"/>
                <w:rFonts w:ascii="Calibri" w:hAnsi="Calibri" w:cs="Calibri"/>
                <w:sz w:val="18"/>
                <w:szCs w:val="18"/>
              </w:rPr>
            </w:pPr>
            <w:ins w:id="3084"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3085" w:author="Thomas Tovinger" w:date="2025-08-26T12:23:00Z">
              <w:r>
                <w:rPr>
                  <w:rFonts w:ascii="Calibri" w:hAnsi="Calibri" w:cs="Calibri"/>
                  <w:sz w:val="18"/>
                  <w:szCs w:val="18"/>
                </w:rPr>
                <w:t>.</w:t>
              </w:r>
            </w:ins>
          </w:p>
          <w:p w14:paraId="540D535C" w14:textId="77777777" w:rsidR="001818C0" w:rsidRDefault="001818C0" w:rsidP="00C3025E">
            <w:pPr>
              <w:rPr>
                <w:ins w:id="3086" w:author="Thomas Tovinger" w:date="2025-08-26T12:26:00Z"/>
                <w:rFonts w:ascii="Calibri" w:hAnsi="Calibri" w:cs="Calibri"/>
                <w:sz w:val="18"/>
                <w:szCs w:val="18"/>
              </w:rPr>
            </w:pPr>
            <w:ins w:id="3087"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3088"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3089" w:author="Thomas Tovinger" w:date="2025-08-26T12:24:00Z">
              <w:r w:rsidR="00401F40">
                <w:rPr>
                  <w:rFonts w:ascii="Calibri" w:hAnsi="Calibri" w:cs="Calibri"/>
                  <w:sz w:val="18"/>
                  <w:szCs w:val="18"/>
                </w:rPr>
                <w:t xml:space="preserve">has </w:t>
              </w:r>
            </w:ins>
            <w:ins w:id="3090" w:author="Thomas Tovinger" w:date="2025-08-26T12:25:00Z">
              <w:r w:rsidR="00401F40">
                <w:rPr>
                  <w:rFonts w:ascii="Calibri" w:hAnsi="Calibri" w:cs="Calibri"/>
                  <w:sz w:val="18"/>
                  <w:szCs w:val="18"/>
                </w:rPr>
                <w:t>been agreed earlier. If it cannot be agreed now, it</w:t>
              </w:r>
            </w:ins>
            <w:ins w:id="3091" w:author="Thomas Tovinger" w:date="2025-08-26T12:24:00Z">
              <w:r>
                <w:rPr>
                  <w:rFonts w:ascii="Calibri" w:hAnsi="Calibri" w:cs="Calibri"/>
                  <w:sz w:val="18"/>
                  <w:szCs w:val="18"/>
                </w:rPr>
                <w:t xml:space="preserve"> would make it impossible to agree</w:t>
              </w:r>
            </w:ins>
            <w:ins w:id="3092"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3093" w:author="Thomas Tovinger" w:date="2025-08-26T12:27:00Z"/>
                <w:rFonts w:ascii="Calibri" w:hAnsi="Calibri" w:cs="Calibri"/>
                <w:sz w:val="18"/>
                <w:szCs w:val="18"/>
              </w:rPr>
            </w:pPr>
            <w:ins w:id="3094"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3095" w:author="Thomas Tovinger" w:date="2025-08-26T12:30:00Z"/>
                <w:rFonts w:ascii="Calibri" w:hAnsi="Calibri" w:cs="Calibri"/>
                <w:sz w:val="18"/>
                <w:szCs w:val="18"/>
              </w:rPr>
            </w:pPr>
            <w:ins w:id="3096" w:author="Thomas Tovinger" w:date="2025-08-26T12:27:00Z">
              <w:r>
                <w:rPr>
                  <w:rFonts w:ascii="Calibri" w:hAnsi="Calibri" w:cs="Calibri"/>
                  <w:sz w:val="18"/>
                  <w:szCs w:val="18"/>
                </w:rPr>
                <w:t xml:space="preserve">DCM: We can also discuss updating the definition of NF deployment in </w:t>
              </w:r>
            </w:ins>
            <w:ins w:id="3097" w:author="Thomas Tovinger" w:date="2025-08-26T12:28:00Z">
              <w:r>
                <w:rPr>
                  <w:rFonts w:ascii="Calibri" w:hAnsi="Calibri" w:cs="Calibri"/>
                  <w:sz w:val="18"/>
                  <w:szCs w:val="18"/>
                </w:rPr>
                <w:t>3.1.</w:t>
              </w:r>
            </w:ins>
          </w:p>
          <w:p w14:paraId="2306F0B4" w14:textId="77777777" w:rsidR="00401F40" w:rsidRDefault="00401F40" w:rsidP="00C3025E">
            <w:pPr>
              <w:rPr>
                <w:ins w:id="3098" w:author="Thomas Tovinger" w:date="2025-08-26T12:28:00Z"/>
                <w:rFonts w:ascii="Calibri" w:hAnsi="Calibri" w:cs="Calibri"/>
                <w:sz w:val="18"/>
                <w:szCs w:val="18"/>
              </w:rPr>
            </w:pPr>
            <w:ins w:id="3099" w:author="Thomas Tovinger" w:date="2025-08-26T12:30:00Z">
              <w:r>
                <w:rPr>
                  <w:rFonts w:ascii="Calibri" w:hAnsi="Calibri" w:cs="Calibri"/>
                  <w:sz w:val="18"/>
                  <w:szCs w:val="18"/>
                </w:rPr>
                <w:t>H and R: We also have comments, offline.</w:t>
              </w:r>
            </w:ins>
          </w:p>
          <w:p w14:paraId="50662F64" w14:textId="77777777" w:rsidR="00401F40" w:rsidRDefault="00401F40">
            <w:pPr>
              <w:numPr>
                <w:ilvl w:val="0"/>
                <w:numId w:val="27"/>
              </w:numPr>
              <w:rPr>
                <w:ins w:id="3100" w:author="0829" w:date="2025-08-29T10:16:00Z"/>
                <w:rFonts w:ascii="Calibri" w:hAnsi="Calibri" w:cs="Calibri"/>
                <w:sz w:val="18"/>
                <w:szCs w:val="18"/>
              </w:rPr>
            </w:pPr>
            <w:ins w:id="3101" w:author="Thomas Tovinger" w:date="2025-08-26T12:29:00Z">
              <w:r>
                <w:rPr>
                  <w:rFonts w:ascii="Calibri" w:hAnsi="Calibri" w:cs="Calibri"/>
                  <w:sz w:val="18"/>
                  <w:szCs w:val="18"/>
                </w:rPr>
                <w:t>388</w:t>
              </w:r>
            </w:ins>
            <w:ins w:id="3102" w:author="Thomas Tovinger" w:date="2025-08-26T12:30:00Z">
              <w:r>
                <w:rPr>
                  <w:rFonts w:ascii="Calibri" w:hAnsi="Calibri" w:cs="Calibri"/>
                  <w:sz w:val="18"/>
                  <w:szCs w:val="18"/>
                </w:rPr>
                <w:t>3</w:t>
              </w:r>
            </w:ins>
            <w:ins w:id="3103" w:author="Thomas Tovinger" w:date="2025-08-26T12:31:00Z">
              <w:r>
                <w:rPr>
                  <w:rFonts w:ascii="Calibri" w:hAnsi="Calibri" w:cs="Calibri"/>
                  <w:sz w:val="18"/>
                  <w:szCs w:val="18"/>
                </w:rPr>
                <w:t xml:space="preserve"> (recommended to continue discussion in a BO session)</w:t>
              </w:r>
            </w:ins>
          </w:p>
          <w:p w14:paraId="5C4D0075" w14:textId="3840D207" w:rsidR="007F6F00" w:rsidRPr="00B67CA6" w:rsidRDefault="007F6F00" w:rsidP="007F6F00">
            <w:pPr>
              <w:rPr>
                <w:rFonts w:ascii="Calibri" w:hAnsi="Calibri" w:cs="Calibri"/>
                <w:sz w:val="18"/>
                <w:szCs w:val="18"/>
              </w:rPr>
            </w:pPr>
            <w:ins w:id="3104" w:author="0829" w:date="2025-08-29T10:16: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3B5713"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3105" w:author="0828" w:date="2025-08-28T08:39: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Editorial clean up- Clause 5.2.3.3.2, Annexes D, E and F</w:t>
            </w:r>
          </w:p>
          <w:p w14:paraId="15599B17" w14:textId="354CC31C" w:rsidR="005B1BC7" w:rsidRPr="00B67CA6" w:rsidRDefault="005B1BC7" w:rsidP="00C3025E">
            <w:pPr>
              <w:rPr>
                <w:rFonts w:ascii="Calibri" w:hAnsi="Calibri" w:cs="Calibri"/>
                <w:sz w:val="18"/>
                <w:szCs w:val="18"/>
              </w:rPr>
            </w:pPr>
            <w:ins w:id="3106"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3B5713"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3107" w:author="0828" w:date="2025-08-28T08:40:00Z"/>
                <w:rFonts w:ascii="Calibri" w:hAnsi="Calibri" w:cs="Calibri"/>
                <w:sz w:val="18"/>
                <w:szCs w:val="18"/>
              </w:rPr>
            </w:pP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Updates to declarative descriptor-based LCM</w:t>
            </w:r>
          </w:p>
          <w:p w14:paraId="3FE6C1CF" w14:textId="436FF1DA" w:rsidR="005B1BC7" w:rsidRPr="00B67CA6" w:rsidRDefault="005B1BC7" w:rsidP="00C3025E">
            <w:pPr>
              <w:rPr>
                <w:rFonts w:ascii="Calibri" w:hAnsi="Calibri" w:cs="Calibri"/>
                <w:sz w:val="18"/>
                <w:szCs w:val="18"/>
              </w:rPr>
            </w:pPr>
            <w:ins w:id="3108"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3B5713"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8EC2D3" w14:textId="77777777" w:rsidR="00C3025E" w:rsidRDefault="00C3025E" w:rsidP="00C3025E">
            <w:pPr>
              <w:rPr>
                <w:ins w:id="3109" w:author="0829" w:date="2025-08-29T10:18:00Z"/>
                <w:rFonts w:ascii="Calibri" w:hAnsi="Calibri" w:cs="Calibri"/>
                <w:sz w:val="18"/>
                <w:szCs w:val="18"/>
              </w:rPr>
            </w:pPr>
            <w:r w:rsidRPr="00B67CA6">
              <w:rPr>
                <w:rFonts w:ascii="Calibri" w:hAnsi="Calibri" w:cs="Calibri"/>
                <w:sz w:val="18"/>
                <w:szCs w:val="18"/>
              </w:rPr>
              <w:t>Pseudo-CR on TR28.869 NF Deployments LCM evaluation</w:t>
            </w:r>
          </w:p>
          <w:p w14:paraId="48F5006F" w14:textId="6E16614F" w:rsidR="00D47652" w:rsidRPr="00936661" w:rsidRDefault="00D47652">
            <w:pPr>
              <w:numPr>
                <w:ilvl w:val="0"/>
                <w:numId w:val="27"/>
              </w:numPr>
              <w:rPr>
                <w:rFonts w:ascii="Calibri" w:eastAsia="等线" w:hAnsi="Calibri" w:cs="Calibri"/>
                <w:sz w:val="18"/>
                <w:szCs w:val="18"/>
                <w:rPrChange w:id="3110" w:author="0829" w:date="2025-08-29T10:18:00Z">
                  <w:rPr>
                    <w:rFonts w:ascii="Calibri" w:hAnsi="Calibri" w:cs="Calibri"/>
                    <w:sz w:val="18"/>
                    <w:szCs w:val="18"/>
                  </w:rPr>
                </w:rPrChange>
              </w:rPr>
              <w:pPrChange w:id="3111" w:author="0829" w:date="2025-08-29T10:18:00Z">
                <w:pPr/>
              </w:pPrChange>
            </w:pPr>
            <w:ins w:id="3112" w:author="0829" w:date="2025-08-29T10:18:00Z">
              <w:r w:rsidRPr="00936661">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3B5713"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3113"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3114"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3B5713"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9F18F4" w14:textId="77777777" w:rsidR="00C3025E" w:rsidRDefault="00C3025E" w:rsidP="00C3025E">
            <w:pPr>
              <w:rPr>
                <w:ins w:id="3115" w:author="0829" w:date="2025-08-29T10:19:00Z"/>
                <w:rFonts w:ascii="Calibri" w:hAnsi="Calibri" w:cs="Calibri"/>
                <w:sz w:val="18"/>
                <w:szCs w:val="18"/>
              </w:rPr>
            </w:pP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Evaluations and Conclusions for NF Deployment LCM</w:t>
            </w:r>
          </w:p>
          <w:p w14:paraId="73032419" w14:textId="108D1D17" w:rsidR="00D47652" w:rsidRPr="00936661" w:rsidRDefault="00D47652" w:rsidP="00C3025E">
            <w:pPr>
              <w:rPr>
                <w:rFonts w:ascii="Calibri" w:eastAsia="等线" w:hAnsi="Calibri" w:cs="Calibri"/>
                <w:sz w:val="18"/>
                <w:szCs w:val="18"/>
                <w:rPrChange w:id="3116" w:author="0829" w:date="2025-08-29T10:19:00Z">
                  <w:rPr>
                    <w:rFonts w:ascii="Calibri" w:hAnsi="Calibri" w:cs="Calibri"/>
                    <w:sz w:val="18"/>
                    <w:szCs w:val="18"/>
                  </w:rPr>
                </w:rPrChange>
              </w:rPr>
            </w:pPr>
            <w:ins w:id="3117"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3B5713"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0A653" w14:textId="77777777" w:rsidR="00C3025E" w:rsidRDefault="00C3025E" w:rsidP="00C3025E">
            <w:pPr>
              <w:rPr>
                <w:ins w:id="3118" w:author="0829" w:date="2025-08-29T10:19:00Z"/>
                <w:rFonts w:ascii="Calibri" w:hAnsi="Calibri" w:cs="Calibri"/>
                <w:sz w:val="18"/>
                <w:szCs w:val="18"/>
              </w:rPr>
            </w:pP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Evaluations for LCM of NF Deployment use cases</w:t>
            </w:r>
          </w:p>
          <w:p w14:paraId="396424A4" w14:textId="2DC97168" w:rsidR="00D47652" w:rsidRPr="00936661" w:rsidRDefault="00D47652" w:rsidP="00C3025E">
            <w:pPr>
              <w:rPr>
                <w:rFonts w:ascii="Calibri" w:eastAsia="等线" w:hAnsi="Calibri" w:cs="Calibri"/>
                <w:sz w:val="18"/>
                <w:szCs w:val="18"/>
                <w:rPrChange w:id="3119" w:author="0829" w:date="2025-08-29T10:19:00Z">
                  <w:rPr>
                    <w:rFonts w:ascii="Calibri" w:hAnsi="Calibri" w:cs="Calibri"/>
                    <w:sz w:val="18"/>
                    <w:szCs w:val="18"/>
                  </w:rPr>
                </w:rPrChange>
              </w:rPr>
            </w:pPr>
            <w:ins w:id="3120"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3B5713"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E639D" w14:textId="77777777" w:rsidR="00C3025E" w:rsidRDefault="00C3025E" w:rsidP="00C3025E">
            <w:pPr>
              <w:rPr>
                <w:ins w:id="3121" w:author="0829" w:date="2025-08-29T10:19:00Z"/>
                <w:rFonts w:ascii="Calibri" w:hAnsi="Calibri" w:cs="Calibri"/>
                <w:sz w:val="18"/>
                <w:szCs w:val="18"/>
              </w:rPr>
            </w:pPr>
            <w:r w:rsidRPr="00B67CA6">
              <w:rPr>
                <w:rFonts w:ascii="Calibri" w:hAnsi="Calibri" w:cs="Calibri"/>
                <w:sz w:val="18"/>
                <w:szCs w:val="18"/>
              </w:rPr>
              <w:t>Pseudo-CR on TR28.869 VNF generic OAM functions evaluation</w:t>
            </w:r>
          </w:p>
          <w:p w14:paraId="42F69D9D" w14:textId="3F1D22F0" w:rsidR="00D47652" w:rsidRPr="00936661" w:rsidRDefault="00D47652" w:rsidP="00C3025E">
            <w:pPr>
              <w:rPr>
                <w:rFonts w:ascii="Calibri" w:eastAsia="等线" w:hAnsi="Calibri" w:cs="Calibri"/>
                <w:sz w:val="18"/>
                <w:szCs w:val="18"/>
                <w:rPrChange w:id="3122" w:author="0829" w:date="2025-08-29T10:19:00Z">
                  <w:rPr>
                    <w:rFonts w:ascii="Calibri" w:hAnsi="Calibri" w:cs="Calibri"/>
                    <w:sz w:val="18"/>
                    <w:szCs w:val="18"/>
                  </w:rPr>
                </w:rPrChange>
              </w:rPr>
            </w:pPr>
            <w:ins w:id="3123" w:author="0829" w:date="2025-08-29T10:19:00Z">
              <w:r w:rsidRPr="00D47652">
                <w:rPr>
                  <w:rFonts w:ascii="Calibri" w:eastAsia="等线" w:hAnsi="Calibri" w:cs="Calibri"/>
                  <w:sz w:val="18"/>
                  <w:szCs w:val="18"/>
                </w:rPr>
                <w:t>Merge into 401</w:t>
              </w:r>
              <w:r w:rsidR="00BF21FE">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3B5713"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3124" w:author="0828" w:date="2025-08-28T08:40: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Add Evaluation to the use of VNF generic OAM functions</w:t>
            </w:r>
          </w:p>
          <w:p w14:paraId="28E35C0D" w14:textId="77777777" w:rsidR="005B1BC7" w:rsidRDefault="005B1BC7" w:rsidP="00C3025E">
            <w:pPr>
              <w:rPr>
                <w:ins w:id="3125" w:author="0829" w:date="2025-08-29T10:20:00Z"/>
                <w:rFonts w:ascii="Calibri" w:eastAsia="等线" w:hAnsi="Calibri" w:cs="Calibri"/>
                <w:sz w:val="18"/>
                <w:szCs w:val="18"/>
              </w:rPr>
            </w:pPr>
            <w:ins w:id="3126"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3127" w:author="0828" w:date="2025-08-28T08:41:00Z">
              <w:r>
                <w:rPr>
                  <w:rFonts w:ascii="Calibri" w:eastAsia="等线" w:hAnsi="Calibri" w:cs="Calibri"/>
                  <w:sz w:val="18"/>
                  <w:szCs w:val="18"/>
                </w:rPr>
                <w:t>8</w:t>
              </w:r>
            </w:ins>
            <w:ins w:id="3128" w:author="0828" w:date="2025-08-28T08:40:00Z">
              <w:r>
                <w:rPr>
                  <w:rFonts w:ascii="Calibri" w:eastAsia="等线" w:hAnsi="Calibri" w:cs="Calibri"/>
                  <w:sz w:val="18"/>
                  <w:szCs w:val="18"/>
                </w:rPr>
                <w:t xml:space="preserve"> according to BO recommendation.</w:t>
              </w:r>
            </w:ins>
          </w:p>
          <w:p w14:paraId="5888F7AC" w14:textId="77777777" w:rsidR="00BF21FE" w:rsidRPr="00936661" w:rsidRDefault="00BF21FE" w:rsidP="00C3025E">
            <w:pPr>
              <w:rPr>
                <w:ins w:id="3129" w:author="0829" w:date="2025-08-29T10:20:00Z"/>
                <w:rFonts w:ascii="Calibri" w:eastAsia="等线" w:hAnsi="Calibri" w:cs="Calibri"/>
                <w:sz w:val="18"/>
                <w:szCs w:val="18"/>
              </w:rPr>
            </w:pPr>
            <w:ins w:id="3130" w:author="0829" w:date="2025-08-29T10:20: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2E47EE49" w14:textId="79A0B695" w:rsidR="00BF21FE" w:rsidRPr="00936661" w:rsidRDefault="00BF21FE" w:rsidP="00C3025E">
            <w:pPr>
              <w:rPr>
                <w:rFonts w:ascii="Calibri" w:eastAsia="等线" w:hAnsi="Calibri" w:cs="Calibri"/>
                <w:sz w:val="18"/>
                <w:szCs w:val="18"/>
                <w:rPrChange w:id="3131" w:author="0829" w:date="2025-08-29T10:20:00Z">
                  <w:rPr>
                    <w:rFonts w:ascii="Calibri" w:hAnsi="Calibri" w:cs="Calibri"/>
                    <w:sz w:val="18"/>
                    <w:szCs w:val="18"/>
                  </w:rPr>
                </w:rPrChange>
              </w:rPr>
            </w:pPr>
            <w:ins w:id="3132"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3B5713"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0F46AC" w14:textId="77777777" w:rsidR="00C3025E" w:rsidRDefault="00C3025E" w:rsidP="00C3025E">
            <w:pPr>
              <w:rPr>
                <w:ins w:id="3133" w:author="0829" w:date="2025-08-29T10:20: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Clarify the scope of the management of cloud aspects</w:t>
            </w:r>
          </w:p>
          <w:p w14:paraId="6739F9CB" w14:textId="77777777" w:rsidR="007F4108" w:rsidRPr="00936661" w:rsidRDefault="007F4108" w:rsidP="00C3025E">
            <w:pPr>
              <w:rPr>
                <w:ins w:id="3134" w:author="0829" w:date="2025-08-29T10:20:00Z"/>
                <w:rFonts w:ascii="Calibri" w:eastAsia="等线" w:hAnsi="Calibri" w:cs="Calibri"/>
                <w:sz w:val="18"/>
                <w:szCs w:val="18"/>
              </w:rPr>
            </w:pPr>
            <w:ins w:id="3135" w:author="0829" w:date="2025-08-29T10:20:00Z">
              <w:r w:rsidRPr="00936661">
                <w:rPr>
                  <w:rFonts w:ascii="Calibri" w:eastAsia="等线" w:hAnsi="Calibri" w:cs="Calibri" w:hint="eastAsia"/>
                  <w:sz w:val="18"/>
                  <w:szCs w:val="18"/>
                </w:rPr>
                <w:t>R</w:t>
              </w:r>
              <w:r w:rsidRPr="00936661">
                <w:rPr>
                  <w:rFonts w:ascii="Calibri" w:eastAsia="等线" w:hAnsi="Calibri" w:cs="Calibri"/>
                  <w:sz w:val="18"/>
                  <w:szCs w:val="18"/>
                </w:rPr>
                <w:t>T objects.</w:t>
              </w:r>
            </w:ins>
          </w:p>
          <w:p w14:paraId="07DEE0D8" w14:textId="64307BA3" w:rsidR="007F4108" w:rsidRPr="00936661" w:rsidRDefault="007F4108" w:rsidP="00C3025E">
            <w:pPr>
              <w:rPr>
                <w:rFonts w:ascii="Calibri" w:eastAsia="等线" w:hAnsi="Calibri" w:cs="Calibri"/>
                <w:sz w:val="18"/>
                <w:szCs w:val="18"/>
                <w:rPrChange w:id="3136" w:author="0829" w:date="2025-08-29T10:20:00Z">
                  <w:rPr>
                    <w:rFonts w:ascii="Calibri" w:hAnsi="Calibri" w:cs="Calibri"/>
                    <w:sz w:val="18"/>
                    <w:szCs w:val="18"/>
                  </w:rPr>
                </w:rPrChange>
              </w:rPr>
            </w:pPr>
            <w:ins w:id="3137"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3B5713"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3138" w:author="0828" w:date="2025-08-28T14:57:00Z"/>
                <w:rFonts w:ascii="Calibri" w:hAnsi="Calibri" w:cs="Calibri"/>
                <w:sz w:val="18"/>
                <w:szCs w:val="18"/>
              </w:rPr>
            </w:pP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Recommendation for LCM of NF Deployment</w:t>
            </w:r>
          </w:p>
          <w:p w14:paraId="6779DFDB" w14:textId="77777777" w:rsidR="00222D29" w:rsidRDefault="00222D29" w:rsidP="00C3025E">
            <w:pPr>
              <w:rPr>
                <w:ins w:id="3139" w:author="0829" w:date="2025-08-29T10:21:00Z"/>
                <w:rFonts w:ascii="Calibri" w:eastAsia="等线" w:hAnsi="Calibri" w:cs="Calibri"/>
                <w:sz w:val="18"/>
                <w:szCs w:val="18"/>
              </w:rPr>
            </w:pPr>
            <w:ins w:id="3140"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3141" w:author="0828" w:date="2025-08-28T14:59:00Z">
              <w:r w:rsidRPr="003A33E4">
                <w:rPr>
                  <w:rFonts w:ascii="Calibri" w:eastAsia="等线" w:hAnsi="Calibri" w:cs="Calibri"/>
                  <w:sz w:val="18"/>
                  <w:szCs w:val="18"/>
                </w:rPr>
                <w:t xml:space="preserve">4078 to capture the recommendation part. </w:t>
              </w:r>
            </w:ins>
          </w:p>
          <w:p w14:paraId="498DCD1E" w14:textId="77777777" w:rsidR="00004126" w:rsidRPr="00004126" w:rsidRDefault="00004126" w:rsidP="00004126">
            <w:pPr>
              <w:rPr>
                <w:ins w:id="3142" w:author="0829" w:date="2025-08-29T10:21:00Z"/>
                <w:rFonts w:ascii="Calibri" w:eastAsia="等线" w:hAnsi="Calibri" w:cs="Calibri"/>
                <w:sz w:val="18"/>
                <w:szCs w:val="18"/>
              </w:rPr>
            </w:pPr>
            <w:ins w:id="3143" w:author="0829" w:date="2025-08-29T10:21:00Z">
              <w:r w:rsidRPr="00004126">
                <w:rPr>
                  <w:rFonts w:ascii="Calibri" w:eastAsia="等线" w:hAnsi="Calibri" w:cs="Calibri" w:hint="eastAsia"/>
                  <w:sz w:val="18"/>
                  <w:szCs w:val="18"/>
                </w:rPr>
                <w:t>H</w:t>
              </w:r>
              <w:r w:rsidRPr="00004126">
                <w:rPr>
                  <w:rFonts w:ascii="Calibri" w:eastAsia="等线" w:hAnsi="Calibri" w:cs="Calibri"/>
                  <w:sz w:val="18"/>
                  <w:szCs w:val="18"/>
                </w:rPr>
                <w:t>W objects.</w:t>
              </w:r>
            </w:ins>
          </w:p>
          <w:p w14:paraId="1C3E969B" w14:textId="6002DBB4" w:rsidR="00004126" w:rsidRPr="003A33E4" w:rsidRDefault="00004126" w:rsidP="00004126">
            <w:pPr>
              <w:rPr>
                <w:rFonts w:ascii="Calibri" w:eastAsia="等线" w:hAnsi="Calibri" w:cs="Calibri"/>
                <w:sz w:val="18"/>
                <w:szCs w:val="18"/>
                <w:rPrChange w:id="3144" w:author="0828" w:date="2025-08-28T14:57:00Z">
                  <w:rPr>
                    <w:rFonts w:ascii="Calibri" w:hAnsi="Calibri" w:cs="Calibri"/>
                    <w:sz w:val="18"/>
                    <w:szCs w:val="18"/>
                  </w:rPr>
                </w:rPrChange>
              </w:rPr>
            </w:pPr>
            <w:ins w:id="3145" w:author="0829" w:date="2025-08-29T10:21: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3B5713"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7BC6BA" w14:textId="77777777" w:rsidR="00C3025E" w:rsidRDefault="00C3025E" w:rsidP="00C3025E">
            <w:pPr>
              <w:rPr>
                <w:ins w:id="3146" w:author="0829" w:date="2025-08-29T10:21:00Z"/>
                <w:rFonts w:ascii="Calibri" w:hAnsi="Calibri" w:cs="Calibri"/>
                <w:sz w:val="18"/>
                <w:szCs w:val="18"/>
              </w:rPr>
            </w:pPr>
            <w:r w:rsidRPr="00B67CA6">
              <w:rPr>
                <w:rFonts w:ascii="Calibri" w:hAnsi="Calibri" w:cs="Calibri"/>
                <w:sz w:val="18"/>
                <w:szCs w:val="18"/>
              </w:rPr>
              <w:t>Pseudo-CR on TR28.869 conclusions and recommendations</w:t>
            </w:r>
          </w:p>
          <w:p w14:paraId="43A2ED38" w14:textId="6CC48B8B" w:rsidR="00004126" w:rsidRPr="00936661" w:rsidRDefault="00004126" w:rsidP="00C3025E">
            <w:pPr>
              <w:rPr>
                <w:rFonts w:ascii="Calibri" w:eastAsia="等线" w:hAnsi="Calibri" w:cs="Calibri"/>
                <w:sz w:val="18"/>
                <w:szCs w:val="18"/>
                <w:rPrChange w:id="3147" w:author="0829" w:date="2025-08-29T10:21:00Z">
                  <w:rPr>
                    <w:rFonts w:ascii="Calibri" w:hAnsi="Calibri" w:cs="Calibri"/>
                    <w:sz w:val="18"/>
                    <w:szCs w:val="18"/>
                  </w:rPr>
                </w:rPrChange>
              </w:rPr>
            </w:pPr>
            <w:ins w:id="3148" w:author="0829" w:date="2025-08-29T10:21:00Z">
              <w:r w:rsidRPr="00936661">
                <w:rPr>
                  <w:rFonts w:ascii="Calibri" w:eastAsia="等线" w:hAnsi="Calibri" w:cs="Calibri"/>
                  <w:sz w:val="18"/>
                  <w:szCs w:val="18"/>
                </w:rPr>
                <w:t xml:space="preserve">Merge into </w:t>
              </w:r>
            </w:ins>
            <w:ins w:id="3149" w:author="0829" w:date="2025-08-29T10:22:00Z">
              <w:r w:rsidRPr="00936661">
                <w:rPr>
                  <w:rFonts w:ascii="Calibri" w:eastAsia="等线" w:hAnsi="Calibri" w:cs="Calibri"/>
                  <w:sz w:val="18"/>
                  <w:szCs w:val="18"/>
                </w:rPr>
                <w:t>4078/</w:t>
              </w:r>
            </w:ins>
            <w:ins w:id="3150" w:author="0829" w:date="2025-08-29T10:21:00Z">
              <w:r w:rsidRPr="00936661">
                <w:rPr>
                  <w:rFonts w:ascii="Calibri" w:eastAsia="等线" w:hAnsi="Calibri" w:cs="Calibri"/>
                  <w:sz w:val="18"/>
                  <w:szCs w:val="18"/>
                </w:rPr>
                <w:t>4019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3B5713"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3151" w:author="0828" w:date="2025-08-28T08:41: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Add conclusions and recommendations to the use of VNF generic OAM functions</w:t>
            </w:r>
          </w:p>
          <w:p w14:paraId="2CE624E2" w14:textId="77777777" w:rsidR="005B1BC7" w:rsidRDefault="005B1BC7" w:rsidP="00C3025E">
            <w:pPr>
              <w:rPr>
                <w:ins w:id="3152" w:author="0829" w:date="2025-08-29T10:23:00Z"/>
                <w:rFonts w:ascii="Calibri" w:eastAsia="等线" w:hAnsi="Calibri" w:cs="Calibri"/>
                <w:sz w:val="18"/>
                <w:szCs w:val="18"/>
              </w:rPr>
            </w:pPr>
            <w:ins w:id="3153"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p w14:paraId="1421C161" w14:textId="4E9AED00" w:rsidR="00004126" w:rsidRPr="00004126" w:rsidRDefault="00004126" w:rsidP="00004126">
            <w:pPr>
              <w:rPr>
                <w:ins w:id="3154" w:author="0829" w:date="2025-08-29T10:23:00Z"/>
                <w:rFonts w:ascii="Calibri" w:eastAsia="等线" w:hAnsi="Calibri" w:cs="Calibri"/>
                <w:sz w:val="18"/>
                <w:szCs w:val="18"/>
              </w:rPr>
            </w:pPr>
            <w:ins w:id="3155" w:author="0829" w:date="2025-08-29T10:23:00Z">
              <w:r>
                <w:rPr>
                  <w:rFonts w:ascii="Calibri" w:eastAsia="等线" w:hAnsi="Calibri" w:cs="Calibri"/>
                  <w:sz w:val="18"/>
                  <w:szCs w:val="18"/>
                </w:rPr>
                <w:t>DCM</w:t>
              </w:r>
              <w:r w:rsidRPr="00004126">
                <w:rPr>
                  <w:rFonts w:ascii="Calibri" w:eastAsia="等线" w:hAnsi="Calibri" w:cs="Calibri"/>
                  <w:sz w:val="18"/>
                  <w:szCs w:val="18"/>
                </w:rPr>
                <w:t xml:space="preserve"> objects.</w:t>
              </w:r>
            </w:ins>
          </w:p>
          <w:p w14:paraId="0963704D" w14:textId="6E046075" w:rsidR="00004126" w:rsidRPr="00936661" w:rsidRDefault="00004126" w:rsidP="00004126">
            <w:pPr>
              <w:rPr>
                <w:rFonts w:ascii="Calibri" w:eastAsia="等线" w:hAnsi="Calibri" w:cs="Calibri"/>
                <w:sz w:val="18"/>
                <w:szCs w:val="18"/>
                <w:rPrChange w:id="3156" w:author="0829" w:date="2025-08-29T10:23:00Z">
                  <w:rPr>
                    <w:rFonts w:ascii="Calibri" w:hAnsi="Calibri" w:cs="Calibri"/>
                    <w:sz w:val="18"/>
                    <w:szCs w:val="18"/>
                  </w:rPr>
                </w:rPrChange>
              </w:rPr>
            </w:pPr>
            <w:ins w:id="3157" w:author="0829" w:date="2025-08-29T10:23: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3B5713"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AEAD19" w14:textId="77777777" w:rsidR="00C3025E" w:rsidRDefault="00C3025E" w:rsidP="00C3025E">
            <w:pPr>
              <w:rPr>
                <w:ins w:id="3158" w:author="0829" w:date="2025-08-29T10:24:00Z"/>
                <w:rFonts w:ascii="Calibri" w:hAnsi="Calibri" w:cs="Calibri"/>
                <w:sz w:val="18"/>
                <w:szCs w:val="18"/>
              </w:rPr>
            </w:pPr>
            <w:r w:rsidRPr="00B67CA6">
              <w:rPr>
                <w:rFonts w:ascii="Calibri" w:hAnsi="Calibri" w:cs="Calibri"/>
                <w:sz w:val="18"/>
                <w:szCs w:val="18"/>
              </w:rPr>
              <w:t>Pseudo-CR-TR 28.869 Add some recommendations for Use of industry solutions</w:t>
            </w:r>
          </w:p>
          <w:p w14:paraId="724251AC" w14:textId="072005E0" w:rsidR="008F0074" w:rsidRPr="00936661" w:rsidRDefault="008F0074" w:rsidP="00C3025E">
            <w:pPr>
              <w:rPr>
                <w:rFonts w:ascii="Calibri" w:eastAsia="等线" w:hAnsi="Calibri" w:cs="Calibri"/>
                <w:sz w:val="18"/>
                <w:szCs w:val="18"/>
                <w:rPrChange w:id="3159" w:author="0829" w:date="2025-08-29T10:24:00Z">
                  <w:rPr>
                    <w:rFonts w:ascii="Calibri" w:hAnsi="Calibri" w:cs="Calibri"/>
                    <w:sz w:val="18"/>
                    <w:szCs w:val="18"/>
                  </w:rPr>
                </w:rPrChange>
              </w:rPr>
            </w:pPr>
            <w:ins w:id="3160" w:author="0829" w:date="2025-08-29T10:24:00Z">
              <w:r w:rsidRPr="00936661">
                <w:rPr>
                  <w:rFonts w:ascii="Calibri" w:eastAsia="等线" w:hAnsi="Calibri" w:cs="Calibri"/>
                  <w:sz w:val="18"/>
                  <w:szCs w:val="18"/>
                </w:rPr>
                <w:t>Merge into 4078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3B5713"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3161"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3162"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3B5713"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ED329E" w14:textId="77777777" w:rsidR="00C3025E" w:rsidRDefault="00C3025E" w:rsidP="00C3025E">
            <w:pPr>
              <w:rPr>
                <w:ins w:id="3163" w:author="0829" w:date="2025-08-29T10:25: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Add conclusion for data streaming for cloud-native NF deployments</w:t>
            </w:r>
          </w:p>
          <w:p w14:paraId="0F568805" w14:textId="1498D96D" w:rsidR="00C316D9" w:rsidRPr="00936661" w:rsidRDefault="00C316D9" w:rsidP="00C3025E">
            <w:pPr>
              <w:rPr>
                <w:rFonts w:ascii="Calibri" w:eastAsia="等线" w:hAnsi="Calibri" w:cs="Calibri"/>
                <w:sz w:val="18"/>
                <w:szCs w:val="18"/>
                <w:rPrChange w:id="3164" w:author="0829" w:date="2025-08-29T10:25:00Z">
                  <w:rPr>
                    <w:rFonts w:ascii="Calibri" w:hAnsi="Calibri" w:cs="Calibri"/>
                    <w:sz w:val="18"/>
                    <w:szCs w:val="18"/>
                  </w:rPr>
                </w:rPrChange>
              </w:rPr>
            </w:pPr>
            <w:ins w:id="3165" w:author="0829" w:date="2025-08-29T10:25:00Z">
              <w:r w:rsidRPr="00936661">
                <w:rPr>
                  <w:rFonts w:ascii="Calibri" w:eastAsia="等线" w:hAnsi="Calibri" w:cs="Calibri"/>
                  <w:sz w:val="18"/>
                  <w:szCs w:val="18"/>
                </w:rPr>
                <w:t>Merge into 4021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3B5713"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3166" w:author="0828" w:date="2025-08-28T08:41:00Z"/>
                <w:rFonts w:ascii="Calibri" w:hAnsi="Calibri" w:cs="Calibri"/>
                <w:sz w:val="18"/>
                <w:szCs w:val="18"/>
              </w:rPr>
            </w:pP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3167"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3B5713"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3168"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3169" w:author="Thomas Tovinger" w:date="2025-08-26T14:04:00Z"/>
                <w:rFonts w:ascii="Calibri" w:hAnsi="Calibri" w:cs="Calibri"/>
                <w:sz w:val="18"/>
                <w:szCs w:val="18"/>
              </w:rPr>
            </w:pPr>
            <w:ins w:id="3170" w:author="Thomas Tovinger" w:date="2025-08-26T14:03:00Z">
              <w:r>
                <w:rPr>
                  <w:rFonts w:ascii="Calibri" w:hAnsi="Calibri" w:cs="Calibri"/>
                  <w:sz w:val="18"/>
                  <w:szCs w:val="18"/>
                </w:rPr>
                <w:t>E: Some problems… big pieces are not needed. E.g. subscri</w:t>
              </w:r>
            </w:ins>
            <w:ins w:id="3171"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w:t>
              </w:r>
              <w:proofErr w:type="spellStart"/>
              <w:r>
                <w:rPr>
                  <w:rFonts w:ascii="Calibri" w:hAnsi="Calibri" w:cs="Calibri"/>
                  <w:sz w:val="18"/>
                  <w:szCs w:val="18"/>
                </w:rPr>
                <w:t>mgmt</w:t>
              </w:r>
              <w:proofErr w:type="spellEnd"/>
              <w:r>
                <w:rPr>
                  <w:rFonts w:ascii="Calibri" w:hAnsi="Calibri" w:cs="Calibri"/>
                  <w:sz w:val="18"/>
                  <w:szCs w:val="18"/>
                </w:rPr>
                <w:t xml:space="preserve"> services, why describe it here again?</w:t>
              </w:r>
            </w:ins>
          </w:p>
          <w:p w14:paraId="3B4D4D69" w14:textId="77777777" w:rsidR="001D6DA3" w:rsidRDefault="001D6DA3" w:rsidP="00C3025E">
            <w:pPr>
              <w:rPr>
                <w:ins w:id="3172" w:author="Thomas Tovinger" w:date="2025-08-26T14:06:00Z"/>
                <w:rFonts w:ascii="Calibri" w:hAnsi="Calibri" w:cs="Calibri"/>
                <w:sz w:val="18"/>
                <w:szCs w:val="18"/>
              </w:rPr>
            </w:pPr>
            <w:ins w:id="3173" w:author="Thomas Tovinger" w:date="2025-08-26T14:04:00Z">
              <w:r>
                <w:rPr>
                  <w:rFonts w:ascii="Calibri" w:hAnsi="Calibri" w:cs="Calibri"/>
                  <w:sz w:val="18"/>
                  <w:szCs w:val="18"/>
                </w:rPr>
                <w:t>H: But for 28.111 we have similar functionality</w:t>
              </w:r>
            </w:ins>
            <w:ins w:id="3174" w:author="Thomas Tovinger" w:date="2025-08-26T14:05:00Z">
              <w:r>
                <w:rPr>
                  <w:rFonts w:ascii="Calibri" w:hAnsi="Calibri" w:cs="Calibri"/>
                  <w:sz w:val="18"/>
                  <w:szCs w:val="18"/>
                </w:rPr>
                <w:t>/clauses</w:t>
              </w:r>
            </w:ins>
            <w:ins w:id="3175" w:author="Thomas Tovinger" w:date="2025-08-26T14:04:00Z">
              <w:r>
                <w:rPr>
                  <w:rFonts w:ascii="Calibri" w:hAnsi="Calibri" w:cs="Calibri"/>
                  <w:sz w:val="18"/>
                  <w:szCs w:val="18"/>
                </w:rPr>
                <w:t>. I think it is important</w:t>
              </w:r>
            </w:ins>
            <w:ins w:id="3176"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3177" w:author="Thomas Tovinger" w:date="2025-08-26T14:08:00Z"/>
                <w:rFonts w:ascii="Calibri" w:hAnsi="Calibri" w:cs="Calibri"/>
                <w:sz w:val="18"/>
                <w:szCs w:val="18"/>
              </w:rPr>
            </w:pPr>
            <w:ins w:id="3178"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3179" w:author="Thomas Tovinger" w:date="2025-08-26T14:07:00Z"/>
                <w:rFonts w:ascii="Calibri" w:hAnsi="Calibri" w:cs="Calibri"/>
                <w:sz w:val="18"/>
                <w:szCs w:val="18"/>
              </w:rPr>
            </w:pPr>
            <w:ins w:id="3180" w:author="Thomas Tovinger" w:date="2025-08-26T14:08:00Z">
              <w:r>
                <w:rPr>
                  <w:rFonts w:ascii="Calibri" w:hAnsi="Calibri" w:cs="Calibri"/>
                  <w:sz w:val="18"/>
                  <w:szCs w:val="18"/>
                </w:rPr>
                <w:t>N:</w:t>
              </w:r>
            </w:ins>
            <w:ins w:id="3181"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w:t>
              </w:r>
              <w:proofErr w:type="spellStart"/>
              <w:r>
                <w:t>MnS</w:t>
              </w:r>
              <w:proofErr w:type="spellEnd"/>
              <w:r>
                <w:t xml:space="preserve"> producer to register </w:t>
              </w:r>
              <w:proofErr w:type="spellStart"/>
              <w:r>
                <w:rPr>
                  <w:rFonts w:hint="eastAsia"/>
                </w:rPr>
                <w:t>MnS</w:t>
              </w:r>
              <w:proofErr w:type="spellEnd"/>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3182" w:author="Thomas Tovinger" w:date="2025-08-26T12:50:00Z"/>
                <w:rFonts w:ascii="Calibri" w:hAnsi="Calibri" w:cs="Calibri"/>
                <w:sz w:val="18"/>
                <w:szCs w:val="18"/>
              </w:rPr>
              <w:pPrChange w:id="3183" w:author="Thomas Tovinger" w:date="2025-08-26T14:08:00Z">
                <w:pPr/>
              </w:pPrChange>
            </w:pPr>
            <w:ins w:id="3184"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3B5713"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3185"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3186" w:author="Thomas Tovinger" w:date="2025-08-26T14:11:00Z"/>
                <w:rFonts w:ascii="Calibri" w:hAnsi="Calibri" w:cs="Calibri"/>
                <w:sz w:val="18"/>
                <w:szCs w:val="18"/>
              </w:rPr>
            </w:pPr>
            <w:ins w:id="3187" w:author="Thomas Tovinger" w:date="2025-08-26T14:10:00Z">
              <w:r>
                <w:rPr>
                  <w:rFonts w:ascii="Calibri" w:hAnsi="Calibri" w:cs="Calibri"/>
                  <w:sz w:val="18"/>
                  <w:szCs w:val="18"/>
                </w:rPr>
                <w:t>E- We have problems with this. Introducing a new reference model is big, we should not do it at the end of R</w:t>
              </w:r>
            </w:ins>
            <w:ins w:id="3188"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3189" w:author="Thomas Tovinger" w:date="2025-08-26T14:11:00Z"/>
                <w:rFonts w:ascii="Calibri" w:hAnsi="Calibri" w:cs="Calibri"/>
                <w:sz w:val="18"/>
                <w:szCs w:val="18"/>
              </w:rPr>
            </w:pPr>
            <w:ins w:id="3190"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3191" w:author="Thomas Tovinger" w:date="2025-08-26T14:13:00Z"/>
                <w:rFonts w:ascii="Calibri" w:hAnsi="Calibri" w:cs="Calibri"/>
                <w:sz w:val="18"/>
                <w:szCs w:val="18"/>
              </w:rPr>
            </w:pPr>
            <w:ins w:id="3192" w:author="Thomas Tovinger" w:date="2025-08-26T14:11:00Z">
              <w:r>
                <w:rPr>
                  <w:rFonts w:ascii="Calibri" w:hAnsi="Calibri" w:cs="Calibri"/>
                  <w:sz w:val="18"/>
                  <w:szCs w:val="18"/>
                </w:rPr>
                <w:t>N: We generally support this idea</w:t>
              </w:r>
            </w:ins>
            <w:ins w:id="3193" w:author="Thomas Tovinger" w:date="2025-08-26T14:12:00Z">
              <w:r>
                <w:rPr>
                  <w:rFonts w:ascii="Calibri" w:hAnsi="Calibri" w:cs="Calibri"/>
                  <w:sz w:val="18"/>
                  <w:szCs w:val="18"/>
                </w:rPr>
                <w:t>. But we need to discuss whether to do it in Rel-19 or Rel-20. And the solution is most important</w:t>
              </w:r>
            </w:ins>
            <w:ins w:id="3194" w:author="Thomas Tovinger" w:date="2025-08-26T14:13:00Z">
              <w:r w:rsidR="006063C6">
                <w:rPr>
                  <w:rFonts w:ascii="Calibri" w:hAnsi="Calibri" w:cs="Calibri"/>
                  <w:sz w:val="18"/>
                  <w:szCs w:val="18"/>
                </w:rPr>
                <w:t>, not this DP</w:t>
              </w:r>
            </w:ins>
            <w:ins w:id="3195" w:author="Thomas Tovinger" w:date="2025-08-26T14:12:00Z">
              <w:r>
                <w:rPr>
                  <w:rFonts w:ascii="Calibri" w:hAnsi="Calibri" w:cs="Calibri"/>
                  <w:sz w:val="18"/>
                  <w:szCs w:val="18"/>
                </w:rPr>
                <w:t>. It introduces boxes with acronyms but no</w:t>
              </w:r>
            </w:ins>
            <w:ins w:id="3196"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3197" w:author="Thomas Tovinger" w:date="2025-08-26T14:17:00Z"/>
                <w:rFonts w:ascii="Calibri" w:hAnsi="Calibri" w:cs="Calibri"/>
                <w:sz w:val="18"/>
                <w:szCs w:val="18"/>
              </w:rPr>
            </w:pPr>
            <w:ins w:id="3198" w:author="Thomas Tovinger" w:date="2025-08-26T14:13:00Z">
              <w:r>
                <w:rPr>
                  <w:rFonts w:ascii="Calibri" w:hAnsi="Calibri" w:cs="Calibri"/>
                  <w:sz w:val="18"/>
                  <w:szCs w:val="18"/>
                </w:rPr>
                <w:t>NEC: The statement that none of these entities are defined is wrong. In fact, many o</w:t>
              </w:r>
            </w:ins>
            <w:ins w:id="3199" w:author="Thomas Tovinger" w:date="2025-08-26T14:14:00Z">
              <w:r>
                <w:rPr>
                  <w:rFonts w:ascii="Calibri" w:hAnsi="Calibri" w:cs="Calibri"/>
                  <w:sz w:val="18"/>
                  <w:szCs w:val="18"/>
                </w:rPr>
                <w:t>f them are already well defined in 28.105. To E’s comment, why we need to do it in Rel-19? Because now there is a</w:t>
              </w:r>
            </w:ins>
            <w:ins w:id="3200"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3201"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3202"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3B5713"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3203"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3204" w:author="Thomas Tovinger" w:date="2025-08-26T14:20:00Z"/>
                <w:rFonts w:ascii="Calibri" w:hAnsi="Calibri" w:cs="Calibri"/>
                <w:sz w:val="18"/>
                <w:szCs w:val="18"/>
              </w:rPr>
            </w:pPr>
            <w:ins w:id="3205" w:author="Thomas Tovinger" w:date="2025-08-26T14:19:00Z">
              <w:r>
                <w:rPr>
                  <w:rFonts w:ascii="Calibri" w:hAnsi="Calibri" w:cs="Calibri"/>
                  <w:sz w:val="18"/>
                  <w:szCs w:val="18"/>
                </w:rPr>
                <w:t>E: Same comments as for the DP. Should be done in Rel-20. Agree with N that some of these definition</w:t>
              </w:r>
            </w:ins>
            <w:ins w:id="3206"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3207" w:author="Thomas Tovinger" w:date="2025-08-26T14:21:00Z"/>
                <w:rFonts w:ascii="Calibri" w:hAnsi="Calibri" w:cs="Calibri"/>
                <w:sz w:val="18"/>
                <w:szCs w:val="18"/>
              </w:rPr>
            </w:pPr>
            <w:ins w:id="3208" w:author="Thomas Tovinger" w:date="2025-08-26T14:20:00Z">
              <w:r>
                <w:rPr>
                  <w:rFonts w:ascii="Calibri" w:hAnsi="Calibri" w:cs="Calibri"/>
                  <w:sz w:val="18"/>
                  <w:szCs w:val="18"/>
                </w:rPr>
                <w:t xml:space="preserve">S: Question on the figure: What is the diff between </w:t>
              </w:r>
            </w:ins>
            <w:ins w:id="3209" w:author="Thomas Tovinger" w:date="2025-08-26T14:21:00Z">
              <w:r>
                <w:rPr>
                  <w:rFonts w:ascii="Calibri" w:hAnsi="Calibri" w:cs="Calibri"/>
                  <w:sz w:val="18"/>
                  <w:szCs w:val="18"/>
                </w:rPr>
                <w:t xml:space="preserve">Management </w:t>
              </w:r>
            </w:ins>
            <w:ins w:id="3210" w:author="Thomas Tovinger" w:date="2025-08-26T14:20:00Z">
              <w:r>
                <w:rPr>
                  <w:rFonts w:ascii="Calibri" w:hAnsi="Calibri" w:cs="Calibri"/>
                  <w:sz w:val="18"/>
                  <w:szCs w:val="18"/>
                </w:rPr>
                <w:t>service interface and Management Interface?</w:t>
              </w:r>
            </w:ins>
            <w:ins w:id="3211"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3212" w:author="Thomas Tovinger" w:date="2025-08-26T14:22:00Z"/>
                <w:rFonts w:ascii="Calibri" w:hAnsi="Calibri" w:cs="Calibri"/>
                <w:sz w:val="18"/>
                <w:szCs w:val="18"/>
              </w:rPr>
            </w:pPr>
            <w:ins w:id="3213" w:author="Thomas Tovinger" w:date="2025-08-26T14:22:00Z">
              <w:r>
                <w:rPr>
                  <w:rFonts w:ascii="Calibri" w:hAnsi="Calibri" w:cs="Calibri"/>
                  <w:sz w:val="18"/>
                  <w:szCs w:val="18"/>
                </w:rPr>
                <w:t>DCM: We like to co-sign.</w:t>
              </w:r>
            </w:ins>
          </w:p>
          <w:p w14:paraId="68D4A892" w14:textId="77777777" w:rsidR="006063C6" w:rsidRDefault="006063C6" w:rsidP="00C3025E">
            <w:pPr>
              <w:rPr>
                <w:ins w:id="3214" w:author="Thomas Tovinger" w:date="2025-08-26T14:23:00Z"/>
                <w:rFonts w:ascii="Calibri" w:hAnsi="Calibri" w:cs="Calibri"/>
                <w:sz w:val="18"/>
                <w:szCs w:val="18"/>
              </w:rPr>
            </w:pPr>
            <w:ins w:id="3215" w:author="Thomas Tovinger" w:date="2025-08-26T14:22:00Z">
              <w:r>
                <w:rPr>
                  <w:rFonts w:ascii="Calibri" w:hAnsi="Calibri" w:cs="Calibri"/>
                  <w:sz w:val="18"/>
                  <w:szCs w:val="18"/>
                </w:rPr>
                <w:t xml:space="preserve">H: We support the contribution, just suggest to add a new function for </w:t>
              </w:r>
              <w:proofErr w:type="spellStart"/>
              <w:r>
                <w:rPr>
                  <w:rFonts w:ascii="Calibri" w:hAnsi="Calibri" w:cs="Calibri"/>
                  <w:sz w:val="18"/>
                  <w:szCs w:val="18"/>
                </w:rPr>
                <w:t>MnS</w:t>
              </w:r>
              <w:proofErr w:type="spellEnd"/>
              <w:r>
                <w:rPr>
                  <w:rFonts w:ascii="Calibri" w:hAnsi="Calibri" w:cs="Calibri"/>
                  <w:sz w:val="18"/>
                  <w:szCs w:val="18"/>
                </w:rPr>
                <w:t xml:space="preserve"> registry and discovery. We think it is missing in </w:t>
              </w:r>
            </w:ins>
            <w:ins w:id="3216"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3217" w:author="Thomas Tovinger" w:date="2025-08-26T14:24:00Z"/>
                <w:rFonts w:ascii="Calibri" w:hAnsi="Calibri" w:cs="Calibri"/>
                <w:sz w:val="18"/>
                <w:szCs w:val="18"/>
              </w:rPr>
            </w:pPr>
            <w:ins w:id="3218"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w:t>
              </w:r>
              <w:proofErr w:type="spellStart"/>
              <w:r>
                <w:rPr>
                  <w:rFonts w:ascii="Calibri" w:hAnsi="Calibri" w:cs="Calibri"/>
                  <w:sz w:val="18"/>
                  <w:szCs w:val="18"/>
                </w:rPr>
                <w:t>MnS</w:t>
              </w:r>
              <w:proofErr w:type="spellEnd"/>
              <w:r>
                <w:rPr>
                  <w:rFonts w:ascii="Calibri" w:hAnsi="Calibri" w:cs="Calibri"/>
                  <w:sz w:val="18"/>
                  <w:szCs w:val="18"/>
                </w:rPr>
                <w:t xml:space="preserve"> registry and discovery.</w:t>
              </w:r>
            </w:ins>
          </w:p>
          <w:p w14:paraId="468A5659" w14:textId="77777777" w:rsidR="00500CCE" w:rsidRDefault="00500CCE" w:rsidP="00C3025E">
            <w:pPr>
              <w:rPr>
                <w:ins w:id="3219" w:author="Thomas Tovinger" w:date="2025-08-26T14:25:00Z"/>
                <w:rFonts w:ascii="Calibri" w:hAnsi="Calibri" w:cs="Calibri"/>
                <w:sz w:val="18"/>
                <w:szCs w:val="18"/>
              </w:rPr>
            </w:pPr>
            <w:ins w:id="3220" w:author="Thomas Tovinger" w:date="2025-08-26T14:24:00Z">
              <w:r>
                <w:rPr>
                  <w:rFonts w:ascii="Calibri" w:hAnsi="Calibri" w:cs="Calibri"/>
                  <w:sz w:val="18"/>
                  <w:szCs w:val="18"/>
                </w:rPr>
                <w:t>N: One problem raised by this figure: Some of our functionali</w:t>
              </w:r>
            </w:ins>
            <w:ins w:id="3221"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3222" w:author="Thomas Tovinger" w:date="2025-08-26T14:26:00Z"/>
                <w:rFonts w:ascii="Calibri" w:hAnsi="Calibri" w:cs="Calibri"/>
                <w:sz w:val="18"/>
                <w:szCs w:val="18"/>
              </w:rPr>
            </w:pPr>
            <w:ins w:id="3223" w:author="Thomas Tovinger" w:date="2025-08-26T14:25:00Z">
              <w:r>
                <w:rPr>
                  <w:rFonts w:ascii="Calibri" w:hAnsi="Calibri" w:cs="Calibri"/>
                  <w:sz w:val="18"/>
                  <w:szCs w:val="18"/>
                </w:rPr>
                <w:t>NEC: There are various ways to answer this question</w:t>
              </w:r>
            </w:ins>
            <w:ins w:id="3224" w:author="Thomas Tovinger" w:date="2025-08-26T14:26:00Z">
              <w:r>
                <w:rPr>
                  <w:rFonts w:ascii="Calibri" w:hAnsi="Calibri" w:cs="Calibri"/>
                  <w:sz w:val="18"/>
                  <w:szCs w:val="18"/>
                </w:rPr>
                <w:t>…</w:t>
              </w:r>
            </w:ins>
          </w:p>
          <w:p w14:paraId="059E767A" w14:textId="77777777" w:rsidR="00500CCE" w:rsidRDefault="00500CCE" w:rsidP="00C3025E">
            <w:pPr>
              <w:rPr>
                <w:ins w:id="3225" w:author="Thomas Tovinger" w:date="2025-08-26T14:28:00Z"/>
                <w:rFonts w:ascii="Calibri" w:hAnsi="Calibri" w:cs="Calibri"/>
                <w:sz w:val="18"/>
                <w:szCs w:val="18"/>
              </w:rPr>
            </w:pPr>
            <w:ins w:id="3226" w:author="Thomas Tovinger" w:date="2025-08-26T14:26:00Z">
              <w:r>
                <w:rPr>
                  <w:rFonts w:ascii="Calibri" w:hAnsi="Calibri" w:cs="Calibri"/>
                  <w:sz w:val="18"/>
                  <w:szCs w:val="18"/>
                </w:rPr>
                <w:t xml:space="preserve">E: We already have </w:t>
              </w:r>
            </w:ins>
            <w:ins w:id="3227" w:author="Thomas Tovinger" w:date="2025-08-26T14:27:00Z">
              <w:r>
                <w:rPr>
                  <w:rFonts w:ascii="Calibri" w:hAnsi="Calibri" w:cs="Calibri"/>
                  <w:sz w:val="18"/>
                  <w:szCs w:val="18"/>
                </w:rPr>
                <w:t xml:space="preserve">in 28.533, the annexes that connect </w:t>
              </w:r>
              <w:proofErr w:type="spellStart"/>
              <w:r>
                <w:rPr>
                  <w:rFonts w:ascii="Calibri" w:hAnsi="Calibri" w:cs="Calibri"/>
                  <w:sz w:val="18"/>
                  <w:szCs w:val="18"/>
                </w:rPr>
                <w:t>mgmt</w:t>
              </w:r>
              <w:proofErr w:type="spellEnd"/>
              <w:r>
                <w:rPr>
                  <w:rFonts w:ascii="Calibri" w:hAnsi="Calibri" w:cs="Calibri"/>
                  <w:sz w:val="18"/>
                  <w:szCs w:val="18"/>
                </w:rPr>
                <w:t xml:space="preserve"> </w:t>
              </w:r>
            </w:ins>
            <w:ins w:id="3228" w:author="Thomas Tovinger" w:date="2025-08-26T14:28:00Z">
              <w:r>
                <w:rPr>
                  <w:rFonts w:ascii="Calibri" w:hAnsi="Calibri" w:cs="Calibri"/>
                  <w:sz w:val="18"/>
                  <w:szCs w:val="18"/>
                </w:rPr>
                <w:t>features</w:t>
              </w:r>
            </w:ins>
            <w:ins w:id="3229" w:author="Thomas Tovinger" w:date="2025-08-26T14:27:00Z">
              <w:r>
                <w:rPr>
                  <w:rFonts w:ascii="Calibri" w:hAnsi="Calibri" w:cs="Calibri"/>
                  <w:sz w:val="18"/>
                  <w:szCs w:val="18"/>
                </w:rPr>
                <w:t xml:space="preserve"> to </w:t>
              </w:r>
              <w:proofErr w:type="spellStart"/>
              <w:r>
                <w:rPr>
                  <w:rFonts w:ascii="Calibri" w:hAnsi="Calibri" w:cs="Calibri"/>
                  <w:sz w:val="18"/>
                  <w:szCs w:val="18"/>
                </w:rPr>
                <w:t>mgmt</w:t>
              </w:r>
              <w:proofErr w:type="spellEnd"/>
              <w:r>
                <w:rPr>
                  <w:rFonts w:ascii="Calibri" w:hAnsi="Calibri" w:cs="Calibri"/>
                  <w:sz w:val="18"/>
                  <w:szCs w:val="18"/>
                </w:rPr>
                <w:t xml:space="preserve"> services</w:t>
              </w:r>
            </w:ins>
            <w:ins w:id="3230"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3231" w:author="Thomas Tovinger" w:date="2025-08-26T14:34:00Z"/>
                <w:rFonts w:ascii="Calibri" w:hAnsi="Calibri" w:cs="Calibri"/>
                <w:sz w:val="18"/>
                <w:szCs w:val="18"/>
              </w:rPr>
            </w:pPr>
            <w:ins w:id="3232" w:author="Thomas Tovinger" w:date="2025-08-26T14:28:00Z">
              <w:r>
                <w:rPr>
                  <w:rFonts w:ascii="Calibri" w:hAnsi="Calibri" w:cs="Calibri"/>
                  <w:sz w:val="18"/>
                  <w:szCs w:val="18"/>
                </w:rPr>
                <w:t xml:space="preserve">N: When we say </w:t>
              </w:r>
              <w:proofErr w:type="spellStart"/>
              <w:r>
                <w:rPr>
                  <w:rFonts w:ascii="Calibri" w:hAnsi="Calibri" w:cs="Calibri"/>
                  <w:sz w:val="18"/>
                  <w:szCs w:val="18"/>
                </w:rPr>
                <w:t>MnF</w:t>
              </w:r>
              <w:proofErr w:type="spellEnd"/>
              <w:r>
                <w:rPr>
                  <w:rFonts w:ascii="Calibri" w:hAnsi="Calibri" w:cs="Calibri"/>
                  <w:sz w:val="18"/>
                  <w:szCs w:val="18"/>
                </w:rPr>
                <w:t>, this is clearly defined in 28.</w:t>
              </w:r>
            </w:ins>
            <w:ins w:id="3233"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3234"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3235" w:author="Thomas Tovinger" w:date="2025-08-26T14:38:00Z"/>
                <w:rFonts w:ascii="Calibri" w:hAnsi="Calibri" w:cs="Calibri"/>
                <w:sz w:val="18"/>
                <w:szCs w:val="18"/>
              </w:rPr>
            </w:pPr>
            <w:ins w:id="3236" w:author="Thomas Tovinger" w:date="2025-08-26T14:34:00Z">
              <w:r>
                <w:rPr>
                  <w:rFonts w:ascii="Calibri" w:hAnsi="Calibri" w:cs="Calibri"/>
                  <w:sz w:val="18"/>
                  <w:szCs w:val="18"/>
                </w:rPr>
                <w:lastRenderedPageBreak/>
                <w:t>NEC: I think you link problems in the individual specs to this proposal. That can be dealt with separately.</w:t>
              </w:r>
            </w:ins>
            <w:ins w:id="3237"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3238" w:author="Thomas Tovinger" w:date="2025-08-26T14:38:00Z"/>
                <w:rFonts w:ascii="Calibri" w:hAnsi="Calibri" w:cs="Calibri"/>
                <w:sz w:val="18"/>
                <w:szCs w:val="18"/>
              </w:rPr>
            </w:pPr>
            <w:ins w:id="3239" w:author="Thomas Tovinger" w:date="2025-08-26T14:38:00Z">
              <w:r>
                <w:rPr>
                  <w:rFonts w:ascii="Calibri" w:hAnsi="Calibri" w:cs="Calibri"/>
                  <w:sz w:val="18"/>
                  <w:szCs w:val="18"/>
                </w:rPr>
                <w:t>TI: I support N’s comment, but support the contribution.</w:t>
              </w:r>
            </w:ins>
            <w:ins w:id="3240"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3241" w:author="Thomas Tovinger" w:date="2025-08-26T14:39:00Z"/>
                <w:rFonts w:ascii="Calibri" w:hAnsi="Calibri" w:cs="Calibri"/>
                <w:sz w:val="18"/>
                <w:szCs w:val="18"/>
              </w:rPr>
            </w:pPr>
            <w:ins w:id="3242"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3243" w:author="Thomas Tovinger" w:date="2025-08-26T14:42:00Z"/>
                <w:rFonts w:ascii="Calibri" w:hAnsi="Calibri" w:cs="Calibri"/>
                <w:sz w:val="18"/>
                <w:szCs w:val="18"/>
              </w:rPr>
            </w:pPr>
            <w:ins w:id="3244"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3245" w:author="Thomas Tovinger" w:date="2025-08-26T14:34:00Z"/>
                <w:rFonts w:ascii="Calibri" w:hAnsi="Calibri" w:cs="Calibri"/>
                <w:sz w:val="18"/>
                <w:szCs w:val="18"/>
              </w:rPr>
            </w:pPr>
            <w:ins w:id="3246" w:author="Thomas Tovinger" w:date="2025-08-26T14:42:00Z">
              <w:r>
                <w:rPr>
                  <w:rFonts w:ascii="Calibri" w:hAnsi="Calibri" w:cs="Calibri"/>
                  <w:sz w:val="18"/>
                  <w:szCs w:val="18"/>
                </w:rPr>
                <w:t>DCM: Like to co-sign.</w:t>
              </w:r>
            </w:ins>
          </w:p>
          <w:p w14:paraId="2525C687" w14:textId="77777777" w:rsidR="00531008" w:rsidRDefault="00531008" w:rsidP="00C3025E">
            <w:pPr>
              <w:rPr>
                <w:ins w:id="3247" w:author="0828" w:date="2025-08-28T18:19:00Z"/>
                <w:rFonts w:ascii="Calibri" w:hAnsi="Calibri" w:cs="Calibri"/>
                <w:sz w:val="18"/>
                <w:szCs w:val="18"/>
              </w:rPr>
            </w:pPr>
            <w:ins w:id="3248" w:author="Thomas Tovinger" w:date="2025-08-26T14:34:00Z">
              <w:r>
                <w:rPr>
                  <w:rFonts w:ascii="Calibri" w:hAnsi="Calibri" w:cs="Calibri"/>
                  <w:sz w:val="18"/>
                  <w:szCs w:val="18"/>
                </w:rPr>
                <w:t>Keep open.</w:t>
              </w:r>
            </w:ins>
          </w:p>
          <w:p w14:paraId="14BDAF25" w14:textId="1DF32DD9" w:rsidR="00AC46E0" w:rsidRPr="00961C51" w:rsidRDefault="00AC46E0" w:rsidP="00C3025E">
            <w:pPr>
              <w:rPr>
                <w:ins w:id="3249" w:author="0828" w:date="2025-08-28T18:19:00Z"/>
                <w:rFonts w:ascii="Calibri" w:eastAsia="等线" w:hAnsi="Calibri" w:cs="Calibri"/>
                <w:sz w:val="18"/>
                <w:szCs w:val="18"/>
              </w:rPr>
            </w:pPr>
            <w:ins w:id="3250" w:author="0828" w:date="2025-08-28T18:19:00Z">
              <w:r w:rsidRPr="00961C51">
                <w:rPr>
                  <w:rFonts w:ascii="Calibri" w:eastAsia="等线" w:hAnsi="Calibri" w:cs="Calibri"/>
                  <w:sz w:val="18"/>
                  <w:szCs w:val="18"/>
                </w:rPr>
                <w:t>Rev4:</w:t>
              </w:r>
            </w:ins>
          </w:p>
          <w:p w14:paraId="722D6E09" w14:textId="77777777" w:rsidR="00AC46E0" w:rsidRPr="00961C51" w:rsidRDefault="00AC46E0" w:rsidP="00C3025E">
            <w:pPr>
              <w:rPr>
                <w:ins w:id="3251" w:author="0828" w:date="2025-08-28T18:19:00Z"/>
                <w:rFonts w:ascii="Calibri" w:eastAsia="等线" w:hAnsi="Calibri" w:cs="Calibri"/>
                <w:sz w:val="18"/>
                <w:szCs w:val="18"/>
              </w:rPr>
            </w:pPr>
            <w:ins w:id="3252" w:author="0828" w:date="2025-08-28T18:19:00Z">
              <w:r w:rsidRPr="00961C51">
                <w:rPr>
                  <w:rFonts w:ascii="Calibri" w:eastAsia="等线" w:hAnsi="Calibri" w:cs="Calibri" w:hint="eastAsia"/>
                  <w:sz w:val="18"/>
                  <w:szCs w:val="18"/>
                </w:rPr>
                <w:t>E</w:t>
              </w:r>
              <w:r w:rsidRPr="00961C51">
                <w:rPr>
                  <w:rFonts w:ascii="Calibri" w:eastAsia="等线" w:hAnsi="Calibri" w:cs="Calibri"/>
                  <w:sz w:val="18"/>
                  <w:szCs w:val="18"/>
                </w:rPr>
                <w:t>: concern to keep as normative</w:t>
              </w:r>
            </w:ins>
          </w:p>
          <w:p w14:paraId="1CF2037D" w14:textId="77777777" w:rsidR="00AC46E0" w:rsidRPr="00961C51" w:rsidRDefault="00AC46E0" w:rsidP="00C3025E">
            <w:pPr>
              <w:rPr>
                <w:ins w:id="3253" w:author="0828" w:date="2025-08-28T18:21:00Z"/>
                <w:rFonts w:ascii="Calibri" w:eastAsia="等线" w:hAnsi="Calibri" w:cs="Calibri"/>
                <w:sz w:val="18"/>
                <w:szCs w:val="18"/>
              </w:rPr>
            </w:pPr>
            <w:ins w:id="3254" w:author="0828" w:date="2025-08-28T18:19:00Z">
              <w:r w:rsidRPr="00961C51">
                <w:rPr>
                  <w:rFonts w:ascii="Calibri" w:eastAsia="等线" w:hAnsi="Calibri" w:cs="Calibri" w:hint="eastAsia"/>
                  <w:sz w:val="18"/>
                  <w:szCs w:val="18"/>
                </w:rPr>
                <w:t>N</w:t>
              </w:r>
              <w:r w:rsidRPr="00961C51">
                <w:rPr>
                  <w:rFonts w:ascii="Calibri" w:eastAsia="等线" w:hAnsi="Calibri" w:cs="Calibri"/>
                  <w:sz w:val="18"/>
                  <w:szCs w:val="18"/>
                </w:rPr>
                <w:t>: supp</w:t>
              </w:r>
            </w:ins>
            <w:ins w:id="3255" w:author="0828" w:date="2025-08-28T18:20:00Z">
              <w:r w:rsidRPr="00961C51">
                <w:rPr>
                  <w:rFonts w:ascii="Calibri" w:eastAsia="等线" w:hAnsi="Calibri" w:cs="Calibri"/>
                  <w:sz w:val="18"/>
                  <w:szCs w:val="18"/>
                </w:rPr>
                <w:t xml:space="preserve">ort E, could be deployment example. </w:t>
              </w:r>
            </w:ins>
          </w:p>
          <w:p w14:paraId="69F8088D" w14:textId="77777777" w:rsidR="00AC46E0" w:rsidRPr="00961C51" w:rsidRDefault="00AC46E0" w:rsidP="00C3025E">
            <w:pPr>
              <w:rPr>
                <w:ins w:id="3256" w:author="0828" w:date="2025-08-28T18:23:00Z"/>
                <w:rFonts w:ascii="Calibri" w:eastAsia="等线" w:hAnsi="Calibri" w:cs="Calibri"/>
                <w:sz w:val="18"/>
                <w:szCs w:val="18"/>
              </w:rPr>
            </w:pPr>
            <w:ins w:id="3257" w:author="0828" w:date="2025-08-28T18:21:00Z">
              <w:r w:rsidRPr="00961C51">
                <w:rPr>
                  <w:rFonts w:ascii="Calibri" w:eastAsia="等线" w:hAnsi="Calibri" w:cs="Calibri" w:hint="eastAsia"/>
                  <w:sz w:val="18"/>
                  <w:szCs w:val="18"/>
                </w:rPr>
                <w:t>N</w:t>
              </w:r>
              <w:r w:rsidRPr="00961C51">
                <w:rPr>
                  <w:rFonts w:ascii="Calibri" w:eastAsia="等线" w:hAnsi="Calibri" w:cs="Calibri"/>
                  <w:sz w:val="18"/>
                  <w:szCs w:val="18"/>
                </w:rPr>
                <w:t xml:space="preserve">EC: like to keep in normative. </w:t>
              </w:r>
            </w:ins>
          </w:p>
          <w:p w14:paraId="409AB32D" w14:textId="60EAD033" w:rsidR="00AC46E0" w:rsidRPr="00961C51" w:rsidRDefault="00AC46E0" w:rsidP="00C3025E">
            <w:pPr>
              <w:rPr>
                <w:ins w:id="3258" w:author="0828" w:date="2025-08-28T18:27:00Z"/>
                <w:rFonts w:ascii="Calibri" w:eastAsia="等线" w:hAnsi="Calibri" w:cs="Calibri"/>
                <w:sz w:val="18"/>
                <w:szCs w:val="18"/>
              </w:rPr>
            </w:pPr>
            <w:ins w:id="3259" w:author="0828" w:date="2025-08-28T18:23:00Z">
              <w:r w:rsidRPr="00961C51">
                <w:rPr>
                  <w:rFonts w:ascii="Calibri" w:eastAsia="等线" w:hAnsi="Calibri" w:cs="Calibri" w:hint="eastAsia"/>
                  <w:sz w:val="18"/>
                  <w:szCs w:val="18"/>
                </w:rPr>
                <w:t>Q</w:t>
              </w:r>
              <w:r w:rsidRPr="00961C51">
                <w:rPr>
                  <w:rFonts w:ascii="Calibri" w:eastAsia="等线" w:hAnsi="Calibri" w:cs="Calibri"/>
                  <w:sz w:val="18"/>
                  <w:szCs w:val="18"/>
                </w:rPr>
                <w:t>C</w:t>
              </w:r>
            </w:ins>
            <w:ins w:id="3260" w:author="0828" w:date="2025-08-28T18:27:00Z">
              <w:r w:rsidRPr="00961C51">
                <w:rPr>
                  <w:rFonts w:ascii="Calibri" w:eastAsia="等线" w:hAnsi="Calibri" w:cs="Calibri"/>
                  <w:sz w:val="18"/>
                  <w:szCs w:val="18"/>
                </w:rPr>
                <w:t>/RT</w:t>
              </w:r>
            </w:ins>
            <w:ins w:id="3261" w:author="0828" w:date="2025-08-28T18:23:00Z">
              <w:r w:rsidRPr="00961C51">
                <w:rPr>
                  <w:rFonts w:ascii="Calibri" w:eastAsia="等线" w:hAnsi="Calibri" w:cs="Calibri"/>
                  <w:sz w:val="18"/>
                  <w:szCs w:val="18"/>
                </w:rPr>
                <w:t xml:space="preserve">: keep as informative. </w:t>
              </w:r>
            </w:ins>
          </w:p>
          <w:p w14:paraId="2B423016" w14:textId="0D4ED137" w:rsidR="00AC46E0" w:rsidRPr="00961C51" w:rsidRDefault="00AC46E0" w:rsidP="00C3025E">
            <w:pPr>
              <w:rPr>
                <w:ins w:id="3262" w:author="0828" w:date="2025-08-28T18:24:00Z"/>
                <w:rFonts w:ascii="Calibri" w:eastAsia="等线" w:hAnsi="Calibri" w:cs="Calibri"/>
                <w:sz w:val="18"/>
                <w:szCs w:val="18"/>
              </w:rPr>
            </w:pPr>
            <w:ins w:id="3263" w:author="0828" w:date="2025-08-28T18:27: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 </w:t>
              </w:r>
            </w:ins>
            <w:ins w:id="3264" w:author="0828" w:date="2025-08-28T18:28:00Z">
              <w:r w:rsidR="00A20C9F" w:rsidRPr="00961C51">
                <w:rPr>
                  <w:rFonts w:ascii="Calibri" w:eastAsia="等线" w:hAnsi="Calibri" w:cs="Calibri"/>
                  <w:sz w:val="18"/>
                  <w:szCs w:val="18"/>
                </w:rPr>
                <w:t xml:space="preserve">note 3 should also add no limitation on cardinality. </w:t>
              </w:r>
            </w:ins>
          </w:p>
          <w:p w14:paraId="7035832B" w14:textId="77777777" w:rsidR="00AC46E0" w:rsidRPr="00961C51" w:rsidRDefault="00AC46E0" w:rsidP="00C3025E">
            <w:pPr>
              <w:rPr>
                <w:ins w:id="3265" w:author="0828" w:date="2025-08-28T18:27:00Z"/>
                <w:rFonts w:ascii="Calibri" w:eastAsia="等线" w:hAnsi="Calibri" w:cs="Calibri"/>
                <w:sz w:val="18"/>
                <w:szCs w:val="18"/>
              </w:rPr>
            </w:pPr>
            <w:ins w:id="3266" w:author="0828" w:date="2025-08-28T18:26:00Z">
              <w:r w:rsidRPr="00961C51">
                <w:rPr>
                  <w:rFonts w:ascii="Calibri" w:eastAsia="等线" w:hAnsi="Calibri" w:cs="Calibri" w:hint="eastAsia"/>
                  <w:sz w:val="18"/>
                  <w:szCs w:val="18"/>
                </w:rPr>
                <w:t>D</w:t>
              </w:r>
              <w:r w:rsidRPr="00961C51">
                <w:rPr>
                  <w:rFonts w:ascii="Calibri" w:eastAsia="等线" w:hAnsi="Calibri" w:cs="Calibri"/>
                  <w:sz w:val="18"/>
                  <w:szCs w:val="18"/>
                </w:rPr>
                <w:t xml:space="preserve">T: the diagram does not reflect deployment options. </w:t>
              </w:r>
            </w:ins>
          </w:p>
          <w:p w14:paraId="47E06C5A" w14:textId="07A9A3EC" w:rsidR="00A20C9F" w:rsidRPr="00961C51" w:rsidRDefault="00A20C9F" w:rsidP="00C3025E">
            <w:pPr>
              <w:rPr>
                <w:ins w:id="3267" w:author="0828" w:date="2025-08-28T18:28:00Z"/>
                <w:rFonts w:ascii="Calibri" w:eastAsia="等线" w:hAnsi="Calibri" w:cs="Calibri"/>
                <w:sz w:val="18"/>
                <w:szCs w:val="18"/>
              </w:rPr>
            </w:pPr>
            <w:ins w:id="3268" w:author="0828" w:date="2025-08-28T18:29: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T/E/N/QC object to put the information to normative. </w:t>
              </w:r>
            </w:ins>
          </w:p>
          <w:p w14:paraId="40229866" w14:textId="77777777" w:rsidR="00A20C9F" w:rsidRDefault="00A20C9F" w:rsidP="00C3025E">
            <w:pPr>
              <w:rPr>
                <w:ins w:id="3269" w:author="0829" w:date="2025-08-29T10:27:00Z"/>
                <w:rFonts w:ascii="Calibri" w:eastAsia="等线" w:hAnsi="Calibri" w:cs="Calibri"/>
                <w:sz w:val="18"/>
                <w:szCs w:val="18"/>
              </w:rPr>
            </w:pPr>
          </w:p>
          <w:p w14:paraId="15E93304" w14:textId="1F80C2D7" w:rsidR="007F4654" w:rsidRPr="00961C51" w:rsidRDefault="007F4654" w:rsidP="00C3025E">
            <w:pPr>
              <w:rPr>
                <w:rFonts w:ascii="Calibri" w:eastAsia="等线" w:hAnsi="Calibri" w:cs="Calibri"/>
                <w:sz w:val="18"/>
                <w:szCs w:val="18"/>
                <w:rPrChange w:id="3270" w:author="0828" w:date="2025-08-28T18:19:00Z">
                  <w:rPr>
                    <w:rFonts w:ascii="Calibri" w:hAnsi="Calibri" w:cs="Calibri"/>
                    <w:sz w:val="18"/>
                    <w:szCs w:val="18"/>
                  </w:rPr>
                </w:rPrChange>
              </w:rPr>
            </w:pPr>
            <w:ins w:id="3271" w:author="0829" w:date="2025-08-29T10:27:00Z">
              <w:r>
                <w:rPr>
                  <w:rFonts w:ascii="Calibri" w:eastAsia="等线" w:hAnsi="Calibri" w:cs="Calibri" w:hint="eastAsia"/>
                  <w:sz w:val="18"/>
                  <w:szCs w:val="18"/>
                </w:rPr>
                <w:t>-</w:t>
              </w:r>
              <w:r>
                <w:rPr>
                  <w:rFonts w:ascii="Calibri" w:eastAsia="等线" w:hAnsi="Calibri" w:cs="Calibri"/>
                  <w:sz w:val="18"/>
                  <w:szCs w:val="18"/>
                </w:rPr>
                <w:t>&gt;4090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3B5713"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3272"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3273" w:author="Thomas Tovinger" w:date="2025-08-26T14:41:00Z"/>
                <w:rFonts w:ascii="Calibri" w:hAnsi="Calibri" w:cs="Calibri"/>
                <w:sz w:val="18"/>
                <w:szCs w:val="18"/>
              </w:rPr>
            </w:pPr>
            <w:ins w:id="3274" w:author="Thomas Tovinger" w:date="2025-08-26T14:40:00Z">
              <w:r>
                <w:rPr>
                  <w:rFonts w:ascii="Calibri" w:hAnsi="Calibri" w:cs="Calibri"/>
                  <w:sz w:val="18"/>
                  <w:szCs w:val="18"/>
                </w:rPr>
                <w:t>See discussion above.</w:t>
              </w:r>
            </w:ins>
          </w:p>
          <w:p w14:paraId="248B7D8D" w14:textId="77777777" w:rsidR="00531008" w:rsidRDefault="00531008" w:rsidP="00C3025E">
            <w:pPr>
              <w:rPr>
                <w:ins w:id="3275" w:author="Thomas Tovinger" w:date="2025-08-26T14:42:00Z"/>
                <w:rFonts w:ascii="Calibri" w:hAnsi="Calibri" w:cs="Calibri"/>
                <w:sz w:val="18"/>
                <w:szCs w:val="18"/>
              </w:rPr>
            </w:pPr>
            <w:ins w:id="3276" w:author="Thomas Tovinger" w:date="2025-08-26T14:41:00Z">
              <w:r>
                <w:rPr>
                  <w:rFonts w:ascii="Calibri" w:hAnsi="Calibri" w:cs="Calibri"/>
                  <w:sz w:val="18"/>
                  <w:szCs w:val="18"/>
                </w:rPr>
                <w:t xml:space="preserve">TI: </w:t>
              </w:r>
            </w:ins>
            <w:ins w:id="3277"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3278" w:author="Thomas Tovinger" w:date="2025-08-26T14:42:00Z"/>
                <w:rFonts w:ascii="Calibri" w:hAnsi="Calibri" w:cs="Calibri"/>
                <w:sz w:val="18"/>
                <w:szCs w:val="18"/>
              </w:rPr>
            </w:pPr>
            <w:ins w:id="3279" w:author="Thomas Tovinger" w:date="2025-08-26T14:42:00Z">
              <w:r>
                <w:rPr>
                  <w:rFonts w:ascii="Calibri" w:hAnsi="Calibri" w:cs="Calibri"/>
                  <w:sz w:val="18"/>
                  <w:szCs w:val="18"/>
                </w:rPr>
                <w:t>DCM: Like to co-sign.</w:t>
              </w:r>
            </w:ins>
          </w:p>
          <w:p w14:paraId="0883F1E4" w14:textId="77777777" w:rsidR="00531008" w:rsidRDefault="00531008" w:rsidP="00C3025E">
            <w:pPr>
              <w:rPr>
                <w:ins w:id="3280" w:author="0829" w:date="2025-08-29T12:25:00Z"/>
                <w:rFonts w:ascii="Calibri" w:hAnsi="Calibri" w:cs="Calibri"/>
                <w:sz w:val="18"/>
                <w:szCs w:val="18"/>
              </w:rPr>
            </w:pPr>
            <w:ins w:id="3281" w:author="Thomas Tovinger" w:date="2025-08-26T14:40:00Z">
              <w:r>
                <w:rPr>
                  <w:rFonts w:ascii="Calibri" w:hAnsi="Calibri" w:cs="Calibri"/>
                  <w:sz w:val="18"/>
                  <w:szCs w:val="18"/>
                </w:rPr>
                <w:t>Keep open.</w:t>
              </w:r>
            </w:ins>
          </w:p>
          <w:p w14:paraId="6F94A135" w14:textId="728E800B" w:rsidR="00810D36" w:rsidRPr="00F65294" w:rsidRDefault="00810D36" w:rsidP="00C3025E">
            <w:pPr>
              <w:rPr>
                <w:rFonts w:ascii="Calibri" w:eastAsia="等线" w:hAnsi="Calibri" w:cs="Calibri" w:hint="eastAsia"/>
                <w:sz w:val="18"/>
                <w:szCs w:val="18"/>
                <w:rPrChange w:id="3282" w:author="0829" w:date="2025-08-29T12:25:00Z">
                  <w:rPr>
                    <w:rFonts w:ascii="Calibri" w:hAnsi="Calibri" w:cs="Calibri" w:hint="eastAsia"/>
                    <w:sz w:val="18"/>
                    <w:szCs w:val="18"/>
                  </w:rPr>
                </w:rPrChange>
              </w:rPr>
            </w:pPr>
            <w:ins w:id="3283" w:author="0829" w:date="2025-08-29T12:25:00Z">
              <w:r w:rsidRPr="00F65294">
                <w:rPr>
                  <w:rFonts w:ascii="Calibri" w:eastAsia="等线" w:hAnsi="Calibri" w:cs="Calibri" w:hint="eastAsia"/>
                  <w:sz w:val="18"/>
                  <w:szCs w:val="18"/>
                </w:rPr>
                <w:t>-</w:t>
              </w:r>
              <w:r w:rsidRPr="00F65294">
                <w:rPr>
                  <w:rFonts w:ascii="Calibri" w:eastAsia="等线" w:hAnsi="Calibri" w:cs="Calibri"/>
                  <w:sz w:val="18"/>
                  <w:szCs w:val="18"/>
                </w:rPr>
                <w:t>&gt;4097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3B5713"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3284"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3285" w:author="Thomas Tovinger" w:date="2025-08-26T14:43:00Z"/>
                <w:rFonts w:ascii="Calibri" w:hAnsi="Calibri" w:cs="Calibri"/>
                <w:sz w:val="18"/>
                <w:szCs w:val="18"/>
              </w:rPr>
            </w:pPr>
            <w:ins w:id="3286"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3287" w:author="Thomas Tovinger" w:date="2025-08-26T14:43:00Z"/>
                <w:rFonts w:ascii="Calibri" w:hAnsi="Calibri" w:cs="Calibri"/>
                <w:sz w:val="18"/>
                <w:szCs w:val="18"/>
              </w:rPr>
            </w:pPr>
            <w:ins w:id="3288"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3289" w:author="Thomas Tovinger" w:date="2025-08-26T14:45:00Z"/>
                <w:rFonts w:ascii="Calibri" w:hAnsi="Calibri" w:cs="Calibri"/>
                <w:sz w:val="18"/>
                <w:szCs w:val="18"/>
              </w:rPr>
            </w:pPr>
            <w:ins w:id="3290" w:author="Thomas Tovinger" w:date="2025-08-26T14:43:00Z">
              <w:r>
                <w:rPr>
                  <w:rFonts w:ascii="Calibri" w:hAnsi="Calibri" w:cs="Calibri"/>
                  <w:sz w:val="18"/>
                  <w:szCs w:val="18"/>
                </w:rPr>
                <w:t>E:</w:t>
              </w:r>
            </w:ins>
            <w:ins w:id="3291"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3292" w:author="Thomas Tovinger" w:date="2025-08-26T14:45:00Z"/>
                <w:rFonts w:ascii="Calibri" w:hAnsi="Calibri" w:cs="Calibri"/>
                <w:sz w:val="18"/>
                <w:szCs w:val="18"/>
              </w:rPr>
            </w:pPr>
            <w:ins w:id="3293"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3294" w:author="Thomas Tovinger" w:date="2025-08-26T14:45:00Z"/>
                <w:rFonts w:ascii="Calibri" w:hAnsi="Calibri" w:cs="Calibri"/>
                <w:sz w:val="18"/>
                <w:szCs w:val="18"/>
              </w:rPr>
            </w:pPr>
            <w:ins w:id="3295"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3296" w:author="Thomas Tovinger" w:date="2025-08-26T14:46:00Z"/>
                <w:rFonts w:ascii="Calibri" w:hAnsi="Calibri" w:cs="Calibri"/>
                <w:sz w:val="18"/>
                <w:szCs w:val="18"/>
              </w:rPr>
            </w:pPr>
            <w:ins w:id="3297" w:author="Thomas Tovinger" w:date="2025-08-26T14:45:00Z">
              <w:r>
                <w:rPr>
                  <w:rFonts w:ascii="Calibri" w:hAnsi="Calibri" w:cs="Calibri"/>
                  <w:sz w:val="18"/>
                  <w:szCs w:val="18"/>
                </w:rPr>
                <w:t>S: We will obj</w:t>
              </w:r>
            </w:ins>
            <w:ins w:id="3298" w:author="Thomas Tovinger" w:date="2025-08-26T14:46:00Z">
              <w:r>
                <w:rPr>
                  <w:rFonts w:ascii="Calibri" w:hAnsi="Calibri" w:cs="Calibri"/>
                  <w:sz w:val="18"/>
                  <w:szCs w:val="18"/>
                </w:rPr>
                <w:t>ect to this, becaus</w:t>
              </w:r>
            </w:ins>
            <w:ins w:id="3299" w:author="Thomas Tovinger" w:date="2025-08-26T14:51:00Z">
              <w:r>
                <w:rPr>
                  <w:rFonts w:ascii="Calibri" w:hAnsi="Calibri" w:cs="Calibri"/>
                  <w:sz w:val="18"/>
                  <w:szCs w:val="18"/>
                </w:rPr>
                <w:t xml:space="preserve">e as part of SA5#148e </w:t>
              </w:r>
              <w:proofErr w:type="spellStart"/>
              <w:r>
                <w:rPr>
                  <w:rFonts w:ascii="Calibri" w:hAnsi="Calibri" w:cs="Calibri"/>
                  <w:sz w:val="18"/>
                  <w:szCs w:val="18"/>
                </w:rPr>
                <w:t>tdoc</w:t>
              </w:r>
            </w:ins>
            <w:proofErr w:type="spellEnd"/>
            <w:ins w:id="3300"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3301" w:author="Thomas Tovinger" w:date="2025-08-26T14:48:00Z"/>
                <w:rFonts w:ascii="Calibri" w:hAnsi="Calibri" w:cs="Calibri"/>
                <w:sz w:val="18"/>
                <w:szCs w:val="18"/>
              </w:rPr>
            </w:pPr>
            <w:ins w:id="3302" w:author="Thomas Tovinger" w:date="2025-08-26T14:46:00Z">
              <w:r>
                <w:rPr>
                  <w:rFonts w:ascii="Calibri" w:hAnsi="Calibri" w:cs="Calibri"/>
                  <w:sz w:val="18"/>
                  <w:szCs w:val="18"/>
                </w:rPr>
                <w:t xml:space="preserve">N: The way it is written it gives </w:t>
              </w:r>
            </w:ins>
            <w:ins w:id="3303"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3304" w:author="Thomas Tovinger" w:date="2025-08-26T14:50:00Z"/>
                <w:rFonts w:ascii="Calibri" w:hAnsi="Calibri" w:cs="Calibri"/>
                <w:sz w:val="18"/>
                <w:szCs w:val="18"/>
              </w:rPr>
            </w:pPr>
            <w:ins w:id="3305" w:author="Thomas Tovinger" w:date="2025-08-26T14:48:00Z">
              <w:r>
                <w:rPr>
                  <w:rFonts w:ascii="Calibri" w:hAnsi="Calibri" w:cs="Calibri"/>
                  <w:sz w:val="18"/>
                  <w:szCs w:val="18"/>
                </w:rPr>
                <w:t xml:space="preserve">S: We need to agree on </w:t>
              </w:r>
            </w:ins>
            <w:ins w:id="3306" w:author="Thomas Tovinger" w:date="2025-08-26T14:52:00Z">
              <w:r>
                <w:rPr>
                  <w:rFonts w:ascii="Calibri" w:hAnsi="Calibri" w:cs="Calibri"/>
                  <w:sz w:val="18"/>
                  <w:szCs w:val="18"/>
                </w:rPr>
                <w:t xml:space="preserve">normative </w:t>
              </w:r>
            </w:ins>
            <w:ins w:id="3307" w:author="Thomas Tovinger" w:date="2025-08-26T14:48:00Z">
              <w:r>
                <w:rPr>
                  <w:rFonts w:ascii="Calibri" w:hAnsi="Calibri" w:cs="Calibri"/>
                  <w:sz w:val="18"/>
                  <w:szCs w:val="18"/>
                </w:rPr>
                <w:t>requirement</w:t>
              </w:r>
            </w:ins>
            <w:ins w:id="3308" w:author="Thomas Tovinger" w:date="2025-08-26T14:52:00Z">
              <w:r>
                <w:rPr>
                  <w:rFonts w:ascii="Calibri" w:hAnsi="Calibri" w:cs="Calibri"/>
                  <w:sz w:val="18"/>
                  <w:szCs w:val="18"/>
                </w:rPr>
                <w:t>s and UC first.</w:t>
              </w:r>
            </w:ins>
          </w:p>
          <w:p w14:paraId="327236F0" w14:textId="77777777" w:rsidR="00DF7CB5" w:rsidRDefault="00DF7CB5" w:rsidP="00C3025E">
            <w:pPr>
              <w:rPr>
                <w:ins w:id="3309" w:author="Thomas Tovinger" w:date="2025-08-26T14:53:00Z"/>
                <w:rFonts w:ascii="Calibri" w:hAnsi="Calibri" w:cs="Calibri"/>
                <w:sz w:val="18"/>
                <w:szCs w:val="18"/>
              </w:rPr>
            </w:pPr>
            <w:ins w:id="3310"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3311" w:author="Thomas Tovinger" w:date="2025-08-27T16:03:00Z"/>
                <w:rFonts w:ascii="Calibri" w:hAnsi="Calibri" w:cs="Calibri"/>
                <w:sz w:val="18"/>
                <w:szCs w:val="18"/>
              </w:rPr>
            </w:pPr>
            <w:ins w:id="3312"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3313" w:author="Thomas Tovinger" w:date="2025-08-27T16:03:00Z">
                <w:pPr/>
              </w:pPrChange>
            </w:pPr>
            <w:ins w:id="3314"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3B5713"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3315"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3316" w:author="Thomas Tovinger" w:date="2025-08-26T14:54:00Z"/>
                <w:rFonts w:ascii="Calibri" w:hAnsi="Calibri" w:cs="Calibri"/>
                <w:sz w:val="18"/>
                <w:szCs w:val="18"/>
              </w:rPr>
            </w:pPr>
            <w:ins w:id="3317" w:author="Thomas Tovinger" w:date="2025-08-26T14:54:00Z">
              <w:r>
                <w:rPr>
                  <w:rFonts w:ascii="Calibri" w:hAnsi="Calibri" w:cs="Calibri"/>
                  <w:sz w:val="18"/>
                  <w:szCs w:val="18"/>
                </w:rPr>
                <w:t>See 3344</w:t>
              </w:r>
            </w:ins>
          </w:p>
          <w:p w14:paraId="5E7A7613" w14:textId="77777777" w:rsidR="00DF7CB5" w:rsidRDefault="00DF7CB5" w:rsidP="00C3025E">
            <w:pPr>
              <w:rPr>
                <w:ins w:id="3318" w:author="Thomas Tovinger" w:date="2025-08-27T16:04:00Z"/>
                <w:rFonts w:ascii="Calibri" w:hAnsi="Calibri" w:cs="Calibri"/>
                <w:sz w:val="18"/>
                <w:szCs w:val="18"/>
              </w:rPr>
            </w:pPr>
            <w:ins w:id="3319"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3320" w:author="Thomas Tovinger" w:date="2025-08-27T16:04:00Z">
                <w:pPr/>
              </w:pPrChange>
            </w:pPr>
            <w:ins w:id="3321"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3B5713"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32.158 Add details for </w:t>
            </w:r>
            <w:proofErr w:type="spellStart"/>
            <w:r w:rsidRPr="00A178C4">
              <w:rPr>
                <w:rFonts w:ascii="Calibri" w:hAnsi="Calibri" w:cs="Calibri"/>
                <w:sz w:val="18"/>
                <w:szCs w:val="18"/>
              </w:rPr>
              <w:t>MnS</w:t>
            </w:r>
            <w:proofErr w:type="spellEnd"/>
            <w:r w:rsidRPr="00A178C4">
              <w:rPr>
                <w:rFonts w:ascii="Calibri" w:hAnsi="Calibri" w:cs="Calibri"/>
                <w:sz w:val="18"/>
                <w:szCs w:val="18"/>
              </w:rPr>
              <w:t xml:space="preserve"> component versioning</w:t>
            </w:r>
          </w:p>
          <w:p w14:paraId="6F2F6D52" w14:textId="77777777" w:rsidR="00C3025E" w:rsidRDefault="00C3025E" w:rsidP="00C3025E">
            <w:pPr>
              <w:rPr>
                <w:ins w:id="3322"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3323"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3324" w:author="Thomas Tovinger" w:date="2025-08-26T14:58:00Z"/>
                <w:rFonts w:ascii="Calibri" w:hAnsi="Calibri" w:cs="Calibri"/>
                <w:sz w:val="18"/>
                <w:szCs w:val="18"/>
              </w:rPr>
            </w:pPr>
            <w:ins w:id="3325" w:author="Thomas Tovinger" w:date="2025-08-26T14:55:00Z">
              <w:r>
                <w:rPr>
                  <w:rFonts w:ascii="Calibri" w:hAnsi="Calibri" w:cs="Calibri"/>
                  <w:sz w:val="18"/>
                  <w:szCs w:val="18"/>
                </w:rPr>
                <w:lastRenderedPageBreak/>
                <w:t>MCC: WI code should be SBMA_Ph3</w:t>
              </w:r>
            </w:ins>
          </w:p>
          <w:p w14:paraId="53D1BFEB" w14:textId="77777777" w:rsidR="00E439CA" w:rsidRDefault="00E439CA" w:rsidP="00C3025E">
            <w:pPr>
              <w:rPr>
                <w:ins w:id="3326" w:author="Thomas Tovinger" w:date="2025-08-26T14:55:00Z"/>
                <w:rFonts w:ascii="Calibri" w:hAnsi="Calibri" w:cs="Calibri"/>
                <w:sz w:val="18"/>
                <w:szCs w:val="18"/>
              </w:rPr>
            </w:pPr>
            <w:ins w:id="3327"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3328" w:author="Thomas Tovinger" w:date="2025-08-26T14:56:00Z">
                <w:pPr/>
              </w:pPrChange>
            </w:pPr>
            <w:ins w:id="3329"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3B5713"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28.537 Add details for </w:t>
            </w:r>
            <w:proofErr w:type="spellStart"/>
            <w:r w:rsidRPr="00A178C4">
              <w:rPr>
                <w:rFonts w:ascii="Calibri" w:hAnsi="Calibri" w:cs="Calibri"/>
                <w:sz w:val="18"/>
                <w:szCs w:val="18"/>
              </w:rPr>
              <w:t>MnS</w:t>
            </w:r>
            <w:proofErr w:type="spellEnd"/>
            <w:r w:rsidRPr="00A178C4">
              <w:rPr>
                <w:rFonts w:ascii="Calibri" w:hAnsi="Calibri" w:cs="Calibri"/>
                <w:sz w:val="18"/>
                <w:szCs w:val="18"/>
              </w:rPr>
              <w:t xml:space="preserve"> component versioning</w:t>
            </w:r>
          </w:p>
          <w:p w14:paraId="66298A03" w14:textId="77777777" w:rsidR="00C3025E" w:rsidRDefault="00C3025E" w:rsidP="00C3025E">
            <w:pPr>
              <w:rPr>
                <w:ins w:id="3330"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3331" w:author="Thomas Tovinger" w:date="2025-08-26T14:58:00Z"/>
                <w:rFonts w:ascii="Calibri" w:hAnsi="Calibri" w:cs="Calibri"/>
                <w:sz w:val="18"/>
                <w:szCs w:val="18"/>
              </w:rPr>
            </w:pPr>
            <w:ins w:id="3332"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3333" w:author="Thomas Tovinger" w:date="2025-08-26T14:58:00Z"/>
                <w:rFonts w:ascii="Calibri" w:hAnsi="Calibri" w:cs="Calibri"/>
                <w:sz w:val="18"/>
                <w:szCs w:val="18"/>
              </w:rPr>
            </w:pPr>
            <w:ins w:id="3334"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3335" w:author="Thomas Tovinger" w:date="2025-08-26T14:57:00Z">
                <w:pPr/>
              </w:pPrChange>
            </w:pPr>
            <w:ins w:id="3336"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3B5713"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28.533 Add details for </w:t>
            </w:r>
            <w:proofErr w:type="spellStart"/>
            <w:r w:rsidRPr="00A178C4">
              <w:rPr>
                <w:rFonts w:ascii="Calibri" w:hAnsi="Calibri" w:cs="Calibri"/>
                <w:sz w:val="18"/>
                <w:szCs w:val="18"/>
              </w:rPr>
              <w:t>MnS</w:t>
            </w:r>
            <w:proofErr w:type="spellEnd"/>
            <w:r w:rsidRPr="00A178C4">
              <w:rPr>
                <w:rFonts w:ascii="Calibri" w:hAnsi="Calibri" w:cs="Calibri"/>
                <w:sz w:val="18"/>
                <w:szCs w:val="18"/>
              </w:rPr>
              <w:t xml:space="preserve"> component versioning</w:t>
            </w:r>
          </w:p>
          <w:p w14:paraId="47F30038" w14:textId="77777777" w:rsidR="00C3025E" w:rsidRDefault="00C3025E" w:rsidP="00C3025E">
            <w:pPr>
              <w:rPr>
                <w:ins w:id="3337"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3338" w:author="Thomas Tovinger" w:date="2025-08-26T14:58:00Z"/>
                <w:rFonts w:ascii="Calibri" w:hAnsi="Calibri" w:cs="Calibri"/>
                <w:sz w:val="18"/>
                <w:szCs w:val="18"/>
              </w:rPr>
            </w:pPr>
            <w:ins w:id="3339"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3340" w:author="Thomas Tovinger" w:date="2025-08-26T14:58:00Z"/>
                <w:rFonts w:ascii="Calibri" w:hAnsi="Calibri" w:cs="Calibri"/>
                <w:sz w:val="18"/>
                <w:szCs w:val="18"/>
              </w:rPr>
            </w:pPr>
            <w:ins w:id="3341"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342" w:author="Thomas Tovinger" w:date="2025-08-26T14:58:00Z">
                <w:pPr/>
              </w:pPrChange>
            </w:pPr>
            <w:ins w:id="3343"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3B5713"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344"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345" w:author="Thomas Tovinger" w:date="2025-08-26T15:11:00Z"/>
                <w:rFonts w:ascii="Calibri" w:hAnsi="Calibri" w:cs="Calibri"/>
                <w:sz w:val="18"/>
                <w:szCs w:val="18"/>
              </w:rPr>
            </w:pPr>
            <w:ins w:id="3346" w:author="Thomas Tovinger" w:date="2025-08-26T15:10:00Z">
              <w:r>
                <w:rPr>
                  <w:rFonts w:ascii="Calibri" w:hAnsi="Calibri" w:cs="Calibri"/>
                  <w:sz w:val="18"/>
                  <w:szCs w:val="18"/>
                </w:rPr>
                <w:t xml:space="preserve">S: We object </w:t>
              </w:r>
            </w:ins>
            <w:ins w:id="3347"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348" w:author="Thomas Tovinger" w:date="2025-08-26T15:12:00Z"/>
                <w:rFonts w:ascii="Calibri" w:hAnsi="Calibri" w:cs="Calibri"/>
                <w:sz w:val="18"/>
                <w:szCs w:val="18"/>
              </w:rPr>
            </w:pPr>
            <w:ins w:id="3349" w:author="Thomas Tovinger" w:date="2025-08-26T15:11:00Z">
              <w:r>
                <w:rPr>
                  <w:rFonts w:ascii="Calibri" w:hAnsi="Calibri" w:cs="Calibri"/>
                  <w:sz w:val="18"/>
                  <w:szCs w:val="18"/>
                </w:rPr>
                <w:t>S: We have a proposal for the figure: Remove Y1 and t</w:t>
              </w:r>
            </w:ins>
            <w:ins w:id="3350"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351" w:author="Thomas Tovinger" w:date="2025-08-26T15:12:00Z"/>
                <w:rFonts w:ascii="Calibri" w:hAnsi="Calibri" w:cs="Calibri"/>
                <w:sz w:val="18"/>
                <w:szCs w:val="18"/>
              </w:rPr>
            </w:pPr>
            <w:ins w:id="3352"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3353" w:author="Thomas Tovinger" w:date="2025-08-26T15:15:00Z"/>
                <w:rFonts w:ascii="Calibri" w:hAnsi="Calibri" w:cs="Calibri"/>
                <w:sz w:val="18"/>
                <w:szCs w:val="18"/>
              </w:rPr>
            </w:pPr>
            <w:ins w:id="3354" w:author="Thomas Tovinger" w:date="2025-08-26T15:12:00Z">
              <w:r>
                <w:rPr>
                  <w:rFonts w:ascii="Calibri" w:hAnsi="Calibri" w:cs="Calibri"/>
                  <w:sz w:val="18"/>
                  <w:szCs w:val="18"/>
                </w:rPr>
                <w:t xml:space="preserve">S: </w:t>
              </w:r>
            </w:ins>
            <w:ins w:id="3355"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356" w:author="0828" w:date="2025-08-28T14:53:00Z"/>
                <w:rFonts w:ascii="Calibri" w:hAnsi="Calibri" w:cs="Calibri"/>
                <w:sz w:val="18"/>
                <w:szCs w:val="18"/>
              </w:rPr>
            </w:pPr>
            <w:ins w:id="3357" w:author="Thomas Tovinger" w:date="2025-08-26T15:15:00Z">
              <w:r>
                <w:rPr>
                  <w:rFonts w:ascii="Calibri" w:hAnsi="Calibri" w:cs="Calibri"/>
                  <w:sz w:val="18"/>
                  <w:szCs w:val="18"/>
                </w:rPr>
                <w:t>Keep open</w:t>
              </w:r>
            </w:ins>
          </w:p>
          <w:p w14:paraId="21E58160" w14:textId="77777777" w:rsidR="007C7B5B" w:rsidRDefault="007C7B5B" w:rsidP="00C3025E">
            <w:pPr>
              <w:rPr>
                <w:ins w:id="3358" w:author="0828" w:date="2025-08-28T18:32:00Z"/>
                <w:rFonts w:ascii="Calibri" w:eastAsia="等线" w:hAnsi="Calibri" w:cs="Calibri"/>
                <w:sz w:val="18"/>
                <w:szCs w:val="18"/>
              </w:rPr>
            </w:pPr>
            <w:ins w:id="3359" w:author="0828" w:date="2025-08-28T14:53:00Z">
              <w:r w:rsidRPr="003A33E4">
                <w:rPr>
                  <w:rFonts w:ascii="Calibri" w:eastAsia="等线" w:hAnsi="Calibri" w:cs="Calibri" w:hint="eastAsia"/>
                  <w:sz w:val="18"/>
                  <w:szCs w:val="18"/>
                </w:rPr>
                <w:t>-</w:t>
              </w:r>
            </w:ins>
            <w:ins w:id="3360" w:author="0828" w:date="2025-08-28T14:54:00Z">
              <w:r w:rsidRPr="003A33E4">
                <w:rPr>
                  <w:rFonts w:ascii="Calibri" w:eastAsia="等线" w:hAnsi="Calibri" w:cs="Calibri"/>
                  <w:sz w:val="18"/>
                  <w:szCs w:val="18"/>
                </w:rPr>
                <w:t>&gt;4073</w:t>
              </w:r>
            </w:ins>
          </w:p>
          <w:p w14:paraId="495EEA6E" w14:textId="32C2DF0C" w:rsidR="008865C4" w:rsidRDefault="008865C4" w:rsidP="00C3025E">
            <w:pPr>
              <w:rPr>
                <w:ins w:id="3361" w:author="0828" w:date="2025-08-28T18:32:00Z"/>
                <w:rFonts w:ascii="Calibri" w:eastAsia="等线" w:hAnsi="Calibri" w:cs="Calibri"/>
                <w:sz w:val="18"/>
                <w:szCs w:val="18"/>
              </w:rPr>
            </w:pPr>
            <w:ins w:id="3362" w:author="0828" w:date="2025-08-28T18:32:00Z">
              <w:r>
                <w:rPr>
                  <w:rFonts w:ascii="Calibri" w:eastAsia="等线" w:hAnsi="Calibri" w:cs="Calibri"/>
                  <w:sz w:val="18"/>
                  <w:szCs w:val="18"/>
                </w:rPr>
                <w:t>D2:</w:t>
              </w:r>
            </w:ins>
          </w:p>
          <w:p w14:paraId="4ECCA01B" w14:textId="77777777" w:rsidR="008865C4" w:rsidRDefault="008865C4" w:rsidP="00C3025E">
            <w:pPr>
              <w:rPr>
                <w:ins w:id="3363" w:author="0828" w:date="2025-08-28T18:34:00Z"/>
                <w:rFonts w:ascii="Calibri" w:eastAsia="等线" w:hAnsi="Calibri" w:cs="Calibri"/>
                <w:sz w:val="18"/>
                <w:szCs w:val="18"/>
              </w:rPr>
            </w:pPr>
            <w:ins w:id="3364" w:author="0828" w:date="2025-08-28T18:32:00Z">
              <w:r>
                <w:rPr>
                  <w:rFonts w:ascii="Calibri" w:eastAsia="等线" w:hAnsi="Calibri" w:cs="Calibri" w:hint="eastAsia"/>
                  <w:sz w:val="18"/>
                  <w:szCs w:val="18"/>
                </w:rPr>
                <w:t>S</w:t>
              </w:r>
              <w:r>
                <w:rPr>
                  <w:rFonts w:ascii="Calibri" w:eastAsia="等线" w:hAnsi="Calibri" w:cs="Calibri"/>
                  <w:sz w:val="18"/>
                  <w:szCs w:val="18"/>
                </w:rPr>
                <w:t>S:</w:t>
              </w:r>
            </w:ins>
            <w:ins w:id="3365" w:author="0828" w:date="2025-08-28T18:34:00Z">
              <w:r>
                <w:rPr>
                  <w:rFonts w:ascii="Calibri" w:eastAsia="等线" w:hAnsi="Calibri" w:cs="Calibri"/>
                  <w:sz w:val="18"/>
                  <w:szCs w:val="18"/>
                </w:rPr>
                <w:t xml:space="preserve"> </w:t>
              </w:r>
            </w:ins>
            <w:ins w:id="3366" w:author="0828" w:date="2025-08-28T18:32:00Z">
              <w:r>
                <w:rPr>
                  <w:rFonts w:ascii="Calibri" w:eastAsia="等线" w:hAnsi="Calibri" w:cs="Calibri"/>
                  <w:sz w:val="18"/>
                  <w:szCs w:val="18"/>
                </w:rPr>
                <w:t>object.</w:t>
              </w:r>
            </w:ins>
          </w:p>
          <w:p w14:paraId="5539CA14" w14:textId="77777777" w:rsidR="008865C4" w:rsidRDefault="008865C4" w:rsidP="00C3025E">
            <w:pPr>
              <w:rPr>
                <w:ins w:id="3367" w:author="0829" w:date="2025-08-29T10:36:00Z"/>
                <w:rFonts w:ascii="Calibri" w:eastAsia="等线" w:hAnsi="Calibri" w:cs="Calibri"/>
                <w:sz w:val="18"/>
                <w:szCs w:val="18"/>
              </w:rPr>
            </w:pPr>
            <w:ins w:id="3368" w:author="0828" w:date="2025-08-28T18:35:00Z">
              <w:r>
                <w:rPr>
                  <w:rFonts w:ascii="Calibri" w:eastAsia="等线" w:hAnsi="Calibri" w:cs="Calibri" w:hint="eastAsia"/>
                  <w:sz w:val="18"/>
                  <w:szCs w:val="18"/>
                </w:rPr>
                <w:t>C</w:t>
              </w:r>
              <w:r>
                <w:rPr>
                  <w:rFonts w:ascii="Calibri" w:eastAsia="等线" w:hAnsi="Calibri" w:cs="Calibri"/>
                  <w:sz w:val="18"/>
                  <w:szCs w:val="18"/>
                </w:rPr>
                <w:t>: may consider working agreement considering only one company object this document.</w:t>
              </w:r>
            </w:ins>
          </w:p>
          <w:p w14:paraId="1592CC0D" w14:textId="77777777" w:rsidR="0066369A" w:rsidRDefault="0066369A" w:rsidP="00C3025E">
            <w:pPr>
              <w:rPr>
                <w:ins w:id="3369" w:author="0829" w:date="2025-08-29T10:36:00Z"/>
                <w:rFonts w:ascii="Calibri" w:eastAsia="等线" w:hAnsi="Calibri" w:cs="Calibri"/>
                <w:sz w:val="18"/>
                <w:szCs w:val="18"/>
              </w:rPr>
            </w:pPr>
          </w:p>
          <w:p w14:paraId="556010B4" w14:textId="77777777" w:rsidR="0066369A" w:rsidRDefault="0066369A" w:rsidP="00C3025E">
            <w:pPr>
              <w:rPr>
                <w:ins w:id="3370" w:author="0829" w:date="2025-08-29T10:36:00Z"/>
                <w:rFonts w:ascii="Calibri" w:eastAsia="等线" w:hAnsi="Calibri" w:cs="Calibri"/>
                <w:sz w:val="18"/>
                <w:szCs w:val="18"/>
              </w:rPr>
            </w:pPr>
            <w:ins w:id="3371" w:author="0829" w:date="2025-08-29T10:36:00Z">
              <w:r>
                <w:rPr>
                  <w:rFonts w:ascii="Calibri" w:eastAsia="等线" w:hAnsi="Calibri" w:cs="Calibri" w:hint="eastAsia"/>
                  <w:sz w:val="18"/>
                  <w:szCs w:val="18"/>
                </w:rPr>
                <w:t>S</w:t>
              </w:r>
              <w:r>
                <w:rPr>
                  <w:rFonts w:ascii="Calibri" w:eastAsia="等线" w:hAnsi="Calibri" w:cs="Calibri"/>
                  <w:sz w:val="18"/>
                  <w:szCs w:val="18"/>
                </w:rPr>
                <w:t xml:space="preserve">S object. </w:t>
              </w:r>
            </w:ins>
          </w:p>
          <w:p w14:paraId="66E0A4A5" w14:textId="680CFD58" w:rsidR="0066369A" w:rsidRPr="003A33E4" w:rsidRDefault="0066369A" w:rsidP="00C3025E">
            <w:pPr>
              <w:rPr>
                <w:rFonts w:ascii="Calibri" w:eastAsia="等线" w:hAnsi="Calibri" w:cs="Calibri"/>
                <w:sz w:val="18"/>
                <w:szCs w:val="18"/>
                <w:rPrChange w:id="3372" w:author="0828" w:date="2025-08-28T14:53: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3B5713"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373"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374" w:author="Thomas Tovinger" w:date="2025-08-26T15:02:00Z"/>
                <w:rFonts w:ascii="Calibri" w:hAnsi="Calibri" w:cs="Calibri"/>
                <w:sz w:val="18"/>
                <w:szCs w:val="18"/>
              </w:rPr>
            </w:pPr>
            <w:ins w:id="3375" w:author="Thomas Tovinger" w:date="2025-08-26T15:00:00Z">
              <w:r>
                <w:rPr>
                  <w:rFonts w:ascii="Calibri" w:hAnsi="Calibri" w:cs="Calibri"/>
                  <w:sz w:val="18"/>
                  <w:szCs w:val="18"/>
                </w:rPr>
                <w:t>H: This is based on two arguments</w:t>
              </w:r>
            </w:ins>
            <w:ins w:id="3376" w:author="Thomas Tovinger" w:date="2025-08-26T15:01:00Z">
              <w:r>
                <w:rPr>
                  <w:rFonts w:ascii="Calibri" w:hAnsi="Calibri" w:cs="Calibri"/>
                  <w:sz w:val="18"/>
                  <w:szCs w:val="18"/>
                </w:rPr>
                <w:t xml:space="preserve"> a) and b).  But for a), clause 3.2 talks about </w:t>
              </w:r>
            </w:ins>
            <w:ins w:id="3377" w:author="Thomas Tovinger" w:date="2025-08-26T15:02:00Z">
              <w:r>
                <w:rPr>
                  <w:rFonts w:ascii="Calibri" w:hAnsi="Calibri" w:cs="Calibri"/>
                  <w:sz w:val="18"/>
                  <w:szCs w:val="18"/>
                </w:rPr>
                <w:t>“</w:t>
              </w:r>
              <w:r>
                <w:rPr>
                  <w:rFonts w:ascii="Arial" w:hAnsi="Arial" w:cs="Arial"/>
                </w:rPr>
                <w:t xml:space="preserve">exposure of </w:t>
              </w:r>
              <w:proofErr w:type="spellStart"/>
              <w:r>
                <w:rPr>
                  <w:rFonts w:ascii="Arial" w:hAnsi="Arial" w:cs="Arial"/>
                </w:rPr>
                <w:t>MnS</w:t>
              </w:r>
              <w:proofErr w:type="spellEnd"/>
              <w:r>
                <w:rPr>
                  <w:rFonts w:ascii="Arial" w:hAnsi="Arial" w:cs="Arial"/>
                </w:rPr>
                <w:t xml:space="preserve"> without CAPIF</w:t>
              </w:r>
              <w:r>
                <w:rPr>
                  <w:rFonts w:ascii="Calibri" w:hAnsi="Calibri" w:cs="Calibri"/>
                  <w:sz w:val="18"/>
                  <w:szCs w:val="18"/>
                </w:rPr>
                <w:t>”.</w:t>
              </w:r>
            </w:ins>
          </w:p>
          <w:p w14:paraId="6485F5BC" w14:textId="77777777" w:rsidR="00E439CA" w:rsidRDefault="00E439CA" w:rsidP="00C3025E">
            <w:pPr>
              <w:rPr>
                <w:ins w:id="3378" w:author="Thomas Tovinger" w:date="2025-08-26T15:03:00Z"/>
                <w:rFonts w:ascii="Calibri" w:hAnsi="Calibri" w:cs="Calibri"/>
                <w:sz w:val="18"/>
                <w:szCs w:val="18"/>
              </w:rPr>
            </w:pPr>
            <w:ins w:id="3379" w:author="Thomas Tovinger" w:date="2025-08-26T15:02:00Z">
              <w:r>
                <w:rPr>
                  <w:rFonts w:ascii="Calibri" w:hAnsi="Calibri" w:cs="Calibri"/>
                  <w:sz w:val="18"/>
                  <w:szCs w:val="18"/>
                </w:rPr>
                <w:t>H: We propose to ma</w:t>
              </w:r>
            </w:ins>
            <w:ins w:id="3380"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381" w:author="Thomas Tovinger" w:date="2025-08-26T15:04:00Z"/>
                <w:rFonts w:ascii="Calibri" w:hAnsi="Calibri" w:cs="Calibri"/>
                <w:sz w:val="18"/>
                <w:szCs w:val="18"/>
              </w:rPr>
            </w:pPr>
            <w:ins w:id="3382" w:author="Thomas Tovinger" w:date="2025-08-26T15:03:00Z">
              <w:r>
                <w:rPr>
                  <w:rFonts w:ascii="Calibri" w:hAnsi="Calibri" w:cs="Calibri"/>
                  <w:sz w:val="18"/>
                  <w:szCs w:val="18"/>
                </w:rPr>
                <w:t>E: We support H’s comments.</w:t>
              </w:r>
            </w:ins>
          </w:p>
          <w:p w14:paraId="311ED688" w14:textId="77777777" w:rsidR="00E439CA" w:rsidRDefault="00E439CA" w:rsidP="00C3025E">
            <w:pPr>
              <w:rPr>
                <w:ins w:id="3383" w:author="Thomas Tovinger" w:date="2025-08-26T15:06:00Z"/>
                <w:rFonts w:ascii="Calibri" w:hAnsi="Calibri" w:cs="Calibri"/>
                <w:sz w:val="18"/>
                <w:szCs w:val="18"/>
              </w:rPr>
            </w:pPr>
            <w:ins w:id="3384"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3385" w:author="Thomas Tovinger" w:date="2025-08-26T15:05:00Z">
              <w:r w:rsidR="00281790">
                <w:rPr>
                  <w:rFonts w:ascii="Calibri" w:hAnsi="Calibri" w:cs="Calibri"/>
                  <w:sz w:val="18"/>
                  <w:szCs w:val="18"/>
                </w:rPr>
                <w:t>Mexpo</w:t>
              </w:r>
            </w:ins>
            <w:proofErr w:type="spellEnd"/>
            <w:ins w:id="3386" w:author="Thomas Tovinger" w:date="2025-08-26T15:04:00Z">
              <w:r>
                <w:rPr>
                  <w:rFonts w:ascii="Calibri" w:hAnsi="Calibri" w:cs="Calibri"/>
                  <w:sz w:val="18"/>
                  <w:szCs w:val="18"/>
                </w:rPr>
                <w:t>.</w:t>
              </w:r>
            </w:ins>
            <w:ins w:id="3387"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388" w:author="Thomas Tovinger" w:date="2025-08-26T15:10:00Z"/>
                <w:rFonts w:ascii="Calibri" w:hAnsi="Calibri" w:cs="Calibri"/>
                <w:sz w:val="18"/>
                <w:szCs w:val="18"/>
              </w:rPr>
            </w:pPr>
            <w:ins w:id="3389"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3390" w:author="Thomas Tovinger" w:date="2025-08-26T15:10:00Z"/>
                <w:rFonts w:ascii="Calibri" w:hAnsi="Calibri" w:cs="Calibri"/>
                <w:sz w:val="18"/>
                <w:szCs w:val="18"/>
              </w:rPr>
            </w:pPr>
            <w:ins w:id="3391"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3392" w:author="Thomas Tovinger" w:date="2025-08-26T15:14:00Z"/>
                <w:rFonts w:ascii="Calibri" w:hAnsi="Calibri" w:cs="Calibri"/>
                <w:sz w:val="18"/>
                <w:szCs w:val="18"/>
              </w:rPr>
            </w:pPr>
            <w:ins w:id="3393"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3394"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3B5713"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395"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396"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397"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3398" w:author="Thomas Tovinger" w:date="2025-08-27T16:03:00Z">
                <w:pPr/>
              </w:pPrChange>
            </w:pPr>
            <w:ins w:id="3399"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400"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3401" w:author="Thomas Tovinger" w:date="2025-08-26T16:40:00Z">
              <w:r>
                <w:rPr>
                  <w:rFonts w:ascii="Calibri" w:hAnsi="Calibri" w:cs="Calibri"/>
                  <w:sz w:val="18"/>
                  <w:szCs w:val="18"/>
                </w:rPr>
                <w:lastRenderedPageBreak/>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Nokia, </w:t>
            </w: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Olaf </w:t>
            </w:r>
            <w:r w:rsidRPr="00A178C4">
              <w:rPr>
                <w:rFonts w:ascii="Calibri" w:hAnsi="Calibri" w:cs="Calibri"/>
                <w:sz w:val="18"/>
                <w:szCs w:val="18"/>
              </w:rPr>
              <w:lastRenderedPageBreak/>
              <w:t>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3B5713"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402" w:author="Thomas Tovinger" w:date="2025-08-26T16:41: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Draft TS on Management of planned configurations</w:t>
            </w:r>
          </w:p>
          <w:p w14:paraId="178F1AE4" w14:textId="77777777" w:rsidR="00894535" w:rsidRDefault="00894535" w:rsidP="00C3025E">
            <w:pPr>
              <w:rPr>
                <w:ins w:id="3403" w:author="Thomas Tovinger" w:date="2025-08-26T16:42:00Z"/>
                <w:rFonts w:ascii="Calibri" w:hAnsi="Calibri" w:cs="Calibri"/>
                <w:sz w:val="18"/>
                <w:szCs w:val="18"/>
              </w:rPr>
            </w:pPr>
            <w:ins w:id="3404"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405" w:author="Thomas Tovinger" w:date="2025-08-26T16:41:00Z"/>
                <w:rFonts w:ascii="Calibri" w:hAnsi="Calibri" w:cs="Calibri"/>
                <w:sz w:val="18"/>
                <w:szCs w:val="18"/>
              </w:rPr>
              <w:pPrChange w:id="3406" w:author="Thomas Tovinger" w:date="2025-08-26T16:42:00Z">
                <w:pPr/>
              </w:pPrChange>
            </w:pPr>
            <w:ins w:id="3407"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Jürgen </w:t>
            </w:r>
            <w:proofErr w:type="spellStart"/>
            <w:r w:rsidRPr="00A178C4">
              <w:rPr>
                <w:rFonts w:ascii="Calibri" w:hAnsi="Calibri" w:cs="Calibri"/>
                <w:sz w:val="18"/>
                <w:szCs w:val="18"/>
              </w:rPr>
              <w:t>Goerge</w:t>
            </w:r>
            <w:proofErr w:type="spellEnd"/>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3B5713"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408" w:author="Thomas Tovinger" w:date="2025-08-26T16:42: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TS 28.572 Plan Configuration Stage-3</w:t>
            </w:r>
          </w:p>
          <w:p w14:paraId="2CC5F7D4" w14:textId="77777777" w:rsidR="00894535" w:rsidRDefault="0028228C" w:rsidP="00C3025E">
            <w:pPr>
              <w:rPr>
                <w:ins w:id="3409" w:author="Thomas Tovinger" w:date="2025-08-26T16:43:00Z"/>
                <w:rFonts w:ascii="Calibri" w:hAnsi="Calibri" w:cs="Calibri"/>
                <w:sz w:val="18"/>
                <w:szCs w:val="18"/>
              </w:rPr>
            </w:pPr>
            <w:ins w:id="3410"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411" w:author="Thomas Tovinger" w:date="2025-08-26T16:43:00Z">
                <w:pPr/>
              </w:pPrChange>
            </w:pPr>
            <w:ins w:id="3412"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Balazs</w:t>
            </w:r>
            <w:proofErr w:type="spellEnd"/>
            <w:r w:rsidRPr="00A178C4">
              <w:rPr>
                <w:rFonts w:ascii="Calibri" w:hAnsi="Calibri" w:cs="Calibri"/>
                <w:sz w:val="18"/>
                <w:szCs w:val="18"/>
              </w:rPr>
              <w:t xml:space="preserve"> Lengyel</w:t>
            </w:r>
          </w:p>
        </w:tc>
      </w:tr>
      <w:tr w:rsidR="00093B2D" w:rsidRPr="00A178C4" w14:paraId="005D1DE1" w14:textId="77777777" w:rsidTr="00CE2DE9">
        <w:trPr>
          <w:ins w:id="3413"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414" w:author="Thomas Tovinger" w:date="2025-08-28T12:24:00Z"/>
              </w:rPr>
            </w:pPr>
            <w:ins w:id="3415" w:author="Thomas Tovinger" w:date="2025-08-28T12:43:00Z">
              <w:r>
                <w:t>4</w:t>
              </w:r>
            </w:ins>
            <w:ins w:id="3416"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3417" w:author="Thomas Tovinger" w:date="2025-08-28T12:24:00Z"/>
                <w:rFonts w:ascii="Calibri" w:hAnsi="Calibri" w:cs="Calibri"/>
                <w:sz w:val="18"/>
                <w:szCs w:val="18"/>
              </w:rPr>
            </w:pPr>
            <w:ins w:id="3418"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419" w:author="Thomas Tovinger" w:date="2025-08-28T12:24:00Z"/>
                <w:rFonts w:ascii="Calibri" w:hAnsi="Calibri" w:cs="Calibri"/>
                <w:sz w:val="18"/>
                <w:szCs w:val="18"/>
              </w:rPr>
            </w:pPr>
            <w:ins w:id="3420"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421"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422"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423"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3B5713"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424"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425" w:author="Thomas Tovinger" w:date="2025-08-26T15:18:00Z"/>
                <w:rFonts w:ascii="Calibri" w:hAnsi="Calibri" w:cs="Calibri"/>
                <w:sz w:val="18"/>
                <w:szCs w:val="18"/>
              </w:rPr>
            </w:pPr>
            <w:ins w:id="3426"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427" w:author="Thomas Tovinger" w:date="2025-08-26T15:20:00Z"/>
                <w:rFonts w:ascii="Calibri" w:hAnsi="Calibri" w:cs="Calibri"/>
                <w:sz w:val="18"/>
                <w:szCs w:val="18"/>
              </w:rPr>
            </w:pPr>
            <w:ins w:id="3428" w:author="Thomas Tovinger" w:date="2025-08-26T15:18:00Z">
              <w:r>
                <w:rPr>
                  <w:rFonts w:ascii="Calibri" w:hAnsi="Calibri" w:cs="Calibri"/>
                  <w:sz w:val="18"/>
                  <w:szCs w:val="18"/>
                </w:rPr>
                <w:t>DCM: We have some editorials…</w:t>
              </w:r>
            </w:ins>
            <w:ins w:id="3429"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430"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431" w:author="Thomas Tovinger" w:date="2025-08-26T15:20:00Z"/>
                <w:rFonts w:ascii="Calibri" w:hAnsi="Calibri" w:cs="Calibri"/>
                <w:sz w:val="18"/>
                <w:szCs w:val="18"/>
              </w:rPr>
            </w:pPr>
            <w:ins w:id="3432"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3433" w:author="Thomas Tovinger" w:date="2025-08-26T15:20:00Z">
                <w:pPr/>
              </w:pPrChange>
            </w:pPr>
            <w:ins w:id="3434"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3B5713"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435"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436"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3B5713"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437"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438" w:author="Thomas Tovinger" w:date="2025-08-26T15:23:00Z"/>
                <w:rFonts w:ascii="Calibri" w:hAnsi="Calibri" w:cs="Calibri"/>
                <w:sz w:val="18"/>
                <w:szCs w:val="18"/>
              </w:rPr>
            </w:pPr>
            <w:ins w:id="3439"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3440"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441" w:author="Thomas Tovinger" w:date="2025-08-26T15:24:00Z"/>
                <w:rFonts w:ascii="Calibri" w:hAnsi="Calibri" w:cs="Calibri"/>
                <w:sz w:val="18"/>
                <w:szCs w:val="18"/>
              </w:rPr>
            </w:pPr>
            <w:ins w:id="3442" w:author="Thomas Tovinger" w:date="2025-08-26T15:23:00Z">
              <w:r>
                <w:rPr>
                  <w:rFonts w:ascii="Calibri" w:hAnsi="Calibri" w:cs="Calibri"/>
                  <w:sz w:val="18"/>
                  <w:szCs w:val="18"/>
                </w:rPr>
                <w:t xml:space="preserve">DCM: We </w:t>
              </w:r>
            </w:ins>
            <w:ins w:id="3443"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444" w:author="Thomas Tovinger" w:date="2025-08-26T15:24:00Z"/>
                <w:rFonts w:ascii="Calibri" w:hAnsi="Calibri" w:cs="Calibri"/>
                <w:sz w:val="18"/>
                <w:szCs w:val="18"/>
              </w:rPr>
            </w:pPr>
            <w:ins w:id="3445"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3446" w:author="Thomas Tovinger" w:date="2025-08-26T15:24:00Z">
                <w:pPr/>
              </w:pPrChange>
            </w:pPr>
            <w:ins w:id="3447"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3B5713"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448"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449" w:author="Thomas Tovinger" w:date="2025-08-26T15:26:00Z"/>
                <w:rFonts w:ascii="Calibri" w:hAnsi="Calibri" w:cs="Calibri"/>
                <w:sz w:val="18"/>
                <w:szCs w:val="18"/>
              </w:rPr>
            </w:pPr>
            <w:ins w:id="3450" w:author="Thomas Tovinger" w:date="2025-08-26T15:25:00Z">
              <w:r>
                <w:rPr>
                  <w:rFonts w:ascii="Calibri" w:hAnsi="Calibri" w:cs="Calibri"/>
                  <w:sz w:val="18"/>
                  <w:szCs w:val="18"/>
                </w:rPr>
                <w:t>MCC: Wrong WI code.</w:t>
              </w:r>
            </w:ins>
            <w:ins w:id="3451"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452" w:author="Thomas Tovinger" w:date="2025-08-26T15:28:00Z"/>
                <w:rFonts w:ascii="Calibri" w:hAnsi="Calibri" w:cs="Calibri"/>
                <w:sz w:val="18"/>
                <w:szCs w:val="18"/>
              </w:rPr>
            </w:pPr>
            <w:ins w:id="3453" w:author="Thomas Tovinger" w:date="2025-08-26T15:26:00Z">
              <w:r>
                <w:rPr>
                  <w:rFonts w:ascii="Calibri" w:hAnsi="Calibri" w:cs="Calibri"/>
                  <w:sz w:val="18"/>
                  <w:szCs w:val="18"/>
                </w:rPr>
                <w:t xml:space="preserve">DCM: Where does the </w:t>
              </w:r>
            </w:ins>
            <w:ins w:id="3454"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3455" w:author="Thomas Tovinger" w:date="2025-08-26T15:27:00Z"/>
                <w:rFonts w:ascii="Calibri" w:hAnsi="Calibri" w:cs="Calibri"/>
                <w:sz w:val="18"/>
                <w:szCs w:val="18"/>
              </w:rPr>
            </w:pPr>
            <w:ins w:id="3456" w:author="Thomas Tovinger" w:date="2025-08-26T15:28:00Z">
              <w:r>
                <w:rPr>
                  <w:rFonts w:ascii="Calibri" w:hAnsi="Calibri" w:cs="Calibri"/>
                  <w:sz w:val="18"/>
                  <w:szCs w:val="18"/>
                </w:rPr>
                <w:t>H: In 28.622.</w:t>
              </w:r>
            </w:ins>
          </w:p>
          <w:p w14:paraId="4C5095AD" w14:textId="77777777" w:rsidR="0044058B" w:rsidRDefault="0044058B" w:rsidP="00C3025E">
            <w:pPr>
              <w:rPr>
                <w:ins w:id="3457" w:author="Thomas Tovinger" w:date="2025-08-26T15:27:00Z"/>
                <w:rFonts w:ascii="Calibri" w:hAnsi="Calibri" w:cs="Calibri"/>
                <w:sz w:val="18"/>
                <w:szCs w:val="18"/>
              </w:rPr>
            </w:pPr>
            <w:ins w:id="3458" w:author="Thomas Tovinger" w:date="2025-08-26T15:27:00Z">
              <w:r>
                <w:rPr>
                  <w:rFonts w:ascii="Calibri" w:hAnsi="Calibri" w:cs="Calibri"/>
                  <w:sz w:val="18"/>
                  <w:szCs w:val="18"/>
                </w:rPr>
                <w:t>N: We suggest to use “</w:t>
              </w:r>
              <w:proofErr w:type="spellStart"/>
              <w:r>
                <w:rPr>
                  <w:rFonts w:ascii="Calibri" w:hAnsi="Calibri" w:cs="Calibri"/>
                  <w:sz w:val="18"/>
                  <w:szCs w:val="18"/>
                </w:rPr>
                <w:t>Mgmt</w:t>
              </w:r>
              <w:proofErr w:type="spellEnd"/>
              <w:r>
                <w:rPr>
                  <w:rFonts w:ascii="Calibri" w:hAnsi="Calibri" w:cs="Calibri"/>
                  <w:sz w:val="18"/>
                  <w:szCs w:val="18"/>
                </w:rPr>
                <w:t xml:space="preserve"> data” everywhere, to align.</w:t>
              </w:r>
            </w:ins>
          </w:p>
          <w:p w14:paraId="4A8AF33A" w14:textId="77777777" w:rsidR="0044058B" w:rsidRPr="00A178C4" w:rsidRDefault="0044058B">
            <w:pPr>
              <w:numPr>
                <w:ilvl w:val="0"/>
                <w:numId w:val="27"/>
              </w:numPr>
              <w:rPr>
                <w:rFonts w:ascii="Calibri" w:hAnsi="Calibri" w:cs="Calibri"/>
                <w:sz w:val="18"/>
                <w:szCs w:val="18"/>
              </w:rPr>
              <w:pPrChange w:id="3459" w:author="Thomas Tovinger" w:date="2025-08-26T15:27:00Z">
                <w:pPr/>
              </w:pPrChange>
            </w:pPr>
            <w:ins w:id="3460"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3B5713"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TS 28.622 Add </w:t>
            </w:r>
            <w:proofErr w:type="spellStart"/>
            <w:r w:rsidRPr="00A178C4">
              <w:rPr>
                <w:rFonts w:ascii="Calibri" w:hAnsi="Calibri" w:cs="Calibri"/>
                <w:sz w:val="18"/>
                <w:szCs w:val="18"/>
              </w:rPr>
              <w:t>Enum</w:t>
            </w:r>
            <w:proofErr w:type="spellEnd"/>
            <w:r w:rsidRPr="00A178C4">
              <w:rPr>
                <w:rFonts w:ascii="Calibri" w:hAnsi="Calibri" w:cs="Calibri"/>
                <w:sz w:val="18"/>
                <w:szCs w:val="18"/>
              </w:rPr>
              <w:t xml:space="preserve"> values for the management capabilities related to data management</w:t>
            </w:r>
          </w:p>
          <w:p w14:paraId="788E5738" w14:textId="77777777" w:rsidR="00C3025E" w:rsidRDefault="00C3025E" w:rsidP="00C3025E">
            <w:pPr>
              <w:rPr>
                <w:ins w:id="3461"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462" w:author="Thomas Tovinger" w:date="2025-08-26T15:29:00Z"/>
                <w:rFonts w:ascii="Calibri" w:eastAsia="等线" w:hAnsi="Calibri" w:cs="Calibri"/>
                <w:sz w:val="18"/>
                <w:szCs w:val="18"/>
              </w:rPr>
            </w:pPr>
            <w:ins w:id="3463"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464" w:author="Thomas Tovinger" w:date="2025-08-26T15:28:00Z"/>
                <w:rFonts w:ascii="Calibri" w:eastAsia="等线" w:hAnsi="Calibri" w:cs="Calibri"/>
                <w:sz w:val="18"/>
                <w:szCs w:val="18"/>
              </w:rPr>
            </w:pPr>
            <w:ins w:id="3465"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466" w:author="Thomas Tovinger" w:date="2025-08-26T15:29:00Z">
                <w:pPr/>
              </w:pPrChange>
            </w:pPr>
            <w:ins w:id="3467"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3B5713"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TS 28.623 Add </w:t>
            </w:r>
            <w:proofErr w:type="spellStart"/>
            <w:r w:rsidRPr="00A178C4">
              <w:rPr>
                <w:rFonts w:ascii="Calibri" w:hAnsi="Calibri" w:cs="Calibri"/>
                <w:sz w:val="18"/>
                <w:szCs w:val="18"/>
              </w:rPr>
              <w:t>Enum</w:t>
            </w:r>
            <w:proofErr w:type="spellEnd"/>
            <w:r w:rsidRPr="00A178C4">
              <w:rPr>
                <w:rFonts w:ascii="Calibri" w:hAnsi="Calibri" w:cs="Calibri"/>
                <w:sz w:val="18"/>
                <w:szCs w:val="18"/>
              </w:rPr>
              <w:t xml:space="preserve"> values for the management capabilities related to data management</w:t>
            </w:r>
          </w:p>
          <w:p w14:paraId="40F731D4" w14:textId="77777777" w:rsidR="00C3025E" w:rsidRDefault="00C3025E" w:rsidP="00C3025E">
            <w:pPr>
              <w:rPr>
                <w:ins w:id="3468"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469" w:author="Thomas Tovinger" w:date="2025-08-26T16:02:00Z"/>
                <w:rFonts w:ascii="Calibri" w:eastAsia="等线" w:hAnsi="Calibri" w:cs="Calibri"/>
                <w:sz w:val="18"/>
                <w:szCs w:val="18"/>
              </w:rPr>
            </w:pPr>
            <w:ins w:id="3470"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471" w:author="Thomas Tovinger" w:date="2025-08-26T16:03:00Z"/>
                <w:rFonts w:ascii="Calibri" w:eastAsia="等线" w:hAnsi="Calibri" w:cs="Calibri"/>
                <w:sz w:val="18"/>
                <w:szCs w:val="18"/>
              </w:rPr>
            </w:pPr>
            <w:ins w:id="3472" w:author="Thomas Tovinger" w:date="2025-08-26T16:02:00Z">
              <w:r>
                <w:rPr>
                  <w:rFonts w:ascii="Calibri" w:eastAsia="等线" w:hAnsi="Calibri" w:cs="Calibri"/>
                  <w:sz w:val="18"/>
                  <w:szCs w:val="18"/>
                </w:rPr>
                <w:t>H: Stage 3 for previo</w:t>
              </w:r>
            </w:ins>
            <w:ins w:id="3473"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474" w:author="Thomas Tovinger" w:date="2025-08-26T16:03:00Z"/>
                <w:rFonts w:ascii="Calibri" w:eastAsia="等线" w:hAnsi="Calibri" w:cs="Calibri"/>
                <w:sz w:val="18"/>
                <w:szCs w:val="18"/>
              </w:rPr>
            </w:pPr>
            <w:ins w:id="3475" w:author="Thomas Tovinger" w:date="2025-08-26T16:03:00Z">
              <w:r>
                <w:rPr>
                  <w:rFonts w:ascii="Calibri" w:eastAsia="等线" w:hAnsi="Calibri" w:cs="Calibri"/>
                  <w:sz w:val="18"/>
                  <w:szCs w:val="18"/>
                </w:rPr>
                <w:lastRenderedPageBreak/>
                <w:t>N: Same stage 2 comments apply here.</w:t>
              </w:r>
            </w:ins>
          </w:p>
          <w:p w14:paraId="7E9D65F9" w14:textId="77777777" w:rsidR="006B67E1" w:rsidRDefault="006B67E1" w:rsidP="00C3025E">
            <w:pPr>
              <w:rPr>
                <w:ins w:id="3476" w:author="Thomas Tovinger" w:date="2025-08-26T16:03:00Z"/>
                <w:rFonts w:ascii="Calibri" w:eastAsia="等线" w:hAnsi="Calibri" w:cs="Calibri"/>
                <w:sz w:val="18"/>
                <w:szCs w:val="18"/>
              </w:rPr>
            </w:pPr>
            <w:ins w:id="3477"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478" w:author="Thomas Tovinger" w:date="2025-08-26T16:03:00Z">
                <w:pPr/>
              </w:pPrChange>
            </w:pPr>
            <w:ins w:id="3479"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Ruiyue</w:t>
            </w:r>
            <w:proofErr w:type="spellEnd"/>
            <w:r w:rsidRPr="00A178C4">
              <w:rPr>
                <w:rFonts w:ascii="Calibri" w:hAnsi="Calibri" w:cs="Calibri"/>
                <w:sz w:val="18"/>
                <w:szCs w:val="18"/>
              </w:rPr>
              <w:t xml:space="preserv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3B5713"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480"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481" w:author="Thomas Tovinger" w:date="2025-08-26T16:04:00Z"/>
                <w:rFonts w:ascii="Calibri" w:hAnsi="Calibri" w:cs="Calibri"/>
                <w:sz w:val="18"/>
                <w:szCs w:val="18"/>
              </w:rPr>
            </w:pPr>
            <w:ins w:id="3482" w:author="Thomas Tovinger" w:date="2025-08-26T16:04:00Z">
              <w:r>
                <w:rPr>
                  <w:rFonts w:ascii="Calibri" w:hAnsi="Calibri" w:cs="Calibri"/>
                  <w:sz w:val="18"/>
                  <w:szCs w:val="18"/>
                </w:rPr>
                <w:t>MCC: Wi code.</w:t>
              </w:r>
            </w:ins>
          </w:p>
          <w:p w14:paraId="2D0B37F6" w14:textId="77777777" w:rsidR="006B67E1" w:rsidRDefault="006B67E1" w:rsidP="00C3025E">
            <w:pPr>
              <w:rPr>
                <w:ins w:id="3483" w:author="Thomas Tovinger" w:date="2025-08-26T16:06:00Z"/>
                <w:rFonts w:ascii="Calibri" w:hAnsi="Calibri" w:cs="Calibri"/>
                <w:sz w:val="18"/>
                <w:szCs w:val="18"/>
              </w:rPr>
            </w:pPr>
            <w:ins w:id="3484" w:author="Thomas Tovinger" w:date="2025-08-26T16:04:00Z">
              <w:r>
                <w:rPr>
                  <w:rFonts w:ascii="Calibri" w:hAnsi="Calibri" w:cs="Calibri"/>
                  <w:sz w:val="18"/>
                  <w:szCs w:val="18"/>
                </w:rPr>
                <w:t xml:space="preserve">H: </w:t>
              </w:r>
            </w:ins>
            <w:ins w:id="3485" w:author="Thomas Tovinger" w:date="2025-08-26T16:05:00Z">
              <w:r>
                <w:rPr>
                  <w:rFonts w:ascii="Calibri" w:hAnsi="Calibri" w:cs="Calibri"/>
                  <w:sz w:val="18"/>
                  <w:szCs w:val="18"/>
                </w:rPr>
                <w:t>This solution was not descri</w:t>
              </w:r>
            </w:ins>
            <w:ins w:id="3486" w:author="Thomas Tovinger" w:date="2025-08-26T16:06:00Z">
              <w:r>
                <w:rPr>
                  <w:rFonts w:ascii="Calibri" w:hAnsi="Calibri" w:cs="Calibri"/>
                  <w:sz w:val="18"/>
                  <w:szCs w:val="18"/>
                </w:rPr>
                <w:t>bed as agreed</w:t>
              </w:r>
            </w:ins>
            <w:ins w:id="3487"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488" w:author="Thomas Tovinger" w:date="2025-08-26T16:09:00Z"/>
                <w:rFonts w:ascii="Calibri" w:hAnsi="Calibri" w:cs="Calibri"/>
                <w:sz w:val="18"/>
                <w:szCs w:val="18"/>
              </w:rPr>
            </w:pPr>
            <w:ins w:id="3489" w:author="Thomas Tovinger" w:date="2025-08-26T16:06:00Z">
              <w:r>
                <w:rPr>
                  <w:rFonts w:ascii="Calibri" w:hAnsi="Calibri" w:cs="Calibri"/>
                  <w:sz w:val="18"/>
                  <w:szCs w:val="18"/>
                </w:rPr>
                <w:t>E: Agree with H.</w:t>
              </w:r>
            </w:ins>
          </w:p>
          <w:p w14:paraId="0705E2FD" w14:textId="77777777" w:rsidR="006B67E1" w:rsidRDefault="006B67E1" w:rsidP="00C3025E">
            <w:pPr>
              <w:rPr>
                <w:ins w:id="3490" w:author="Thomas Tovinger" w:date="2025-08-26T16:10:00Z"/>
                <w:rFonts w:ascii="Calibri" w:hAnsi="Calibri" w:cs="Calibri"/>
                <w:sz w:val="18"/>
                <w:szCs w:val="18"/>
              </w:rPr>
            </w:pPr>
            <w:ins w:id="3491" w:author="Thomas Tovinger" w:date="2025-08-26T16:09:00Z">
              <w:r>
                <w:rPr>
                  <w:rFonts w:ascii="Calibri" w:hAnsi="Calibri" w:cs="Calibri"/>
                  <w:sz w:val="18"/>
                  <w:szCs w:val="18"/>
                </w:rPr>
                <w:t xml:space="preserve">N: We have identified in several </w:t>
              </w:r>
              <w:proofErr w:type="spellStart"/>
              <w:r>
                <w:rPr>
                  <w:rFonts w:ascii="Calibri" w:hAnsi="Calibri" w:cs="Calibri"/>
                  <w:sz w:val="18"/>
                  <w:szCs w:val="18"/>
                </w:rPr>
                <w:t>Wis</w:t>
              </w:r>
              <w:proofErr w:type="spellEnd"/>
              <w:r>
                <w:rPr>
                  <w:rFonts w:ascii="Calibri" w:hAnsi="Calibri" w:cs="Calibri"/>
                  <w:sz w:val="18"/>
                  <w:szCs w:val="18"/>
                </w:rPr>
                <w:t xml:space="preserve"> the need to express conditions on perf metrics. This requires to pinpoint specific perf metrics for specific IOC</w:t>
              </w:r>
            </w:ins>
            <w:ins w:id="3492" w:author="Thomas Tovinger" w:date="2025-08-26T16:10:00Z">
              <w:r>
                <w:rPr>
                  <w:rFonts w:ascii="Calibri" w:hAnsi="Calibri" w:cs="Calibri"/>
                  <w:sz w:val="18"/>
                  <w:szCs w:val="18"/>
                </w:rPr>
                <w:t>s.</w:t>
              </w:r>
            </w:ins>
          </w:p>
          <w:p w14:paraId="07E1B332" w14:textId="77777777" w:rsidR="006B67E1" w:rsidRDefault="006B67E1" w:rsidP="00C3025E">
            <w:pPr>
              <w:rPr>
                <w:ins w:id="3493" w:author="Thomas Tovinger" w:date="2025-08-26T16:15:00Z"/>
                <w:rFonts w:ascii="Calibri" w:hAnsi="Calibri" w:cs="Calibri"/>
                <w:sz w:val="18"/>
                <w:szCs w:val="18"/>
              </w:rPr>
            </w:pPr>
            <w:ins w:id="3494" w:author="Thomas Tovinger" w:date="2025-08-26T16:10:00Z">
              <w:r>
                <w:rPr>
                  <w:rFonts w:ascii="Calibri" w:hAnsi="Calibri" w:cs="Calibri"/>
                  <w:sz w:val="18"/>
                  <w:szCs w:val="18"/>
                </w:rPr>
                <w:t>H: Don’t agree that it implies that. This could have be</w:t>
              </w:r>
            </w:ins>
            <w:ins w:id="3495" w:author="Thomas Tovinger" w:date="2025-08-26T16:11:00Z">
              <w:r>
                <w:rPr>
                  <w:rFonts w:ascii="Calibri" w:hAnsi="Calibri" w:cs="Calibri"/>
                  <w:sz w:val="18"/>
                  <w:szCs w:val="18"/>
                </w:rPr>
                <w:t xml:space="preserve">en solved in a way that you express the measurement in </w:t>
              </w:r>
              <w:proofErr w:type="spellStart"/>
              <w:r>
                <w:rPr>
                  <w:rFonts w:ascii="Calibri" w:hAnsi="Calibri" w:cs="Calibri"/>
                  <w:sz w:val="18"/>
                  <w:szCs w:val="18"/>
                </w:rPr>
                <w:t>Jex</w:t>
              </w:r>
              <w:proofErr w:type="spellEnd"/>
              <w:r>
                <w:rPr>
                  <w:rFonts w:ascii="Calibri" w:hAnsi="Calibri" w:cs="Calibri"/>
                  <w:sz w:val="18"/>
                  <w:szCs w:val="18"/>
                </w:rPr>
                <w:t>. That’s the only thing you need.</w:t>
              </w:r>
            </w:ins>
          </w:p>
          <w:p w14:paraId="78A429E0" w14:textId="77777777" w:rsidR="00FA40F1" w:rsidRDefault="00FA40F1" w:rsidP="00C3025E">
            <w:pPr>
              <w:rPr>
                <w:ins w:id="3496" w:author="Thomas Tovinger" w:date="2025-08-26T16:21:00Z"/>
                <w:rFonts w:ascii="Calibri" w:hAnsi="Calibri" w:cs="Calibri"/>
                <w:sz w:val="18"/>
                <w:szCs w:val="18"/>
              </w:rPr>
            </w:pPr>
            <w:ins w:id="3497"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498" w:author="Thomas Tovinger" w:date="2025-08-26T16:06:00Z"/>
                <w:rFonts w:ascii="Calibri" w:hAnsi="Calibri" w:cs="Calibri"/>
                <w:sz w:val="18"/>
                <w:szCs w:val="18"/>
              </w:rPr>
            </w:pPr>
            <w:ins w:id="3499"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500"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3B5713"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501"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502" w:author="Thomas Tovinger" w:date="2025-08-26T16:06:00Z"/>
                <w:rFonts w:ascii="Calibri" w:eastAsia="等线" w:hAnsi="Calibri" w:cs="Calibri"/>
                <w:sz w:val="18"/>
                <w:szCs w:val="18"/>
              </w:rPr>
            </w:pPr>
            <w:ins w:id="3503"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504" w:author="Thomas Tovinger" w:date="2025-08-26T16:07:00Z"/>
                <w:rFonts w:ascii="Calibri" w:hAnsi="Calibri" w:cs="Calibri"/>
                <w:sz w:val="18"/>
                <w:szCs w:val="18"/>
              </w:rPr>
            </w:pPr>
            <w:ins w:id="3505"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506"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3B5713"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507"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508" w:author="Thomas Tovinger" w:date="2025-08-26T16:08:00Z"/>
                <w:rFonts w:ascii="Calibri" w:eastAsia="等线" w:hAnsi="Calibri" w:cs="Calibri"/>
                <w:sz w:val="18"/>
                <w:szCs w:val="18"/>
              </w:rPr>
            </w:pPr>
            <w:ins w:id="3509"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510" w:author="Thomas Tovinger" w:date="2025-08-26T16:08:00Z"/>
                <w:rFonts w:ascii="Calibri" w:hAnsi="Calibri" w:cs="Calibri"/>
                <w:sz w:val="18"/>
                <w:szCs w:val="18"/>
              </w:rPr>
            </w:pPr>
            <w:ins w:id="3511"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512"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3B5713"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513"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514" w:author="Thomas Tovinger" w:date="2025-08-26T16:08:00Z"/>
                <w:rFonts w:ascii="Calibri" w:eastAsia="等线" w:hAnsi="Calibri" w:cs="Calibri"/>
                <w:sz w:val="18"/>
                <w:szCs w:val="18"/>
              </w:rPr>
            </w:pPr>
            <w:ins w:id="3515"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516" w:author="Thomas Tovinger" w:date="2025-08-26T16:08:00Z"/>
                <w:rFonts w:ascii="Calibri" w:hAnsi="Calibri" w:cs="Calibri"/>
                <w:sz w:val="18"/>
                <w:szCs w:val="18"/>
              </w:rPr>
            </w:pPr>
            <w:ins w:id="3517"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518" w:author="0828" w:date="2025-08-28T14:55:00Z"/>
                <w:rFonts w:ascii="Calibri" w:hAnsi="Calibri" w:cs="Calibri"/>
                <w:sz w:val="18"/>
                <w:szCs w:val="18"/>
              </w:rPr>
            </w:pPr>
            <w:ins w:id="3519"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sz w:val="18"/>
                <w:szCs w:val="18"/>
                <w:rPrChange w:id="3520" w:author="0828" w:date="2025-08-28T14:55:00Z">
                  <w:rPr>
                    <w:rFonts w:ascii="Calibri" w:hAnsi="Calibri" w:cs="Calibri"/>
                    <w:sz w:val="18"/>
                    <w:szCs w:val="18"/>
                  </w:rPr>
                </w:rPrChange>
              </w:rPr>
            </w:pPr>
            <w:ins w:id="3521"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3B5713"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522"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523" w:author="Thomas Tovinger" w:date="2025-08-26T16:08:00Z"/>
                <w:rFonts w:ascii="Calibri" w:eastAsia="等线" w:hAnsi="Calibri" w:cs="Calibri"/>
                <w:sz w:val="18"/>
                <w:szCs w:val="18"/>
              </w:rPr>
            </w:pPr>
            <w:ins w:id="3524"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525" w:author="Thomas Tovinger" w:date="2025-08-26T16:08:00Z"/>
                <w:rFonts w:ascii="Calibri" w:hAnsi="Calibri" w:cs="Calibri"/>
                <w:sz w:val="18"/>
                <w:szCs w:val="18"/>
              </w:rPr>
            </w:pPr>
            <w:ins w:id="3526"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527"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3B5713"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528"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529" w:author="Thomas Tovinger" w:date="2025-08-26T16:29:00Z"/>
                <w:rFonts w:ascii="Calibri" w:hAnsi="Calibri" w:cs="Calibri"/>
                <w:sz w:val="18"/>
                <w:szCs w:val="18"/>
              </w:rPr>
            </w:pPr>
            <w:ins w:id="3530" w:author="Thomas Tovinger" w:date="2025-08-26T16:25:00Z">
              <w:r>
                <w:rPr>
                  <w:rFonts w:ascii="Calibri" w:hAnsi="Calibri" w:cs="Calibri"/>
                  <w:sz w:val="18"/>
                  <w:szCs w:val="18"/>
                </w:rPr>
                <w:t>E: The existing text would allo</w:t>
              </w:r>
            </w:ins>
            <w:ins w:id="3531" w:author="Thomas Tovinger" w:date="2025-08-26T16:26:00Z">
              <w:r>
                <w:rPr>
                  <w:rFonts w:ascii="Calibri" w:hAnsi="Calibri" w:cs="Calibri"/>
                  <w:sz w:val="18"/>
                  <w:szCs w:val="18"/>
                </w:rPr>
                <w:t>w</w:t>
              </w:r>
            </w:ins>
            <w:ins w:id="3532" w:author="Thomas Tovinger" w:date="2025-08-26T16:25:00Z">
              <w:r>
                <w:rPr>
                  <w:rFonts w:ascii="Calibri" w:hAnsi="Calibri" w:cs="Calibri"/>
                  <w:sz w:val="18"/>
                  <w:szCs w:val="18"/>
                </w:rPr>
                <w:t xml:space="preserve"> </w:t>
              </w:r>
              <w:proofErr w:type="spellStart"/>
              <w:r>
                <w:rPr>
                  <w:rFonts w:ascii="Calibri" w:hAnsi="Calibri" w:cs="Calibri"/>
                  <w:sz w:val="18"/>
                  <w:szCs w:val="18"/>
                </w:rPr>
                <w:t>mgmt</w:t>
              </w:r>
              <w:proofErr w:type="spellEnd"/>
              <w:r>
                <w:rPr>
                  <w:rFonts w:ascii="Calibri" w:hAnsi="Calibri" w:cs="Calibri"/>
                  <w:sz w:val="18"/>
                  <w:szCs w:val="18"/>
                </w:rPr>
                <w:t xml:space="preserve"> data collection</w:t>
              </w:r>
            </w:ins>
            <w:ins w:id="3533" w:author="Thomas Tovinger" w:date="2025-08-26T16:28:00Z">
              <w:r>
                <w:rPr>
                  <w:rFonts w:ascii="Calibri" w:hAnsi="Calibri" w:cs="Calibri"/>
                  <w:sz w:val="18"/>
                  <w:szCs w:val="18"/>
                </w:rPr>
                <w:t xml:space="preserve"> job</w:t>
              </w:r>
            </w:ins>
            <w:ins w:id="3534" w:author="Thomas Tovinger" w:date="2025-08-26T16:25:00Z">
              <w:r>
                <w:rPr>
                  <w:rFonts w:ascii="Calibri" w:hAnsi="Calibri" w:cs="Calibri"/>
                  <w:sz w:val="18"/>
                  <w:szCs w:val="18"/>
                </w:rPr>
                <w:t xml:space="preserve"> to be different from the </w:t>
              </w:r>
            </w:ins>
            <w:ins w:id="3535" w:author="Thomas Tovinger" w:date="2025-08-26T16:27:00Z">
              <w:r>
                <w:rPr>
                  <w:rFonts w:ascii="Calibri" w:hAnsi="Calibri" w:cs="Calibri"/>
                  <w:sz w:val="18"/>
                  <w:szCs w:val="18"/>
                </w:rPr>
                <w:t>associated jobs.</w:t>
              </w:r>
            </w:ins>
            <w:ins w:id="3536" w:author="Thomas Tovinger" w:date="2025-08-26T16:28:00Z">
              <w:r>
                <w:rPr>
                  <w:rFonts w:ascii="Calibri" w:hAnsi="Calibri" w:cs="Calibri"/>
                  <w:sz w:val="18"/>
                  <w:szCs w:val="18"/>
                </w:rPr>
                <w:t xml:space="preserve"> We don’t see the need to be that strict. Other </w:t>
              </w:r>
            </w:ins>
            <w:ins w:id="3537"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538" w:author="Thomas Tovinger" w:date="2025-08-26T16:08:00Z"/>
                <w:rFonts w:ascii="Calibri" w:hAnsi="Calibri" w:cs="Calibri"/>
                <w:sz w:val="18"/>
                <w:szCs w:val="18"/>
              </w:rPr>
              <w:pPrChange w:id="3539" w:author="Thomas Tovinger" w:date="2025-08-26T16:29:00Z">
                <w:pPr/>
              </w:pPrChange>
            </w:pPr>
            <w:ins w:id="3540"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3B5713"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541"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542" w:author="Thomas Tovinger" w:date="2025-08-26T16:34:00Z"/>
                <w:rFonts w:ascii="Calibri" w:hAnsi="Calibri" w:cs="Calibri"/>
                <w:sz w:val="18"/>
                <w:szCs w:val="18"/>
              </w:rPr>
            </w:pPr>
            <w:ins w:id="3543" w:author="Thomas Tovinger" w:date="2025-08-26T16:30:00Z">
              <w:r>
                <w:rPr>
                  <w:rFonts w:ascii="Calibri" w:hAnsi="Calibri" w:cs="Calibri"/>
                  <w:sz w:val="18"/>
                  <w:szCs w:val="18"/>
                </w:rPr>
                <w:t>E: The new text for the data type</w:t>
              </w:r>
            </w:ins>
            <w:ins w:id="3544"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3545" w:author="Thomas Tovinger" w:date="2025-08-26T16:30:00Z">
              <w:r>
                <w:rPr>
                  <w:rFonts w:ascii="Calibri" w:hAnsi="Calibri" w:cs="Calibri"/>
                  <w:sz w:val="18"/>
                  <w:szCs w:val="18"/>
                </w:rPr>
                <w:t xml:space="preserve"> is fine but belongs in the historic</w:t>
              </w:r>
            </w:ins>
            <w:ins w:id="3546"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547" w:author="Thomas Tovinger" w:date="2025-08-26T16:31:00Z"/>
                <w:rFonts w:ascii="Calibri" w:hAnsi="Calibri" w:cs="Calibri"/>
                <w:sz w:val="18"/>
                <w:szCs w:val="18"/>
              </w:rPr>
            </w:pPr>
            <w:ins w:id="3548"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549" w:author="Thomas Tovinger" w:date="2025-08-26T16:31:00Z"/>
                <w:rFonts w:ascii="Calibri" w:hAnsi="Calibri" w:cs="Calibri"/>
                <w:sz w:val="18"/>
                <w:szCs w:val="18"/>
              </w:rPr>
              <w:pPrChange w:id="3550" w:author="Thomas Tovinger" w:date="2025-08-26T16:33:00Z">
                <w:pPr/>
              </w:pPrChange>
            </w:pPr>
            <w:ins w:id="3551"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3B5713"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552"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553" w:author="Thomas Tovinger" w:date="2025-08-26T16:36:00Z"/>
                <w:rFonts w:ascii="Calibri" w:hAnsi="Calibri" w:cs="Calibri"/>
                <w:sz w:val="18"/>
                <w:szCs w:val="18"/>
              </w:rPr>
            </w:pPr>
            <w:ins w:id="3554" w:author="Thomas Tovinger" w:date="2025-08-26T16:35:00Z">
              <w:r>
                <w:rPr>
                  <w:rFonts w:ascii="Calibri" w:hAnsi="Calibri" w:cs="Calibri"/>
                  <w:sz w:val="18"/>
                  <w:szCs w:val="18"/>
                </w:rPr>
                <w:t xml:space="preserve">DCM: The change of “will” to “may” </w:t>
              </w:r>
            </w:ins>
            <w:ins w:id="3555" w:author="Thomas Tovinger" w:date="2025-08-26T16:36:00Z">
              <w:r>
                <w:rPr>
                  <w:rFonts w:ascii="Calibri" w:hAnsi="Calibri" w:cs="Calibri"/>
                  <w:sz w:val="18"/>
                  <w:szCs w:val="18"/>
                </w:rPr>
                <w:t>should use “can” instead.</w:t>
              </w:r>
            </w:ins>
          </w:p>
          <w:p w14:paraId="2DA95520" w14:textId="77777777" w:rsidR="00894535" w:rsidRDefault="00894535" w:rsidP="00C3025E">
            <w:pPr>
              <w:rPr>
                <w:ins w:id="3556" w:author="Thomas Tovinger" w:date="2025-08-26T16:37:00Z"/>
                <w:rFonts w:ascii="Calibri" w:hAnsi="Calibri" w:cs="Calibri"/>
                <w:sz w:val="18"/>
                <w:szCs w:val="18"/>
              </w:rPr>
            </w:pPr>
            <w:ins w:id="3557" w:author="Thomas Tovinger" w:date="2025-08-26T16:36:00Z">
              <w:r>
                <w:rPr>
                  <w:rFonts w:ascii="Calibri" w:hAnsi="Calibri" w:cs="Calibri"/>
                  <w:sz w:val="18"/>
                  <w:szCs w:val="18"/>
                </w:rPr>
                <w:t xml:space="preserve">DCM: in 4.3.47: </w:t>
              </w:r>
            </w:ins>
            <w:ins w:id="3558"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559" w:author="Thomas Tovinger" w:date="2025-08-26T16:38:00Z"/>
                <w:rFonts w:ascii="Calibri" w:hAnsi="Calibri" w:cs="Calibri"/>
                <w:sz w:val="18"/>
                <w:szCs w:val="18"/>
              </w:rPr>
            </w:pPr>
            <w:ins w:id="3560" w:author="Thomas Tovinger" w:date="2025-08-26T16:37:00Z">
              <w:r>
                <w:rPr>
                  <w:rFonts w:ascii="Calibri" w:hAnsi="Calibri" w:cs="Calibri"/>
                  <w:sz w:val="18"/>
                  <w:szCs w:val="18"/>
                </w:rPr>
                <w:t xml:space="preserve">DCM: in 4.3.50, </w:t>
              </w:r>
            </w:ins>
            <w:ins w:id="3561" w:author="Thomas Tovinger" w:date="2025-08-26T16:38:00Z">
              <w:r>
                <w:rPr>
                  <w:rFonts w:ascii="Calibri" w:hAnsi="Calibri" w:cs="Calibri"/>
                  <w:sz w:val="18"/>
                  <w:szCs w:val="18"/>
                </w:rPr>
                <w:t xml:space="preserve">seems better to use “shall” instead of </w:t>
              </w:r>
            </w:ins>
            <w:ins w:id="3562" w:author="Thomas Tovinger" w:date="2025-08-26T16:37:00Z">
              <w:r>
                <w:rPr>
                  <w:rFonts w:ascii="Calibri" w:hAnsi="Calibri" w:cs="Calibri"/>
                  <w:sz w:val="18"/>
                  <w:szCs w:val="18"/>
                </w:rPr>
                <w:t>“should”</w:t>
              </w:r>
            </w:ins>
            <w:ins w:id="3563" w:author="Thomas Tovinger" w:date="2025-08-26T16:38:00Z">
              <w:r>
                <w:rPr>
                  <w:rFonts w:ascii="Calibri" w:hAnsi="Calibri" w:cs="Calibri"/>
                  <w:sz w:val="18"/>
                  <w:szCs w:val="18"/>
                </w:rPr>
                <w:t>.</w:t>
              </w:r>
            </w:ins>
          </w:p>
          <w:p w14:paraId="5766F8A7" w14:textId="77777777" w:rsidR="00894535" w:rsidRDefault="00894535" w:rsidP="00C3025E">
            <w:pPr>
              <w:rPr>
                <w:ins w:id="3564" w:author="Thomas Tovinger" w:date="2025-08-26T16:39:00Z"/>
                <w:rFonts w:ascii="Calibri" w:hAnsi="Calibri" w:cs="Calibri"/>
                <w:sz w:val="18"/>
                <w:szCs w:val="18"/>
              </w:rPr>
            </w:pPr>
            <w:ins w:id="3565" w:author="Thomas Tovinger" w:date="2025-08-26T16:38:00Z">
              <w:r>
                <w:rPr>
                  <w:rFonts w:ascii="Calibri" w:hAnsi="Calibri" w:cs="Calibri"/>
                  <w:sz w:val="18"/>
                  <w:szCs w:val="18"/>
                </w:rPr>
                <w:lastRenderedPageBreak/>
                <w:t>E: It is overlapping with 499, so better to merge</w:t>
              </w:r>
            </w:ins>
            <w:ins w:id="3566"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567"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568"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569" w:author="Thomas Tovinger" w:date="2025-08-26T16:45:00Z"/>
                <w:rFonts w:ascii="Calibri" w:hAnsi="Calibri" w:cs="Calibri"/>
                <w:sz w:val="18"/>
                <w:szCs w:val="18"/>
              </w:rPr>
            </w:pPr>
            <w:ins w:id="3570" w:author="Thomas Tovinger" w:date="2025-08-26T16:44:00Z">
              <w:r>
                <w:rPr>
                  <w:rFonts w:ascii="Calibri" w:hAnsi="Calibri" w:cs="Calibri"/>
                  <w:sz w:val="18"/>
                  <w:szCs w:val="18"/>
                </w:rPr>
                <w:t>E: We got some offline comments from N</w:t>
              </w:r>
            </w:ins>
            <w:ins w:id="3571"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572" w:author="Thomas Tovinger" w:date="2025-08-26T16:45:00Z">
                <w:pPr/>
              </w:pPrChange>
            </w:pPr>
            <w:ins w:id="3573"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574"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575" w:author="Thomas Tovinger" w:date="2025-08-26T16:47:00Z"/>
                <w:rFonts w:ascii="Calibri" w:hAnsi="Calibri" w:cs="Calibri"/>
                <w:sz w:val="18"/>
                <w:szCs w:val="18"/>
              </w:rPr>
            </w:pPr>
            <w:ins w:id="3576" w:author="Thomas Tovinger" w:date="2025-08-26T16:46:00Z">
              <w:r>
                <w:rPr>
                  <w:rFonts w:ascii="Calibri" w:hAnsi="Calibri" w:cs="Calibri"/>
                  <w:sz w:val="18"/>
                  <w:szCs w:val="18"/>
                </w:rPr>
                <w:t xml:space="preserve">CT: H have a </w:t>
              </w:r>
            </w:ins>
            <w:ins w:id="3577" w:author="Thomas Tovinger" w:date="2025-08-26T16:47:00Z">
              <w:r>
                <w:rPr>
                  <w:rFonts w:ascii="Calibri" w:hAnsi="Calibri" w:cs="Calibri"/>
                  <w:sz w:val="18"/>
                  <w:szCs w:val="18"/>
                </w:rPr>
                <w:t xml:space="preserve">related </w:t>
              </w:r>
            </w:ins>
            <w:ins w:id="3578" w:author="Thomas Tovinger" w:date="2025-08-26T16:46:00Z">
              <w:r>
                <w:rPr>
                  <w:rFonts w:ascii="Calibri" w:hAnsi="Calibri" w:cs="Calibri"/>
                  <w:sz w:val="18"/>
                  <w:szCs w:val="18"/>
                </w:rPr>
                <w:t>CR</w:t>
              </w:r>
            </w:ins>
            <w:ins w:id="3579" w:author="Thomas Tovinger" w:date="2025-08-26T16:47:00Z">
              <w:r>
                <w:rPr>
                  <w:rFonts w:ascii="Calibri" w:hAnsi="Calibri" w:cs="Calibri"/>
                  <w:sz w:val="18"/>
                  <w:szCs w:val="18"/>
                </w:rPr>
                <w:t>…</w:t>
              </w:r>
            </w:ins>
          </w:p>
          <w:p w14:paraId="55DFD3D2" w14:textId="77777777" w:rsidR="0028228C" w:rsidRDefault="0028228C" w:rsidP="00C3025E">
            <w:pPr>
              <w:rPr>
                <w:ins w:id="3580" w:author="Thomas Tovinger" w:date="2025-08-26T16:48:00Z"/>
                <w:rFonts w:ascii="Calibri" w:hAnsi="Calibri" w:cs="Calibri"/>
                <w:sz w:val="18"/>
                <w:szCs w:val="18"/>
              </w:rPr>
            </w:pPr>
            <w:ins w:id="3581" w:author="Thomas Tovinger" w:date="2025-08-26T16:47:00Z">
              <w:r>
                <w:rPr>
                  <w:rFonts w:ascii="Calibri" w:hAnsi="Calibri" w:cs="Calibri"/>
                  <w:sz w:val="18"/>
                  <w:szCs w:val="18"/>
                </w:rPr>
                <w:t>H: Ok, we can discuss them</w:t>
              </w:r>
            </w:ins>
            <w:ins w:id="3582" w:author="Thomas Tovinger" w:date="2025-08-26T16:48:00Z">
              <w:r>
                <w:rPr>
                  <w:rFonts w:ascii="Calibri" w:hAnsi="Calibri" w:cs="Calibri"/>
                  <w:sz w:val="18"/>
                  <w:szCs w:val="18"/>
                </w:rPr>
                <w:t>.</w:t>
              </w:r>
            </w:ins>
          </w:p>
          <w:p w14:paraId="06CE075E" w14:textId="77777777" w:rsidR="0028228C" w:rsidRDefault="0028228C" w:rsidP="00C3025E">
            <w:pPr>
              <w:rPr>
                <w:ins w:id="3583" w:author="Thomas Tovinger" w:date="2025-08-26T16:48:00Z"/>
                <w:rFonts w:ascii="Calibri" w:hAnsi="Calibri" w:cs="Calibri"/>
                <w:sz w:val="18"/>
                <w:szCs w:val="18"/>
              </w:rPr>
            </w:pPr>
            <w:ins w:id="3584"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585"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3B5713"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586"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587" w:author="Thomas Tovinger" w:date="2025-08-26T16:49:00Z"/>
                <w:rFonts w:ascii="Calibri" w:hAnsi="Calibri" w:cs="Calibri"/>
                <w:sz w:val="18"/>
                <w:szCs w:val="18"/>
              </w:rPr>
            </w:pPr>
            <w:ins w:id="3588"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589" w:author="Thomas Tovinger" w:date="2025-08-26T16:49:00Z"/>
                <w:rFonts w:ascii="Calibri" w:hAnsi="Calibri" w:cs="Calibri"/>
                <w:sz w:val="18"/>
                <w:szCs w:val="18"/>
              </w:rPr>
              <w:pPrChange w:id="3590" w:author="Thomas Tovinger" w:date="2025-08-26T16:49:00Z">
                <w:pPr/>
              </w:pPrChange>
            </w:pPr>
            <w:ins w:id="3591"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3B5713"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592"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593" w:author="Thomas Tovinger" w:date="2025-08-26T16:57:00Z"/>
                <w:rFonts w:ascii="Calibri" w:hAnsi="Calibri" w:cs="Calibri"/>
                <w:sz w:val="18"/>
                <w:szCs w:val="18"/>
              </w:rPr>
            </w:pPr>
            <w:ins w:id="3594"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595" w:author="Thomas Tovinger" w:date="2025-08-26T16:54:00Z"/>
                <w:rFonts w:ascii="Calibri" w:hAnsi="Calibri" w:cs="Calibri"/>
                <w:sz w:val="18"/>
                <w:szCs w:val="18"/>
              </w:rPr>
            </w:pPr>
            <w:ins w:id="3596" w:author="Thomas Tovinger" w:date="2025-08-26T16:53:00Z">
              <w:r>
                <w:rPr>
                  <w:rFonts w:ascii="Calibri" w:hAnsi="Calibri" w:cs="Calibri"/>
                  <w:sz w:val="18"/>
                  <w:szCs w:val="18"/>
                </w:rPr>
                <w:t>N</w:t>
              </w:r>
            </w:ins>
            <w:ins w:id="3597"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598" w:author="Thomas Tovinger" w:date="2025-08-26T16:53:00Z">
              <w:r>
                <w:rPr>
                  <w:rFonts w:ascii="Calibri" w:hAnsi="Calibri" w:cs="Calibri"/>
                  <w:sz w:val="18"/>
                  <w:szCs w:val="18"/>
                </w:rPr>
                <w:t xml:space="preserve"> 3295</w:t>
              </w:r>
            </w:ins>
            <w:ins w:id="3599" w:author="Thomas Tovinger" w:date="2025-08-26T16:51:00Z">
              <w:r w:rsidR="0028228C">
                <w:rPr>
                  <w:rFonts w:ascii="Calibri" w:hAnsi="Calibri" w:cs="Calibri"/>
                  <w:sz w:val="18"/>
                  <w:szCs w:val="18"/>
                </w:rPr>
                <w:t xml:space="preserve"> from RAN3.</w:t>
              </w:r>
            </w:ins>
            <w:ins w:id="3600" w:author="Thomas Tovinger" w:date="2025-08-26T16:53:00Z">
              <w:r>
                <w:rPr>
                  <w:rFonts w:ascii="Calibri" w:hAnsi="Calibri" w:cs="Calibri"/>
                  <w:sz w:val="18"/>
                  <w:szCs w:val="18"/>
                </w:rPr>
                <w:t xml:space="preserve"> The LS was not agreed yet; the CR should be aligned with the outcome of the LS. </w:t>
              </w:r>
            </w:ins>
            <w:ins w:id="3601"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602" w:author="Thomas Tovinger" w:date="2025-08-26T16:57:00Z"/>
                <w:rFonts w:ascii="Calibri" w:hAnsi="Calibri" w:cs="Calibri"/>
                <w:sz w:val="18"/>
                <w:szCs w:val="18"/>
              </w:rPr>
            </w:pPr>
            <w:ins w:id="3603" w:author="Thomas Tovinger" w:date="2025-08-26T16:54:00Z">
              <w:r>
                <w:rPr>
                  <w:rFonts w:ascii="Calibri" w:hAnsi="Calibri" w:cs="Calibri"/>
                  <w:sz w:val="18"/>
                  <w:szCs w:val="18"/>
                </w:rPr>
                <w:t xml:space="preserve">Z: Our </w:t>
              </w:r>
              <w:proofErr w:type="spellStart"/>
              <w:r>
                <w:rPr>
                  <w:rFonts w:ascii="Calibri" w:hAnsi="Calibri" w:cs="Calibri"/>
                  <w:sz w:val="18"/>
                  <w:szCs w:val="18"/>
                </w:rPr>
                <w:t>tdoc</w:t>
              </w:r>
              <w:proofErr w:type="spellEnd"/>
              <w:r>
                <w:rPr>
                  <w:rFonts w:ascii="Calibri" w:hAnsi="Calibri" w:cs="Calibri"/>
                  <w:sz w:val="18"/>
                  <w:szCs w:val="18"/>
                </w:rPr>
                <w:t xml:space="preserve"> 3725 can be merged into this</w:t>
              </w:r>
            </w:ins>
            <w:ins w:id="3604" w:author="Thomas Tovinger" w:date="2025-08-26T17:01:00Z">
              <w:r>
                <w:rPr>
                  <w:rFonts w:ascii="Calibri" w:hAnsi="Calibri" w:cs="Calibri"/>
                  <w:sz w:val="18"/>
                  <w:szCs w:val="18"/>
                </w:rPr>
                <w:t>.</w:t>
              </w:r>
            </w:ins>
          </w:p>
          <w:p w14:paraId="788A9277" w14:textId="77777777" w:rsidR="00E8648A" w:rsidRDefault="00E8648A" w:rsidP="00C3025E">
            <w:pPr>
              <w:rPr>
                <w:ins w:id="3605" w:author="Thomas Tovinger" w:date="2025-08-26T17:02:00Z"/>
                <w:rFonts w:ascii="Calibri" w:hAnsi="Calibri" w:cs="Calibri"/>
                <w:sz w:val="18"/>
                <w:szCs w:val="18"/>
              </w:rPr>
            </w:pPr>
            <w:ins w:id="3606" w:author="Thomas Tovinger" w:date="2025-08-26T16:57:00Z">
              <w:r>
                <w:rPr>
                  <w:rFonts w:ascii="Calibri" w:hAnsi="Calibri" w:cs="Calibri"/>
                  <w:sz w:val="18"/>
                  <w:szCs w:val="18"/>
                </w:rPr>
                <w:t xml:space="preserve">MCC: Then </w:t>
              </w:r>
            </w:ins>
            <w:ins w:id="3607" w:author="Thomas Tovinger" w:date="2025-08-26T16:59:00Z">
              <w:r>
                <w:rPr>
                  <w:rFonts w:ascii="Calibri" w:hAnsi="Calibri" w:cs="Calibri"/>
                  <w:sz w:val="18"/>
                  <w:szCs w:val="18"/>
                </w:rPr>
                <w:t xml:space="preserve">maybe better to </w:t>
              </w:r>
            </w:ins>
            <w:ins w:id="3608"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609" w:author="Thomas Tovinger" w:date="2025-08-26T17:06:00Z"/>
                <w:rFonts w:ascii="Calibri" w:hAnsi="Calibri" w:cs="Calibri"/>
                <w:sz w:val="18"/>
                <w:szCs w:val="18"/>
              </w:rPr>
            </w:pPr>
            <w:ins w:id="3610"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611" w:author="Thomas Tovinger" w:date="2025-08-26T17:06:00Z"/>
                <w:rFonts w:ascii="Calibri" w:hAnsi="Calibri" w:cs="Calibri"/>
                <w:b/>
                <w:bCs/>
                <w:sz w:val="18"/>
                <w:szCs w:val="18"/>
              </w:rPr>
            </w:pPr>
            <w:ins w:id="3612"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613" w:author="Thomas Tovinger" w:date="2025-08-26T17:09:00Z"/>
                <w:rFonts w:ascii="Calibri" w:hAnsi="Calibri" w:cs="Calibri"/>
                <w:sz w:val="18"/>
                <w:szCs w:val="18"/>
              </w:rPr>
            </w:pPr>
            <w:ins w:id="3614" w:author="Thomas Tovinger" w:date="2025-08-26T17:08:00Z">
              <w:r>
                <w:rPr>
                  <w:rFonts w:ascii="Calibri" w:hAnsi="Calibri" w:cs="Calibri"/>
                  <w:sz w:val="18"/>
                  <w:szCs w:val="18"/>
                </w:rPr>
                <w:t xml:space="preserve">Z: For non-split scenario, the bullet </w:t>
              </w:r>
            </w:ins>
            <w:ins w:id="3615"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616" w:author="Thomas Tovinger" w:date="2025-08-26T17:10:00Z"/>
                <w:rFonts w:ascii="Calibri" w:hAnsi="Calibri" w:cs="Calibri"/>
                <w:sz w:val="18"/>
                <w:szCs w:val="18"/>
              </w:rPr>
            </w:pPr>
            <w:ins w:id="3617" w:author="Thomas Tovinger" w:date="2025-08-26T17:09:00Z">
              <w:r>
                <w:rPr>
                  <w:rFonts w:ascii="Calibri" w:hAnsi="Calibri" w:cs="Calibri"/>
                  <w:sz w:val="18"/>
                  <w:szCs w:val="18"/>
                </w:rPr>
                <w:t>N: If a measurement is def</w:t>
              </w:r>
            </w:ins>
            <w:ins w:id="3618" w:author="Thomas Tovinger" w:date="2025-08-26T17:10:00Z">
              <w:r>
                <w:rPr>
                  <w:rFonts w:ascii="Calibri" w:hAnsi="Calibri" w:cs="Calibri"/>
                  <w:sz w:val="18"/>
                  <w:szCs w:val="18"/>
                </w:rPr>
                <w:t xml:space="preserve">ined for split </w:t>
              </w:r>
              <w:proofErr w:type="spellStart"/>
              <w:r>
                <w:rPr>
                  <w:rFonts w:ascii="Calibri" w:hAnsi="Calibri" w:cs="Calibri"/>
                  <w:sz w:val="18"/>
                  <w:szCs w:val="18"/>
                </w:rPr>
                <w:t>gNB</w:t>
              </w:r>
              <w:proofErr w:type="spellEnd"/>
              <w:r>
                <w:rPr>
                  <w:rFonts w:ascii="Calibri" w:hAnsi="Calibri" w:cs="Calibri"/>
                  <w:sz w:val="18"/>
                  <w:szCs w:val="18"/>
                </w:rPr>
                <w:t xml:space="preserve"> scenario, </w:t>
              </w:r>
            </w:ins>
            <w:proofErr w:type="gramStart"/>
            <w:ins w:id="3619"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620" w:author="Thomas Tovinger" w:date="2025-08-26T17:10:00Z">
              <w:r>
                <w:rPr>
                  <w:rFonts w:ascii="Calibri" w:hAnsi="Calibri" w:cs="Calibri"/>
                  <w:sz w:val="18"/>
                  <w:szCs w:val="18"/>
                </w:rPr>
                <w:t>explicitly as well?</w:t>
              </w:r>
            </w:ins>
          </w:p>
          <w:p w14:paraId="1FCA6967" w14:textId="77777777" w:rsidR="004F46EA" w:rsidRDefault="004F46EA" w:rsidP="00C3025E">
            <w:pPr>
              <w:rPr>
                <w:ins w:id="3621" w:author="Thomas Tovinger" w:date="2025-08-26T17:11:00Z"/>
                <w:rFonts w:ascii="Calibri" w:hAnsi="Calibri" w:cs="Calibri"/>
                <w:sz w:val="18"/>
                <w:szCs w:val="18"/>
              </w:rPr>
            </w:pPr>
            <w:ins w:id="3622" w:author="Thomas Tovinger" w:date="2025-08-26T17:10:00Z">
              <w:r>
                <w:rPr>
                  <w:rFonts w:ascii="Calibri" w:hAnsi="Calibri" w:cs="Calibri"/>
                  <w:sz w:val="18"/>
                  <w:szCs w:val="18"/>
                </w:rPr>
                <w:t>Z: We have the</w:t>
              </w:r>
            </w:ins>
            <w:ins w:id="3623"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624" w:author="Thomas Tovinger" w:date="2025-08-26T17:02:00Z"/>
                <w:rFonts w:ascii="Calibri" w:hAnsi="Calibri" w:cs="Calibri"/>
                <w:sz w:val="18"/>
                <w:szCs w:val="18"/>
              </w:rPr>
            </w:pPr>
            <w:ins w:id="3625"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626" w:author="Thomas Tovinger" w:date="2025-08-26T17:03:00Z">
                <w:pPr/>
              </w:pPrChange>
            </w:pPr>
            <w:ins w:id="3627"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3B5713"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628"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629" w:author="Thomas Tovinger" w:date="2025-08-26T17:13:00Z"/>
                <w:rFonts w:ascii="Calibri" w:hAnsi="Calibri" w:cs="Calibri"/>
                <w:sz w:val="18"/>
                <w:szCs w:val="18"/>
              </w:rPr>
            </w:pPr>
            <w:ins w:id="3630" w:author="Thomas Tovinger" w:date="2025-08-26T17:12:00Z">
              <w:r>
                <w:rPr>
                  <w:rFonts w:ascii="Calibri" w:hAnsi="Calibri" w:cs="Calibri"/>
                  <w:sz w:val="18"/>
                  <w:szCs w:val="18"/>
                </w:rPr>
                <w:t>E: I sent comments offl</w:t>
              </w:r>
            </w:ins>
            <w:ins w:id="3631"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632" w:author="Thomas Tovinger" w:date="2025-08-26T17:14:00Z"/>
                <w:rFonts w:ascii="Calibri" w:hAnsi="Calibri" w:cs="Calibri"/>
                <w:sz w:val="18"/>
                <w:szCs w:val="18"/>
              </w:rPr>
            </w:pPr>
            <w:ins w:id="3633"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634" w:author="Thomas Tovinger" w:date="2025-08-26T17:14:00Z">
                <w:pPr/>
              </w:pPrChange>
            </w:pPr>
            <w:ins w:id="3635"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Xiumin</w:t>
            </w:r>
            <w:proofErr w:type="spellEnd"/>
            <w:r w:rsidRPr="00A178C4">
              <w:rPr>
                <w:rFonts w:ascii="Calibri" w:hAnsi="Calibri" w:cs="Calibri"/>
                <w:sz w:val="18"/>
                <w:szCs w:val="18"/>
              </w:rPr>
              <w:t xml:space="preserve">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3B5713"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636"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637" w:author="Thomas Tovinger" w:date="2025-08-26T17:18:00Z"/>
                <w:rFonts w:ascii="Calibri" w:hAnsi="Calibri" w:cs="Calibri"/>
                <w:sz w:val="18"/>
                <w:szCs w:val="18"/>
              </w:rPr>
            </w:pPr>
            <w:ins w:id="3638"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639" w:author="Thomas Tovinger" w:date="2025-08-26T17:18:00Z">
                <w:pPr/>
              </w:pPrChange>
            </w:pPr>
            <w:ins w:id="3640"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Xiumin</w:t>
            </w:r>
            <w:proofErr w:type="spellEnd"/>
            <w:r w:rsidRPr="00A178C4">
              <w:rPr>
                <w:rFonts w:ascii="Calibri" w:hAnsi="Calibri" w:cs="Calibri"/>
                <w:sz w:val="18"/>
                <w:szCs w:val="18"/>
              </w:rPr>
              <w:t xml:space="preserve">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3B5713"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641"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642"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Xiumin</w:t>
            </w:r>
            <w:proofErr w:type="spellEnd"/>
            <w:r w:rsidRPr="00A178C4">
              <w:rPr>
                <w:rFonts w:ascii="Calibri" w:hAnsi="Calibri" w:cs="Calibri"/>
                <w:sz w:val="18"/>
                <w:szCs w:val="18"/>
              </w:rPr>
              <w:t xml:space="preserve">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3B5713"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643"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644" w:author="Thomas Tovinger" w:date="2025-08-26T17:20:00Z"/>
                <w:rFonts w:ascii="Calibri" w:hAnsi="Calibri" w:cs="Calibri"/>
                <w:sz w:val="18"/>
                <w:szCs w:val="18"/>
              </w:rPr>
            </w:pPr>
            <w:ins w:id="3645" w:author="Thomas Tovinger" w:date="2025-08-26T17:19:00Z">
              <w:r>
                <w:rPr>
                  <w:rFonts w:ascii="Calibri" w:hAnsi="Calibri" w:cs="Calibri"/>
                  <w:sz w:val="18"/>
                  <w:szCs w:val="18"/>
                </w:rPr>
                <w:lastRenderedPageBreak/>
                <w:t>E: This KPI defined T</w:t>
              </w:r>
            </w:ins>
            <w:ins w:id="3646" w:author="Thomas Tovinger" w:date="2025-08-26T17:22:00Z">
              <w:r>
                <w:rPr>
                  <w:rFonts w:ascii="Calibri" w:hAnsi="Calibri" w:cs="Calibri"/>
                  <w:sz w:val="18"/>
                  <w:szCs w:val="18"/>
                </w:rPr>
                <w:t>1</w:t>
              </w:r>
            </w:ins>
            <w:ins w:id="3647" w:author="Thomas Tovinger" w:date="2025-08-26T17:21:00Z">
              <w:r>
                <w:rPr>
                  <w:rFonts w:ascii="Calibri" w:hAnsi="Calibri" w:cs="Calibri"/>
                  <w:sz w:val="18"/>
                  <w:szCs w:val="18"/>
                </w:rPr>
                <w:t xml:space="preserve"> and</w:t>
              </w:r>
            </w:ins>
            <w:ins w:id="3648"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649" w:author="Thomas Tovinger" w:date="2025-08-26T17:21:00Z"/>
                <w:rFonts w:ascii="Calibri" w:hAnsi="Calibri" w:cs="Calibri"/>
                <w:sz w:val="18"/>
                <w:szCs w:val="18"/>
              </w:rPr>
            </w:pPr>
            <w:ins w:id="3650"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651" w:author="Thomas Tovinger" w:date="2025-08-26T17:21:00Z">
                <w:pPr/>
              </w:pPrChange>
            </w:pPr>
            <w:ins w:id="3652"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China </w:t>
            </w:r>
            <w:r w:rsidRPr="00A178C4">
              <w:rPr>
                <w:rFonts w:ascii="Calibri" w:hAnsi="Calibri" w:cs="Calibri"/>
                <w:sz w:val="18"/>
                <w:szCs w:val="18"/>
              </w:rPr>
              <w:lastRenderedPageBreak/>
              <w:t>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3B5713"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653"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654" w:author="Thomas Tovinger" w:date="2025-08-26T17:23:00Z"/>
                <w:rFonts w:ascii="Calibri" w:hAnsi="Calibri" w:cs="Calibri"/>
                <w:sz w:val="18"/>
                <w:szCs w:val="18"/>
              </w:rPr>
            </w:pPr>
            <w:ins w:id="3655" w:author="Thomas Tovinger" w:date="2025-08-26T17:22:00Z">
              <w:r>
                <w:rPr>
                  <w:rFonts w:ascii="Calibri" w:hAnsi="Calibri" w:cs="Calibri"/>
                  <w:sz w:val="18"/>
                  <w:szCs w:val="18"/>
                </w:rPr>
                <w:t xml:space="preserve">E: This is based on PLMN but we don’t have such a </w:t>
              </w:r>
            </w:ins>
            <w:ins w:id="3656" w:author="Thomas Tovinger" w:date="2025-08-26T17:23:00Z">
              <w:r>
                <w:rPr>
                  <w:rFonts w:ascii="Calibri" w:hAnsi="Calibri" w:cs="Calibri"/>
                  <w:sz w:val="18"/>
                  <w:szCs w:val="18"/>
                </w:rPr>
                <w:t>KPI today.</w:t>
              </w:r>
            </w:ins>
          </w:p>
          <w:p w14:paraId="7B3ACC60" w14:textId="77777777" w:rsidR="00783395" w:rsidRDefault="00783395" w:rsidP="00C3025E">
            <w:pPr>
              <w:rPr>
                <w:ins w:id="3657" w:author="Thomas Tovinger" w:date="2025-08-26T17:24:00Z"/>
                <w:rFonts w:ascii="Calibri" w:hAnsi="Calibri" w:cs="Calibri"/>
                <w:sz w:val="18"/>
                <w:szCs w:val="18"/>
              </w:rPr>
            </w:pPr>
            <w:ins w:id="3658" w:author="Thomas Tovinger" w:date="2025-08-26T17:23:00Z">
              <w:r>
                <w:rPr>
                  <w:rFonts w:ascii="Calibri" w:hAnsi="Calibri" w:cs="Calibri"/>
                  <w:sz w:val="18"/>
                  <w:szCs w:val="18"/>
                </w:rPr>
                <w:t xml:space="preserve">CU: But we can calculate by </w:t>
              </w:r>
            </w:ins>
            <w:ins w:id="3659"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660" w:author="Thomas Tovinger" w:date="2025-08-26T17:25:00Z"/>
                <w:rFonts w:ascii="Calibri" w:hAnsi="Calibri" w:cs="Calibri"/>
                <w:sz w:val="18"/>
                <w:szCs w:val="18"/>
              </w:rPr>
            </w:pPr>
            <w:ins w:id="3661" w:author="Thomas Tovinger" w:date="2025-08-26T17:24:00Z">
              <w:r>
                <w:rPr>
                  <w:rFonts w:ascii="Calibri" w:hAnsi="Calibri" w:cs="Calibri"/>
                  <w:sz w:val="18"/>
                  <w:szCs w:val="18"/>
                </w:rPr>
                <w:t xml:space="preserve">E: Where can we get the data </w:t>
              </w:r>
            </w:ins>
            <w:ins w:id="3662" w:author="Thomas Tovinger" w:date="2025-08-26T17:25:00Z">
              <w:r>
                <w:rPr>
                  <w:rFonts w:ascii="Calibri" w:hAnsi="Calibri" w:cs="Calibri"/>
                  <w:sz w:val="18"/>
                  <w:szCs w:val="18"/>
                </w:rPr>
                <w:t>volume for PLMN?</w:t>
              </w:r>
            </w:ins>
          </w:p>
          <w:p w14:paraId="60AF08B4" w14:textId="77777777" w:rsidR="009A3377" w:rsidRDefault="009A3377" w:rsidP="00C3025E">
            <w:pPr>
              <w:rPr>
                <w:ins w:id="3663" w:author="Thomas Tovinger" w:date="2025-08-26T17:26:00Z"/>
                <w:rFonts w:ascii="Calibri" w:hAnsi="Calibri" w:cs="Calibri"/>
                <w:sz w:val="18"/>
                <w:szCs w:val="18"/>
              </w:rPr>
            </w:pPr>
            <w:ins w:id="3664" w:author="Thomas Tovinger" w:date="2025-08-26T17:25:00Z">
              <w:r>
                <w:rPr>
                  <w:rFonts w:ascii="Calibri" w:hAnsi="Calibri" w:cs="Calibri"/>
                  <w:sz w:val="18"/>
                  <w:szCs w:val="18"/>
                </w:rPr>
                <w:t xml:space="preserve">N: The KPIs being defined on ME, but actually for a </w:t>
              </w:r>
              <w:proofErr w:type="spellStart"/>
              <w:r>
                <w:rPr>
                  <w:rFonts w:ascii="Calibri" w:hAnsi="Calibri" w:cs="Calibri"/>
                  <w:sz w:val="18"/>
                  <w:szCs w:val="18"/>
                </w:rPr>
                <w:t>gNB</w:t>
              </w:r>
              <w:proofErr w:type="spellEnd"/>
              <w:r>
                <w:rPr>
                  <w:rFonts w:ascii="Calibri" w:hAnsi="Calibri" w:cs="Calibri"/>
                  <w:sz w:val="18"/>
                  <w:szCs w:val="18"/>
                </w:rPr>
                <w:t xml:space="preserve"> for PLMN, and we don’t have anywhere mentioned that ME can represent </w:t>
              </w:r>
              <w:proofErr w:type="spellStart"/>
              <w:r>
                <w:rPr>
                  <w:rFonts w:ascii="Calibri" w:hAnsi="Calibri" w:cs="Calibri"/>
                  <w:sz w:val="18"/>
                  <w:szCs w:val="18"/>
                </w:rPr>
                <w:t>gNB</w:t>
              </w:r>
            </w:ins>
            <w:proofErr w:type="spellEnd"/>
            <w:ins w:id="3665"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666" w:author="Thomas Tovinger" w:date="2025-08-26T17:26:00Z"/>
                <w:rFonts w:ascii="Calibri" w:hAnsi="Calibri" w:cs="Calibri"/>
                <w:sz w:val="18"/>
                <w:szCs w:val="18"/>
              </w:rPr>
            </w:pPr>
            <w:ins w:id="3667"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668" w:author="Thomas Tovinger" w:date="2025-08-26T17:27:00Z"/>
                <w:rFonts w:ascii="Calibri" w:hAnsi="Calibri" w:cs="Calibri"/>
                <w:sz w:val="18"/>
                <w:szCs w:val="18"/>
              </w:rPr>
            </w:pPr>
            <w:ins w:id="3669" w:author="Thomas Tovinger" w:date="2025-08-26T17:26:00Z">
              <w:r>
                <w:rPr>
                  <w:rFonts w:ascii="Calibri" w:hAnsi="Calibri" w:cs="Calibri"/>
                  <w:sz w:val="18"/>
                  <w:szCs w:val="18"/>
                </w:rPr>
                <w:t>N: We don’t understand what is NF</w:t>
              </w:r>
            </w:ins>
            <w:ins w:id="3670"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671" w:author="Thomas Tovinger" w:date="2025-08-26T17:27:00Z"/>
                <w:rFonts w:ascii="Calibri" w:hAnsi="Calibri" w:cs="Calibri"/>
                <w:sz w:val="18"/>
                <w:szCs w:val="18"/>
              </w:rPr>
            </w:pPr>
            <w:ins w:id="3672" w:author="Thomas Tovinger" w:date="2025-08-26T17:27:00Z">
              <w:r>
                <w:rPr>
                  <w:rFonts w:ascii="Calibri" w:hAnsi="Calibri" w:cs="Calibri"/>
                  <w:sz w:val="18"/>
                  <w:szCs w:val="18"/>
                </w:rPr>
                <w:t>N: IN 6.7.Y, it has a dependency on 6.7.X, which has several comments</w:t>
              </w:r>
            </w:ins>
            <w:ins w:id="3673" w:author="Thomas Tovinger" w:date="2025-08-26T17:28:00Z">
              <w:r>
                <w:rPr>
                  <w:rFonts w:ascii="Calibri" w:hAnsi="Calibri" w:cs="Calibri"/>
                  <w:sz w:val="18"/>
                  <w:szCs w:val="18"/>
                </w:rPr>
                <w:t>.</w:t>
              </w:r>
            </w:ins>
          </w:p>
          <w:p w14:paraId="0F4650DD" w14:textId="77777777" w:rsidR="009A3377" w:rsidRDefault="009A3377" w:rsidP="00C3025E">
            <w:pPr>
              <w:rPr>
                <w:ins w:id="3674" w:author="Thomas Tovinger" w:date="2025-08-26T17:28:00Z"/>
                <w:rFonts w:ascii="Calibri" w:hAnsi="Calibri" w:cs="Calibri"/>
                <w:sz w:val="18"/>
                <w:szCs w:val="18"/>
              </w:rPr>
            </w:pPr>
            <w:ins w:id="3675"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676" w:author="Thomas Tovinger" w:date="2025-08-26T17:28:00Z">
                <w:pPr/>
              </w:pPrChange>
            </w:pPr>
            <w:ins w:id="3677"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3B5713"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678"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679"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Thorsten </w:t>
            </w:r>
            <w:proofErr w:type="spellStart"/>
            <w:r w:rsidRPr="00A178C4">
              <w:rPr>
                <w:rFonts w:ascii="Calibri" w:hAnsi="Calibri" w:cs="Calibri"/>
                <w:sz w:val="18"/>
                <w:szCs w:val="18"/>
              </w:rPr>
              <w:t>Rhau</w:t>
            </w:r>
            <w:proofErr w:type="spellEnd"/>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3B5713"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680"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681" w:author="Thomas Tovinger" w:date="2025-08-26T18:35:00Z"/>
                <w:rFonts w:ascii="Calibri" w:hAnsi="Calibri" w:cs="Calibri"/>
                <w:sz w:val="18"/>
                <w:szCs w:val="18"/>
              </w:rPr>
            </w:pPr>
            <w:ins w:id="3682"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683" w:author="Thomas Tovinger" w:date="2025-08-26T18:38:00Z"/>
                <w:rFonts w:ascii="Calibri" w:hAnsi="Calibri" w:cs="Calibri"/>
                <w:sz w:val="18"/>
                <w:szCs w:val="18"/>
              </w:rPr>
            </w:pPr>
            <w:ins w:id="3684" w:author="Thomas Tovinger" w:date="2025-08-26T18:37:00Z">
              <w:r>
                <w:rPr>
                  <w:rFonts w:ascii="Calibri" w:hAnsi="Calibri" w:cs="Calibri"/>
                  <w:sz w:val="18"/>
                  <w:szCs w:val="18"/>
                </w:rPr>
                <w:t xml:space="preserve">E: We have got complaints from SA that we </w:t>
              </w:r>
            </w:ins>
            <w:ins w:id="3685" w:author="Thomas Tovinger" w:date="2025-08-26T18:38:00Z">
              <w:r>
                <w:rPr>
                  <w:rFonts w:ascii="Calibri" w:hAnsi="Calibri" w:cs="Calibri"/>
                  <w:sz w:val="18"/>
                  <w:szCs w:val="18"/>
                </w:rPr>
                <w:t>didn’t</w:t>
              </w:r>
            </w:ins>
            <w:ins w:id="3686" w:author="Thomas Tovinger" w:date="2025-08-26T18:37:00Z">
              <w:r>
                <w:rPr>
                  <w:rFonts w:ascii="Calibri" w:hAnsi="Calibri" w:cs="Calibri"/>
                  <w:sz w:val="18"/>
                  <w:szCs w:val="18"/>
                </w:rPr>
                <w:t xml:space="preserve"> always provide support of RAN features in the same release, so it is very important to ad</w:t>
              </w:r>
            </w:ins>
            <w:ins w:id="3687"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688" w:author="Thomas Tovinger" w:date="2025-08-26T18:39:00Z">
              <w:r>
                <w:rPr>
                  <w:rFonts w:ascii="Calibri" w:hAnsi="Calibri" w:cs="Calibri"/>
                  <w:sz w:val="18"/>
                  <w:szCs w:val="18"/>
                </w:rPr>
                <w:t>indicate</w:t>
              </w:r>
            </w:ins>
            <w:ins w:id="3689" w:author="Thomas Tovinger" w:date="2025-08-26T18:38:00Z">
              <w:r>
                <w:rPr>
                  <w:rFonts w:ascii="Calibri" w:hAnsi="Calibri" w:cs="Calibri"/>
                  <w:sz w:val="18"/>
                  <w:szCs w:val="18"/>
                </w:rPr>
                <w:t xml:space="preserve"> the comments until now.</w:t>
              </w:r>
            </w:ins>
            <w:ins w:id="3690"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691" w:author="Thomas Tovinger" w:date="2025-08-26T18:38:00Z">
              <w:r>
                <w:rPr>
                  <w:rFonts w:ascii="Calibri" w:hAnsi="Calibri" w:cs="Calibri"/>
                  <w:sz w:val="18"/>
                  <w:szCs w:val="18"/>
                </w:rPr>
                <w:t>N</w:t>
              </w:r>
            </w:ins>
            <w:ins w:id="3692"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3B5713"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693"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694" w:author="Thomas Tovinger" w:date="2025-08-26T18:39:00Z"/>
                <w:rFonts w:ascii="Calibri" w:hAnsi="Calibri" w:cs="Calibri"/>
                <w:sz w:val="18"/>
                <w:szCs w:val="18"/>
              </w:rPr>
            </w:pPr>
            <w:ins w:id="3695"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696" w:author="Thomas Tovinger" w:date="2025-08-26T18:40:00Z"/>
                <w:rFonts w:ascii="Calibri" w:hAnsi="Calibri" w:cs="Calibri"/>
                <w:sz w:val="18"/>
                <w:szCs w:val="18"/>
              </w:rPr>
            </w:pPr>
            <w:ins w:id="3697" w:author="Thomas Tovinger" w:date="2025-08-26T18:39:00Z">
              <w:r>
                <w:rPr>
                  <w:rFonts w:ascii="Calibri" w:hAnsi="Calibri" w:cs="Calibri"/>
                  <w:sz w:val="18"/>
                  <w:szCs w:val="18"/>
                </w:rPr>
                <w:t>See comments on 3673</w:t>
              </w:r>
            </w:ins>
          </w:p>
          <w:p w14:paraId="6AA0B2E1" w14:textId="77777777" w:rsidR="00574707" w:rsidRDefault="00574707" w:rsidP="00574707">
            <w:pPr>
              <w:rPr>
                <w:ins w:id="3698" w:author="Thomas Tovinger" w:date="2025-08-26T18:41:00Z"/>
                <w:rFonts w:ascii="Calibri" w:hAnsi="Calibri" w:cs="Calibri"/>
                <w:sz w:val="18"/>
                <w:szCs w:val="18"/>
              </w:rPr>
            </w:pPr>
            <w:ins w:id="3699"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proofErr w:type="gramStart"/>
              <w:r>
                <w:rPr>
                  <w:rFonts w:ascii="Calibri" w:hAnsi="Calibri" w:cs="Calibri"/>
                  <w:sz w:val="18"/>
                  <w:szCs w:val="18"/>
                </w:rPr>
                <w:t>non conditional</w:t>
              </w:r>
              <w:proofErr w:type="spellEnd"/>
              <w:proofErr w:type="gramEnd"/>
              <w:r>
                <w:rPr>
                  <w:rFonts w:ascii="Calibri" w:hAnsi="Calibri" w:cs="Calibri"/>
                  <w:sz w:val="18"/>
                  <w:szCs w:val="18"/>
                </w:rPr>
                <w:t>… we already had offline discussions.</w:t>
              </w:r>
            </w:ins>
          </w:p>
          <w:p w14:paraId="31FB5A99" w14:textId="77777777" w:rsidR="00574707" w:rsidRDefault="00574707" w:rsidP="00574707">
            <w:pPr>
              <w:rPr>
                <w:ins w:id="3700" w:author="Thomas Tovinger" w:date="2025-08-26T18:35:00Z"/>
                <w:rFonts w:ascii="Calibri" w:hAnsi="Calibri" w:cs="Calibri"/>
                <w:sz w:val="18"/>
                <w:szCs w:val="18"/>
              </w:rPr>
            </w:pPr>
            <w:ins w:id="3701" w:author="Thomas Tovinger" w:date="2025-08-26T18:41:00Z">
              <w:r>
                <w:rPr>
                  <w:rFonts w:ascii="Calibri" w:hAnsi="Calibri" w:cs="Calibri"/>
                  <w:sz w:val="18"/>
                  <w:szCs w:val="18"/>
                </w:rPr>
                <w:t>E: I support CTC comments and have already updated the contributio</w:t>
              </w:r>
            </w:ins>
            <w:ins w:id="3702"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703" w:author="Thomas Tovinger" w:date="2025-08-26T18:42:00Z">
                <w:pPr/>
              </w:pPrChange>
            </w:pPr>
            <w:ins w:id="3704"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3B5713"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705"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706" w:author="Thomas Tovinger" w:date="2025-08-26T18:40:00Z"/>
                <w:rFonts w:ascii="Calibri" w:hAnsi="Calibri" w:cs="Calibri"/>
                <w:sz w:val="18"/>
                <w:szCs w:val="18"/>
              </w:rPr>
            </w:pPr>
            <w:ins w:id="3707"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708" w:author="Thomas Tovinger" w:date="2025-08-26T18:40:00Z"/>
                <w:rFonts w:ascii="Calibri" w:hAnsi="Calibri" w:cs="Calibri"/>
                <w:sz w:val="18"/>
                <w:szCs w:val="18"/>
              </w:rPr>
            </w:pPr>
            <w:ins w:id="3709"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710"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3B5713"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711"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712" w:author="Thomas Tovinger" w:date="2025-08-26T18:35:00Z"/>
                <w:rFonts w:ascii="Calibri" w:eastAsia="等线" w:hAnsi="Calibri" w:cs="Calibri"/>
                <w:sz w:val="18"/>
                <w:szCs w:val="18"/>
              </w:rPr>
            </w:pPr>
            <w:ins w:id="3713"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714" w:author="Thomas Tovinger" w:date="2025-08-26T18:40:00Z"/>
                <w:rFonts w:ascii="Calibri" w:hAnsi="Calibri" w:cs="Calibri"/>
                <w:sz w:val="18"/>
                <w:szCs w:val="18"/>
              </w:rPr>
            </w:pPr>
            <w:ins w:id="3715"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716" w:author="Thomas Tovinger" w:date="2025-08-26T18:40:00Z"/>
                <w:rFonts w:ascii="Calibri" w:hAnsi="Calibri" w:cs="Calibri"/>
                <w:sz w:val="18"/>
                <w:szCs w:val="18"/>
              </w:rPr>
            </w:pPr>
            <w:ins w:id="3717"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718" w:author="Thomas Tovinger" w:date="2025-08-26T18:43:00Z">
                <w:pPr/>
              </w:pPrChange>
            </w:pPr>
            <w:ins w:id="3719"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3B5713"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720"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721" w:author="Thomas Tovinger" w:date="2025-08-26T18:40:00Z"/>
                <w:rFonts w:ascii="Calibri" w:hAnsi="Calibri" w:cs="Calibri"/>
                <w:sz w:val="18"/>
                <w:szCs w:val="18"/>
              </w:rPr>
            </w:pPr>
            <w:ins w:id="3722"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723" w:author="Thomas Tovinger" w:date="2025-08-26T18:40:00Z"/>
                <w:rFonts w:ascii="Calibri" w:hAnsi="Calibri" w:cs="Calibri"/>
                <w:sz w:val="18"/>
                <w:szCs w:val="18"/>
              </w:rPr>
            </w:pPr>
            <w:ins w:id="3724"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725"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3B5713"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726"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727" w:author="Thomas Tovinger" w:date="2025-08-27T17:28:00Z"/>
                <w:rFonts w:ascii="Calibri" w:hAnsi="Calibri" w:cs="Calibri"/>
                <w:sz w:val="18"/>
                <w:szCs w:val="18"/>
              </w:rPr>
            </w:pPr>
            <w:ins w:id="3728" w:author="Thomas Tovinger" w:date="2025-08-27T17:27:00Z">
              <w:r>
                <w:rPr>
                  <w:rFonts w:ascii="Calibri" w:hAnsi="Calibri" w:cs="Calibri"/>
                  <w:sz w:val="18"/>
                  <w:szCs w:val="18"/>
                </w:rPr>
                <w:t xml:space="preserve">E: We </w:t>
              </w:r>
            </w:ins>
            <w:ins w:id="3729"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302471E2" w14:textId="77777777" w:rsidR="008C6813" w:rsidRDefault="008C6813" w:rsidP="00C3025E">
            <w:pPr>
              <w:rPr>
                <w:ins w:id="3730" w:author="0828" w:date="2025-08-28T18:17:00Z"/>
                <w:rFonts w:ascii="Calibri" w:hAnsi="Calibri" w:cs="Calibri"/>
                <w:sz w:val="18"/>
                <w:szCs w:val="18"/>
              </w:rPr>
            </w:pPr>
            <w:ins w:id="3731" w:author="Thomas Tovinger" w:date="2025-08-27T17:28:00Z">
              <w:r>
                <w:rPr>
                  <w:rFonts w:ascii="Calibri" w:hAnsi="Calibri" w:cs="Calibri"/>
                  <w:sz w:val="18"/>
                  <w:szCs w:val="18"/>
                </w:rPr>
                <w:lastRenderedPageBreak/>
                <w:t>Keep open</w:t>
              </w:r>
            </w:ins>
          </w:p>
          <w:p w14:paraId="6B2A3BD0" w14:textId="09EF9648" w:rsidR="00BB335B" w:rsidRPr="00961C51" w:rsidRDefault="00BB335B" w:rsidP="00C3025E">
            <w:pPr>
              <w:rPr>
                <w:rFonts w:ascii="Calibri" w:eastAsia="等线" w:hAnsi="Calibri" w:cs="Calibri"/>
                <w:sz w:val="18"/>
                <w:szCs w:val="18"/>
                <w:rPrChange w:id="3732" w:author="0828" w:date="2025-08-28T18:17:00Z">
                  <w:rPr>
                    <w:rFonts w:ascii="Calibri" w:hAnsi="Calibri" w:cs="Calibri"/>
                    <w:sz w:val="18"/>
                    <w:szCs w:val="18"/>
                  </w:rPr>
                </w:rPrChange>
              </w:rPr>
            </w:pPr>
            <w:ins w:id="3733" w:author="0828" w:date="2025-08-28T18:17:00Z">
              <w:r w:rsidRPr="00961C51">
                <w:rPr>
                  <w:rFonts w:ascii="Calibri" w:eastAsia="等线" w:hAnsi="Calibri" w:cs="Calibri" w:hint="eastAsia"/>
                  <w:sz w:val="18"/>
                  <w:szCs w:val="18"/>
                </w:rPr>
                <w:t>-</w:t>
              </w:r>
              <w:r w:rsidRPr="00961C51">
                <w:rPr>
                  <w:rFonts w:ascii="Calibri" w:eastAsia="等线" w:hAnsi="Calibri" w:cs="Calibri"/>
                  <w:sz w:val="18"/>
                  <w:szCs w:val="18"/>
                </w:rPr>
                <w:t>&gt;</w:t>
              </w:r>
              <w:r w:rsidR="00653938" w:rsidRPr="00961C51">
                <w:rPr>
                  <w:rFonts w:ascii="Calibri" w:eastAsia="等线" w:hAnsi="Calibri" w:cs="Calibri"/>
                  <w:sz w:val="18"/>
                  <w:szCs w:val="18"/>
                </w:rPr>
                <w:t>4082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3B5713"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734"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735" w:author="Thomas Tovinger" w:date="2025-08-27T17:29:00Z"/>
                <w:rFonts w:ascii="Calibri" w:hAnsi="Calibri" w:cs="Calibri"/>
                <w:sz w:val="18"/>
                <w:szCs w:val="18"/>
              </w:rPr>
            </w:pPr>
            <w:ins w:id="3736"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737"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3B5713"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738" w:author="Thomas Tovinger" w:date="2025-08-26T17:03:00Z"/>
                <w:rFonts w:ascii="Calibri" w:hAnsi="Calibri" w:cs="Calibri"/>
                <w:sz w:val="18"/>
                <w:szCs w:val="18"/>
              </w:rPr>
            </w:pPr>
            <w:r w:rsidRPr="00A178C4">
              <w:rPr>
                <w:rFonts w:ascii="Calibri" w:hAnsi="Calibri" w:cs="Calibri"/>
                <w:sz w:val="18"/>
                <w:szCs w:val="18"/>
              </w:rPr>
              <w:t xml:space="preserve">Rel-18 CR TS28.558 Add DL PDCP SDU Drop rate in </w:t>
            </w:r>
            <w:proofErr w:type="spellStart"/>
            <w:r w:rsidRPr="00A178C4">
              <w:rPr>
                <w:rFonts w:ascii="Calibri" w:hAnsi="Calibri" w:cs="Calibri"/>
                <w:sz w:val="18"/>
                <w:szCs w:val="18"/>
              </w:rPr>
              <w:t>gNB</w:t>
            </w:r>
            <w:proofErr w:type="spellEnd"/>
            <w:r w:rsidRPr="00A178C4">
              <w:rPr>
                <w:rFonts w:ascii="Calibri" w:hAnsi="Calibri" w:cs="Calibri"/>
                <w:sz w:val="18"/>
                <w:szCs w:val="18"/>
              </w:rPr>
              <w:t>-CU-UP for UE level</w:t>
            </w:r>
          </w:p>
          <w:p w14:paraId="58BF7E28" w14:textId="77777777" w:rsidR="004F46EA" w:rsidRDefault="004F46EA" w:rsidP="00C3025E">
            <w:pPr>
              <w:rPr>
                <w:ins w:id="3739" w:author="Thomas Tovinger" w:date="2025-08-26T17:04:00Z"/>
                <w:rFonts w:ascii="Calibri" w:hAnsi="Calibri" w:cs="Calibri"/>
                <w:sz w:val="18"/>
                <w:szCs w:val="18"/>
              </w:rPr>
            </w:pPr>
            <w:ins w:id="3740"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741" w:author="Thomas Tovinger" w:date="2025-08-26T17:06:00Z"/>
                <w:rFonts w:ascii="Calibri" w:hAnsi="Calibri" w:cs="Calibri"/>
                <w:b/>
                <w:bCs/>
                <w:sz w:val="18"/>
                <w:szCs w:val="18"/>
              </w:rPr>
            </w:pPr>
            <w:ins w:id="3742" w:author="Thomas Tovinger" w:date="2025-08-26T17:04:00Z">
              <w:r w:rsidRPr="004F46EA">
                <w:rPr>
                  <w:rFonts w:ascii="Calibri" w:hAnsi="Calibri" w:cs="Calibri"/>
                  <w:b/>
                  <w:bCs/>
                  <w:sz w:val="18"/>
                  <w:szCs w:val="18"/>
                  <w:highlight w:val="yellow"/>
                  <w:rPrChange w:id="3743" w:author="Thomas Tovinger" w:date="2025-08-26T17:05:00Z">
                    <w:rPr>
                      <w:rFonts w:ascii="Calibri" w:hAnsi="Calibri" w:cs="Calibri"/>
                      <w:sz w:val="18"/>
                      <w:szCs w:val="18"/>
                    </w:rPr>
                  </w:rPrChange>
                </w:rPr>
                <w:t>WI code:</w:t>
              </w:r>
            </w:ins>
            <w:ins w:id="3744" w:author="Thomas Tovinger" w:date="2025-08-26T17:05:00Z">
              <w:r w:rsidRPr="004F46EA">
                <w:rPr>
                  <w:rFonts w:ascii="Calibri" w:hAnsi="Calibri" w:cs="Calibri"/>
                  <w:b/>
                  <w:bCs/>
                  <w:sz w:val="18"/>
                  <w:szCs w:val="18"/>
                  <w:highlight w:val="yellow"/>
                  <w:rPrChange w:id="3745"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746" w:author="Thomas Tovinger" w:date="2025-08-26T17:04:00Z"/>
                <w:rFonts w:ascii="Calibri" w:hAnsi="Calibri" w:cs="Calibri"/>
                <w:sz w:val="18"/>
                <w:szCs w:val="18"/>
              </w:rPr>
            </w:pPr>
            <w:ins w:id="3747" w:author="Thomas Tovinger" w:date="2025-08-26T17:06:00Z">
              <w:r w:rsidRPr="004F46EA">
                <w:rPr>
                  <w:rFonts w:ascii="Calibri" w:hAnsi="Calibri" w:cs="Calibri"/>
                  <w:sz w:val="18"/>
                  <w:szCs w:val="18"/>
                  <w:rPrChange w:id="3748" w:author="Thomas Tovinger" w:date="2025-08-26T17:07:00Z">
                    <w:rPr>
                      <w:rFonts w:ascii="Calibri" w:hAnsi="Calibri" w:cs="Calibri"/>
                      <w:b/>
                      <w:bCs/>
                      <w:sz w:val="18"/>
                      <w:szCs w:val="18"/>
                    </w:rPr>
                  </w:rPrChange>
                </w:rPr>
                <w:t>E</w:t>
              </w:r>
            </w:ins>
            <w:ins w:id="3749" w:author="Thomas Tovinger" w:date="2025-08-26T17:07:00Z">
              <w:r>
                <w:rPr>
                  <w:rFonts w:ascii="Calibri" w:hAnsi="Calibri" w:cs="Calibri"/>
                  <w:sz w:val="18"/>
                  <w:szCs w:val="18"/>
                </w:rPr>
                <w:t xml:space="preserve"> and H</w:t>
              </w:r>
            </w:ins>
            <w:ins w:id="3750" w:author="Thomas Tovinger" w:date="2025-08-26T17:06:00Z">
              <w:r w:rsidRPr="004F46EA">
                <w:rPr>
                  <w:rFonts w:ascii="Calibri" w:hAnsi="Calibri" w:cs="Calibri"/>
                  <w:sz w:val="18"/>
                  <w:szCs w:val="18"/>
                  <w:rPrChange w:id="3751" w:author="Thomas Tovinger" w:date="2025-08-26T17:07:00Z">
                    <w:rPr>
                      <w:rFonts w:ascii="Calibri" w:hAnsi="Calibri" w:cs="Calibri"/>
                      <w:b/>
                      <w:bCs/>
                      <w:sz w:val="18"/>
                      <w:szCs w:val="18"/>
                    </w:rPr>
                  </w:rPrChange>
                </w:rPr>
                <w:t>:</w:t>
              </w:r>
            </w:ins>
            <w:ins w:id="3752" w:author="Thomas Tovinger" w:date="2025-08-26T17:07:00Z">
              <w:r w:rsidRPr="004F46EA">
                <w:rPr>
                  <w:rFonts w:ascii="Calibri" w:hAnsi="Calibri" w:cs="Calibri"/>
                  <w:sz w:val="18"/>
                  <w:szCs w:val="18"/>
                  <w:rPrChange w:id="3753"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754" w:author="Thomas Tovinger" w:date="2025-08-26T17:04:00Z">
                <w:pPr/>
              </w:pPrChange>
            </w:pPr>
            <w:ins w:id="3755" w:author="Thomas Tovinger" w:date="2025-08-26T17:04:00Z">
              <w:r>
                <w:rPr>
                  <w:rFonts w:ascii="Calibri" w:hAnsi="Calibri" w:cs="Calibri"/>
                  <w:sz w:val="18"/>
                  <w:szCs w:val="18"/>
                </w:rPr>
                <w:t>390</w:t>
              </w:r>
            </w:ins>
            <w:ins w:id="3756"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3B5713"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757" w:author="Thomas Tovinger" w:date="2025-08-26T16:54:00Z"/>
                <w:rFonts w:ascii="Calibri" w:hAnsi="Calibri" w:cs="Calibri"/>
                <w:sz w:val="18"/>
                <w:szCs w:val="18"/>
              </w:rPr>
            </w:pPr>
            <w:r w:rsidRPr="00A178C4">
              <w:rPr>
                <w:rFonts w:ascii="Calibri" w:hAnsi="Calibri" w:cs="Calibri"/>
                <w:sz w:val="18"/>
                <w:szCs w:val="18"/>
              </w:rPr>
              <w:t xml:space="preserve">Rel-19 CR TS28.558 Add DL PDCP SDU Drop rate in </w:t>
            </w:r>
            <w:proofErr w:type="spellStart"/>
            <w:r w:rsidRPr="00A178C4">
              <w:rPr>
                <w:rFonts w:ascii="Calibri" w:hAnsi="Calibri" w:cs="Calibri"/>
                <w:sz w:val="18"/>
                <w:szCs w:val="18"/>
              </w:rPr>
              <w:t>gNB</w:t>
            </w:r>
            <w:proofErr w:type="spellEnd"/>
            <w:r w:rsidRPr="00A178C4">
              <w:rPr>
                <w:rFonts w:ascii="Calibri" w:hAnsi="Calibri" w:cs="Calibri"/>
                <w:sz w:val="18"/>
                <w:szCs w:val="18"/>
              </w:rPr>
              <w:t>-CU-UP for UE level</w:t>
            </w:r>
          </w:p>
          <w:p w14:paraId="2596A27D" w14:textId="77777777" w:rsidR="00E8648A" w:rsidRPr="00A178C4" w:rsidRDefault="00E8648A" w:rsidP="00C3025E">
            <w:pPr>
              <w:rPr>
                <w:rFonts w:ascii="Calibri" w:hAnsi="Calibri" w:cs="Calibri"/>
                <w:sz w:val="18"/>
                <w:szCs w:val="18"/>
              </w:rPr>
            </w:pPr>
            <w:ins w:id="3758" w:author="Thomas Tovinger" w:date="2025-08-26T16:54:00Z">
              <w:r>
                <w:rPr>
                  <w:rFonts w:ascii="Calibri" w:hAnsi="Calibri" w:cs="Calibri"/>
                  <w:sz w:val="18"/>
                  <w:szCs w:val="18"/>
                </w:rPr>
                <w:t xml:space="preserve">Merged in revision of </w:t>
              </w:r>
            </w:ins>
            <w:ins w:id="3759" w:author="Thomas Tovinger" w:date="2025-08-26T16:55:00Z">
              <w:r>
                <w:rPr>
                  <w:rFonts w:ascii="Calibri" w:hAnsi="Calibri" w:cs="Calibri"/>
                  <w:sz w:val="18"/>
                  <w:szCs w:val="18"/>
                </w:rPr>
                <w:t>3521</w:t>
              </w:r>
            </w:ins>
            <w:ins w:id="3760" w:author="Thomas Tovinger" w:date="2025-08-26T17:03:00Z">
              <w:r w:rsidR="004F46EA">
                <w:rPr>
                  <w:rFonts w:ascii="Calibri" w:hAnsi="Calibri" w:cs="Calibri"/>
                  <w:sz w:val="18"/>
                  <w:szCs w:val="18"/>
                </w:rPr>
                <w:t xml:space="preserve"> -</w:t>
              </w:r>
            </w:ins>
            <w:ins w:id="3761" w:author="Thomas Tovinger" w:date="2025-08-26T17:04:00Z">
              <w:r w:rsidR="004F46EA">
                <w:rPr>
                  <w:rFonts w:ascii="Calibri" w:hAnsi="Calibri" w:cs="Calibri"/>
                  <w:sz w:val="18"/>
                  <w:szCs w:val="18"/>
                </w:rPr>
                <w:t>&gt;</w:t>
              </w:r>
            </w:ins>
            <w:ins w:id="3762"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6.19.14 Subscriber and Equipment Trace and </w:t>
            </w:r>
            <w:proofErr w:type="spellStart"/>
            <w:r w:rsidRPr="008C22F5">
              <w:rPr>
                <w:rFonts w:ascii="Calibri" w:hAnsi="Calibri" w:cs="Calibri"/>
                <w:color w:val="auto"/>
                <w:sz w:val="24"/>
                <w:szCs w:val="24"/>
              </w:rPr>
              <w:t>QoE</w:t>
            </w:r>
            <w:proofErr w:type="spellEnd"/>
            <w:r w:rsidRPr="008C22F5">
              <w:rPr>
                <w:rFonts w:ascii="Calibri" w:hAnsi="Calibri" w:cs="Calibri"/>
                <w:color w:val="auto"/>
                <w:sz w:val="24"/>
                <w:szCs w:val="24"/>
              </w:rPr>
              <w:t xml:space="preserv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763"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764" w:author="Thomas Tovinger" w:date="2025-08-26T17:45:00Z"/>
                <w:rFonts w:ascii="Calibri" w:hAnsi="Calibri" w:cs="Calibri"/>
                <w:sz w:val="18"/>
                <w:szCs w:val="18"/>
              </w:rPr>
            </w:pPr>
            <w:ins w:id="3765" w:author="Thomas Tovinger" w:date="2025-08-26T17:44:00Z">
              <w:r>
                <w:rPr>
                  <w:rFonts w:ascii="Calibri" w:hAnsi="Calibri" w:cs="Calibri"/>
                  <w:sz w:val="18"/>
                  <w:szCs w:val="18"/>
                </w:rPr>
                <w:t>N: This has been discussed offline and revised to rev</w:t>
              </w:r>
            </w:ins>
            <w:ins w:id="3766" w:author="Thomas Tovinger" w:date="2025-08-26T17:45:00Z">
              <w:r>
                <w:rPr>
                  <w:rFonts w:ascii="Calibri" w:hAnsi="Calibri" w:cs="Calibri"/>
                  <w:sz w:val="18"/>
                  <w:szCs w:val="18"/>
                </w:rPr>
                <w:t>2.</w:t>
              </w:r>
            </w:ins>
          </w:p>
          <w:p w14:paraId="3FE68CC0" w14:textId="77777777" w:rsidR="00F61C0A" w:rsidRDefault="00F61C0A" w:rsidP="00C3025E">
            <w:pPr>
              <w:rPr>
                <w:ins w:id="3767" w:author="Thomas Tovinger" w:date="2025-08-26T17:46:00Z"/>
                <w:rFonts w:ascii="Calibri" w:hAnsi="Calibri" w:cs="Calibri"/>
                <w:sz w:val="18"/>
                <w:szCs w:val="18"/>
              </w:rPr>
            </w:pPr>
            <w:ins w:id="3768" w:author="Thomas Tovinger" w:date="2025-08-26T17:45:00Z">
              <w:r>
                <w:rPr>
                  <w:rFonts w:ascii="Calibri" w:hAnsi="Calibri" w:cs="Calibri"/>
                  <w:sz w:val="18"/>
                  <w:szCs w:val="18"/>
                </w:rPr>
                <w:t xml:space="preserve">E: </w:t>
              </w:r>
            </w:ins>
            <w:ins w:id="3769"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770" w:author="Thomas Tovinger" w:date="2025-08-26T17:46:00Z">
                <w:pPr/>
              </w:pPrChange>
            </w:pPr>
            <w:ins w:id="3771"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3B5713"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772"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773" w:author="Thomas Tovinger" w:date="2025-08-26T17:49:00Z"/>
                <w:rFonts w:ascii="Calibri" w:hAnsi="Calibri" w:cs="Calibri"/>
                <w:sz w:val="18"/>
                <w:szCs w:val="18"/>
              </w:rPr>
            </w:pPr>
            <w:ins w:id="3774"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775" w:author="Thomas Tovinger" w:date="2025-08-26T17:47:00Z"/>
                <w:rFonts w:ascii="Calibri" w:hAnsi="Calibri" w:cs="Calibri"/>
                <w:sz w:val="18"/>
                <w:szCs w:val="18"/>
              </w:rPr>
            </w:pPr>
            <w:ins w:id="3776"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777" w:author="Thomas Tovinger" w:date="2025-08-26T17:47:00Z">
                <w:pPr/>
              </w:pPrChange>
            </w:pPr>
            <w:ins w:id="3778"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3B5713"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779"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780" w:author="Thomas Tovinger" w:date="2025-08-26T17:48:00Z"/>
                <w:rFonts w:ascii="Calibri" w:hAnsi="Calibri" w:cs="Calibri"/>
                <w:sz w:val="18"/>
                <w:szCs w:val="18"/>
              </w:rPr>
            </w:pPr>
            <w:ins w:id="3781"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782" w:author="Thomas Tovinger" w:date="2025-08-26T17:49:00Z"/>
                <w:rFonts w:ascii="Calibri" w:hAnsi="Calibri" w:cs="Calibri"/>
                <w:sz w:val="18"/>
                <w:szCs w:val="18"/>
              </w:rPr>
            </w:pPr>
            <w:ins w:id="3783" w:author="Thomas Tovinger" w:date="2025-08-26T17:48:00Z">
              <w:r>
                <w:rPr>
                  <w:rFonts w:ascii="Calibri" w:hAnsi="Calibri" w:cs="Calibri"/>
                  <w:sz w:val="18"/>
                  <w:szCs w:val="18"/>
                </w:rPr>
                <w:t xml:space="preserve">E: 3736 </w:t>
              </w:r>
            </w:ins>
            <w:ins w:id="3784" w:author="Thomas Tovinger" w:date="2025-08-26T17:49:00Z">
              <w:r>
                <w:rPr>
                  <w:rFonts w:ascii="Calibri" w:hAnsi="Calibri" w:cs="Calibri"/>
                  <w:sz w:val="18"/>
                  <w:szCs w:val="18"/>
                </w:rPr>
                <w:t>should</w:t>
              </w:r>
            </w:ins>
            <w:ins w:id="3785"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786" w:author="Thomas Tovinger" w:date="2025-08-26T17:49:00Z">
                <w:pPr/>
              </w:pPrChange>
            </w:pPr>
            <w:ins w:id="3787"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3B5713"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788"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789" w:author="Thomas Tovinger" w:date="2025-08-26T17:53:00Z"/>
                <w:rFonts w:ascii="Calibri" w:hAnsi="Calibri" w:cs="Calibri"/>
                <w:sz w:val="18"/>
                <w:szCs w:val="18"/>
              </w:rPr>
            </w:pPr>
            <w:ins w:id="3790" w:author="Thomas Tovinger" w:date="2025-08-26T17:52:00Z">
              <w:r>
                <w:rPr>
                  <w:rFonts w:ascii="Calibri" w:hAnsi="Calibri" w:cs="Calibri"/>
                  <w:sz w:val="18"/>
                  <w:szCs w:val="18"/>
                </w:rPr>
                <w:t xml:space="preserve">E: Need revision to align with the stage 2 updates in </w:t>
              </w:r>
            </w:ins>
            <w:ins w:id="3791"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792" w:author="Thomas Tovinger" w:date="2025-08-26T17:53:00Z">
                <w:pPr/>
              </w:pPrChange>
            </w:pPr>
            <w:ins w:id="3793"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3B5713"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794"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795" w:author="Thomas Tovinger" w:date="2025-08-26T17:53:00Z"/>
                <w:rFonts w:ascii="Calibri" w:hAnsi="Calibri" w:cs="Calibri"/>
                <w:sz w:val="18"/>
                <w:szCs w:val="18"/>
              </w:rPr>
            </w:pPr>
            <w:ins w:id="3796"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797"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3B5713"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798"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799" w:author="Thomas Tovinger" w:date="2025-08-26T17:47:00Z">
              <w:r>
                <w:rPr>
                  <w:rFonts w:ascii="Calibri" w:hAnsi="Calibri" w:cs="Calibri"/>
                  <w:sz w:val="18"/>
                  <w:szCs w:val="18"/>
                </w:rPr>
                <w:t>Merged</w:t>
              </w:r>
            </w:ins>
            <w:ins w:id="3800"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3B5713"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801"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802" w:author="Thomas Tovinger" w:date="2025-08-26T17:55:00Z"/>
                <w:rFonts w:ascii="Calibri" w:hAnsi="Calibri" w:cs="Calibri"/>
                <w:sz w:val="18"/>
                <w:szCs w:val="18"/>
              </w:rPr>
            </w:pPr>
            <w:ins w:id="3803"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804" w:author="Thomas Tovinger" w:date="2025-08-26T17:57:00Z"/>
                <w:rFonts w:ascii="Calibri" w:hAnsi="Calibri" w:cs="Calibri"/>
                <w:sz w:val="18"/>
                <w:szCs w:val="18"/>
              </w:rPr>
            </w:pPr>
            <w:ins w:id="3805" w:author="Thomas Tovinger" w:date="2025-08-26T17:55:00Z">
              <w:r>
                <w:rPr>
                  <w:rFonts w:ascii="Calibri" w:hAnsi="Calibri" w:cs="Calibri"/>
                  <w:sz w:val="18"/>
                  <w:szCs w:val="18"/>
                </w:rPr>
                <w:t xml:space="preserve">N: </w:t>
              </w:r>
            </w:ins>
            <w:ins w:id="3806" w:author="Thomas Tovinger" w:date="2025-08-26T17:56:00Z">
              <w:r>
                <w:rPr>
                  <w:rFonts w:ascii="Calibri" w:hAnsi="Calibri" w:cs="Calibri"/>
                  <w:sz w:val="18"/>
                  <w:szCs w:val="18"/>
                </w:rPr>
                <w:t xml:space="preserve">The pause and resume for the trace job is not very easy, because we have </w:t>
              </w:r>
              <w:proofErr w:type="spellStart"/>
              <w:r>
                <w:rPr>
                  <w:rFonts w:ascii="Calibri" w:hAnsi="Calibri" w:cs="Calibri"/>
                  <w:sz w:val="18"/>
                  <w:szCs w:val="18"/>
                </w:rPr>
                <w:t>signalling</w:t>
              </w:r>
              <w:proofErr w:type="spellEnd"/>
              <w:r>
                <w:rPr>
                  <w:rFonts w:ascii="Calibri" w:hAnsi="Calibri" w:cs="Calibri"/>
                  <w:sz w:val="18"/>
                  <w:szCs w:val="18"/>
                </w:rPr>
                <w:t xml:space="preserve"> messages in the trace job to be traced. And how IMSI trace works is not very clear</w:t>
              </w:r>
            </w:ins>
            <w:ins w:id="3807" w:author="Thomas Tovinger" w:date="2025-08-26T17:57:00Z">
              <w:r>
                <w:rPr>
                  <w:rFonts w:ascii="Calibri" w:hAnsi="Calibri" w:cs="Calibri"/>
                  <w:sz w:val="18"/>
                  <w:szCs w:val="18"/>
                </w:rPr>
                <w:t>, and seems complex.</w:t>
              </w:r>
            </w:ins>
          </w:p>
          <w:p w14:paraId="12B4D02F" w14:textId="77777777" w:rsidR="00FA038E" w:rsidRDefault="00FA038E" w:rsidP="00C3025E">
            <w:pPr>
              <w:rPr>
                <w:ins w:id="3808" w:author="Thomas Tovinger" w:date="2025-08-26T17:57:00Z"/>
                <w:rFonts w:ascii="Calibri" w:hAnsi="Calibri" w:cs="Calibri"/>
                <w:sz w:val="18"/>
                <w:szCs w:val="18"/>
              </w:rPr>
            </w:pPr>
            <w:ins w:id="3809"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810" w:author="Thomas Tovinger" w:date="2025-08-26T17:58:00Z"/>
                <w:rFonts w:ascii="Calibri" w:hAnsi="Calibri" w:cs="Calibri"/>
                <w:sz w:val="18"/>
                <w:szCs w:val="18"/>
              </w:rPr>
            </w:pPr>
            <w:ins w:id="3811" w:author="Thomas Tovinger" w:date="2025-08-26T17:57:00Z">
              <w:r>
                <w:rPr>
                  <w:rFonts w:ascii="Calibri" w:hAnsi="Calibri" w:cs="Calibri"/>
                  <w:sz w:val="18"/>
                  <w:szCs w:val="18"/>
                </w:rPr>
                <w:t>E: We could</w:t>
              </w:r>
            </w:ins>
            <w:ins w:id="3812"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3813" w:author="Thomas Tovinger" w:date="2025-08-26T18:04:00Z"/>
                <w:rFonts w:ascii="Calibri" w:hAnsi="Calibri" w:cs="Calibri"/>
                <w:sz w:val="18"/>
                <w:szCs w:val="18"/>
              </w:rPr>
            </w:pPr>
            <w:ins w:id="3814"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815"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816"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817" w:author="Thomas Tovinger" w:date="2025-08-26T17:59:00Z"/>
                <w:rFonts w:ascii="Calibri" w:hAnsi="Calibri" w:cs="Calibri"/>
                <w:b/>
                <w:bCs/>
                <w:color w:val="0000FF"/>
                <w:sz w:val="18"/>
                <w:szCs w:val="18"/>
                <w:u w:val="single"/>
              </w:rPr>
            </w:pPr>
            <w:ins w:id="3818"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819" w:author="Thomas Tovinger" w:date="2025-08-26T18:04:00Z"/>
                <w:rFonts w:ascii="Calibri" w:hAnsi="Calibri" w:cs="Calibri"/>
                <w:sz w:val="18"/>
                <w:szCs w:val="18"/>
              </w:rPr>
            </w:pPr>
            <w:ins w:id="3820"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821" w:author="Thomas Tovinger" w:date="2025-08-26T18:00:00Z">
                    <w:rPr/>
                  </w:rPrChange>
                </w:rPr>
                <w:t>temporary suspension of the trace procedure</w:t>
              </w:r>
            </w:ins>
            <w:ins w:id="3822" w:author="Thomas Tovinger" w:date="2025-08-26T18:00:00Z">
              <w:r w:rsidRPr="00FA038E">
                <w:rPr>
                  <w:rFonts w:ascii="Calibri" w:hAnsi="Calibri" w:cs="Calibri"/>
                  <w:sz w:val="18"/>
                  <w:szCs w:val="18"/>
                  <w:rPrChange w:id="3823"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824"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825"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826"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3B5713"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827"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828" w:author="Thomas Tovinger" w:date="2025-08-26T18:05:00Z"/>
                <w:rFonts w:ascii="Calibri" w:hAnsi="Calibri" w:cs="Calibri"/>
                <w:sz w:val="18"/>
                <w:szCs w:val="18"/>
              </w:rPr>
            </w:pPr>
            <w:ins w:id="3829"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830"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3B5713"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831"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832"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3B5713"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833"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834" w:author="Thomas Tovinger" w:date="2025-08-26T18:09:00Z"/>
                <w:rFonts w:ascii="Calibri" w:hAnsi="Calibri" w:cs="Calibri"/>
                <w:sz w:val="18"/>
                <w:szCs w:val="18"/>
              </w:rPr>
            </w:pPr>
            <w:ins w:id="3835"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836" w:author="Thomas Tovinger" w:date="2025-08-26T18:08:00Z">
              <w:r>
                <w:rPr>
                  <w:rFonts w:ascii="Calibri" w:hAnsi="Calibri" w:cs="Calibri"/>
                  <w:sz w:val="18"/>
                  <w:szCs w:val="18"/>
                </w:rPr>
                <w:t>Why is it needed?</w:t>
              </w:r>
            </w:ins>
          </w:p>
          <w:p w14:paraId="6109DB2D" w14:textId="77777777" w:rsidR="00F651DB" w:rsidRDefault="00F651DB" w:rsidP="00C3025E">
            <w:pPr>
              <w:rPr>
                <w:ins w:id="3837" w:author="Thomas Tovinger" w:date="2025-08-26T18:10:00Z"/>
                <w:rFonts w:ascii="Calibri" w:hAnsi="Calibri" w:cs="Calibri"/>
                <w:sz w:val="18"/>
                <w:szCs w:val="18"/>
              </w:rPr>
            </w:pPr>
            <w:ins w:id="3838"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839" w:author="Thomas Tovinger" w:date="2025-08-26T18:08:00Z"/>
                <w:rFonts w:ascii="Calibri" w:hAnsi="Calibri" w:cs="Calibri"/>
                <w:sz w:val="18"/>
                <w:szCs w:val="18"/>
              </w:rPr>
            </w:pPr>
            <w:ins w:id="3840"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841" w:author="Thomas Tovinger" w:date="2025-08-26T18:08:00Z">
                <w:pPr/>
              </w:pPrChange>
            </w:pPr>
            <w:ins w:id="3842" w:author="Thomas Tovinger" w:date="2025-08-26T18:10:00Z">
              <w:r>
                <w:rPr>
                  <w:rFonts w:ascii="Calibri" w:hAnsi="Calibri" w:cs="Calibri"/>
                  <w:sz w:val="18"/>
                  <w:szCs w:val="18"/>
                </w:rPr>
                <w:t>39</w:t>
              </w:r>
            </w:ins>
            <w:ins w:id="3843" w:author="0828" w:date="2025-08-28T14:56:00Z">
              <w:r w:rsidR="00611E2D">
                <w:rPr>
                  <w:rFonts w:ascii="Calibri" w:hAnsi="Calibri" w:cs="Calibri"/>
                  <w:sz w:val="18"/>
                  <w:szCs w:val="18"/>
                </w:rPr>
                <w:t>10</w:t>
              </w:r>
            </w:ins>
            <w:ins w:id="3844" w:author="Thomas Tovinger" w:date="2025-08-26T18:10:00Z">
              <w:del w:id="3845"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3B5713"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846"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847" w:author="Thomas Tovinger" w:date="2025-08-26T18:15:00Z"/>
                <w:rFonts w:ascii="Calibri" w:hAnsi="Calibri" w:cs="Calibri"/>
                <w:sz w:val="18"/>
                <w:szCs w:val="18"/>
              </w:rPr>
            </w:pPr>
            <w:ins w:id="3848" w:author="Thomas Tovinger" w:date="2025-08-26T18:11:00Z">
              <w:r>
                <w:rPr>
                  <w:rFonts w:ascii="Calibri" w:hAnsi="Calibri" w:cs="Calibri"/>
                  <w:sz w:val="18"/>
                  <w:szCs w:val="18"/>
                </w:rPr>
                <w:t>N. The motivation of changing the parameter</w:t>
              </w:r>
            </w:ins>
            <w:ins w:id="3849" w:author="Thomas Tovinger" w:date="2025-08-26T18:14:00Z">
              <w:r w:rsidR="00CD2AC4">
                <w:rPr>
                  <w:rFonts w:ascii="Calibri" w:hAnsi="Calibri" w:cs="Calibri"/>
                  <w:sz w:val="18"/>
                  <w:szCs w:val="18"/>
                </w:rPr>
                <w:t xml:space="preserve"> </w:t>
              </w:r>
              <w:proofErr w:type="spellStart"/>
              <w:r w:rsidR="00CD2AC4">
                <w:t>nfInstanceId</w:t>
              </w:r>
            </w:ins>
            <w:proofErr w:type="spellEnd"/>
            <w:ins w:id="3850" w:author="Thomas Tovinger" w:date="2025-08-26T18:11:00Z">
              <w:r>
                <w:rPr>
                  <w:rFonts w:ascii="Calibri" w:hAnsi="Calibri" w:cs="Calibri"/>
                  <w:sz w:val="18"/>
                  <w:szCs w:val="18"/>
                </w:rPr>
                <w:t xml:space="preserve"> is not clear.</w:t>
              </w:r>
            </w:ins>
            <w:ins w:id="3851" w:author="Thomas Tovinger" w:date="2025-08-26T18:12:00Z">
              <w:r>
                <w:rPr>
                  <w:rFonts w:ascii="Calibri" w:hAnsi="Calibri" w:cs="Calibri"/>
                  <w:sz w:val="18"/>
                  <w:szCs w:val="18"/>
                </w:rPr>
                <w:t xml:space="preserve"> Why NF type and NF instance i</w:t>
              </w:r>
            </w:ins>
            <w:ins w:id="3852" w:author="Thomas Tovinger" w:date="2025-08-26T18:13:00Z">
              <w:r>
                <w:rPr>
                  <w:rFonts w:ascii="Calibri" w:hAnsi="Calibri" w:cs="Calibri"/>
                  <w:sz w:val="18"/>
                  <w:szCs w:val="18"/>
                </w:rPr>
                <w:t>d</w:t>
              </w:r>
            </w:ins>
            <w:ins w:id="3853"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854" w:author="Thomas Tovinger" w:date="2025-08-26T18:12:00Z"/>
                <w:rFonts w:ascii="Calibri" w:hAnsi="Calibri" w:cs="Calibri"/>
                <w:sz w:val="18"/>
                <w:szCs w:val="18"/>
              </w:rPr>
            </w:pPr>
            <w:ins w:id="3855"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856" w:author="Thomas Tovinger" w:date="2025-08-26T18:14:00Z">
              <w:r>
                <w:rPr>
                  <w:rFonts w:ascii="Calibri" w:hAnsi="Calibri" w:cs="Calibri"/>
                  <w:sz w:val="18"/>
                  <w:szCs w:val="18"/>
                </w:rPr>
                <w:t xml:space="preserve">-&gt; </w:t>
              </w:r>
            </w:ins>
            <w:ins w:id="3857"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3B5713"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858" w:author="0828" w:date="2025-08-28T14:41:00Z"/>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p w14:paraId="69AB50A7" w14:textId="3E743AAF" w:rsidR="00FF32EC" w:rsidRPr="003A33E4" w:rsidRDefault="00FF32EC" w:rsidP="00C3025E">
            <w:pPr>
              <w:rPr>
                <w:ins w:id="3859" w:author="0828" w:date="2025-08-28T14:41:00Z"/>
                <w:rFonts w:ascii="Calibri" w:eastAsia="等线" w:hAnsi="Calibri" w:cs="Calibri"/>
                <w:sz w:val="18"/>
                <w:szCs w:val="18"/>
              </w:rPr>
            </w:pPr>
            <w:ins w:id="3860"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861" w:author="0828" w:date="2025-08-28T14:42:00Z">
              <w:r w:rsidRPr="003A33E4">
                <w:rPr>
                  <w:rFonts w:ascii="Calibri" w:eastAsia="等线" w:hAnsi="Calibri" w:cs="Calibri"/>
                  <w:sz w:val="18"/>
                  <w:szCs w:val="18"/>
                </w:rPr>
                <w:t>2</w:t>
              </w:r>
            </w:ins>
            <w:ins w:id="3862"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863" w:author="0828" w:date="2025-08-28T14:42:00Z"/>
                <w:rFonts w:ascii="Calibri" w:eastAsia="等线" w:hAnsi="Calibri" w:cs="Calibri"/>
                <w:sz w:val="18"/>
                <w:szCs w:val="18"/>
              </w:rPr>
            </w:pPr>
            <w:ins w:id="3864"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865" w:author="0828" w:date="2025-08-28T14:42:00Z"/>
                <w:rFonts w:ascii="Calibri" w:eastAsia="等线" w:hAnsi="Calibri" w:cs="Calibri"/>
                <w:sz w:val="18"/>
                <w:szCs w:val="18"/>
              </w:rPr>
            </w:pPr>
            <w:ins w:id="3866"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3867" w:author="0828" w:date="2025-08-28T14:41:00Z">
                  <w:rPr>
                    <w:rFonts w:ascii="Calibri" w:hAnsi="Calibri" w:cs="Calibri"/>
                    <w:sz w:val="18"/>
                    <w:szCs w:val="18"/>
                  </w:rPr>
                </w:rPrChange>
              </w:rPr>
            </w:pPr>
            <w:ins w:id="3868"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3B5713"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869"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3870" w:author="0828" w:date="2025-08-28T14:44:00Z">
                  <w:rPr>
                    <w:rFonts w:ascii="Calibri" w:hAnsi="Calibri" w:cs="Calibri"/>
                    <w:sz w:val="18"/>
                    <w:szCs w:val="18"/>
                  </w:rPr>
                </w:rPrChange>
              </w:rPr>
            </w:pPr>
            <w:ins w:id="3871"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3B5713"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872"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873" w:author="0828" w:date="2025-08-28T14:46:00Z"/>
                <w:rFonts w:ascii="Calibri" w:eastAsia="等线" w:hAnsi="Calibri" w:cs="Calibri"/>
                <w:sz w:val="18"/>
                <w:szCs w:val="18"/>
              </w:rPr>
            </w:pPr>
            <w:ins w:id="3874"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875"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876" w:author="0828" w:date="2025-08-28T14:46:00Z"/>
                <w:rFonts w:ascii="Calibri" w:eastAsia="等线" w:hAnsi="Calibri" w:cs="Calibri"/>
                <w:sz w:val="18"/>
                <w:szCs w:val="18"/>
              </w:rPr>
            </w:pPr>
            <w:ins w:id="3877"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3878" w:author="0828" w:date="2025-08-28T14:45:00Z">
                  <w:rPr>
                    <w:rFonts w:ascii="Calibri" w:hAnsi="Calibri" w:cs="Calibri"/>
                    <w:sz w:val="18"/>
                    <w:szCs w:val="18"/>
                  </w:rPr>
                </w:rPrChange>
              </w:rPr>
            </w:pPr>
            <w:ins w:id="3879"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880"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3B5713"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881"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3882" w:author="0828" w:date="2025-08-28T14:48:00Z">
                  <w:rPr>
                    <w:rFonts w:ascii="Calibri" w:hAnsi="Calibri" w:cs="Calibri"/>
                    <w:sz w:val="18"/>
                    <w:szCs w:val="18"/>
                  </w:rPr>
                </w:rPrChange>
              </w:rPr>
            </w:pPr>
            <w:ins w:id="3883"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3B5713"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884"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885" w:author="Thomas Tovinger" w:date="2025-08-26T18:18:00Z"/>
                <w:rFonts w:ascii="Calibri" w:hAnsi="Calibri" w:cs="Calibri"/>
                <w:sz w:val="18"/>
                <w:szCs w:val="18"/>
              </w:rPr>
            </w:pPr>
            <w:ins w:id="3886"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887" w:author="Thomas Tovinger" w:date="2025-08-26T18:18:00Z">
                <w:pPr/>
              </w:pPrChange>
            </w:pPr>
            <w:ins w:id="3888"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3B5713"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889"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890" w:author="Thomas Tovinger" w:date="2025-08-26T18:19:00Z"/>
                <w:rFonts w:ascii="Calibri" w:hAnsi="Calibri" w:cs="Calibri"/>
                <w:sz w:val="18"/>
                <w:szCs w:val="18"/>
              </w:rPr>
            </w:pPr>
            <w:ins w:id="3891" w:author="Thomas Tovinger" w:date="2025-08-26T18:18:00Z">
              <w:r>
                <w:rPr>
                  <w:rFonts w:ascii="Calibri" w:hAnsi="Calibri" w:cs="Calibri"/>
                  <w:sz w:val="18"/>
                  <w:szCs w:val="18"/>
                </w:rPr>
                <w:t>S: On location info, i</w:t>
              </w:r>
            </w:ins>
            <w:ins w:id="3892" w:author="Thomas Tovinger" w:date="2025-08-26T18:19:00Z">
              <w:r>
                <w:rPr>
                  <w:rFonts w:ascii="Calibri" w:hAnsi="Calibri" w:cs="Calibri"/>
                  <w:sz w:val="18"/>
                  <w:szCs w:val="18"/>
                </w:rPr>
                <w:t xml:space="preserve">s this a </w:t>
              </w:r>
            </w:ins>
            <w:ins w:id="3893" w:author="Thomas Tovinger" w:date="2025-08-26T18:20:00Z">
              <w:r>
                <w:rPr>
                  <w:rFonts w:ascii="Calibri" w:hAnsi="Calibri" w:cs="Calibri"/>
                  <w:sz w:val="18"/>
                  <w:szCs w:val="18"/>
                </w:rPr>
                <w:t>geographical</w:t>
              </w:r>
            </w:ins>
            <w:ins w:id="3894"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895" w:author="Thomas Tovinger" w:date="2025-08-26T18:19:00Z"/>
                <w:rFonts w:ascii="Calibri" w:hAnsi="Calibri" w:cs="Calibri"/>
                <w:sz w:val="18"/>
                <w:szCs w:val="18"/>
              </w:rPr>
            </w:pPr>
            <w:ins w:id="3896" w:author="Thomas Tovinger" w:date="2025-08-26T18:19:00Z">
              <w:r>
                <w:rPr>
                  <w:rFonts w:ascii="Calibri" w:hAnsi="Calibri" w:cs="Calibri"/>
                  <w:sz w:val="18"/>
                  <w:szCs w:val="18"/>
                </w:rPr>
                <w:t>E: Yes.</w:t>
              </w:r>
            </w:ins>
          </w:p>
          <w:p w14:paraId="56F128BB" w14:textId="77777777" w:rsidR="00CD2AC4" w:rsidRDefault="00CD2AC4" w:rsidP="00C3025E">
            <w:pPr>
              <w:rPr>
                <w:ins w:id="3897" w:author="Thomas Tovinger" w:date="2025-08-26T18:20:00Z"/>
                <w:rFonts w:ascii="Calibri" w:hAnsi="Calibri" w:cs="Calibri"/>
                <w:sz w:val="18"/>
                <w:szCs w:val="18"/>
              </w:rPr>
            </w:pPr>
            <w:ins w:id="3898"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899" w:author="Thomas Tovinger" w:date="2025-08-26T18:17:00Z"/>
                <w:rFonts w:ascii="Calibri" w:hAnsi="Calibri" w:cs="Calibri"/>
                <w:sz w:val="18"/>
                <w:szCs w:val="18"/>
              </w:rPr>
              <w:pPrChange w:id="3900" w:author="Thomas Tovinger" w:date="2025-08-26T18:20:00Z">
                <w:pPr/>
              </w:pPrChange>
            </w:pPr>
            <w:ins w:id="3901"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902"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3B5713"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903"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904" w:author="Thomas Tovinger" w:date="2025-08-26T18:23:00Z"/>
                <w:rFonts w:ascii="Calibri" w:hAnsi="Calibri" w:cs="Calibri"/>
                <w:sz w:val="18"/>
                <w:szCs w:val="18"/>
              </w:rPr>
            </w:pPr>
            <w:ins w:id="3905" w:author="Thomas Tovinger" w:date="2025-08-26T18:21:00Z">
              <w:r>
                <w:rPr>
                  <w:rFonts w:ascii="Calibri" w:hAnsi="Calibri" w:cs="Calibri"/>
                  <w:sz w:val="18"/>
                  <w:szCs w:val="18"/>
                </w:rPr>
                <w:t xml:space="preserve">H: For req. NRM_1: It should provide </w:t>
              </w:r>
            </w:ins>
            <w:ins w:id="3906" w:author="Thomas Tovinger" w:date="2025-08-26T18:22:00Z">
              <w:r>
                <w:rPr>
                  <w:rFonts w:ascii="Calibri" w:hAnsi="Calibri" w:cs="Calibri"/>
                  <w:sz w:val="18"/>
                  <w:szCs w:val="18"/>
                </w:rPr>
                <w:t>location info of IAB-node indication</w:t>
              </w:r>
            </w:ins>
            <w:ins w:id="3907" w:author="Thomas Tovinger" w:date="2025-08-26T18:23:00Z">
              <w:r>
                <w:rPr>
                  <w:rFonts w:ascii="Calibri" w:hAnsi="Calibri" w:cs="Calibri"/>
                  <w:sz w:val="18"/>
                  <w:szCs w:val="18"/>
                </w:rPr>
                <w:t>.</w:t>
              </w:r>
            </w:ins>
          </w:p>
          <w:p w14:paraId="097C57F9" w14:textId="77777777" w:rsidR="00CD2AC4" w:rsidRDefault="00CD2AC4" w:rsidP="00C3025E">
            <w:pPr>
              <w:rPr>
                <w:ins w:id="3908" w:author="Thomas Tovinger" w:date="2025-08-26T18:23:00Z"/>
                <w:rFonts w:ascii="Calibri" w:hAnsi="Calibri" w:cs="Calibri"/>
                <w:sz w:val="18"/>
                <w:szCs w:val="18"/>
              </w:rPr>
            </w:pPr>
            <w:ins w:id="3909"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910" w:author="Thomas Tovinger" w:date="2025-08-26T18:24:00Z">
                <w:pPr/>
              </w:pPrChange>
            </w:pPr>
            <w:ins w:id="3911"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3B5713"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912"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913" w:author="Thomas Tovinger" w:date="2025-08-26T18:25:00Z"/>
                <w:rFonts w:ascii="Calibri" w:hAnsi="Calibri" w:cs="Calibri"/>
                <w:sz w:val="18"/>
                <w:szCs w:val="18"/>
              </w:rPr>
            </w:pPr>
            <w:ins w:id="3914" w:author="Thomas Tovinger" w:date="2025-08-26T18:24:00Z">
              <w:r>
                <w:rPr>
                  <w:rFonts w:ascii="Calibri" w:hAnsi="Calibri" w:cs="Calibri"/>
                  <w:sz w:val="18"/>
                  <w:szCs w:val="18"/>
                </w:rPr>
                <w:t>H: This is a solution</w:t>
              </w:r>
            </w:ins>
            <w:ins w:id="3915"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916" w:author="Thomas Tovinger" w:date="2025-08-26T18:27:00Z"/>
                <w:rFonts w:ascii="Calibri" w:hAnsi="Calibri" w:cs="Calibri"/>
                <w:sz w:val="18"/>
                <w:szCs w:val="18"/>
              </w:rPr>
            </w:pPr>
            <w:ins w:id="3917" w:author="Thomas Tovinger" w:date="2025-08-26T18:25:00Z">
              <w:r>
                <w:rPr>
                  <w:rFonts w:ascii="Calibri" w:hAnsi="Calibri" w:cs="Calibri"/>
                  <w:sz w:val="18"/>
                  <w:szCs w:val="18"/>
                </w:rPr>
                <w:t xml:space="preserve">S: What </w:t>
              </w:r>
            </w:ins>
            <w:ins w:id="3918" w:author="Thomas Tovinger" w:date="2025-08-26T18:26:00Z">
              <w:r>
                <w:rPr>
                  <w:rFonts w:ascii="Calibri" w:hAnsi="Calibri" w:cs="Calibri"/>
                  <w:sz w:val="18"/>
                  <w:szCs w:val="18"/>
                </w:rPr>
                <w:t xml:space="preserve">you propose as part of the </w:t>
              </w:r>
            </w:ins>
            <w:proofErr w:type="spellStart"/>
            <w:ins w:id="3919" w:author="Thomas Tovinger" w:date="2025-08-26T18:27:00Z">
              <w:r>
                <w:rPr>
                  <w:rFonts w:ascii="Calibri" w:hAnsi="Calibri" w:cs="Calibri"/>
                  <w:sz w:val="18"/>
                  <w:szCs w:val="18"/>
                </w:rPr>
                <w:t>L</w:t>
              </w:r>
            </w:ins>
            <w:ins w:id="3920"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921" w:author="Thomas Tovinger" w:date="2025-08-26T18:25:00Z"/>
                <w:rFonts w:ascii="Calibri" w:hAnsi="Calibri" w:cs="Calibri"/>
                <w:sz w:val="18"/>
                <w:szCs w:val="18"/>
              </w:rPr>
            </w:pPr>
            <w:ins w:id="3922"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923" w:author="Thomas Tovinger" w:date="2025-08-26T18:29:00Z">
                <w:pPr/>
              </w:pPrChange>
            </w:pPr>
            <w:ins w:id="3924"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925"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926" w:author="Thomas Tovinger" w:date="2025-08-26T18:31:00Z"/>
                <w:rFonts w:ascii="Calibri" w:hAnsi="Calibri" w:cs="Calibri"/>
                <w:sz w:val="18"/>
                <w:szCs w:val="18"/>
              </w:rPr>
            </w:pPr>
            <w:ins w:id="3927" w:author="Thomas Tovinger" w:date="2025-08-26T18:30:00Z">
              <w:r>
                <w:rPr>
                  <w:rFonts w:ascii="Calibri" w:hAnsi="Calibri" w:cs="Calibri"/>
                  <w:sz w:val="18"/>
                  <w:szCs w:val="18"/>
                </w:rPr>
                <w:t xml:space="preserve">E: The </w:t>
              </w:r>
            </w:ins>
            <w:ins w:id="3928"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929" w:author="Thomas Tovinger" w:date="2025-08-26T18:31:00Z"/>
                <w:rFonts w:ascii="Calibri" w:hAnsi="Calibri" w:cs="Calibri"/>
                <w:sz w:val="18"/>
                <w:szCs w:val="18"/>
              </w:rPr>
            </w:pPr>
            <w:ins w:id="3930"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931" w:author="Thomas Tovinger" w:date="2025-08-26T18:31:00Z">
                <w:pPr/>
              </w:pPrChange>
            </w:pPr>
            <w:ins w:id="3932"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3B5713"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933"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934" w:author="Thomas Tovinger" w:date="2025-08-26T18:32:00Z"/>
                <w:rFonts w:ascii="Calibri" w:hAnsi="Calibri" w:cs="Calibri"/>
                <w:sz w:val="18"/>
                <w:szCs w:val="18"/>
              </w:rPr>
            </w:pPr>
            <w:ins w:id="3935"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936" w:author="Thomas Tovinger" w:date="2025-08-26T18:33:00Z"/>
                <w:rFonts w:ascii="Calibri" w:hAnsi="Calibri" w:cs="Calibri"/>
                <w:sz w:val="18"/>
                <w:szCs w:val="18"/>
              </w:rPr>
            </w:pPr>
            <w:ins w:id="3937" w:author="Thomas Tovinger" w:date="2025-08-26T18:32:00Z">
              <w:r>
                <w:rPr>
                  <w:rFonts w:ascii="Calibri" w:hAnsi="Calibri" w:cs="Calibri"/>
                  <w:sz w:val="18"/>
                  <w:szCs w:val="18"/>
                </w:rPr>
                <w:t>CU</w:t>
              </w:r>
            </w:ins>
            <w:ins w:id="3938"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939" w:author="Thomas Tovinger" w:date="2025-08-26T18:33:00Z">
                <w:pPr/>
              </w:pPrChange>
            </w:pPr>
            <w:ins w:id="3940"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3B5713"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941"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942" w:author="0827" w:date="2025-08-27T09:04:00Z">
                  <w:rPr>
                    <w:rFonts w:ascii="Calibri" w:hAnsi="Calibri" w:cs="Calibri"/>
                    <w:sz w:val="18"/>
                    <w:szCs w:val="18"/>
                  </w:rPr>
                </w:rPrChange>
              </w:rPr>
            </w:pPr>
            <w:ins w:id="3943"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Zhaoning</w:t>
            </w:r>
            <w:proofErr w:type="spellEnd"/>
            <w:r w:rsidRPr="009514A1">
              <w:rPr>
                <w:rFonts w:ascii="Calibri" w:hAnsi="Calibri" w:cs="Calibri"/>
                <w:sz w:val="18"/>
                <w:szCs w:val="18"/>
              </w:rPr>
              <w:t xml:space="preserve">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3B5713"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944"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945" w:author="0827" w:date="2025-08-27T09:06:00Z"/>
                <w:rFonts w:ascii="Calibri" w:eastAsia="等线" w:hAnsi="Calibri" w:cs="Calibri"/>
                <w:sz w:val="18"/>
                <w:szCs w:val="18"/>
              </w:rPr>
            </w:pPr>
            <w:ins w:id="3946"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3947"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3948" w:author="0827" w:date="2025-08-27T09:07:00Z"/>
                <w:rFonts w:ascii="Calibri" w:eastAsia="等线" w:hAnsi="Calibri" w:cs="Calibri"/>
                <w:sz w:val="18"/>
                <w:szCs w:val="18"/>
              </w:rPr>
            </w:pPr>
            <w:ins w:id="3949"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950" w:author="0827" w:date="2025-08-27T09:05:00Z">
                  <w:rPr>
                    <w:rFonts w:ascii="Calibri" w:hAnsi="Calibri" w:cs="Calibri"/>
                    <w:sz w:val="18"/>
                    <w:szCs w:val="18"/>
                  </w:rPr>
                </w:rPrChange>
              </w:rPr>
            </w:pPr>
            <w:ins w:id="3951"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Zhaoning</w:t>
            </w:r>
            <w:proofErr w:type="spellEnd"/>
            <w:r w:rsidRPr="009514A1">
              <w:rPr>
                <w:rFonts w:ascii="Calibri" w:hAnsi="Calibri" w:cs="Calibri"/>
                <w:sz w:val="18"/>
                <w:szCs w:val="18"/>
              </w:rPr>
              <w:t xml:space="preserve">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952"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953" w:author="0827" w:date="2025-08-27T09:08:00Z"/>
                <w:rFonts w:ascii="Calibri" w:eastAsia="等线" w:hAnsi="Calibri" w:cs="Calibri"/>
                <w:sz w:val="18"/>
                <w:szCs w:val="18"/>
              </w:rPr>
            </w:pPr>
            <w:ins w:id="3954"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955" w:author="0827" w:date="2025-08-27T09:10:00Z"/>
                <w:rFonts w:ascii="Calibri" w:eastAsia="等线" w:hAnsi="Calibri" w:cs="Calibri"/>
                <w:sz w:val="18"/>
                <w:szCs w:val="18"/>
              </w:rPr>
            </w:pPr>
            <w:ins w:id="3956" w:author="0827" w:date="2025-08-27T09:08:00Z">
              <w:r w:rsidRPr="009A7C76">
                <w:rPr>
                  <w:rFonts w:ascii="Calibri" w:eastAsia="等线" w:hAnsi="Calibri" w:cs="Calibri"/>
                  <w:sz w:val="18"/>
                  <w:szCs w:val="18"/>
                </w:rPr>
                <w:t>E: centralized SON is not defined</w:t>
              </w:r>
            </w:ins>
            <w:ins w:id="3957" w:author="0827" w:date="2025-08-27T09:09:00Z">
              <w:r w:rsidRPr="009A7C76">
                <w:rPr>
                  <w:rFonts w:ascii="Calibri" w:eastAsia="等线" w:hAnsi="Calibri" w:cs="Calibri"/>
                  <w:sz w:val="18"/>
                  <w:szCs w:val="18"/>
                </w:rPr>
                <w:t xml:space="preserve">, need to align with </w:t>
              </w:r>
            </w:ins>
            <w:ins w:id="3958" w:author="0827" w:date="2025-08-27T09:10:00Z">
              <w:r w:rsidRPr="009A7C76">
                <w:rPr>
                  <w:rFonts w:ascii="Calibri" w:eastAsia="等线" w:hAnsi="Calibri" w:cs="Calibri"/>
                  <w:sz w:val="18"/>
                  <w:szCs w:val="18"/>
                </w:rPr>
                <w:t xml:space="preserve">term in </w:t>
              </w:r>
            </w:ins>
            <w:ins w:id="3959"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960" w:author="0827" w:date="2025-08-27T09:13:00Z"/>
                <w:rFonts w:ascii="Calibri" w:eastAsia="等线" w:hAnsi="Calibri" w:cs="Calibri"/>
                <w:sz w:val="18"/>
                <w:szCs w:val="18"/>
              </w:rPr>
            </w:pPr>
            <w:ins w:id="3961" w:author="0827" w:date="2025-08-27T09:11:00Z">
              <w:r w:rsidRPr="009A7C76">
                <w:rPr>
                  <w:rFonts w:ascii="Calibri" w:eastAsia="等线" w:hAnsi="Calibri" w:cs="Calibri"/>
                  <w:sz w:val="18"/>
                  <w:szCs w:val="18"/>
                </w:rPr>
                <w:t xml:space="preserve">ES optimization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Producer?</w:t>
              </w:r>
            </w:ins>
          </w:p>
          <w:p w14:paraId="3C19A3ED" w14:textId="77777777" w:rsidR="00E62D98" w:rsidRPr="009A7C76" w:rsidRDefault="00E62D98" w:rsidP="00C3025E">
            <w:pPr>
              <w:rPr>
                <w:ins w:id="3962" w:author="0827" w:date="2025-08-27T09:13:00Z"/>
                <w:rFonts w:ascii="Calibri" w:eastAsia="等线" w:hAnsi="Calibri" w:cs="Calibri"/>
                <w:sz w:val="18"/>
                <w:szCs w:val="18"/>
              </w:rPr>
            </w:pPr>
            <w:ins w:id="3963"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xml:space="preserve">: use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Consumer/Producer.</w:t>
              </w:r>
            </w:ins>
          </w:p>
          <w:p w14:paraId="3EB29E9A" w14:textId="77777777" w:rsidR="00E62D98" w:rsidRPr="009A7C76" w:rsidRDefault="00E62D98" w:rsidP="00C3025E">
            <w:pPr>
              <w:rPr>
                <w:ins w:id="3964" w:author="0827" w:date="2025-08-27T09:13:00Z"/>
                <w:rFonts w:ascii="Calibri" w:eastAsia="等线" w:hAnsi="Calibri" w:cs="Calibri"/>
                <w:sz w:val="18"/>
                <w:szCs w:val="18"/>
              </w:rPr>
            </w:pPr>
            <w:ins w:id="3965"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966"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made clear. </w:t>
              </w:r>
            </w:ins>
          </w:p>
          <w:p w14:paraId="657B5C2D" w14:textId="77777777" w:rsidR="00E62D98" w:rsidRPr="009A7C76" w:rsidRDefault="00E62D98" w:rsidP="00C3025E">
            <w:pPr>
              <w:rPr>
                <w:rFonts w:ascii="Calibri" w:eastAsia="等线" w:hAnsi="Calibri" w:cs="Calibri"/>
                <w:sz w:val="18"/>
                <w:szCs w:val="18"/>
                <w:rPrChange w:id="3967" w:author="0827" w:date="2025-08-27T09:10:00Z">
                  <w:rPr>
                    <w:rFonts w:ascii="Calibri" w:hAnsi="Calibri" w:cs="Calibri"/>
                    <w:sz w:val="18"/>
                    <w:szCs w:val="18"/>
                  </w:rPr>
                </w:rPrChange>
              </w:rPr>
            </w:pPr>
            <w:ins w:id="3968"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969"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3B5713"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970"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971" w:author="0827" w:date="2025-08-27T09:15:00Z"/>
                <w:rFonts w:ascii="Calibri" w:eastAsia="等线" w:hAnsi="Calibri" w:cs="Calibri"/>
                <w:sz w:val="18"/>
                <w:szCs w:val="18"/>
              </w:rPr>
            </w:pPr>
            <w:ins w:id="3972"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973" w:author="0827" w:date="2025-08-27T09:16:00Z"/>
                <w:rFonts w:ascii="Calibri" w:eastAsia="等线" w:hAnsi="Calibri" w:cs="Calibri"/>
                <w:sz w:val="18"/>
                <w:szCs w:val="18"/>
              </w:rPr>
            </w:pPr>
            <w:ins w:id="3974" w:author="0827" w:date="2025-08-27T09:16:00Z">
              <w:r>
                <w:rPr>
                  <w:rFonts w:ascii="Calibri" w:eastAsia="等线" w:hAnsi="Calibri" w:cs="Calibri"/>
                  <w:sz w:val="18"/>
                  <w:szCs w:val="18"/>
                </w:rPr>
                <w:lastRenderedPageBreak/>
                <w:t xml:space="preserve">Clarify </w:t>
              </w:r>
              <w:proofErr w:type="spellStart"/>
              <w:r w:rsidRPr="00762ED4">
                <w:rPr>
                  <w:rFonts w:ascii="Calibri" w:eastAsia="等线" w:hAnsi="Calibri" w:cs="Calibri"/>
                  <w:sz w:val="18"/>
                  <w:szCs w:val="18"/>
                </w:rPr>
                <w:t>capacityBoosterCellsInESGroup</w:t>
              </w:r>
              <w:proofErr w:type="spellEnd"/>
              <w:r>
                <w:rPr>
                  <w:rFonts w:ascii="Calibri" w:eastAsia="等线" w:hAnsi="Calibri" w:cs="Calibri"/>
                  <w:sz w:val="18"/>
                  <w:szCs w:val="18"/>
                </w:rPr>
                <w:t>/</w:t>
              </w:r>
              <w:proofErr w:type="spellStart"/>
              <w:r w:rsidRPr="00762ED4">
                <w:rPr>
                  <w:rFonts w:ascii="Calibri" w:eastAsia="等线" w:hAnsi="Calibri" w:cs="Calibri"/>
                  <w:sz w:val="18"/>
                  <w:szCs w:val="18"/>
                </w:rPr>
                <w:t>boosterCellsDeactivationOrder</w:t>
              </w:r>
              <w:proofErr w:type="spellEnd"/>
              <w:r>
                <w:rPr>
                  <w:rFonts w:ascii="Calibri" w:eastAsia="等线" w:hAnsi="Calibri" w:cs="Calibri"/>
                  <w:sz w:val="18"/>
                  <w:szCs w:val="18"/>
                </w:rPr>
                <w:t>?</w:t>
              </w:r>
            </w:ins>
          </w:p>
          <w:p w14:paraId="6FD19730" w14:textId="77777777" w:rsidR="00762ED4" w:rsidRPr="009A7C76" w:rsidRDefault="00762ED4" w:rsidP="00762ED4">
            <w:pPr>
              <w:rPr>
                <w:ins w:id="3975" w:author="0827" w:date="2025-08-27T09:19:00Z"/>
                <w:rFonts w:ascii="Calibri" w:eastAsia="等线" w:hAnsi="Calibri" w:cs="Calibri"/>
                <w:sz w:val="18"/>
                <w:szCs w:val="18"/>
              </w:rPr>
            </w:pPr>
            <w:ins w:id="3976"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977"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978" w:author="0827" w:date="2025-08-27T09:20:00Z"/>
                <w:rFonts w:ascii="Calibri" w:eastAsia="等线" w:hAnsi="Calibri" w:cs="Calibri"/>
                <w:sz w:val="18"/>
                <w:szCs w:val="18"/>
              </w:rPr>
            </w:pPr>
            <w:proofErr w:type="spellStart"/>
            <w:ins w:id="3979" w:author="0827" w:date="2025-08-27T09:20:00Z">
              <w:r w:rsidRPr="00762ED4">
                <w:rPr>
                  <w:rFonts w:ascii="Calibri" w:eastAsia="等线" w:hAnsi="Calibri" w:cs="Calibri"/>
                  <w:sz w:val="18"/>
                  <w:szCs w:val="18"/>
                </w:rPr>
                <w:t>eSOptimizationScope</w:t>
              </w:r>
              <w:proofErr w:type="spellEnd"/>
              <w:r>
                <w:rPr>
                  <w:rFonts w:ascii="Calibri" w:eastAsia="等线" w:hAnsi="Calibri" w:cs="Calibri"/>
                  <w:sz w:val="18"/>
                  <w:szCs w:val="18"/>
                </w:rPr>
                <w:t>?</w:t>
              </w:r>
            </w:ins>
          </w:p>
          <w:p w14:paraId="218F641E" w14:textId="77777777" w:rsidR="00762ED4" w:rsidRDefault="00762ED4" w:rsidP="00762ED4">
            <w:pPr>
              <w:rPr>
                <w:ins w:id="3980" w:author="0827" w:date="2025-08-27T09:20:00Z"/>
                <w:rFonts w:ascii="Calibri" w:eastAsia="等线" w:hAnsi="Calibri" w:cs="Calibri"/>
                <w:sz w:val="18"/>
                <w:szCs w:val="18"/>
              </w:rPr>
            </w:pPr>
            <w:ins w:id="3981"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proofErr w:type="spellStart"/>
              <w:r w:rsidRPr="00762ED4">
                <w:rPr>
                  <w:rFonts w:ascii="Calibri" w:eastAsia="等线" w:hAnsi="Calibri" w:cs="Calibri"/>
                  <w:sz w:val="18"/>
                  <w:szCs w:val="18"/>
                </w:rPr>
                <w:t>cellOverlapGroupingThreshold</w:t>
              </w:r>
              <w:proofErr w:type="spellEnd"/>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982" w:author="0827" w:date="2025-08-27T09:15:00Z">
                  <w:rPr>
                    <w:rFonts w:ascii="Calibri" w:hAnsi="Calibri" w:cs="Calibri"/>
                    <w:sz w:val="18"/>
                    <w:szCs w:val="18"/>
                  </w:rPr>
                </w:rPrChange>
              </w:rPr>
            </w:pPr>
            <w:ins w:id="3983"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3B5713"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984"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985" w:author="0827" w:date="2025-08-27T09:21:00Z"/>
                <w:rFonts w:ascii="Calibri" w:eastAsia="等线" w:hAnsi="Calibri" w:cs="Calibri"/>
                <w:sz w:val="18"/>
                <w:szCs w:val="18"/>
              </w:rPr>
            </w:pPr>
            <w:ins w:id="3986"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987" w:author="0827" w:date="2025-08-27T09:21:00Z"/>
                <w:rFonts w:ascii="Calibri" w:eastAsia="等线" w:hAnsi="Calibri" w:cs="Calibri"/>
                <w:sz w:val="18"/>
                <w:szCs w:val="18"/>
              </w:rPr>
            </w:pPr>
            <w:ins w:id="3988"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989" w:author="0827" w:date="2025-08-27T09:23:00Z"/>
                <w:rFonts w:ascii="Calibri" w:eastAsia="等线" w:hAnsi="Calibri" w:cs="Calibri"/>
                <w:sz w:val="18"/>
                <w:szCs w:val="18"/>
              </w:rPr>
            </w:pPr>
            <w:ins w:id="3990" w:author="0827" w:date="2025-08-27T09:21:00Z">
              <w:r w:rsidRPr="009A7C76">
                <w:rPr>
                  <w:rFonts w:ascii="Calibri" w:eastAsia="等线" w:hAnsi="Calibri" w:cs="Calibri"/>
                  <w:sz w:val="18"/>
                  <w:szCs w:val="18"/>
                </w:rPr>
                <w:t>Alar</w:t>
              </w:r>
            </w:ins>
            <w:ins w:id="3991"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992" w:author="0827" w:date="2025-08-27T09:25:00Z"/>
                <w:rFonts w:ascii="Calibri" w:eastAsia="等线" w:hAnsi="Calibri" w:cs="Calibri"/>
                <w:sz w:val="18"/>
                <w:szCs w:val="18"/>
              </w:rPr>
            </w:pPr>
            <w:ins w:id="3993"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994"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995" w:author="0827" w:date="2025-08-27T09:24:00Z"/>
                <w:rFonts w:ascii="Calibri" w:eastAsia="等线" w:hAnsi="Calibri" w:cs="Calibri"/>
                <w:sz w:val="18"/>
                <w:szCs w:val="18"/>
              </w:rPr>
            </w:pPr>
            <w:ins w:id="3996"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997"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998" w:author="0827" w:date="2025-08-27T09:21:00Z">
                  <w:rPr>
                    <w:rFonts w:ascii="Calibri" w:hAnsi="Calibri" w:cs="Calibri"/>
                    <w:sz w:val="18"/>
                    <w:szCs w:val="18"/>
                  </w:rPr>
                </w:rPrChange>
              </w:rPr>
            </w:pPr>
            <w:ins w:id="3999"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000"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4001" w:author="0827" w:date="2025-08-27T09:31:00Z">
            <w:tblPrEx>
              <w:tblW w:w="9930" w:type="dxa"/>
              <w:tblInd w:w="-39" w:type="dxa"/>
              <w:tblLayout w:type="fixed"/>
              <w:tblLook w:val="0000" w:firstRow="0" w:lastRow="0" w:firstColumn="0" w:lastColumn="0" w:noHBand="0" w:noVBand="0"/>
            </w:tblPrEx>
          </w:tblPrExChange>
        </w:tblPrEx>
        <w:trPr>
          <w:trPrChange w:id="4002"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4003"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4004"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4005"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4006" w:author="0827" w:date="2025-08-27T09:28:00Z"/>
                <w:rFonts w:ascii="Calibri" w:eastAsia="等线" w:hAnsi="Calibri" w:cs="Calibri"/>
                <w:sz w:val="18"/>
                <w:szCs w:val="18"/>
              </w:rPr>
            </w:pPr>
            <w:ins w:id="4007"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4008" w:author="0827" w:date="2025-08-27T09:28:00Z">
              <w:r w:rsidRPr="009A7C76">
                <w:rPr>
                  <w:rFonts w:ascii="Calibri" w:eastAsia="等线" w:hAnsi="Calibri" w:cs="Calibri"/>
                  <w:sz w:val="18"/>
                  <w:szCs w:val="18"/>
                </w:rPr>
                <w:t xml:space="preserve">clarify the new use case and requirements </w:t>
              </w:r>
            </w:ins>
            <w:ins w:id="4009"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4010" w:author="0827" w:date="2025-08-27T09:29:00Z"/>
                <w:rFonts w:ascii="Calibri" w:eastAsia="等线" w:hAnsi="Calibri" w:cs="Calibri"/>
                <w:sz w:val="18"/>
                <w:szCs w:val="18"/>
              </w:rPr>
            </w:pPr>
            <w:ins w:id="4011"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4012" w:author="0827" w:date="2025-08-27T09:30:00Z"/>
                <w:rFonts w:ascii="Calibri" w:eastAsia="等线" w:hAnsi="Calibri" w:cs="Calibri"/>
                <w:sz w:val="18"/>
                <w:szCs w:val="18"/>
              </w:rPr>
            </w:pPr>
            <w:ins w:id="4013"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4014" w:author="0827" w:date="2025-08-27T09:30:00Z">
              <w:r w:rsidRPr="009A7C76">
                <w:rPr>
                  <w:rFonts w:ascii="Calibri" w:eastAsia="等线" w:hAnsi="Calibri" w:cs="Calibri"/>
                  <w:sz w:val="18"/>
                  <w:szCs w:val="18"/>
                </w:rPr>
                <w:t xml:space="preserve">renewable </w:t>
              </w:r>
            </w:ins>
            <w:ins w:id="4015" w:author="0827" w:date="2025-08-27T09:29:00Z">
              <w:r w:rsidRPr="009A7C76">
                <w:rPr>
                  <w:rFonts w:ascii="Calibri" w:eastAsia="等线" w:hAnsi="Calibri" w:cs="Calibri"/>
                  <w:sz w:val="18"/>
                  <w:szCs w:val="18"/>
                </w:rPr>
                <w:t>Ener</w:t>
              </w:r>
            </w:ins>
            <w:ins w:id="4016"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4017" w:author="Thomas Tovinger" w:date="2025-08-27T17:30:00Z"/>
                <w:rFonts w:ascii="Calibri" w:eastAsia="等线" w:hAnsi="Calibri" w:cs="Calibri"/>
                <w:sz w:val="18"/>
                <w:szCs w:val="18"/>
              </w:rPr>
            </w:pPr>
            <w:ins w:id="4018"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4019" w:author="0827" w:date="2025-08-27T09:27:00Z">
                  <w:rPr>
                    <w:rFonts w:ascii="Calibri" w:hAnsi="Calibri" w:cs="Calibri"/>
                    <w:sz w:val="18"/>
                    <w:szCs w:val="18"/>
                  </w:rPr>
                </w:rPrChange>
              </w:rPr>
              <w:pPrChange w:id="4020" w:author="Thomas Tovinger" w:date="2025-08-27T17:30:00Z">
                <w:pPr/>
              </w:pPrChange>
            </w:pPr>
            <w:ins w:id="4021"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4022"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4023"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4024" w:author="0827" w:date="2025-08-27T09:31:00Z">
            <w:tblPrEx>
              <w:tblW w:w="9930" w:type="dxa"/>
              <w:tblInd w:w="-39" w:type="dxa"/>
              <w:tblLayout w:type="fixed"/>
              <w:tblLook w:val="0000" w:firstRow="0" w:lastRow="0" w:firstColumn="0" w:lastColumn="0" w:noHBand="0" w:noVBand="0"/>
            </w:tblPrEx>
          </w:tblPrExChange>
        </w:tblPrEx>
        <w:trPr>
          <w:trPrChange w:id="4025"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4026"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4027"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4028"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4029" w:author="0827" w:date="2025-08-27T09:32:00Z"/>
                <w:rFonts w:ascii="Calibri" w:eastAsia="等线" w:hAnsi="Calibri" w:cs="Calibri"/>
                <w:sz w:val="18"/>
                <w:szCs w:val="18"/>
              </w:rPr>
            </w:pPr>
            <w:proofErr w:type="gramStart"/>
            <w:ins w:id="4030" w:author="0827" w:date="2025-08-27T09:32:00Z">
              <w:r w:rsidRPr="009A7C76">
                <w:rPr>
                  <w:rFonts w:ascii="Calibri" w:eastAsia="等线" w:hAnsi="Calibri" w:cs="Calibri" w:hint="eastAsia"/>
                  <w:sz w:val="18"/>
                  <w:szCs w:val="18"/>
                </w:rPr>
                <w:t>E:</w:t>
              </w:r>
            </w:ins>
            <w:ins w:id="4031"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4032" w:author="0827" w:date="2025-08-27T09:32:00Z">
              <w:r w:rsidRPr="009A7C76">
                <w:rPr>
                  <w:rFonts w:ascii="Calibri" w:eastAsia="等线" w:hAnsi="Calibri" w:cs="Calibri"/>
                  <w:sz w:val="18"/>
                  <w:szCs w:val="18"/>
                </w:rPr>
                <w:t xml:space="preserve">pture REF from </w:t>
              </w:r>
              <w:proofErr w:type="spellStart"/>
              <w:r w:rsidRPr="009A7C76">
                <w:rPr>
                  <w:rFonts w:ascii="Calibri" w:eastAsia="等线" w:hAnsi="Calibri" w:cs="Calibri"/>
                  <w:sz w:val="18"/>
                  <w:szCs w:val="18"/>
                </w:rPr>
                <w:t>gNB</w:t>
              </w:r>
              <w:proofErr w:type="spellEnd"/>
              <w:r w:rsidRPr="009A7C76">
                <w:rPr>
                  <w:rFonts w:ascii="Calibri" w:eastAsia="等线" w:hAnsi="Calibri" w:cs="Calibri"/>
                  <w:sz w:val="18"/>
                  <w:szCs w:val="18"/>
                </w:rPr>
                <w:t>/UPF?</w:t>
              </w:r>
            </w:ins>
          </w:p>
          <w:p w14:paraId="658AFAE3" w14:textId="77777777" w:rsidR="001672DA" w:rsidRPr="00D44B87" w:rsidRDefault="001672DA" w:rsidP="00C3025E">
            <w:pPr>
              <w:rPr>
                <w:ins w:id="4033" w:author="0827" w:date="2025-08-27T09:31:00Z"/>
                <w:rFonts w:ascii="Calibri" w:eastAsia="等线" w:hAnsi="Calibri" w:cs="Calibri"/>
                <w:sz w:val="18"/>
                <w:szCs w:val="18"/>
              </w:rPr>
            </w:pPr>
            <w:ins w:id="4034"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4035"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4036" w:author="0827" w:date="2025-08-27T09:34:00Z"/>
                <w:rFonts w:ascii="Calibri" w:eastAsia="等线" w:hAnsi="Calibri" w:cs="Calibri"/>
                <w:sz w:val="18"/>
                <w:szCs w:val="18"/>
              </w:rPr>
            </w:pPr>
            <w:ins w:id="4037" w:author="0827" w:date="2025-08-27T09:33:00Z">
              <w:r w:rsidRPr="009A7C76">
                <w:rPr>
                  <w:rFonts w:ascii="Calibri" w:eastAsia="等线" w:hAnsi="Calibri" w:cs="Calibri"/>
                  <w:sz w:val="18"/>
                  <w:szCs w:val="18"/>
                </w:rPr>
                <w:t xml:space="preserve">DCM: agree with N. </w:t>
              </w:r>
            </w:ins>
            <w:ins w:id="4038"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4039" w:author="Thomas Tovinger" w:date="2025-08-27T17:30:00Z"/>
                <w:rFonts w:ascii="Calibri" w:eastAsia="等线" w:hAnsi="Calibri" w:cs="Calibri"/>
                <w:sz w:val="18"/>
                <w:szCs w:val="18"/>
              </w:rPr>
            </w:pPr>
            <w:ins w:id="4040"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4041" w:author="0827" w:date="2025-08-27T09:33:00Z">
                  <w:rPr>
                    <w:rFonts w:ascii="Calibri" w:hAnsi="Calibri" w:cs="Calibri"/>
                    <w:sz w:val="18"/>
                    <w:szCs w:val="18"/>
                  </w:rPr>
                </w:rPrChange>
              </w:rPr>
              <w:pPrChange w:id="4042" w:author="Thomas Tovinger" w:date="2025-08-27T17:30:00Z">
                <w:pPr/>
              </w:pPrChange>
            </w:pPr>
            <w:ins w:id="4043"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4044"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4045"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3B5713"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4046"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4047" w:author="0827" w:date="2025-08-27T09:35:00Z"/>
                <w:rFonts w:ascii="Calibri" w:eastAsia="等线" w:hAnsi="Calibri" w:cs="Calibri"/>
                <w:sz w:val="18"/>
                <w:szCs w:val="18"/>
              </w:rPr>
            </w:pPr>
            <w:ins w:id="4048"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4049"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4050" w:author="0827" w:date="2025-08-27T09:36:00Z"/>
                <w:rFonts w:ascii="Calibri" w:eastAsia="等线" w:hAnsi="Calibri" w:cs="Calibri"/>
                <w:sz w:val="18"/>
                <w:szCs w:val="18"/>
              </w:rPr>
            </w:pPr>
            <w:ins w:id="4051"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4052"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4053" w:author="0827" w:date="2025-08-27T09:35:00Z">
                  <w:rPr>
                    <w:rFonts w:ascii="Calibri" w:hAnsi="Calibri" w:cs="Calibri"/>
                    <w:sz w:val="18"/>
                    <w:szCs w:val="18"/>
                  </w:rPr>
                </w:rPrChange>
              </w:rPr>
            </w:pPr>
            <w:ins w:id="4054"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3B5713"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4055"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4056" w:author="0827" w:date="2025-08-27T09:39:00Z"/>
                <w:rFonts w:ascii="Calibri" w:eastAsia="等线" w:hAnsi="Calibri" w:cs="Calibri"/>
                <w:sz w:val="18"/>
                <w:szCs w:val="18"/>
              </w:rPr>
            </w:pPr>
            <w:ins w:id="4057"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4058" w:author="0827" w:date="2025-08-27T09:42:00Z"/>
                <w:rFonts w:ascii="Calibri" w:eastAsia="等线" w:hAnsi="Calibri" w:cs="Calibri"/>
                <w:sz w:val="18"/>
                <w:szCs w:val="18"/>
              </w:rPr>
            </w:pPr>
            <w:ins w:id="4059"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4060"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4061" w:author="0827" w:date="2025-08-27T09:42:00Z"/>
                <w:rFonts w:ascii="Calibri" w:eastAsia="等线" w:hAnsi="Calibri" w:cs="Calibri"/>
                <w:sz w:val="18"/>
                <w:szCs w:val="18"/>
              </w:rPr>
            </w:pPr>
            <w:ins w:id="4062"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4063" w:author="0827" w:date="2025-08-27T09:43:00Z">
              <w:r>
                <w:rPr>
                  <w:rFonts w:ascii="Calibri" w:eastAsia="等线" w:hAnsi="Calibri" w:cs="Calibri"/>
                  <w:sz w:val="18"/>
                  <w:szCs w:val="18"/>
                </w:rPr>
                <w:t>”</w:t>
              </w:r>
            </w:ins>
          </w:p>
          <w:p w14:paraId="123818C8" w14:textId="77777777" w:rsidR="00104EA1" w:rsidRDefault="00104EA1" w:rsidP="00C3025E">
            <w:pPr>
              <w:rPr>
                <w:ins w:id="4064" w:author="0827" w:date="2025-08-27T09:43:00Z"/>
                <w:rFonts w:ascii="Calibri" w:eastAsia="等线" w:hAnsi="Calibri" w:cs="Calibri"/>
                <w:sz w:val="18"/>
                <w:szCs w:val="18"/>
              </w:rPr>
            </w:pPr>
            <w:ins w:id="4065"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4066" w:author="0827" w:date="2025-08-27T09:44:00Z"/>
                <w:rFonts w:ascii="Calibri" w:eastAsia="等线" w:hAnsi="Calibri" w:cs="Calibri"/>
                <w:sz w:val="18"/>
                <w:szCs w:val="18"/>
              </w:rPr>
            </w:pPr>
            <w:ins w:id="4067"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carbon efficiency can only be calculated by management system, not by </w:t>
              </w:r>
              <w:proofErr w:type="spellStart"/>
              <w:r w:rsidRPr="009A7C76">
                <w:rPr>
                  <w:rFonts w:ascii="Calibri" w:eastAsia="等线" w:hAnsi="Calibri" w:cs="Calibri"/>
                  <w:sz w:val="18"/>
                  <w:szCs w:val="18"/>
                </w:rPr>
                <w:t>gN</w:t>
              </w:r>
            </w:ins>
            <w:ins w:id="4068" w:author="0827" w:date="2025-08-27T09:44:00Z">
              <w:r w:rsidRPr="009A7C76">
                <w:rPr>
                  <w:rFonts w:ascii="Calibri" w:eastAsia="等线" w:hAnsi="Calibri" w:cs="Calibri"/>
                  <w:sz w:val="18"/>
                  <w:szCs w:val="18"/>
                </w:rPr>
                <w:t>B</w:t>
              </w:r>
              <w:proofErr w:type="spellEnd"/>
              <w:r w:rsidRPr="009A7C76">
                <w:rPr>
                  <w:rFonts w:ascii="Calibri" w:eastAsia="等线" w:hAnsi="Calibri" w:cs="Calibri"/>
                  <w:sz w:val="18"/>
                  <w:szCs w:val="18"/>
                </w:rPr>
                <w:t>.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4069" w:author="0827" w:date="2025-08-27T09:42:00Z">
                  <w:rPr>
                    <w:rFonts w:ascii="Calibri" w:hAnsi="Calibri" w:cs="Calibri"/>
                    <w:sz w:val="18"/>
                    <w:szCs w:val="18"/>
                  </w:rPr>
                </w:rPrChange>
              </w:rPr>
            </w:pPr>
            <w:ins w:id="4070"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071"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3B5713"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4072"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4073" w:author="0827" w:date="2025-08-27T09:52:00Z"/>
                <w:rFonts w:ascii="Calibri" w:eastAsia="等线" w:hAnsi="Calibri" w:cs="Calibri"/>
                <w:sz w:val="18"/>
                <w:szCs w:val="18"/>
              </w:rPr>
            </w:pPr>
            <w:ins w:id="4074"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4075" w:author="0827" w:date="2025-08-27T09:52:00Z">
              <w:r w:rsidRPr="009A7C76">
                <w:rPr>
                  <w:rFonts w:ascii="Calibri" w:eastAsia="等线" w:hAnsi="Calibri" w:cs="Calibri"/>
                  <w:sz w:val="18"/>
                  <w:szCs w:val="18"/>
                </w:rPr>
                <w:t xml:space="preserve">suggest to </w:t>
              </w:r>
            </w:ins>
            <w:ins w:id="4076" w:author="0827" w:date="2025-08-27T09:51:00Z">
              <w:r w:rsidRPr="009A7C76">
                <w:rPr>
                  <w:rFonts w:ascii="Calibri" w:eastAsia="等线" w:hAnsi="Calibri" w:cs="Calibri"/>
                  <w:sz w:val="18"/>
                  <w:szCs w:val="18"/>
                </w:rPr>
                <w:t>update existing 6.1.1/6</w:t>
              </w:r>
            </w:ins>
            <w:ins w:id="4077"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4078" w:author="0827" w:date="2025-08-27T09:52:00Z"/>
                <w:rFonts w:ascii="Calibri" w:eastAsia="等线" w:hAnsi="Calibri" w:cs="Calibri"/>
                <w:sz w:val="18"/>
                <w:szCs w:val="18"/>
              </w:rPr>
            </w:pPr>
            <w:ins w:id="4079"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4080" w:author="0827" w:date="2025-08-27T09:51:00Z">
                  <w:rPr>
                    <w:rFonts w:ascii="Calibri" w:hAnsi="Calibri" w:cs="Calibri"/>
                    <w:sz w:val="18"/>
                    <w:szCs w:val="18"/>
                  </w:rPr>
                </w:rPrChange>
              </w:rPr>
            </w:pPr>
            <w:ins w:id="4081"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3B5713"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4082"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4083" w:author="0827" w:date="2025-08-27T09:53:00Z"/>
                <w:rFonts w:ascii="Calibri" w:eastAsia="等线" w:hAnsi="Calibri" w:cs="Calibri"/>
                <w:sz w:val="18"/>
                <w:szCs w:val="18"/>
              </w:rPr>
            </w:pPr>
            <w:ins w:id="4084"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w:t>
              </w:r>
              <w:proofErr w:type="spellStart"/>
              <w:r w:rsidRPr="009A7C76">
                <w:rPr>
                  <w:rFonts w:ascii="Calibri" w:eastAsia="等线" w:hAnsi="Calibri" w:cs="Calibri"/>
                  <w:sz w:val="18"/>
                  <w:szCs w:val="18"/>
                </w:rPr>
                <w:t>gNB</w:t>
              </w:r>
              <w:proofErr w:type="spellEnd"/>
              <w:r w:rsidRPr="009A7C76">
                <w:rPr>
                  <w:rFonts w:ascii="Calibri" w:eastAsia="等线" w:hAnsi="Calibri" w:cs="Calibri"/>
                  <w:sz w:val="18"/>
                  <w:szCs w:val="18"/>
                </w:rPr>
                <w:t xml:space="preserve">. </w:t>
              </w:r>
            </w:ins>
          </w:p>
          <w:p w14:paraId="3ED35A23" w14:textId="77777777" w:rsidR="003813A1" w:rsidRPr="009A7C76" w:rsidRDefault="003813A1" w:rsidP="00C3025E">
            <w:pPr>
              <w:rPr>
                <w:ins w:id="4085" w:author="0827" w:date="2025-08-27T09:54:00Z"/>
                <w:rFonts w:ascii="Calibri" w:eastAsia="等线" w:hAnsi="Calibri" w:cs="Calibri"/>
                <w:sz w:val="18"/>
                <w:szCs w:val="18"/>
              </w:rPr>
            </w:pPr>
            <w:ins w:id="4086"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4087"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4088" w:author="0827" w:date="2025-08-27T09:53:00Z">
                  <w:rPr>
                    <w:rFonts w:ascii="Calibri" w:hAnsi="Calibri" w:cs="Calibri"/>
                    <w:sz w:val="18"/>
                    <w:szCs w:val="18"/>
                  </w:rPr>
                </w:rPrChange>
              </w:rPr>
            </w:pPr>
            <w:ins w:id="4089"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3B5713"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4090"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4091" w:author="0827" w:date="2025-08-27T09:57:00Z"/>
                <w:rFonts w:ascii="Calibri" w:eastAsia="等线" w:hAnsi="Calibri" w:cs="Calibri"/>
                <w:sz w:val="18"/>
                <w:szCs w:val="18"/>
              </w:rPr>
            </w:pPr>
            <w:ins w:id="4092" w:author="0827" w:date="2025-08-27T09:55:00Z">
              <w:r w:rsidRPr="009A7C76">
                <w:rPr>
                  <w:rFonts w:ascii="Calibri" w:eastAsia="等线" w:hAnsi="Calibri" w:cs="Calibri" w:hint="eastAsia"/>
                  <w:sz w:val="18"/>
                  <w:szCs w:val="18"/>
                </w:rPr>
                <w:lastRenderedPageBreak/>
                <w:t>N</w:t>
              </w:r>
              <w:r w:rsidRPr="009A7C76">
                <w:rPr>
                  <w:rFonts w:ascii="Calibri" w:eastAsia="等线" w:hAnsi="Calibri" w:cs="Calibri"/>
                  <w:sz w:val="18"/>
                  <w:szCs w:val="18"/>
                </w:rPr>
                <w:t xml:space="preserve">: </w:t>
              </w:r>
            </w:ins>
            <w:ins w:id="4093" w:author="0827" w:date="2025-08-27T09:56:00Z">
              <w:r w:rsidRPr="009A7C76">
                <w:rPr>
                  <w:rFonts w:ascii="Calibri" w:eastAsia="等线" w:hAnsi="Calibri" w:cs="Calibri"/>
                  <w:sz w:val="18"/>
                  <w:szCs w:val="18"/>
                </w:rPr>
                <w:t>“</w:t>
              </w:r>
              <w:r w:rsidRPr="00031403">
                <w:rPr>
                  <w:rFonts w:ascii="Calibri" w:eastAsia="等线" w:hAnsi="Calibri" w:cs="Calibri"/>
                  <w:sz w:val="18"/>
                  <w:szCs w:val="18"/>
                </w:rPr>
                <w:t xml:space="preserve">The </w:t>
              </w:r>
              <w:proofErr w:type="spellStart"/>
              <w:r w:rsidRPr="00031403">
                <w:rPr>
                  <w:rFonts w:ascii="Calibri" w:eastAsia="等线" w:hAnsi="Calibri" w:cs="Calibri"/>
                  <w:sz w:val="18"/>
                  <w:szCs w:val="18"/>
                </w:rPr>
                <w:t>MnF</w:t>
              </w:r>
              <w:proofErr w:type="spellEnd"/>
              <w:r w:rsidRPr="00031403">
                <w:rPr>
                  <w:rFonts w:ascii="Calibri" w:eastAsia="等线" w:hAnsi="Calibri" w:cs="Calibri"/>
                  <w:sz w:val="18"/>
                  <w:szCs w:val="18"/>
                </w:rPr>
                <w:t xml:space="preserve"> subscribes</w:t>
              </w:r>
              <w:r>
                <w:rPr>
                  <w:rFonts w:ascii="Calibri" w:eastAsia="等线" w:hAnsi="Calibri" w:cs="Calibri"/>
                  <w:sz w:val="18"/>
                  <w:szCs w:val="18"/>
                </w:rPr>
                <w:t xml:space="preserve">”? </w:t>
              </w:r>
              <w:proofErr w:type="spellStart"/>
              <w:r>
                <w:rPr>
                  <w:rFonts w:ascii="Calibri" w:eastAsia="等线" w:hAnsi="Calibri" w:cs="Calibri"/>
                  <w:sz w:val="18"/>
                  <w:szCs w:val="18"/>
                </w:rPr>
                <w:t>MnF</w:t>
              </w:r>
              <w:proofErr w:type="spellEnd"/>
              <w:r>
                <w:rPr>
                  <w:rFonts w:ascii="Calibri" w:eastAsia="等线" w:hAnsi="Calibri" w:cs="Calibri"/>
                  <w:sz w:val="18"/>
                  <w:szCs w:val="18"/>
                </w:rPr>
                <w:t xml:space="preserve"> is not defined in SA5. This document is in scope of NFV inst</w:t>
              </w:r>
            </w:ins>
            <w:ins w:id="4094"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4095" w:author="0827" w:date="2025-08-27T09:59:00Z"/>
                <w:rFonts w:ascii="Calibri" w:eastAsia="等线" w:hAnsi="Calibri" w:cs="Calibri"/>
                <w:sz w:val="18"/>
                <w:szCs w:val="18"/>
              </w:rPr>
            </w:pPr>
            <w:ins w:id="4096"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4097" w:author="0827" w:date="2025-08-27T09:58:00Z">
              <w:r w:rsidRPr="009A7C76">
                <w:rPr>
                  <w:rFonts w:ascii="Calibri" w:eastAsia="等线" w:hAnsi="Calibri" w:cs="Calibri"/>
                  <w:sz w:val="18"/>
                  <w:szCs w:val="18"/>
                </w:rPr>
                <w:t>ste</w:t>
              </w:r>
            </w:ins>
            <w:ins w:id="4098"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4099" w:author="0827" w:date="2025-08-27T09:55:00Z">
                  <w:rPr>
                    <w:rFonts w:ascii="Calibri" w:hAnsi="Calibri" w:cs="Calibri"/>
                    <w:sz w:val="18"/>
                    <w:szCs w:val="18"/>
                  </w:rPr>
                </w:rPrChange>
              </w:rPr>
            </w:pPr>
            <w:ins w:id="4100"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101"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4102" w:author="Thomas Tovinger" w:date="2025-08-28T09:09:00Z">
                  <w:rPr>
                    <w:rFonts w:ascii="Calibri" w:hAnsi="Calibri" w:cs="Calibri"/>
                    <w:sz w:val="18"/>
                    <w:szCs w:val="18"/>
                  </w:rPr>
                </w:rPrChange>
              </w:rPr>
            </w:pPr>
            <w:r w:rsidRPr="00D21619">
              <w:rPr>
                <w:rFonts w:ascii="Calibri" w:hAnsi="Calibri" w:cs="Calibri"/>
                <w:sz w:val="18"/>
                <w:szCs w:val="18"/>
                <w:lang w:val="sv-SE"/>
                <w:rPrChange w:id="4103" w:author="Thomas Tovinger" w:date="2025-08-28T09:09:00Z">
                  <w:rPr>
                    <w:rFonts w:ascii="Calibri" w:hAnsi="Calibri" w:cs="Calibri"/>
                    <w:sz w:val="18"/>
                    <w:szCs w:val="18"/>
                  </w:rPr>
                </w:rPrChange>
              </w:rPr>
              <w:lastRenderedPageBreak/>
              <w:t xml:space="preserve">NTT </w:t>
            </w:r>
            <w:r w:rsidRPr="00D21619">
              <w:rPr>
                <w:rFonts w:ascii="Calibri" w:hAnsi="Calibri" w:cs="Calibri"/>
                <w:sz w:val="18"/>
                <w:szCs w:val="18"/>
                <w:lang w:val="sv-SE"/>
                <w:rPrChange w:id="4104" w:author="Thomas Tovinger" w:date="2025-08-28T09:09:00Z">
                  <w:rPr>
                    <w:rFonts w:ascii="Calibri" w:hAnsi="Calibri" w:cs="Calibri"/>
                    <w:sz w:val="18"/>
                    <w:szCs w:val="18"/>
                  </w:rPr>
                </w:rPrChange>
              </w:rPr>
              <w:lastRenderedPageBreak/>
              <w:t>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3B5713"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4105"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4106" w:author="0827" w:date="2025-08-27T10:01:00Z"/>
                <w:rFonts w:ascii="Calibri" w:eastAsia="等线" w:hAnsi="Calibri" w:cs="Calibri"/>
                <w:sz w:val="18"/>
                <w:szCs w:val="18"/>
              </w:rPr>
            </w:pPr>
            <w:ins w:id="4107"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4108" w:author="0827" w:date="2025-08-27T10:01:00Z"/>
                <w:rFonts w:ascii="Calibri" w:eastAsia="等线" w:hAnsi="Calibri" w:cs="Calibri"/>
                <w:sz w:val="18"/>
                <w:szCs w:val="18"/>
              </w:rPr>
            </w:pPr>
            <w:ins w:id="4109"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spellStart"/>
              <w:proofErr w:type="gramStart"/>
              <w:r>
                <w:rPr>
                  <w:rFonts w:ascii="Calibri" w:eastAsia="等线" w:hAnsi="Calibri" w:cs="Calibri"/>
                  <w:sz w:val="18"/>
                  <w:szCs w:val="18"/>
                </w:rPr>
                <w:t>know</w:t>
              </w:r>
              <w:proofErr w:type="spellEnd"/>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4110" w:author="0827" w:date="2025-08-27T10:02:00Z"/>
                <w:rFonts w:ascii="Calibri" w:eastAsia="等线" w:hAnsi="Calibri" w:cs="Calibri"/>
                <w:sz w:val="18"/>
                <w:szCs w:val="18"/>
              </w:rPr>
            </w:pPr>
            <w:ins w:id="4111"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4112" w:author="0827" w:date="2025-08-27T10:02:00Z">
              <w:r w:rsidRPr="009A7C76">
                <w:rPr>
                  <w:rFonts w:ascii="Calibri" w:eastAsia="等线" w:hAnsi="Calibri" w:cs="Calibri"/>
                  <w:sz w:val="18"/>
                  <w:szCs w:val="18"/>
                </w:rPr>
                <w:t>measurement name should be aligned with NFV.</w:t>
              </w:r>
            </w:ins>
            <w:ins w:id="4113"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4D8AAC9C" w14:textId="77777777" w:rsidR="00031403" w:rsidRPr="009A7C76" w:rsidRDefault="00F211B9" w:rsidP="00C3025E">
            <w:pPr>
              <w:rPr>
                <w:rFonts w:ascii="Calibri" w:eastAsia="等线" w:hAnsi="Calibri" w:cs="Calibri"/>
                <w:sz w:val="18"/>
                <w:szCs w:val="18"/>
                <w:rPrChange w:id="4114" w:author="0827" w:date="2025-08-27T10:00:00Z">
                  <w:rPr>
                    <w:rFonts w:ascii="Calibri" w:hAnsi="Calibri" w:cs="Calibri"/>
                    <w:sz w:val="18"/>
                    <w:szCs w:val="18"/>
                  </w:rPr>
                </w:rPrChange>
              </w:rPr>
            </w:pPr>
            <w:ins w:id="4115"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4116"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4117" w:author="Thomas Tovinger" w:date="2025-08-28T09:09:00Z">
                  <w:rPr>
                    <w:rFonts w:ascii="Calibri" w:hAnsi="Calibri" w:cs="Calibri"/>
                    <w:sz w:val="18"/>
                    <w:szCs w:val="18"/>
                  </w:rPr>
                </w:rPrChange>
              </w:rPr>
            </w:pPr>
            <w:r w:rsidRPr="00D21619">
              <w:rPr>
                <w:rFonts w:ascii="Calibri" w:hAnsi="Calibri" w:cs="Calibri"/>
                <w:sz w:val="18"/>
                <w:szCs w:val="18"/>
                <w:lang w:val="sv-SE"/>
                <w:rPrChange w:id="4118"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 xml:space="preserve">WT-1.3: Authorization of the external </w:t>
            </w:r>
            <w:proofErr w:type="spellStart"/>
            <w:r w:rsidRPr="003F6D9C">
              <w:rPr>
                <w:rFonts w:ascii="Calibri" w:hAnsi="Calibri" w:cs="Calibri"/>
                <w:b/>
                <w:color w:val="0000FF"/>
                <w:sz w:val="18"/>
                <w:szCs w:val="18"/>
              </w:rPr>
              <w:t>MnS</w:t>
            </w:r>
            <w:proofErr w:type="spellEnd"/>
            <w:r w:rsidRPr="003F6D9C">
              <w:rPr>
                <w:rFonts w:ascii="Calibri" w:hAnsi="Calibri" w:cs="Calibri"/>
                <w:b/>
                <w:color w:val="0000FF"/>
                <w:sz w:val="18"/>
                <w:szCs w:val="18"/>
              </w:rPr>
              <w:t xml:space="preserve">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3B5713"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4119" w:author="0827" w:date="2025-08-27T10:04:00Z"/>
                <w:rFonts w:ascii="Calibri" w:hAnsi="Calibri" w:cs="Calibri"/>
                <w:sz w:val="18"/>
                <w:szCs w:val="18"/>
              </w:rPr>
            </w:pPr>
            <w:r w:rsidRPr="009514A1">
              <w:rPr>
                <w:rFonts w:ascii="Calibri" w:hAnsi="Calibri" w:cs="Calibri"/>
                <w:sz w:val="18"/>
                <w:szCs w:val="18"/>
              </w:rPr>
              <w:t xml:space="preserve">Rel-19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Add use case and requirements for authorization of the external </w:t>
            </w:r>
            <w:proofErr w:type="spellStart"/>
            <w:r w:rsidRPr="009514A1">
              <w:rPr>
                <w:rFonts w:ascii="Calibri" w:hAnsi="Calibri" w:cs="Calibri"/>
                <w:sz w:val="18"/>
                <w:szCs w:val="18"/>
              </w:rPr>
              <w:t>MnS</w:t>
            </w:r>
            <w:proofErr w:type="spellEnd"/>
            <w:r w:rsidRPr="009514A1">
              <w:rPr>
                <w:rFonts w:ascii="Calibri" w:hAnsi="Calibri" w:cs="Calibri"/>
                <w:sz w:val="18"/>
                <w:szCs w:val="18"/>
              </w:rPr>
              <w:t xml:space="preserve"> consumers at the CCF</w:t>
            </w:r>
          </w:p>
          <w:p w14:paraId="5B41CB92" w14:textId="77777777" w:rsidR="00F211B9" w:rsidRDefault="005A15F1" w:rsidP="00C3025E">
            <w:pPr>
              <w:rPr>
                <w:ins w:id="4120" w:author="0827" w:date="2025-08-27T10:15:00Z"/>
                <w:rFonts w:ascii="Calibri" w:eastAsia="等线" w:hAnsi="Calibri" w:cs="Calibri"/>
                <w:sz w:val="18"/>
                <w:szCs w:val="18"/>
              </w:rPr>
            </w:pPr>
            <w:ins w:id="4121"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4122"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 xml:space="preserve">Authorization of the external </w:t>
              </w:r>
              <w:proofErr w:type="spellStart"/>
              <w:r w:rsidR="009A1FA6" w:rsidRPr="009A1FA6">
                <w:rPr>
                  <w:rFonts w:ascii="Calibri" w:eastAsia="等线" w:hAnsi="Calibri" w:cs="Calibri"/>
                  <w:sz w:val="18"/>
                  <w:szCs w:val="18"/>
                </w:rPr>
                <w:t>MnS</w:t>
              </w:r>
              <w:proofErr w:type="spellEnd"/>
              <w:r w:rsidR="009A1FA6" w:rsidRPr="009A1FA6">
                <w:rPr>
                  <w:rFonts w:ascii="Calibri" w:eastAsia="等线" w:hAnsi="Calibri" w:cs="Calibri"/>
                  <w:sz w:val="18"/>
                  <w:szCs w:val="18"/>
                </w:rPr>
                <w:t xml:space="preserve">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4123" w:author="0827" w:date="2025-08-27T10:23:00Z"/>
                <w:rFonts w:ascii="Calibri" w:eastAsia="等线" w:hAnsi="Calibri" w:cs="Calibri"/>
                <w:sz w:val="18"/>
                <w:szCs w:val="18"/>
              </w:rPr>
            </w:pPr>
            <w:ins w:id="4124"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4125" w:author="0827" w:date="2025-08-27T10:28:00Z"/>
                <w:rFonts w:ascii="Calibri" w:eastAsia="等线" w:hAnsi="Calibri" w:cs="Calibri"/>
                <w:sz w:val="18"/>
                <w:szCs w:val="18"/>
              </w:rPr>
            </w:pPr>
            <w:ins w:id="4126"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4127" w:author="0827" w:date="2025-08-27T10:24:00Z">
              <w:r>
                <w:rPr>
                  <w:rFonts w:ascii="Calibri" w:eastAsia="等线" w:hAnsi="Calibri" w:cs="Calibri"/>
                  <w:sz w:val="18"/>
                  <w:szCs w:val="18"/>
                </w:rPr>
                <w:t xml:space="preserve">The solution provided by N/SS </w:t>
              </w:r>
            </w:ins>
            <w:ins w:id="4128" w:author="0827" w:date="2025-08-27T10:25:00Z">
              <w:r>
                <w:rPr>
                  <w:rFonts w:ascii="Calibri" w:eastAsia="等线" w:hAnsi="Calibri" w:cs="Calibri"/>
                  <w:sz w:val="18"/>
                  <w:szCs w:val="18"/>
                </w:rPr>
                <w:t>follows</w:t>
              </w:r>
            </w:ins>
            <w:ins w:id="4129"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4130" w:author="0827" w:date="2025-08-27T10:30:00Z"/>
                <w:rFonts w:ascii="Calibri" w:eastAsia="等线" w:hAnsi="Calibri" w:cs="Calibri"/>
                <w:sz w:val="18"/>
                <w:szCs w:val="18"/>
              </w:rPr>
            </w:pPr>
            <w:ins w:id="4131"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4132" w:author="0827" w:date="2025-08-27T10:31:00Z"/>
                <w:rFonts w:ascii="Calibri" w:eastAsia="等线" w:hAnsi="Calibri" w:cs="Calibri"/>
                <w:sz w:val="18"/>
                <w:szCs w:val="18"/>
              </w:rPr>
            </w:pPr>
            <w:ins w:id="4133"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4134"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4135" w:author="0827" w:date="2025-08-27T10:31:00Z"/>
                <w:rFonts w:ascii="Calibri" w:eastAsia="等线" w:hAnsi="Calibri" w:cs="Calibri"/>
                <w:sz w:val="18"/>
                <w:szCs w:val="18"/>
              </w:rPr>
            </w:pPr>
            <w:ins w:id="413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4137" w:author="0827" w:date="2025-08-27T10:31:00Z"/>
                <w:rFonts w:ascii="Calibri" w:eastAsia="等线" w:hAnsi="Calibri" w:cs="Calibri"/>
                <w:sz w:val="18"/>
                <w:szCs w:val="18"/>
              </w:rPr>
            </w:pPr>
            <w:ins w:id="4138"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 xml:space="preserve">Use case #4: Authorization of the external </w:t>
              </w:r>
              <w:proofErr w:type="spellStart"/>
              <w:r w:rsidRPr="00197D91">
                <w:rPr>
                  <w:rFonts w:ascii="Calibri" w:eastAsia="等线" w:hAnsi="Calibri" w:cs="Calibri"/>
                  <w:sz w:val="18"/>
                  <w:szCs w:val="18"/>
                </w:rPr>
                <w:t>MnS</w:t>
              </w:r>
              <w:proofErr w:type="spellEnd"/>
              <w:r w:rsidRPr="00197D91">
                <w:rPr>
                  <w:rFonts w:ascii="Calibri" w:eastAsia="等线" w:hAnsi="Calibri" w:cs="Calibri"/>
                  <w:sz w:val="18"/>
                  <w:szCs w:val="18"/>
                </w:rPr>
                <w:t xml:space="preserve"> consumer to access the management service API</w:t>
              </w:r>
            </w:ins>
          </w:p>
          <w:p w14:paraId="59880227" w14:textId="77777777" w:rsidR="00197D91" w:rsidRPr="00197D91" w:rsidRDefault="00197D91" w:rsidP="00197D91">
            <w:pPr>
              <w:rPr>
                <w:ins w:id="4139" w:author="0827" w:date="2025-08-27T10:31:00Z"/>
                <w:rFonts w:ascii="Calibri" w:eastAsia="等线" w:hAnsi="Calibri" w:cs="Calibri"/>
                <w:sz w:val="18"/>
                <w:szCs w:val="18"/>
              </w:rPr>
            </w:pPr>
            <w:ins w:id="4140" w:author="0827" w:date="2025-08-27T10:31:00Z">
              <w:r w:rsidRPr="00197D91">
                <w:rPr>
                  <w:rFonts w:ascii="Calibri" w:eastAsia="等线" w:hAnsi="Calibri" w:cs="Calibri"/>
                  <w:sz w:val="18"/>
                  <w:szCs w:val="18"/>
                </w:rPr>
                <w:t xml:space="preserve">To get access to one or more service APIs, the external </w:t>
              </w:r>
              <w:proofErr w:type="spellStart"/>
              <w:r w:rsidRPr="00197D91">
                <w:rPr>
                  <w:rFonts w:ascii="Calibri" w:eastAsia="等线" w:hAnsi="Calibri" w:cs="Calibri"/>
                  <w:sz w:val="18"/>
                  <w:szCs w:val="18"/>
                </w:rPr>
                <w:t>MnS</w:t>
              </w:r>
              <w:proofErr w:type="spellEnd"/>
              <w:r w:rsidRPr="00197D91">
                <w:rPr>
                  <w:rFonts w:ascii="Calibri" w:eastAsia="等线" w:hAnsi="Calibri" w:cs="Calibri"/>
                  <w:sz w:val="18"/>
                  <w:szCs w:val="18"/>
                </w:rPr>
                <w:t xml:space="preserve">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4141" w:author="0827" w:date="2025-08-27T10:31:00Z"/>
                <w:rFonts w:ascii="Calibri" w:eastAsia="等线" w:hAnsi="Calibri" w:cs="Calibri"/>
                <w:sz w:val="18"/>
                <w:szCs w:val="18"/>
              </w:rPr>
            </w:pPr>
            <w:ins w:id="4142"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w:t>
              </w:r>
              <w:proofErr w:type="spellStart"/>
              <w:r w:rsidRPr="00197D91">
                <w:rPr>
                  <w:rFonts w:ascii="Calibri" w:eastAsia="等线" w:hAnsi="Calibri" w:cs="Calibri"/>
                  <w:sz w:val="18"/>
                  <w:szCs w:val="18"/>
                </w:rPr>
                <w:t>MnS</w:t>
              </w:r>
              <w:proofErr w:type="spellEnd"/>
              <w:r w:rsidRPr="00197D91">
                <w:rPr>
                  <w:rFonts w:ascii="Calibri" w:eastAsia="等线" w:hAnsi="Calibri" w:cs="Calibri"/>
                  <w:sz w:val="18"/>
                  <w:szCs w:val="18"/>
                </w:rPr>
                <w:t xml:space="preserve"> consumer needs to be defined using MSAC information. The solution is described in clause 5.1.4.3.1. The solution is feasible and no gaps have been identified. </w:t>
              </w:r>
            </w:ins>
          </w:p>
          <w:p w14:paraId="6B565116" w14:textId="77777777" w:rsidR="00197D91" w:rsidRDefault="00197D91" w:rsidP="00197D91">
            <w:pPr>
              <w:rPr>
                <w:ins w:id="4143" w:author="0827" w:date="2025-08-27T10:31:00Z"/>
                <w:rFonts w:ascii="Calibri" w:eastAsia="等线" w:hAnsi="Calibri" w:cs="Calibri"/>
                <w:sz w:val="18"/>
                <w:szCs w:val="18"/>
              </w:rPr>
            </w:pPr>
            <w:ins w:id="4144"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w:t>
              </w:r>
              <w:proofErr w:type="spellStart"/>
              <w:r w:rsidRPr="00197D91">
                <w:rPr>
                  <w:rFonts w:ascii="Calibri" w:eastAsia="等线" w:hAnsi="Calibri" w:cs="Calibri"/>
                  <w:sz w:val="18"/>
                  <w:szCs w:val="18"/>
                </w:rPr>
                <w:t>MnS</w:t>
              </w:r>
              <w:proofErr w:type="spellEnd"/>
              <w:r w:rsidRPr="00197D91">
                <w:rPr>
                  <w:rFonts w:ascii="Calibri" w:eastAsia="等线" w:hAnsi="Calibri" w:cs="Calibri"/>
                  <w:sz w:val="18"/>
                  <w:szCs w:val="18"/>
                </w:rPr>
                <w:t xml:space="preserve"> consumer needs to be made available to the CCF, so that CCF can grant authorization issuing the access token. The solution is described in clause 5.1.4.3.2. The baseline solution has been agreed, though further elaboration on how the authentication and authorization </w:t>
              </w:r>
              <w:proofErr w:type="spellStart"/>
              <w:r w:rsidRPr="00197D91">
                <w:rPr>
                  <w:rFonts w:ascii="Calibri" w:eastAsia="等线" w:hAnsi="Calibri" w:cs="Calibri"/>
                  <w:sz w:val="18"/>
                  <w:szCs w:val="18"/>
                </w:rPr>
                <w:t>MnS</w:t>
              </w:r>
              <w:proofErr w:type="spellEnd"/>
              <w:r w:rsidRPr="00197D91">
                <w:rPr>
                  <w:rFonts w:ascii="Calibri" w:eastAsia="等线" w:hAnsi="Calibri" w:cs="Calibri"/>
                  <w:sz w:val="18"/>
                  <w:szCs w:val="18"/>
                </w:rPr>
                <w:t xml:space="preserve"> producer generates token claims is required to be done during normative phase.</w:t>
              </w:r>
            </w:ins>
          </w:p>
          <w:p w14:paraId="69719C92" w14:textId="77777777" w:rsidR="00197D91" w:rsidRDefault="00197D91" w:rsidP="00197D91">
            <w:pPr>
              <w:rPr>
                <w:ins w:id="4145" w:author="0827" w:date="2025-08-27T10:31:00Z"/>
                <w:rFonts w:ascii="Calibri" w:eastAsia="等线" w:hAnsi="Calibri" w:cs="Calibri"/>
                <w:sz w:val="18"/>
                <w:szCs w:val="18"/>
              </w:rPr>
            </w:pPr>
            <w:ins w:id="414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4147" w:author="0827" w:date="2025-08-27T10:33:00Z"/>
                <w:rFonts w:ascii="Calibri" w:eastAsia="等线" w:hAnsi="Calibri" w:cs="Calibri"/>
                <w:sz w:val="18"/>
                <w:szCs w:val="18"/>
              </w:rPr>
            </w:pPr>
            <w:ins w:id="4148"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4149" w:author="0827" w:date="2025-08-27T10:09:00Z"/>
                <w:rFonts w:ascii="Calibri" w:eastAsia="等线" w:hAnsi="Calibri" w:cs="Calibri"/>
                <w:sz w:val="18"/>
                <w:szCs w:val="18"/>
              </w:rPr>
            </w:pPr>
          </w:p>
          <w:p w14:paraId="3CB1A603" w14:textId="77777777" w:rsidR="009A1FA6" w:rsidRDefault="009A1FA6" w:rsidP="00C3025E">
            <w:pPr>
              <w:rPr>
                <w:ins w:id="4150" w:author="0827" w:date="2025-08-27T10:16:00Z"/>
                <w:rFonts w:ascii="Calibri" w:eastAsia="等线" w:hAnsi="Calibri" w:cs="Calibri"/>
                <w:sz w:val="18"/>
                <w:szCs w:val="18"/>
              </w:rPr>
            </w:pPr>
            <w:ins w:id="4151" w:author="0827" w:date="2025-08-27T10:09:00Z">
              <w:r>
                <w:rPr>
                  <w:rFonts w:ascii="Calibri" w:eastAsia="等线" w:hAnsi="Calibri" w:cs="Calibri"/>
                  <w:sz w:val="18"/>
                  <w:szCs w:val="18"/>
                </w:rPr>
                <w:t xml:space="preserve">Questions for moving forward: </w:t>
              </w:r>
            </w:ins>
          </w:p>
          <w:p w14:paraId="063A8FC5" w14:textId="77777777" w:rsidR="00B752D0" w:rsidRDefault="00B752D0" w:rsidP="00C3025E">
            <w:pPr>
              <w:rPr>
                <w:ins w:id="4152" w:author="0827" w:date="2025-08-27T10:06:00Z"/>
                <w:rFonts w:ascii="Calibri" w:eastAsia="等线" w:hAnsi="Calibri" w:cs="Calibri"/>
                <w:sz w:val="18"/>
                <w:szCs w:val="18"/>
              </w:rPr>
            </w:pPr>
            <w:ins w:id="4153"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4154" w:author="0827" w:date="2025-08-27T10:10:00Z"/>
                <w:rFonts w:ascii="Calibri" w:eastAsia="等线" w:hAnsi="Calibri" w:cs="Calibri"/>
                <w:sz w:val="18"/>
                <w:szCs w:val="18"/>
              </w:rPr>
            </w:pPr>
            <w:ins w:id="4155"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4156" w:author="0827" w:date="2025-08-27T10:09:00Z">
              <w:r w:rsidRPr="009A7C76">
                <w:rPr>
                  <w:rFonts w:ascii="Calibri" w:eastAsia="等线" w:hAnsi="Calibri" w:cs="Calibri"/>
                  <w:sz w:val="18"/>
                  <w:szCs w:val="18"/>
                </w:rPr>
                <w:t xml:space="preserve">and manages the authorization information for external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w:t>
              </w:r>
            </w:ins>
          </w:p>
          <w:p w14:paraId="0CD04609" w14:textId="77777777" w:rsidR="009A1FA6" w:rsidRPr="009A7C76" w:rsidRDefault="009A1FA6" w:rsidP="009A1FA6">
            <w:pPr>
              <w:numPr>
                <w:ilvl w:val="0"/>
                <w:numId w:val="30"/>
              </w:numPr>
              <w:rPr>
                <w:ins w:id="4157" w:author="0827" w:date="2025-08-27T10:11:00Z"/>
                <w:rFonts w:ascii="Calibri" w:eastAsia="等线" w:hAnsi="Calibri" w:cs="Calibri"/>
                <w:sz w:val="18"/>
                <w:szCs w:val="18"/>
              </w:rPr>
            </w:pPr>
            <w:ins w:id="4158" w:author="0827" w:date="2025-08-27T10:10:00Z">
              <w:r w:rsidRPr="009A7C76">
                <w:rPr>
                  <w:rFonts w:ascii="Calibri" w:eastAsia="等线" w:hAnsi="Calibri" w:cs="Calibri"/>
                  <w:sz w:val="18"/>
                  <w:szCs w:val="18"/>
                </w:rPr>
                <w:t xml:space="preserve">3GPP management </w:t>
              </w:r>
            </w:ins>
            <w:ins w:id="4159" w:author="0827" w:date="2025-08-27T10:11:00Z">
              <w:r w:rsidRPr="009A7C76">
                <w:rPr>
                  <w:rFonts w:ascii="Calibri" w:eastAsia="等线" w:hAnsi="Calibri" w:cs="Calibri"/>
                  <w:sz w:val="18"/>
                  <w:szCs w:val="18"/>
                </w:rPr>
                <w:t>system with MSAC solution</w:t>
              </w:r>
            </w:ins>
            <w:ins w:id="4160" w:author="0827" w:date="2025-08-27T10:12:00Z">
              <w:r w:rsidRPr="009A7C76">
                <w:rPr>
                  <w:rFonts w:ascii="Calibri" w:eastAsia="等线" w:hAnsi="Calibri" w:cs="Calibri"/>
                  <w:sz w:val="18"/>
                  <w:szCs w:val="18"/>
                </w:rPr>
                <w:t xml:space="preserve"> </w:t>
              </w:r>
            </w:ins>
            <w:ins w:id="4161" w:author="0827" w:date="2025-08-27T10:13:00Z">
              <w:r w:rsidRPr="009A7C76">
                <w:rPr>
                  <w:rFonts w:ascii="Calibri" w:eastAsia="等线" w:hAnsi="Calibri" w:cs="Calibri"/>
                  <w:sz w:val="18"/>
                  <w:szCs w:val="18"/>
                </w:rPr>
                <w:t>(3447)</w:t>
              </w:r>
            </w:ins>
            <w:ins w:id="4162"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4163" w:author="0827" w:date="2025-08-27T10:11:00Z"/>
                <w:rFonts w:ascii="Calibri" w:eastAsia="等线" w:hAnsi="Calibri" w:cs="Calibri"/>
                <w:sz w:val="18"/>
                <w:szCs w:val="18"/>
              </w:rPr>
            </w:pPr>
            <w:ins w:id="4164"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4165"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4166"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4167" w:author="0827" w:date="2025-08-27T10:11:00Z"/>
                <w:rFonts w:ascii="Calibri" w:eastAsia="等线" w:hAnsi="Calibri" w:cs="Calibri"/>
                <w:sz w:val="18"/>
                <w:szCs w:val="18"/>
              </w:rPr>
            </w:pPr>
            <w:ins w:id="4168" w:author="0827" w:date="2025-08-27T10:11:00Z">
              <w:r w:rsidRPr="009A1FA6">
                <w:rPr>
                  <w:rFonts w:ascii="Calibri" w:eastAsia="等线" w:hAnsi="Calibri" w:cs="Calibri" w:hint="eastAsia"/>
                  <w:sz w:val="18"/>
                  <w:szCs w:val="18"/>
                </w:rPr>
                <w:lastRenderedPageBreak/>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4169" w:author="0827" w:date="2025-08-27T10:12:00Z">
              <w:r>
                <w:rPr>
                  <w:rFonts w:ascii="Calibri" w:eastAsia="等线" w:hAnsi="Calibri" w:cs="Calibri"/>
                  <w:sz w:val="18"/>
                  <w:szCs w:val="18"/>
                </w:rPr>
                <w:t xml:space="preserve"> with MSAC information</w:t>
              </w:r>
            </w:ins>
            <w:ins w:id="4170" w:author="0827" w:date="2025-08-27T10:13:00Z">
              <w:r>
                <w:rPr>
                  <w:rFonts w:ascii="Calibri" w:eastAsia="等线" w:hAnsi="Calibri" w:cs="Calibri"/>
                  <w:sz w:val="18"/>
                  <w:szCs w:val="18"/>
                </w:rPr>
                <w:t xml:space="preserve"> (3447)</w:t>
              </w:r>
            </w:ins>
            <w:ins w:id="4171"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4172" w:author="0827" w:date="2025-08-27T10:11:00Z">
                  <w:rPr>
                    <w:rFonts w:ascii="Calibri" w:hAnsi="Calibri" w:cs="Calibri"/>
                    <w:sz w:val="18"/>
                    <w:szCs w:val="18"/>
                  </w:rPr>
                </w:rPrChange>
              </w:rPr>
            </w:pPr>
            <w:ins w:id="4173"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3B5713"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4174" w:author="0827" w:date="2025-08-27T10:34:00Z"/>
                <w:rFonts w:ascii="Calibri" w:hAnsi="Calibri" w:cs="Calibri"/>
                <w:sz w:val="18"/>
                <w:szCs w:val="18"/>
              </w:rPr>
            </w:pPr>
            <w:r w:rsidRPr="009514A1">
              <w:rPr>
                <w:rFonts w:ascii="Calibri" w:hAnsi="Calibri" w:cs="Calibri"/>
                <w:sz w:val="18"/>
                <w:szCs w:val="18"/>
              </w:rPr>
              <w:t xml:space="preserve">Rel-19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Add use case and requirements for authorization of external </w:t>
            </w:r>
            <w:proofErr w:type="spellStart"/>
            <w:r w:rsidRPr="009514A1">
              <w:rPr>
                <w:rFonts w:ascii="Calibri" w:hAnsi="Calibri" w:cs="Calibri"/>
                <w:sz w:val="18"/>
                <w:szCs w:val="18"/>
              </w:rPr>
              <w:t>MnS</w:t>
            </w:r>
            <w:proofErr w:type="spellEnd"/>
            <w:r w:rsidRPr="009514A1">
              <w:rPr>
                <w:rFonts w:ascii="Calibri" w:hAnsi="Calibri" w:cs="Calibri"/>
                <w:sz w:val="18"/>
                <w:szCs w:val="18"/>
              </w:rPr>
              <w:t xml:space="preserve"> consumer to access management services</w:t>
            </w:r>
          </w:p>
          <w:p w14:paraId="164A6D7B" w14:textId="77777777" w:rsidR="00F3178B" w:rsidRPr="009A7C76" w:rsidRDefault="00F3178B" w:rsidP="00C3025E">
            <w:pPr>
              <w:rPr>
                <w:rFonts w:ascii="Calibri" w:eastAsia="等线" w:hAnsi="Calibri" w:cs="Calibri"/>
                <w:sz w:val="18"/>
                <w:szCs w:val="18"/>
                <w:rPrChange w:id="4175" w:author="0827" w:date="2025-08-27T10:34:00Z">
                  <w:rPr>
                    <w:rFonts w:ascii="Calibri" w:hAnsi="Calibri" w:cs="Calibri"/>
                    <w:sz w:val="18"/>
                    <w:szCs w:val="18"/>
                  </w:rPr>
                </w:rPrChange>
              </w:rPr>
            </w:pPr>
            <w:ins w:id="4176"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Ericsson </w:t>
            </w:r>
            <w:proofErr w:type="spellStart"/>
            <w:r w:rsidRPr="009514A1">
              <w:rPr>
                <w:rFonts w:ascii="Calibri" w:hAnsi="Calibri" w:cs="Calibri"/>
                <w:sz w:val="18"/>
                <w:szCs w:val="18"/>
              </w:rPr>
              <w:t>España</w:t>
            </w:r>
            <w:proofErr w:type="spellEnd"/>
            <w:r w:rsidRPr="009514A1">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Jose Antonio Ordoñez </w:t>
            </w:r>
            <w:proofErr w:type="spellStart"/>
            <w:r w:rsidRPr="009514A1">
              <w:rPr>
                <w:rFonts w:ascii="Calibri" w:hAnsi="Calibri" w:cs="Calibri"/>
                <w:sz w:val="18"/>
                <w:szCs w:val="18"/>
              </w:rPr>
              <w:t>Lucena</w:t>
            </w:r>
            <w:proofErr w:type="spellEnd"/>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3B5713"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4177" w:author="0827" w:date="2025-08-27T10:34:00Z"/>
                <w:rFonts w:ascii="Calibri" w:hAnsi="Calibri" w:cs="Calibri"/>
                <w:sz w:val="18"/>
                <w:szCs w:val="18"/>
              </w:rPr>
            </w:pPr>
            <w:r w:rsidRPr="009514A1">
              <w:rPr>
                <w:rFonts w:ascii="Calibri" w:hAnsi="Calibri" w:cs="Calibri"/>
                <w:sz w:val="18"/>
                <w:szCs w:val="18"/>
              </w:rPr>
              <w:t xml:space="preserve">Rel-19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Add use case solution for authorization of the external </w:t>
            </w:r>
            <w:proofErr w:type="spellStart"/>
            <w:r w:rsidRPr="009514A1">
              <w:rPr>
                <w:rFonts w:ascii="Calibri" w:hAnsi="Calibri" w:cs="Calibri"/>
                <w:sz w:val="18"/>
                <w:szCs w:val="18"/>
              </w:rPr>
              <w:t>MnS</w:t>
            </w:r>
            <w:proofErr w:type="spellEnd"/>
            <w:r w:rsidRPr="009514A1">
              <w:rPr>
                <w:rFonts w:ascii="Calibri" w:hAnsi="Calibri" w:cs="Calibri"/>
                <w:sz w:val="18"/>
                <w:szCs w:val="18"/>
              </w:rPr>
              <w:t xml:space="preserve"> consumers at the CCF</w:t>
            </w:r>
          </w:p>
          <w:p w14:paraId="1F32704C" w14:textId="77777777" w:rsidR="00F3178B" w:rsidRPr="009514A1" w:rsidRDefault="00F3178B" w:rsidP="00C3025E">
            <w:pPr>
              <w:rPr>
                <w:rFonts w:ascii="Calibri" w:hAnsi="Calibri" w:cs="Calibri"/>
                <w:sz w:val="18"/>
                <w:szCs w:val="18"/>
              </w:rPr>
            </w:pPr>
            <w:ins w:id="4178"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3B5713"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4179" w:author="0827" w:date="2025-08-27T10:34:00Z"/>
                <w:rFonts w:ascii="Calibri" w:hAnsi="Calibri" w:cs="Calibri"/>
                <w:sz w:val="18"/>
                <w:szCs w:val="18"/>
              </w:rPr>
            </w:pPr>
            <w:r w:rsidRPr="009514A1">
              <w:rPr>
                <w:rFonts w:ascii="Calibri" w:hAnsi="Calibri" w:cs="Calibri"/>
                <w:sz w:val="18"/>
                <w:szCs w:val="18"/>
              </w:rPr>
              <w:t xml:space="preserve">Rel-19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Add solution for authorization of external </w:t>
            </w:r>
            <w:proofErr w:type="spellStart"/>
            <w:r w:rsidRPr="009514A1">
              <w:rPr>
                <w:rFonts w:ascii="Calibri" w:hAnsi="Calibri" w:cs="Calibri"/>
                <w:sz w:val="18"/>
                <w:szCs w:val="18"/>
              </w:rPr>
              <w:t>MnS</w:t>
            </w:r>
            <w:proofErr w:type="spellEnd"/>
            <w:r w:rsidRPr="009514A1">
              <w:rPr>
                <w:rFonts w:ascii="Calibri" w:hAnsi="Calibri" w:cs="Calibri"/>
                <w:sz w:val="18"/>
                <w:szCs w:val="18"/>
              </w:rPr>
              <w:t xml:space="preserve"> consumer to access management services</w:t>
            </w:r>
          </w:p>
          <w:p w14:paraId="1EAE5066" w14:textId="77777777" w:rsidR="00F3178B" w:rsidRPr="009514A1" w:rsidRDefault="00F3178B" w:rsidP="00C3025E">
            <w:pPr>
              <w:rPr>
                <w:rFonts w:ascii="Calibri" w:hAnsi="Calibri" w:cs="Calibri"/>
                <w:sz w:val="18"/>
                <w:szCs w:val="18"/>
              </w:rPr>
            </w:pPr>
            <w:ins w:id="4180"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Ericsson </w:t>
            </w:r>
            <w:proofErr w:type="spellStart"/>
            <w:r w:rsidRPr="009514A1">
              <w:rPr>
                <w:rFonts w:ascii="Calibri" w:hAnsi="Calibri" w:cs="Calibri"/>
                <w:sz w:val="18"/>
                <w:szCs w:val="18"/>
              </w:rPr>
              <w:t>España</w:t>
            </w:r>
            <w:proofErr w:type="spellEnd"/>
            <w:r w:rsidRPr="009514A1">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Jose Antonio Ordoñez </w:t>
            </w:r>
            <w:proofErr w:type="spellStart"/>
            <w:r w:rsidRPr="009514A1">
              <w:rPr>
                <w:rFonts w:ascii="Calibri" w:hAnsi="Calibri" w:cs="Calibri"/>
                <w:sz w:val="18"/>
                <w:szCs w:val="18"/>
              </w:rPr>
              <w:t>Lucena</w:t>
            </w:r>
            <w:proofErr w:type="spellEnd"/>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4181" w:author="0827" w:date="2025-08-27T10:34:00Z"/>
                <w:rFonts w:ascii="Calibri" w:hAnsi="Calibri" w:cs="Calibri"/>
                <w:sz w:val="18"/>
                <w:szCs w:val="18"/>
              </w:rPr>
            </w:pPr>
            <w:r w:rsidRPr="009514A1">
              <w:rPr>
                <w:rFonts w:ascii="Calibri" w:hAnsi="Calibri" w:cs="Calibri"/>
                <w:sz w:val="18"/>
                <w:szCs w:val="18"/>
              </w:rPr>
              <w:t xml:space="preserve">Rel-19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Resolve Editor's notes</w:t>
            </w:r>
          </w:p>
          <w:p w14:paraId="3BF0604C" w14:textId="77777777" w:rsidR="00F3178B" w:rsidRDefault="00F3178B" w:rsidP="00C3025E">
            <w:pPr>
              <w:rPr>
                <w:ins w:id="4182" w:author="0828" w:date="2025-08-28T08:43:00Z"/>
                <w:rFonts w:ascii="Calibri" w:eastAsia="等线" w:hAnsi="Calibri" w:cs="Calibri"/>
                <w:sz w:val="18"/>
                <w:szCs w:val="18"/>
              </w:rPr>
            </w:pPr>
            <w:ins w:id="4183"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4184"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3B5713"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4185" w:author="0827" w:date="2025-08-27T10:34: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4186"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3B5713"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4187" w:author="0827" w:date="2025-08-27T10:35: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Add explanation on discovery policy</w:t>
            </w:r>
          </w:p>
          <w:p w14:paraId="1313852C" w14:textId="77777777" w:rsidR="00F3178B" w:rsidRDefault="00F3178B" w:rsidP="00C3025E">
            <w:pPr>
              <w:rPr>
                <w:ins w:id="4188" w:author="0828" w:date="2025-08-28T08:44:00Z"/>
                <w:rFonts w:ascii="Calibri" w:eastAsia="等线" w:hAnsi="Calibri" w:cs="Calibri"/>
                <w:sz w:val="18"/>
                <w:szCs w:val="18"/>
              </w:rPr>
            </w:pPr>
            <w:ins w:id="4189"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4190"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3B5713"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4191" w:author="0827" w:date="2025-08-27T10:35: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Update mapping of management service information into service API information</w:t>
            </w:r>
          </w:p>
          <w:p w14:paraId="1340413F" w14:textId="77777777" w:rsidR="00F3178B" w:rsidRDefault="00F3178B" w:rsidP="00C3025E">
            <w:pPr>
              <w:rPr>
                <w:ins w:id="4192" w:author="0828" w:date="2025-08-28T08:44:00Z"/>
                <w:rFonts w:ascii="Calibri" w:eastAsia="等线" w:hAnsi="Calibri" w:cs="Calibri"/>
                <w:sz w:val="18"/>
                <w:szCs w:val="18"/>
              </w:rPr>
            </w:pPr>
            <w:ins w:id="419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4194"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3B5713"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4195" w:author="0827" w:date="2025-08-27T10:35: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Update use case publishing of management services into the CCF and annex A</w:t>
            </w:r>
          </w:p>
          <w:p w14:paraId="24CAAB4A" w14:textId="77777777" w:rsidR="00F3178B" w:rsidRDefault="00F3178B" w:rsidP="00C3025E">
            <w:pPr>
              <w:rPr>
                <w:ins w:id="4196" w:author="0828" w:date="2025-08-28T08:44:00Z"/>
                <w:rFonts w:ascii="Calibri" w:eastAsia="等线" w:hAnsi="Calibri" w:cs="Calibri"/>
                <w:sz w:val="18"/>
                <w:szCs w:val="18"/>
              </w:rPr>
            </w:pPr>
            <w:ins w:id="419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4198"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3B5713"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4199" w:author="0827" w:date="2025-08-27T10:35: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TS 28.579 Update requirements and use case of logging the management service API invocations to the CCF</w:t>
            </w:r>
          </w:p>
          <w:p w14:paraId="5374E0FA" w14:textId="77777777" w:rsidR="00F3178B" w:rsidRDefault="00F3178B" w:rsidP="00C3025E">
            <w:pPr>
              <w:rPr>
                <w:ins w:id="4200" w:author="0828" w:date="2025-08-28T08:44:00Z"/>
                <w:rFonts w:ascii="Calibri" w:eastAsia="等线" w:hAnsi="Calibri" w:cs="Calibri"/>
                <w:sz w:val="18"/>
                <w:szCs w:val="18"/>
              </w:rPr>
            </w:pPr>
            <w:ins w:id="420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4202"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4203" w:author="0828" w:date="2025-08-28T08:45:00Z">
              <w:r>
                <w:rPr>
                  <w:rFonts w:ascii="Calibri" w:eastAsia="等线" w:hAnsi="Calibri" w:cs="Calibri"/>
                  <w:sz w:val="18"/>
                  <w:szCs w:val="18"/>
                </w:rPr>
                <w:t>3</w:t>
              </w:r>
            </w:ins>
            <w:ins w:id="4204"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3B5713"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4205"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4206" w:author="0828" w:date="2025-08-28T15:02:00Z"/>
                <w:rFonts w:ascii="Calibri" w:eastAsia="等线" w:hAnsi="Calibri" w:cs="Calibri"/>
                <w:sz w:val="18"/>
                <w:szCs w:val="18"/>
              </w:rPr>
            </w:pPr>
            <w:ins w:id="420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sz w:val="18"/>
                <w:szCs w:val="18"/>
                <w:rPrChange w:id="4208" w:author="0828" w:date="2025-08-28T15:02:00Z">
                  <w:rPr>
                    <w:rFonts w:ascii="Calibri" w:hAnsi="Calibri" w:cs="Calibri"/>
                    <w:sz w:val="18"/>
                    <w:szCs w:val="18"/>
                  </w:rPr>
                </w:rPrChange>
              </w:rPr>
            </w:pPr>
            <w:ins w:id="4209"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4210"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4211"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4212" w:author="0828" w:date="2025-08-28T15:04:00Z"/>
                <w:rFonts w:eastAsia="等线"/>
                <w:rPrChange w:id="4213" w:author="0828" w:date="2025-08-28T15:05:00Z">
                  <w:rPr>
                    <w:ins w:id="4214" w:author="0828" w:date="2025-08-28T15:04:00Z"/>
                  </w:rPr>
                </w:rPrChange>
              </w:rPr>
            </w:pPr>
            <w:ins w:id="4215" w:author="0828" w:date="2025-08-28T15:05:00Z">
              <w:r w:rsidRPr="003A33E4">
                <w:rPr>
                  <w:rFonts w:ascii="Calibri" w:hAnsi="Calibri" w:cs="Calibri"/>
                  <w:sz w:val="18"/>
                  <w:szCs w:val="18"/>
                  <w:rPrChange w:id="4216"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4217" w:author="0828" w:date="2025-08-28T15:04:00Z"/>
                <w:rFonts w:ascii="Calibri" w:eastAsia="等线" w:hAnsi="Calibri" w:cs="Calibri"/>
                <w:sz w:val="18"/>
                <w:szCs w:val="18"/>
                <w:rPrChange w:id="4218" w:author="0828" w:date="2025-08-28T15:04:00Z">
                  <w:rPr>
                    <w:ins w:id="4219" w:author="0828" w:date="2025-08-28T15:04:00Z"/>
                    <w:rFonts w:ascii="Calibri" w:hAnsi="Calibri" w:cs="Calibri"/>
                    <w:sz w:val="18"/>
                    <w:szCs w:val="18"/>
                  </w:rPr>
                </w:rPrChange>
              </w:rPr>
            </w:pPr>
            <w:ins w:id="4220"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4221"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4222" w:author="0828" w:date="2025-08-28T15:04:00Z"/>
                <w:rFonts w:ascii="Calibri" w:hAnsi="Calibri" w:cs="Calibri"/>
                <w:sz w:val="18"/>
                <w:szCs w:val="18"/>
              </w:rPr>
            </w:pPr>
            <w:ins w:id="4223"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4224" w:author="0828" w:date="2025-08-28T15:04:00Z"/>
                <w:rFonts w:ascii="Calibri" w:hAnsi="Calibri" w:cs="Calibri"/>
                <w:sz w:val="18"/>
                <w:szCs w:val="18"/>
              </w:rPr>
            </w:pPr>
            <w:ins w:id="4225"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3B5713"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4226"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4227"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3B5713"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4228" w:author="Thomas Tovinger" w:date="2025-08-28T09:10: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structure proposal</w:t>
            </w:r>
          </w:p>
          <w:p w14:paraId="659986F0" w14:textId="77777777" w:rsidR="00416EB2" w:rsidRDefault="00B645C3" w:rsidP="00C3025E">
            <w:pPr>
              <w:rPr>
                <w:ins w:id="4229" w:author="Thomas Tovinger" w:date="2025-08-28T09:12:00Z"/>
                <w:rFonts w:ascii="Calibri" w:hAnsi="Calibri" w:cs="Calibri"/>
                <w:sz w:val="18"/>
                <w:szCs w:val="18"/>
              </w:rPr>
            </w:pPr>
            <w:ins w:id="4230"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4231"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4232" w:author="Thomas Tovinger" w:date="2025-08-28T09:15:00Z"/>
                <w:rFonts w:ascii="Calibri" w:hAnsi="Calibri" w:cs="Calibri"/>
                <w:sz w:val="18"/>
                <w:szCs w:val="18"/>
              </w:rPr>
            </w:pPr>
            <w:ins w:id="4233" w:author="Thomas Tovinger" w:date="2025-08-28T09:12:00Z">
              <w:r>
                <w:rPr>
                  <w:rFonts w:ascii="Calibri" w:hAnsi="Calibri" w:cs="Calibri"/>
                  <w:sz w:val="18"/>
                  <w:szCs w:val="18"/>
                </w:rPr>
                <w:t>E: Then we need to agree on a consistent wording</w:t>
              </w:r>
            </w:ins>
            <w:ins w:id="4234"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4235" w:author="Thomas Tovinger" w:date="2025-08-28T09:15:00Z">
                <w:pPr/>
              </w:pPrChange>
            </w:pPr>
            <w:ins w:id="4236"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Ruiyue</w:t>
            </w:r>
            <w:proofErr w:type="spellEnd"/>
            <w:r w:rsidRPr="009514A1">
              <w:rPr>
                <w:rFonts w:ascii="Calibri" w:hAnsi="Calibri" w:cs="Calibri"/>
                <w:sz w:val="18"/>
                <w:szCs w:val="18"/>
              </w:rPr>
              <w:t xml:space="preserv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3B5713"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4237" w:author="Thomas Tovinger" w:date="2025-08-28T09:16: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new issue for enhancement of radio service delivering and assurance scenarios</w:t>
            </w:r>
          </w:p>
          <w:p w14:paraId="36A777B2" w14:textId="77777777" w:rsidR="001D1DCE" w:rsidRDefault="001D1DCE" w:rsidP="00C3025E">
            <w:pPr>
              <w:rPr>
                <w:ins w:id="4238" w:author="Thomas Tovinger" w:date="2025-08-28T09:17:00Z"/>
                <w:rFonts w:ascii="Calibri" w:hAnsi="Calibri" w:cs="Calibri"/>
                <w:sz w:val="18"/>
                <w:szCs w:val="18"/>
              </w:rPr>
            </w:pPr>
            <w:ins w:id="4239" w:author="Thomas Tovinger" w:date="2025-08-28T09:16:00Z">
              <w:r>
                <w:rPr>
                  <w:rFonts w:ascii="Calibri" w:hAnsi="Calibri" w:cs="Calibri"/>
                  <w:sz w:val="18"/>
                  <w:szCs w:val="18"/>
                </w:rPr>
                <w:t xml:space="preserve">E: </w:t>
              </w:r>
            </w:ins>
            <w:ins w:id="4240"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4241" w:author="Thomas Tovinger" w:date="2025-08-28T09:18:00Z"/>
                <w:rFonts w:ascii="Calibri" w:hAnsi="Calibri" w:cs="Calibri"/>
                <w:sz w:val="18"/>
                <w:szCs w:val="18"/>
              </w:rPr>
            </w:pPr>
            <w:ins w:id="4242"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4243" w:author="Thomas Tovinger" w:date="2025-08-28T09:18:00Z">
              <w:r w:rsidR="000129A8">
                <w:rPr>
                  <w:rFonts w:ascii="Calibri" w:hAnsi="Calibri" w:cs="Calibri"/>
                  <w:sz w:val="18"/>
                  <w:szCs w:val="18"/>
                </w:rPr>
                <w:t>ague.</w:t>
              </w:r>
            </w:ins>
          </w:p>
          <w:p w14:paraId="729A29C5" w14:textId="77777777" w:rsidR="000129A8" w:rsidRDefault="000129A8" w:rsidP="00C3025E">
            <w:pPr>
              <w:rPr>
                <w:ins w:id="4244" w:author="Thomas Tovinger" w:date="2025-08-28T09:19:00Z"/>
                <w:rFonts w:ascii="Calibri" w:hAnsi="Calibri" w:cs="Calibri"/>
                <w:sz w:val="18"/>
                <w:szCs w:val="18"/>
              </w:rPr>
            </w:pPr>
            <w:ins w:id="4245"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4246" w:author="Thomas Tovinger" w:date="2025-08-28T09:20:00Z"/>
                <w:rFonts w:ascii="Calibri" w:hAnsi="Calibri" w:cs="Calibri"/>
                <w:sz w:val="18"/>
                <w:szCs w:val="18"/>
              </w:rPr>
            </w:pPr>
            <w:ins w:id="4247"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4248"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4249" w:author="Thomas Tovinger" w:date="2025-08-28T09:20:00Z"/>
                <w:rFonts w:ascii="Calibri" w:hAnsi="Calibri" w:cs="Calibri"/>
                <w:sz w:val="18"/>
                <w:szCs w:val="18"/>
              </w:rPr>
            </w:pPr>
            <w:ins w:id="4250"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4251"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4252" w:author="Thomas Tovinger" w:date="2025-08-28T09:21:00Z"/>
                <w:rFonts w:ascii="Calibri" w:hAnsi="Calibri" w:cs="Calibri"/>
                <w:sz w:val="18"/>
                <w:szCs w:val="18"/>
              </w:rPr>
            </w:pPr>
            <w:ins w:id="4253"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4254" w:author="Thomas Tovinger" w:date="2025-08-28T09:22:00Z"/>
                <w:rFonts w:ascii="Calibri" w:hAnsi="Calibri" w:cs="Calibri"/>
                <w:sz w:val="18"/>
                <w:szCs w:val="18"/>
              </w:rPr>
            </w:pPr>
            <w:ins w:id="4255" w:author="Thomas Tovinger" w:date="2025-08-28T09:21:00Z">
              <w:r>
                <w:rPr>
                  <w:rFonts w:ascii="Calibri" w:hAnsi="Calibri" w:cs="Calibri"/>
                  <w:sz w:val="18"/>
                  <w:szCs w:val="18"/>
                </w:rPr>
                <w:t xml:space="preserve">H: CT3 and CT4 </w:t>
              </w:r>
            </w:ins>
            <w:ins w:id="4256"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4257" w:author="Thomas Tovinger" w:date="2025-08-28T09:23:00Z"/>
                <w:rFonts w:ascii="Calibri" w:hAnsi="Calibri" w:cs="Calibri"/>
                <w:sz w:val="18"/>
                <w:szCs w:val="18"/>
              </w:rPr>
            </w:pPr>
            <w:ins w:id="4258"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4259"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4260" w:author="Thomas Tovinger" w:date="2025-08-28T09:23:00Z">
                <w:pPr/>
              </w:pPrChange>
            </w:pPr>
            <w:ins w:id="4261"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4262" w:author="Thomas Tovinger" w:date="2025-08-28T09:22:00Z">
              <w:r w:rsidRPr="009514A1" w:rsidDel="00485FA3">
                <w:rPr>
                  <w:rFonts w:ascii="Calibri" w:hAnsi="Calibri" w:cs="Calibri"/>
                  <w:sz w:val="18"/>
                  <w:szCs w:val="18"/>
                </w:rPr>
                <w:delText>Huawei</w:delText>
              </w:r>
            </w:del>
            <w:ins w:id="4263"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Ruiyue</w:t>
            </w:r>
            <w:proofErr w:type="spellEnd"/>
            <w:r w:rsidRPr="009514A1">
              <w:rPr>
                <w:rFonts w:ascii="Calibri" w:hAnsi="Calibri" w:cs="Calibri"/>
                <w:sz w:val="18"/>
                <w:szCs w:val="18"/>
              </w:rPr>
              <w:t xml:space="preserv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3B5713"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4264" w:author="Thomas Tovinger" w:date="2025-08-28T09:23: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new issue for enhancement of radio network performance assurance scenarios</w:t>
            </w:r>
          </w:p>
          <w:p w14:paraId="12E96816" w14:textId="77777777" w:rsidR="009B6568" w:rsidRDefault="009B6568" w:rsidP="00C3025E">
            <w:pPr>
              <w:rPr>
                <w:ins w:id="4265" w:author="Thomas Tovinger" w:date="2025-08-28T09:24:00Z"/>
                <w:rFonts w:ascii="Calibri" w:hAnsi="Calibri" w:cs="Calibri"/>
                <w:sz w:val="18"/>
                <w:szCs w:val="18"/>
              </w:rPr>
            </w:pPr>
            <w:ins w:id="4266" w:author="Thomas Tovinger" w:date="2025-08-28T09:24:00Z">
              <w:r>
                <w:rPr>
                  <w:rFonts w:ascii="Calibri" w:hAnsi="Calibri" w:cs="Calibri"/>
                  <w:sz w:val="18"/>
                  <w:szCs w:val="18"/>
                </w:rPr>
                <w:t xml:space="preserve">E: For all these </w:t>
              </w:r>
              <w:proofErr w:type="spellStart"/>
              <w:r>
                <w:rPr>
                  <w:rFonts w:ascii="Calibri" w:hAnsi="Calibri" w:cs="Calibri"/>
                  <w:sz w:val="18"/>
                  <w:szCs w:val="18"/>
                </w:rPr>
                <w:t>tdocs</w:t>
              </w:r>
              <w:proofErr w:type="spellEnd"/>
              <w:r>
                <w:rPr>
                  <w:rFonts w:ascii="Calibri" w:hAnsi="Calibri" w:cs="Calibri"/>
                  <w:sz w:val="18"/>
                  <w:szCs w:val="18"/>
                </w:rPr>
                <w:t xml:space="preserve"> we provided offline comments.</w:t>
              </w:r>
            </w:ins>
          </w:p>
          <w:p w14:paraId="2DF25DB7" w14:textId="77777777" w:rsidR="009B6568" w:rsidRDefault="009B6568" w:rsidP="00C3025E">
            <w:pPr>
              <w:rPr>
                <w:ins w:id="4267" w:author="Thomas Tovinger" w:date="2025-08-28T09:25:00Z"/>
                <w:rFonts w:ascii="Calibri" w:hAnsi="Calibri" w:cs="Calibri"/>
                <w:sz w:val="18"/>
                <w:szCs w:val="18"/>
              </w:rPr>
            </w:pPr>
            <w:ins w:id="4268"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4269" w:author="Thomas Tovinger" w:date="2025-08-28T09:25:00Z"/>
                <w:rFonts w:ascii="Calibri" w:hAnsi="Calibri" w:cs="Calibri"/>
                <w:sz w:val="18"/>
                <w:szCs w:val="18"/>
              </w:rPr>
            </w:pPr>
            <w:ins w:id="4270" w:author="Thomas Tovinger" w:date="2025-08-28T09: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4271" w:author="Thomas Tovinger" w:date="2025-08-28T09:25:00Z"/>
                <w:rFonts w:ascii="Calibri" w:hAnsi="Calibri" w:cs="Calibri"/>
                <w:sz w:val="18"/>
                <w:szCs w:val="18"/>
              </w:rPr>
            </w:pPr>
            <w:ins w:id="4272" w:author="Thomas Tovinger" w:date="2025-08-28T09:25:00Z">
              <w:r>
                <w:rPr>
                  <w:rFonts w:ascii="Calibri" w:hAnsi="Calibri" w:cs="Calibri"/>
                  <w:sz w:val="18"/>
                  <w:szCs w:val="18"/>
                </w:rPr>
                <w:t>N: For the UC we ask to focus on managing the RAN feat</w:t>
              </w:r>
            </w:ins>
            <w:ins w:id="4273"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4274" w:author="Thomas Tovinger" w:date="2025-08-28T09:27:00Z">
                <w:pPr/>
              </w:pPrChange>
            </w:pPr>
            <w:ins w:id="4275"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Ruiyue</w:t>
            </w:r>
            <w:proofErr w:type="spellEnd"/>
            <w:r w:rsidRPr="009514A1">
              <w:rPr>
                <w:rFonts w:ascii="Calibri" w:hAnsi="Calibri" w:cs="Calibri"/>
                <w:sz w:val="18"/>
                <w:szCs w:val="18"/>
              </w:rPr>
              <w:t xml:space="preserv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3B5713"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4276"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4277" w:author="Thomas Tovinger" w:date="2025-08-28T09:27:00Z"/>
                <w:rFonts w:ascii="Calibri" w:hAnsi="Calibri" w:cs="Calibri"/>
                <w:sz w:val="18"/>
                <w:szCs w:val="18"/>
              </w:rPr>
            </w:pPr>
            <w:ins w:id="4278"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4279" w:author="Thomas Tovinger" w:date="2025-08-28T09:28:00Z"/>
                <w:rFonts w:ascii="Calibri" w:hAnsi="Calibri" w:cs="Calibri"/>
                <w:sz w:val="18"/>
                <w:szCs w:val="18"/>
              </w:rPr>
            </w:pPr>
            <w:ins w:id="4280" w:author="Thomas Tovinger" w:date="2025-08-28T09:27:00Z">
              <w:r>
                <w:rPr>
                  <w:rFonts w:ascii="Calibri" w:hAnsi="Calibri" w:cs="Calibri"/>
                  <w:sz w:val="18"/>
                  <w:szCs w:val="18"/>
                </w:rPr>
                <w:t xml:space="preserve">S: For all 3 in this section: We seem to believe </w:t>
              </w:r>
            </w:ins>
            <w:ins w:id="4281" w:author="Thomas Tovinger" w:date="2025-08-28T09:28:00Z">
              <w:r w:rsidR="006552DB">
                <w:rPr>
                  <w:rFonts w:ascii="Calibri" w:hAnsi="Calibri" w:cs="Calibri"/>
                  <w:sz w:val="18"/>
                  <w:szCs w:val="18"/>
                </w:rPr>
                <w:t>that</w:t>
              </w:r>
            </w:ins>
            <w:ins w:id="4282"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4283" w:author="Thomas Tovinger" w:date="2025-08-28T09:28:00Z">
              <w:r w:rsidR="005720A8">
                <w:rPr>
                  <w:rFonts w:ascii="Calibri" w:hAnsi="Calibri" w:cs="Calibri"/>
                  <w:sz w:val="18"/>
                  <w:szCs w:val="18"/>
                </w:rPr>
                <w:t xml:space="preserve">that this </w:t>
              </w:r>
              <w:proofErr w:type="spellStart"/>
              <w:r w:rsidR="005720A8">
                <w:rPr>
                  <w:rFonts w:ascii="Calibri" w:hAnsi="Calibri" w:cs="Calibri"/>
                  <w:sz w:val="18"/>
                  <w:szCs w:val="18"/>
                </w:rPr>
                <w:t>tdoc</w:t>
              </w:r>
              <w:proofErr w:type="spellEnd"/>
              <w:r w:rsidR="005720A8">
                <w:rPr>
                  <w:rFonts w:ascii="Calibri" w:hAnsi="Calibri" w:cs="Calibri"/>
                  <w:sz w:val="18"/>
                  <w:szCs w:val="18"/>
                </w:rPr>
                <w:t xml:space="preserve"> refers to</w:t>
              </w:r>
            </w:ins>
            <w:ins w:id="4284" w:author="Thomas Tovinger" w:date="2025-08-28T09:27:00Z">
              <w:r w:rsidR="00F22058">
                <w:rPr>
                  <w:rFonts w:ascii="Calibri" w:hAnsi="Calibri" w:cs="Calibri"/>
                  <w:sz w:val="18"/>
                  <w:szCs w:val="18"/>
                </w:rPr>
                <w:t xml:space="preserve"> does not describe the composi</w:t>
              </w:r>
            </w:ins>
            <w:ins w:id="4285" w:author="Thomas Tovinger" w:date="2025-08-28T09:28:00Z">
              <w:r w:rsidR="00F22058">
                <w:rPr>
                  <w:rFonts w:ascii="Calibri" w:hAnsi="Calibri" w:cs="Calibri"/>
                  <w:sz w:val="18"/>
                  <w:szCs w:val="18"/>
                </w:rPr>
                <w:t>tion.</w:t>
              </w:r>
            </w:ins>
          </w:p>
          <w:p w14:paraId="1B06A435" w14:textId="39B36605" w:rsidR="006552DB" w:rsidRDefault="006552DB" w:rsidP="00C3025E">
            <w:pPr>
              <w:rPr>
                <w:ins w:id="4286" w:author="Thomas Tovinger" w:date="2025-08-28T09:30:00Z"/>
                <w:rFonts w:ascii="Calibri" w:hAnsi="Calibri" w:cs="Calibri"/>
                <w:sz w:val="18"/>
                <w:szCs w:val="18"/>
              </w:rPr>
            </w:pPr>
            <w:ins w:id="4287" w:author="Thomas Tovinger" w:date="2025-08-28T09:28:00Z">
              <w:r>
                <w:rPr>
                  <w:rFonts w:ascii="Calibri" w:hAnsi="Calibri" w:cs="Calibri"/>
                  <w:sz w:val="18"/>
                  <w:szCs w:val="18"/>
                </w:rPr>
                <w:t xml:space="preserve">E: That fig. </w:t>
              </w:r>
            </w:ins>
            <w:ins w:id="4288"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4289" w:author="Thomas Tovinger" w:date="2025-08-28T09:30:00Z">
              <w:r w:rsidR="005B71EE">
                <w:rPr>
                  <w:rFonts w:ascii="Calibri" w:hAnsi="Calibri" w:cs="Calibri"/>
                  <w:sz w:val="18"/>
                  <w:szCs w:val="18"/>
                </w:rPr>
                <w:t xml:space="preserve">ll the intent it will </w:t>
              </w:r>
            </w:ins>
            <w:ins w:id="4290" w:author="Thomas Tovinger" w:date="2025-08-28T09:31:00Z">
              <w:r w:rsidR="00E670F2">
                <w:rPr>
                  <w:rFonts w:ascii="Calibri" w:hAnsi="Calibri" w:cs="Calibri"/>
                  <w:sz w:val="18"/>
                  <w:szCs w:val="18"/>
                </w:rPr>
                <w:t xml:space="preserve">decompose it to </w:t>
              </w:r>
            </w:ins>
            <w:ins w:id="4291"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4292" w:author="Thomas Tovinger" w:date="2025-08-28T09:31:00Z"/>
                <w:rFonts w:ascii="Calibri" w:hAnsi="Calibri" w:cs="Calibri"/>
                <w:sz w:val="18"/>
                <w:szCs w:val="18"/>
              </w:rPr>
            </w:pPr>
            <w:ins w:id="4293"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4294" w:author="Thomas Tovinger" w:date="2025-08-28T09:32:00Z"/>
                <w:rFonts w:ascii="Calibri" w:hAnsi="Calibri" w:cs="Calibri"/>
                <w:sz w:val="18"/>
                <w:szCs w:val="18"/>
              </w:rPr>
            </w:pPr>
            <w:ins w:id="4295" w:author="Thomas Tovinger" w:date="2025-08-28T09:31:00Z">
              <w:r>
                <w:rPr>
                  <w:rFonts w:ascii="Calibri" w:hAnsi="Calibri" w:cs="Calibri"/>
                  <w:sz w:val="18"/>
                  <w:szCs w:val="18"/>
                </w:rPr>
                <w:t xml:space="preserve">H: </w:t>
              </w:r>
            </w:ins>
            <w:ins w:id="4296" w:author="Thomas Tovinger" w:date="2025-08-28T09:32:00Z">
              <w:r>
                <w:rPr>
                  <w:rFonts w:ascii="Calibri" w:hAnsi="Calibri" w:cs="Calibri"/>
                  <w:sz w:val="18"/>
                  <w:szCs w:val="18"/>
                </w:rPr>
                <w:t xml:space="preserve">For these 3 </w:t>
              </w:r>
              <w:proofErr w:type="spellStart"/>
              <w:r>
                <w:rPr>
                  <w:rFonts w:ascii="Calibri" w:hAnsi="Calibri" w:cs="Calibri"/>
                  <w:sz w:val="18"/>
                  <w:szCs w:val="18"/>
                </w:rPr>
                <w:t>pCRs</w:t>
              </w:r>
              <w:proofErr w:type="spellEnd"/>
              <w:r>
                <w:rPr>
                  <w:rFonts w:ascii="Calibri" w:hAnsi="Calibri" w:cs="Calibri"/>
                  <w:sz w:val="18"/>
                  <w:szCs w:val="18"/>
                </w:rPr>
                <w:t>, maybe we can merge them as they are about the same topic.</w:t>
              </w:r>
            </w:ins>
          </w:p>
          <w:p w14:paraId="40BF2CAB" w14:textId="77777777" w:rsidR="002D5A31" w:rsidRDefault="002D5A31" w:rsidP="00C3025E">
            <w:pPr>
              <w:rPr>
                <w:ins w:id="4297" w:author="Thomas Tovinger" w:date="2025-08-28T09:33:00Z"/>
                <w:rFonts w:ascii="Calibri" w:hAnsi="Calibri" w:cs="Calibri"/>
                <w:sz w:val="18"/>
                <w:szCs w:val="18"/>
              </w:rPr>
            </w:pPr>
            <w:ins w:id="4298" w:author="Thomas Tovinger" w:date="2025-08-28T09:32:00Z">
              <w:r>
                <w:rPr>
                  <w:rFonts w:ascii="Calibri" w:hAnsi="Calibri" w:cs="Calibri"/>
                  <w:sz w:val="18"/>
                  <w:szCs w:val="18"/>
                </w:rPr>
                <w:t>E: No, they are not the same, we already discussed this.</w:t>
              </w:r>
            </w:ins>
            <w:ins w:id="4299"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4300" w:author="Thomas Tovinger" w:date="2025-08-28T09:33:00Z"/>
                <w:rFonts w:ascii="Calibri" w:hAnsi="Calibri" w:cs="Calibri"/>
                <w:sz w:val="18"/>
                <w:szCs w:val="18"/>
              </w:rPr>
            </w:pPr>
            <w:ins w:id="4301"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4302" w:author="Thomas Tovinger" w:date="2025-08-28T09:33:00Z">
                <w:pPr/>
              </w:pPrChange>
            </w:pPr>
            <w:ins w:id="4303" w:author="Thomas Tovinger" w:date="2025-08-28T09: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3B5713"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4304" w:author="Thomas Tovinger" w:date="2025-08-28T09:34:00Z"/>
                <w:rFonts w:ascii="Calibri" w:hAnsi="Calibri" w:cs="Calibri"/>
                <w:sz w:val="18"/>
                <w:szCs w:val="18"/>
              </w:rPr>
            </w:pP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issue, requirements and potential solution for intent traceability.doc</w:t>
            </w:r>
          </w:p>
          <w:p w14:paraId="23831844" w14:textId="77777777" w:rsidR="00BA094C" w:rsidRDefault="00C676FB" w:rsidP="00C3025E">
            <w:pPr>
              <w:rPr>
                <w:ins w:id="4305" w:author="Thomas Tovinger" w:date="2025-08-28T09:34:00Z"/>
                <w:rFonts w:ascii="Calibri" w:hAnsi="Calibri" w:cs="Calibri"/>
                <w:sz w:val="18"/>
                <w:szCs w:val="18"/>
              </w:rPr>
            </w:pPr>
            <w:ins w:id="4306"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4307" w:author="Thomas Tovinger" w:date="2025-08-28T09:35:00Z"/>
                <w:rFonts w:ascii="Calibri" w:hAnsi="Calibri" w:cs="Calibri"/>
                <w:sz w:val="18"/>
                <w:szCs w:val="18"/>
              </w:rPr>
            </w:pPr>
            <w:ins w:id="4308" w:author="Thomas Tovinger" w:date="2025-08-28T09:34:00Z">
              <w:r>
                <w:rPr>
                  <w:rFonts w:ascii="Calibri" w:hAnsi="Calibri" w:cs="Calibri"/>
                  <w:sz w:val="18"/>
                  <w:szCs w:val="18"/>
                </w:rPr>
                <w:t>E: We have a</w:t>
              </w:r>
            </w:ins>
            <w:ins w:id="4309" w:author="Thomas Tovinger" w:date="2025-08-28T09:35:00Z">
              <w:r>
                <w:rPr>
                  <w:rFonts w:ascii="Calibri" w:hAnsi="Calibri" w:cs="Calibri"/>
                  <w:sz w:val="18"/>
                  <w:szCs w:val="18"/>
                </w:rPr>
                <w:t>ddressed them in rev1.</w:t>
              </w:r>
            </w:ins>
          </w:p>
          <w:p w14:paraId="2A6F8D84" w14:textId="77777777" w:rsidR="008C2FEA" w:rsidRDefault="008C2FEA" w:rsidP="00C3025E">
            <w:pPr>
              <w:rPr>
                <w:ins w:id="4310" w:author="Thomas Tovinger" w:date="2025-08-28T09:35:00Z"/>
                <w:rFonts w:ascii="Calibri" w:hAnsi="Calibri" w:cs="Calibri"/>
                <w:sz w:val="18"/>
                <w:szCs w:val="18"/>
              </w:rPr>
            </w:pPr>
            <w:ins w:id="4311"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4312" w:author="Thomas Tovinger" w:date="2025-08-28T09:35:00Z"/>
                <w:rFonts w:ascii="Calibri" w:hAnsi="Calibri" w:cs="Calibri"/>
                <w:sz w:val="18"/>
                <w:szCs w:val="18"/>
              </w:rPr>
            </w:pPr>
            <w:ins w:id="4313" w:author="Thomas Tovinger" w:date="2025-08-28T09:35:00Z">
              <w:r>
                <w:rPr>
                  <w:rFonts w:ascii="Calibri" w:hAnsi="Calibri" w:cs="Calibri"/>
                  <w:sz w:val="18"/>
                  <w:szCs w:val="18"/>
                </w:rPr>
                <w:lastRenderedPageBreak/>
                <w:t>E: We will reword it in the revision.</w:t>
              </w:r>
            </w:ins>
          </w:p>
          <w:p w14:paraId="34D8B4C9" w14:textId="77777777" w:rsidR="005250E5" w:rsidRDefault="005250E5" w:rsidP="00C3025E">
            <w:pPr>
              <w:rPr>
                <w:ins w:id="4314" w:author="Thomas Tovinger" w:date="2025-08-28T09:36:00Z"/>
                <w:rFonts w:ascii="Calibri" w:hAnsi="Calibri" w:cs="Calibri"/>
                <w:sz w:val="18"/>
                <w:szCs w:val="18"/>
              </w:rPr>
            </w:pPr>
            <w:ins w:id="4315"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4316" w:author="Thomas Tovinger" w:date="2025-08-28T09:39:00Z"/>
                <w:rFonts w:ascii="Calibri" w:hAnsi="Calibri" w:cs="Calibri"/>
                <w:sz w:val="18"/>
                <w:szCs w:val="18"/>
              </w:rPr>
            </w:pPr>
            <w:ins w:id="4317"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4318" w:author="Thomas Tovinger" w:date="2025-08-28T09:36:00Z">
                <w:pPr/>
              </w:pPrChange>
            </w:pPr>
            <w:ins w:id="4319"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3B5713"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4320"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4321" w:author="Thomas Tovinger" w:date="2025-08-28T09:37:00Z"/>
                <w:rFonts w:ascii="Calibri" w:hAnsi="Calibri" w:cs="Calibri"/>
                <w:sz w:val="18"/>
                <w:szCs w:val="18"/>
              </w:rPr>
            </w:pPr>
            <w:ins w:id="4322"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4323" w:author="Thomas Tovinger" w:date="2025-08-28T09:38:00Z"/>
                <w:rFonts w:ascii="Calibri" w:hAnsi="Calibri" w:cs="Calibri"/>
                <w:sz w:val="18"/>
                <w:szCs w:val="18"/>
              </w:rPr>
            </w:pPr>
            <w:ins w:id="4324" w:author="Thomas Tovinger" w:date="2025-08-28T09:37:00Z">
              <w:r>
                <w:rPr>
                  <w:rFonts w:ascii="Calibri" w:hAnsi="Calibri" w:cs="Calibri"/>
                  <w:sz w:val="18"/>
                  <w:szCs w:val="18"/>
                </w:rPr>
                <w:t>E: On rev1 you have a note…</w:t>
              </w:r>
            </w:ins>
            <w:ins w:id="4325"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4326" w:author="Thomas Tovinger" w:date="2025-08-28T09:40:00Z"/>
                <w:rFonts w:ascii="Calibri" w:hAnsi="Calibri" w:cs="Calibri"/>
                <w:sz w:val="18"/>
                <w:szCs w:val="18"/>
              </w:rPr>
            </w:pPr>
            <w:ins w:id="4327" w:author="Thomas Tovinger" w:date="2025-08-28T09:38:00Z">
              <w:r>
                <w:rPr>
                  <w:rFonts w:ascii="Calibri" w:hAnsi="Calibri" w:cs="Calibri"/>
                  <w:sz w:val="18"/>
                  <w:szCs w:val="18"/>
                </w:rPr>
                <w:t>N: We can revise it.</w:t>
              </w:r>
            </w:ins>
          </w:p>
          <w:p w14:paraId="319E9911" w14:textId="5F69A73B" w:rsidR="00B0279F" w:rsidRDefault="00B0279F" w:rsidP="00B0279F">
            <w:pPr>
              <w:rPr>
                <w:ins w:id="4328" w:author="Thomas Tovinger" w:date="2025-08-28T09:40:00Z"/>
                <w:rFonts w:ascii="Calibri" w:hAnsi="Calibri" w:cs="Calibri"/>
                <w:sz w:val="18"/>
                <w:szCs w:val="18"/>
              </w:rPr>
            </w:pPr>
            <w:ins w:id="4329"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4330" w:author="Thomas Tovinger" w:date="2025-08-28T09:40:00Z">
                <w:pPr/>
              </w:pPrChange>
            </w:pPr>
            <w:ins w:id="4331"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4332"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4333" w:author="Thomas Tovinger" w:date="2025-08-28T09:41:00Z"/>
                <w:rFonts w:ascii="Calibri" w:hAnsi="Calibri" w:cs="Calibri"/>
                <w:sz w:val="18"/>
                <w:szCs w:val="18"/>
              </w:rPr>
            </w:pPr>
            <w:ins w:id="4334"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4335" w:author="Thomas Tovinger" w:date="2025-08-28T09:42:00Z"/>
                <w:rFonts w:ascii="Calibri" w:hAnsi="Calibri" w:cs="Calibri"/>
                <w:sz w:val="18"/>
                <w:szCs w:val="18"/>
              </w:rPr>
            </w:pPr>
            <w:ins w:id="4336" w:author="Thomas Tovinger" w:date="2025-08-28T09:41:00Z">
              <w:r>
                <w:rPr>
                  <w:rFonts w:ascii="Calibri" w:hAnsi="Calibri" w:cs="Calibri"/>
                  <w:sz w:val="18"/>
                  <w:szCs w:val="18"/>
                </w:rPr>
                <w:t>E: On rev1, we asked for clarification about “same intent”, still unclea</w:t>
              </w:r>
            </w:ins>
            <w:ins w:id="4337" w:author="Thomas Tovinger" w:date="2025-08-28T09:42:00Z">
              <w:r>
                <w:rPr>
                  <w:rFonts w:ascii="Calibri" w:hAnsi="Calibri" w:cs="Calibri"/>
                  <w:sz w:val="18"/>
                  <w:szCs w:val="18"/>
                </w:rPr>
                <w:t>r.</w:t>
              </w:r>
            </w:ins>
          </w:p>
          <w:p w14:paraId="3AE6C442" w14:textId="77777777" w:rsidR="006A512D" w:rsidRDefault="006A512D" w:rsidP="00C3025E">
            <w:pPr>
              <w:rPr>
                <w:ins w:id="4338" w:author="Thomas Tovinger" w:date="2025-08-28T09:42:00Z"/>
                <w:rFonts w:ascii="Calibri" w:hAnsi="Calibri" w:cs="Calibri"/>
                <w:sz w:val="18"/>
                <w:szCs w:val="18"/>
              </w:rPr>
            </w:pPr>
            <w:ins w:id="4339"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4340" w:author="Thomas Tovinger" w:date="2025-08-28T09:42:00Z"/>
                <w:rFonts w:ascii="Calibri" w:hAnsi="Calibri" w:cs="Calibri"/>
                <w:sz w:val="18"/>
                <w:szCs w:val="18"/>
              </w:rPr>
            </w:pPr>
            <w:ins w:id="4341"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4342" w:author="Thomas Tovinger" w:date="2025-08-28T09:43:00Z"/>
                <w:rFonts w:ascii="Calibri" w:hAnsi="Calibri" w:cs="Calibri"/>
                <w:sz w:val="18"/>
                <w:szCs w:val="18"/>
              </w:rPr>
            </w:pPr>
            <w:ins w:id="4343" w:author="Thomas Tovinger" w:date="2025-08-28T09:42:00Z">
              <w:r>
                <w:rPr>
                  <w:rFonts w:ascii="Calibri" w:hAnsi="Calibri" w:cs="Calibri"/>
                  <w:sz w:val="18"/>
                  <w:szCs w:val="18"/>
                </w:rPr>
                <w:t>E: Main comment, req. 1 you have not touched yet. It is a “shall”, and talks about inter</w:t>
              </w:r>
            </w:ins>
            <w:ins w:id="4344"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4345" w:author="Thomas Tovinger" w:date="2025-08-28T09:44:00Z">
              <w:r w:rsidR="005F40A1">
                <w:rPr>
                  <w:rFonts w:ascii="Calibri" w:hAnsi="Calibri" w:cs="Calibri"/>
                  <w:sz w:val="18"/>
                  <w:szCs w:val="18"/>
                </w:rPr>
                <w:t>o</w:t>
              </w:r>
            </w:ins>
            <w:proofErr w:type="gramEnd"/>
            <w:ins w:id="4346"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4347" w:author="Thomas Tovinger" w:date="2025-08-28T09:44:00Z"/>
                <w:rFonts w:ascii="Calibri" w:hAnsi="Calibri" w:cs="Calibri"/>
                <w:sz w:val="18"/>
                <w:szCs w:val="18"/>
              </w:rPr>
            </w:pPr>
            <w:ins w:id="4348" w:author="Thomas Tovinger" w:date="2025-08-28T09:43:00Z">
              <w:r>
                <w:rPr>
                  <w:rFonts w:ascii="Calibri" w:hAnsi="Calibri" w:cs="Calibri"/>
                  <w:sz w:val="18"/>
                  <w:szCs w:val="18"/>
                </w:rPr>
                <w:t xml:space="preserve">S: </w:t>
              </w:r>
            </w:ins>
            <w:ins w:id="4349" w:author="Thomas Tovinger" w:date="2025-08-28T09:44:00Z">
              <w:r w:rsidR="00F155DF">
                <w:rPr>
                  <w:rFonts w:ascii="Calibri" w:hAnsi="Calibri" w:cs="Calibri"/>
                  <w:sz w:val="18"/>
                  <w:szCs w:val="18"/>
                </w:rPr>
                <w:t>Also d</w:t>
              </w:r>
            </w:ins>
            <w:ins w:id="4350" w:author="Thomas Tovinger" w:date="2025-08-28T09:43:00Z">
              <w:r>
                <w:rPr>
                  <w:rFonts w:ascii="Calibri" w:hAnsi="Calibri" w:cs="Calibri"/>
                  <w:sz w:val="18"/>
                  <w:szCs w:val="18"/>
                </w:rPr>
                <w:t>oubting the need for this…</w:t>
              </w:r>
            </w:ins>
            <w:ins w:id="4351"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4352" w:author="Thomas Tovinger" w:date="2025-08-28T09:45:00Z"/>
                <w:rFonts w:ascii="Calibri" w:hAnsi="Calibri" w:cs="Calibri"/>
                <w:sz w:val="18"/>
                <w:szCs w:val="18"/>
              </w:rPr>
            </w:pPr>
            <w:ins w:id="4353" w:author="Thomas Tovinger" w:date="2025-08-28T09:44:00Z">
              <w:r>
                <w:rPr>
                  <w:rFonts w:ascii="Calibri" w:hAnsi="Calibri" w:cs="Calibri"/>
                  <w:sz w:val="18"/>
                  <w:szCs w:val="18"/>
                </w:rPr>
                <w:t xml:space="preserve">H: We still think the </w:t>
              </w:r>
            </w:ins>
            <w:ins w:id="4354" w:author="Thomas Tovinger" w:date="2025-08-28T09:45:00Z">
              <w:r w:rsidR="00FD2B61">
                <w:rPr>
                  <w:rFonts w:ascii="Calibri" w:hAnsi="Calibri" w:cs="Calibri"/>
                  <w:sz w:val="18"/>
                  <w:szCs w:val="18"/>
                </w:rPr>
                <w:t>“previous negotiation information”</w:t>
              </w:r>
            </w:ins>
            <w:ins w:id="4355" w:author="Thomas Tovinger" w:date="2025-08-28T09:44:00Z">
              <w:r>
                <w:rPr>
                  <w:rFonts w:ascii="Calibri" w:hAnsi="Calibri" w:cs="Calibri"/>
                  <w:sz w:val="18"/>
                  <w:szCs w:val="18"/>
                </w:rPr>
                <w:t xml:space="preserve"> is not needed.</w:t>
              </w:r>
            </w:ins>
            <w:ins w:id="4356"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4357" w:author="Thomas Tovinger" w:date="2025-08-28T09:47:00Z"/>
                <w:rFonts w:ascii="Calibri" w:hAnsi="Calibri" w:cs="Calibri"/>
                <w:sz w:val="18"/>
                <w:szCs w:val="18"/>
              </w:rPr>
            </w:pPr>
            <w:ins w:id="4358" w:author="Thomas Tovinger" w:date="2025-08-28T09:45:00Z">
              <w:r>
                <w:rPr>
                  <w:rFonts w:ascii="Calibri" w:hAnsi="Calibri" w:cs="Calibri"/>
                  <w:sz w:val="18"/>
                  <w:szCs w:val="18"/>
                </w:rPr>
                <w:t xml:space="preserve">Z: </w:t>
              </w:r>
            </w:ins>
            <w:ins w:id="4359"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4360"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361" w:author="Thomas Tovinger" w:date="2025-08-28T09:47:00Z"/>
                <w:rFonts w:ascii="Calibri" w:hAnsi="Calibri" w:cs="Calibri"/>
                <w:sz w:val="18"/>
                <w:szCs w:val="18"/>
              </w:rPr>
            </w:pPr>
            <w:ins w:id="4362" w:author="Thomas Tovinger" w:date="2025-08-28T09:47:00Z">
              <w:r>
                <w:rPr>
                  <w:rFonts w:ascii="Calibri" w:hAnsi="Calibri" w:cs="Calibri"/>
                  <w:sz w:val="18"/>
                  <w:szCs w:val="18"/>
                </w:rPr>
                <w:t xml:space="preserve">H as rapporteur: Please use the latest </w:t>
              </w:r>
              <w:proofErr w:type="spellStart"/>
              <w:r>
                <w:rPr>
                  <w:rFonts w:ascii="Calibri" w:hAnsi="Calibri" w:cs="Calibri"/>
                  <w:sz w:val="18"/>
                  <w:szCs w:val="18"/>
                </w:rPr>
                <w:t>pCR</w:t>
              </w:r>
              <w:proofErr w:type="spellEnd"/>
              <w:r>
                <w:rPr>
                  <w:rFonts w:ascii="Calibri" w:hAnsi="Calibri" w:cs="Calibri"/>
                  <w:sz w:val="18"/>
                  <w:szCs w:val="18"/>
                </w:rPr>
                <w:t xml:space="preserve"> template.</w:t>
              </w:r>
            </w:ins>
          </w:p>
          <w:p w14:paraId="4E7CCB43" w14:textId="0BAE9057" w:rsidR="00881798" w:rsidRPr="009514A1" w:rsidRDefault="00E04482">
            <w:pPr>
              <w:numPr>
                <w:ilvl w:val="0"/>
                <w:numId w:val="27"/>
              </w:numPr>
              <w:rPr>
                <w:rFonts w:ascii="Calibri" w:hAnsi="Calibri" w:cs="Calibri"/>
                <w:sz w:val="18"/>
                <w:szCs w:val="18"/>
              </w:rPr>
              <w:pPrChange w:id="4363" w:author="Thomas Tovinger" w:date="2025-08-28T09:47:00Z">
                <w:pPr/>
              </w:pPrChange>
            </w:pPr>
            <w:ins w:id="4364"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3B5713"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365" w:author="Thomas Tovinger" w:date="2025-08-28T09:47:00Z"/>
                <w:rFonts w:ascii="Calibri" w:hAnsi="Calibri" w:cs="Calibri"/>
                <w:sz w:val="18"/>
                <w:szCs w:val="18"/>
              </w:rPr>
            </w:pPr>
            <w:r w:rsidRPr="009514A1">
              <w:rPr>
                <w:rFonts w:ascii="Calibri" w:hAnsi="Calibri" w:cs="Calibri"/>
                <w:sz w:val="18"/>
                <w:szCs w:val="18"/>
              </w:rPr>
              <w:t xml:space="preserve">AS4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new issue for Intent exploration enhancement</w:t>
            </w:r>
          </w:p>
          <w:p w14:paraId="027BCFD3" w14:textId="77777777" w:rsidR="00E04482" w:rsidRDefault="00C42DE6" w:rsidP="00C3025E">
            <w:pPr>
              <w:rPr>
                <w:ins w:id="4366" w:author="Thomas Tovinger" w:date="2025-08-28T09:48:00Z"/>
                <w:rFonts w:ascii="Calibri" w:hAnsi="Calibri" w:cs="Calibri"/>
                <w:sz w:val="18"/>
                <w:szCs w:val="18"/>
              </w:rPr>
            </w:pPr>
            <w:ins w:id="4367"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368" w:author="Thomas Tovinger" w:date="2025-08-28T09:48:00Z"/>
                <w:rFonts w:ascii="Calibri" w:hAnsi="Calibri" w:cs="Calibri"/>
                <w:sz w:val="18"/>
                <w:szCs w:val="18"/>
              </w:rPr>
            </w:pPr>
            <w:ins w:id="4369" w:author="Thomas Tovinger" w:date="2025-08-28T09:48:00Z">
              <w:r>
                <w:rPr>
                  <w:rFonts w:ascii="Calibri" w:hAnsi="Calibri" w:cs="Calibri"/>
                  <w:sz w:val="18"/>
                  <w:szCs w:val="18"/>
                </w:rPr>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4370" w:author="Thomas Tovinger" w:date="2025-08-28T09:49:00Z"/>
                <w:rFonts w:ascii="Calibri" w:hAnsi="Calibri" w:cs="Calibri"/>
                <w:sz w:val="18"/>
                <w:szCs w:val="18"/>
              </w:rPr>
            </w:pPr>
            <w:ins w:id="4371"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372" w:author="Thomas Tovinger" w:date="2025-08-28T09:49:00Z">
                <w:pPr/>
              </w:pPrChange>
            </w:pPr>
            <w:ins w:id="4373"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Ruiyue</w:t>
            </w:r>
            <w:proofErr w:type="spellEnd"/>
            <w:r w:rsidRPr="009514A1">
              <w:rPr>
                <w:rFonts w:ascii="Calibri" w:hAnsi="Calibri" w:cs="Calibri"/>
                <w:sz w:val="18"/>
                <w:szCs w:val="18"/>
              </w:rPr>
              <w:t xml:space="preserv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3B5713"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374"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375" w:author="Thomas Tovinger" w:date="2025-08-28T09:50:00Z"/>
                <w:rFonts w:ascii="Calibri" w:hAnsi="Calibri" w:cs="Calibri"/>
                <w:sz w:val="18"/>
                <w:szCs w:val="18"/>
              </w:rPr>
            </w:pPr>
            <w:ins w:id="4376"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377" w:author="Thomas Tovinger" w:date="2025-08-28T09:50:00Z">
                <w:pPr/>
              </w:pPrChange>
            </w:pPr>
            <w:ins w:id="4378" w:author="Thomas Tovinger" w:date="2025-08-28T09:50:00Z">
              <w:r>
                <w:rPr>
                  <w:rFonts w:ascii="Calibri" w:hAnsi="Calibri" w:cs="Calibri"/>
                  <w:sz w:val="18"/>
                  <w:szCs w:val="18"/>
                </w:rPr>
                <w:t>4</w:t>
              </w:r>
            </w:ins>
            <w:ins w:id="4379"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3B5713"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380" w:author="Thomas Tovinger" w:date="2025-08-28T09:51:00Z"/>
                <w:rFonts w:ascii="Calibri" w:hAnsi="Calibri" w:cs="Calibri"/>
                <w:sz w:val="18"/>
                <w:szCs w:val="18"/>
              </w:rPr>
            </w:pPr>
            <w:r w:rsidRPr="009514A1">
              <w:rPr>
                <w:rFonts w:ascii="Calibri" w:hAnsi="Calibri" w:cs="Calibri"/>
                <w:sz w:val="18"/>
                <w:szCs w:val="18"/>
              </w:rPr>
              <w:t xml:space="preserve">Rel-20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on TR 28.881 Add new issue for Intent utility function enhancement</w:t>
            </w:r>
          </w:p>
          <w:p w14:paraId="5C11629D" w14:textId="77777777" w:rsidR="00D52C62" w:rsidRDefault="00062B7F" w:rsidP="00C3025E">
            <w:pPr>
              <w:rPr>
                <w:ins w:id="4381" w:author="Thomas Tovinger" w:date="2025-08-28T09:52:00Z"/>
                <w:rFonts w:ascii="Calibri" w:hAnsi="Calibri" w:cs="Calibri"/>
                <w:sz w:val="18"/>
                <w:szCs w:val="18"/>
              </w:rPr>
            </w:pPr>
            <w:ins w:id="4382" w:author="Thomas Tovinger" w:date="2025-08-28T09:51:00Z">
              <w:r>
                <w:rPr>
                  <w:rFonts w:ascii="Calibri" w:hAnsi="Calibri" w:cs="Calibri"/>
                  <w:sz w:val="18"/>
                  <w:szCs w:val="18"/>
                </w:rPr>
                <w:t>H: We got offline from E, N</w:t>
              </w:r>
            </w:ins>
            <w:ins w:id="4383" w:author="Thomas Tovinger" w:date="2025-08-28T09:52:00Z">
              <w:r>
                <w:rPr>
                  <w:rFonts w:ascii="Calibri" w:hAnsi="Calibri" w:cs="Calibri"/>
                  <w:sz w:val="18"/>
                  <w:szCs w:val="18"/>
                </w:rPr>
                <w:t>, Z,</w:t>
              </w:r>
            </w:ins>
            <w:ins w:id="4384" w:author="Thomas Tovinger" w:date="2025-08-28T09:51:00Z">
              <w:r>
                <w:rPr>
                  <w:rFonts w:ascii="Calibri" w:hAnsi="Calibri" w:cs="Calibri"/>
                  <w:sz w:val="18"/>
                  <w:szCs w:val="18"/>
                </w:rPr>
                <w:t xml:space="preserve"> DCM</w:t>
              </w:r>
            </w:ins>
            <w:ins w:id="4385" w:author="Thomas Tovinger" w:date="2025-08-28T09:52:00Z">
              <w:r>
                <w:rPr>
                  <w:rFonts w:ascii="Calibri" w:hAnsi="Calibri" w:cs="Calibri"/>
                  <w:sz w:val="18"/>
                  <w:szCs w:val="18"/>
                </w:rPr>
                <w:t>.</w:t>
              </w:r>
            </w:ins>
          </w:p>
          <w:p w14:paraId="12DB5F18" w14:textId="77777777" w:rsidR="00062B7F" w:rsidRDefault="00062B7F" w:rsidP="00C3025E">
            <w:pPr>
              <w:rPr>
                <w:ins w:id="4386" w:author="Thomas Tovinger" w:date="2025-08-28T09:52:00Z"/>
                <w:rFonts w:ascii="Calibri" w:hAnsi="Calibri" w:cs="Calibri"/>
                <w:sz w:val="18"/>
                <w:szCs w:val="18"/>
              </w:rPr>
            </w:pPr>
            <w:ins w:id="4387"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388" w:author="Thomas Tovinger" w:date="2025-08-28T09:54:00Z"/>
                <w:rFonts w:ascii="Calibri" w:hAnsi="Calibri" w:cs="Calibri"/>
                <w:sz w:val="18"/>
                <w:szCs w:val="18"/>
              </w:rPr>
            </w:pPr>
            <w:ins w:id="4389"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390" w:author="Thomas Tovinger" w:date="2025-08-28T09:53:00Z">
              <w:r w:rsidR="006039AC">
                <w:rPr>
                  <w:rFonts w:ascii="Calibri" w:hAnsi="Calibri" w:cs="Calibri"/>
                  <w:sz w:val="18"/>
                  <w:szCs w:val="18"/>
                </w:rPr>
                <w:t xml:space="preserve"> It is a question of principles of what intent </w:t>
              </w:r>
              <w:proofErr w:type="spellStart"/>
              <w:r w:rsidR="006039AC">
                <w:rPr>
                  <w:rFonts w:ascii="Calibri" w:hAnsi="Calibri" w:cs="Calibri"/>
                  <w:sz w:val="18"/>
                  <w:szCs w:val="18"/>
                </w:rPr>
                <w:t>mgmt</w:t>
              </w:r>
              <w:proofErr w:type="spellEnd"/>
              <w:r w:rsidR="006039AC">
                <w:rPr>
                  <w:rFonts w:ascii="Calibri" w:hAnsi="Calibri" w:cs="Calibri"/>
                  <w:sz w:val="18"/>
                  <w:szCs w:val="18"/>
                </w:rPr>
                <w:t xml:space="preserve">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391" w:author="Thomas Tovinger" w:date="2025-08-28T09:54:00Z"/>
                <w:rFonts w:ascii="Calibri" w:hAnsi="Calibri" w:cs="Calibri"/>
                <w:sz w:val="18"/>
                <w:szCs w:val="18"/>
              </w:rPr>
            </w:pPr>
            <w:ins w:id="4392"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4393" w:author="Thomas Tovinger" w:date="2025-08-28T09:54:00Z">
                <w:pPr/>
              </w:pPrChange>
            </w:pPr>
            <w:ins w:id="4394"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3B5713"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395" w:author="Thomas Tovinger" w:date="2025-08-28T09:54:00Z"/>
                <w:rFonts w:ascii="Calibri" w:hAnsi="Calibri" w:cs="Calibri"/>
                <w:sz w:val="18"/>
                <w:szCs w:val="18"/>
              </w:rPr>
            </w:pPr>
            <w:r w:rsidRPr="009514A1">
              <w:rPr>
                <w:rFonts w:ascii="Calibri" w:hAnsi="Calibri" w:cs="Calibri"/>
                <w:sz w:val="18"/>
                <w:szCs w:val="18"/>
              </w:rPr>
              <w:t xml:space="preserve">AS5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new issue for Intent handling capability registration and discovery</w:t>
            </w:r>
          </w:p>
          <w:p w14:paraId="29A5ECE8" w14:textId="1DF05719" w:rsidR="000A5B22" w:rsidRDefault="00035C9E" w:rsidP="00C3025E">
            <w:pPr>
              <w:rPr>
                <w:ins w:id="4396" w:author="Thomas Tovinger" w:date="2025-08-28T09:55:00Z"/>
                <w:rFonts w:ascii="Calibri" w:hAnsi="Calibri" w:cs="Calibri"/>
                <w:sz w:val="18"/>
                <w:szCs w:val="18"/>
              </w:rPr>
            </w:pPr>
            <w:ins w:id="4397" w:author="Thomas Tovinger" w:date="2025-08-28T09:54:00Z">
              <w:r>
                <w:rPr>
                  <w:rFonts w:ascii="Calibri" w:hAnsi="Calibri" w:cs="Calibri"/>
                  <w:sz w:val="18"/>
                  <w:szCs w:val="18"/>
                </w:rPr>
                <w:t>E: We also gave offline … we want to take the same</w:t>
              </w:r>
            </w:ins>
            <w:ins w:id="4398"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399" w:author="Thomas Tovinger" w:date="2025-08-28T09:56:00Z">
              <w:r w:rsidR="0068546D">
                <w:rPr>
                  <w:rFonts w:ascii="Calibri" w:hAnsi="Calibri" w:cs="Calibri"/>
                  <w:sz w:val="18"/>
                  <w:szCs w:val="18"/>
                </w:rPr>
                <w:t>DMS-CON-</w:t>
              </w:r>
            </w:ins>
            <w:ins w:id="4400"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401" w:author="Thomas Tovinger" w:date="2025-08-28T09:56:00Z"/>
                <w:rFonts w:ascii="Calibri" w:hAnsi="Calibri" w:cs="Calibri"/>
                <w:sz w:val="18"/>
                <w:szCs w:val="18"/>
              </w:rPr>
            </w:pPr>
            <w:ins w:id="4402" w:author="Thomas Tovinger" w:date="2025-08-28T09:55:00Z">
              <w:r>
                <w:rPr>
                  <w:rFonts w:ascii="Calibri" w:hAnsi="Calibri" w:cs="Calibri"/>
                  <w:sz w:val="18"/>
                  <w:szCs w:val="18"/>
                </w:rPr>
                <w:t xml:space="preserve">N: We also gave offline… ok with req. 2 but not on the </w:t>
              </w:r>
            </w:ins>
            <w:ins w:id="4403" w:author="Thomas Tovinger" w:date="2025-08-28T09:56:00Z">
              <w:r w:rsidR="00B77552">
                <w:rPr>
                  <w:rFonts w:ascii="Calibri" w:hAnsi="Calibri" w:cs="Calibri"/>
                  <w:sz w:val="18"/>
                  <w:szCs w:val="18"/>
                </w:rPr>
                <w:t>others.</w:t>
              </w:r>
            </w:ins>
          </w:p>
          <w:p w14:paraId="42311397" w14:textId="77777777" w:rsidR="00B77552" w:rsidRDefault="00B77552" w:rsidP="00C3025E">
            <w:pPr>
              <w:rPr>
                <w:ins w:id="4404" w:author="Thomas Tovinger" w:date="2025-08-28T09:56:00Z"/>
                <w:rFonts w:ascii="Calibri" w:hAnsi="Calibri" w:cs="Calibri"/>
                <w:sz w:val="18"/>
                <w:szCs w:val="18"/>
              </w:rPr>
            </w:pPr>
            <w:ins w:id="4405"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406" w:author="Thomas Tovinger" w:date="2025-08-28T09:57:00Z">
                <w:pPr/>
              </w:pPrChange>
            </w:pPr>
            <w:ins w:id="4407" w:author="Thomas Tovinger" w:date="2025-08-28T09:57:00Z">
              <w:r>
                <w:rPr>
                  <w:rFonts w:ascii="Calibri" w:hAnsi="Calibri" w:cs="Calibri"/>
                  <w:sz w:val="18"/>
                  <w:szCs w:val="18"/>
                </w:rPr>
                <w:lastRenderedPageBreak/>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Ruiyue</w:t>
            </w:r>
            <w:proofErr w:type="spellEnd"/>
            <w:r w:rsidRPr="009514A1">
              <w:rPr>
                <w:rFonts w:ascii="Calibri" w:hAnsi="Calibri" w:cs="Calibri"/>
                <w:sz w:val="18"/>
                <w:szCs w:val="18"/>
              </w:rPr>
              <w:t xml:space="preserv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3B5713"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408" w:author="Thomas Tovinger" w:date="2025-08-28T09:57:00Z"/>
                <w:rFonts w:ascii="Calibri" w:hAnsi="Calibri" w:cs="Calibri"/>
                <w:sz w:val="18"/>
                <w:szCs w:val="18"/>
              </w:rPr>
            </w:pPr>
            <w:r w:rsidRPr="009514A1">
              <w:rPr>
                <w:rFonts w:ascii="Calibri" w:hAnsi="Calibri" w:cs="Calibri"/>
                <w:sz w:val="18"/>
                <w:szCs w:val="18"/>
              </w:rPr>
              <w:t xml:space="preserve">Rel-20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28.881 Add the use case and requirements for supporting multi-intent operations</w:t>
            </w:r>
          </w:p>
          <w:p w14:paraId="3EABEC3A" w14:textId="77777777" w:rsidR="001E6718" w:rsidRDefault="00AB4A5D" w:rsidP="00C3025E">
            <w:pPr>
              <w:rPr>
                <w:ins w:id="4409" w:author="Thomas Tovinger" w:date="2025-08-28T09:58:00Z"/>
                <w:rFonts w:ascii="Calibri" w:hAnsi="Calibri" w:cs="Calibri"/>
                <w:sz w:val="18"/>
                <w:szCs w:val="18"/>
              </w:rPr>
            </w:pPr>
            <w:ins w:id="4410"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4411" w:author="Thomas Tovinger" w:date="2025-08-28T09:58:00Z"/>
                <w:rFonts w:ascii="Calibri" w:hAnsi="Calibri" w:cs="Calibri"/>
                <w:sz w:val="18"/>
                <w:szCs w:val="18"/>
              </w:rPr>
            </w:pPr>
            <w:ins w:id="4412" w:author="Thomas Tovinger" w:date="2025-08-28T09:58:00Z">
              <w:r>
                <w:rPr>
                  <w:rFonts w:ascii="Calibri" w:hAnsi="Calibri" w:cs="Calibri"/>
                  <w:sz w:val="18"/>
                  <w:szCs w:val="18"/>
                </w:rPr>
                <w:t>E. Same comment.</w:t>
              </w:r>
            </w:ins>
          </w:p>
          <w:p w14:paraId="2946D1C8" w14:textId="77777777" w:rsidR="00D02E6E" w:rsidRDefault="00D02E6E" w:rsidP="00C3025E">
            <w:pPr>
              <w:rPr>
                <w:ins w:id="4413" w:author="Thomas Tovinger" w:date="2025-08-28T09:59:00Z"/>
                <w:rFonts w:ascii="Calibri" w:hAnsi="Calibri" w:cs="Calibri"/>
                <w:sz w:val="18"/>
                <w:szCs w:val="18"/>
              </w:rPr>
            </w:pPr>
            <w:ins w:id="4414"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w:t>
              </w:r>
              <w:proofErr w:type="spellStart"/>
              <w:r>
                <w:rPr>
                  <w:rFonts w:ascii="Calibri" w:hAnsi="Calibri" w:cs="Calibri"/>
                  <w:sz w:val="18"/>
                  <w:szCs w:val="18"/>
                </w:rPr>
                <w:t>Lets</w:t>
              </w:r>
              <w:proofErr w:type="spellEnd"/>
              <w:r>
                <w:rPr>
                  <w:rFonts w:ascii="Calibri" w:hAnsi="Calibri" w:cs="Calibri"/>
                  <w:sz w:val="18"/>
                  <w:szCs w:val="18"/>
                </w:rPr>
                <w:t xml:space="preserve"> try to revise it.</w:t>
              </w:r>
            </w:ins>
          </w:p>
          <w:p w14:paraId="0B21A4D6" w14:textId="2E83B0D0" w:rsidR="00D02E6E" w:rsidRPr="009514A1" w:rsidRDefault="006162EE">
            <w:pPr>
              <w:numPr>
                <w:ilvl w:val="0"/>
                <w:numId w:val="27"/>
              </w:numPr>
              <w:rPr>
                <w:rFonts w:ascii="Calibri" w:hAnsi="Calibri" w:cs="Calibri"/>
                <w:sz w:val="18"/>
                <w:szCs w:val="18"/>
              </w:rPr>
              <w:pPrChange w:id="4415" w:author="Thomas Tovinger" w:date="2025-08-28T09:59:00Z">
                <w:pPr/>
              </w:pPrChange>
            </w:pPr>
            <w:ins w:id="4416"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Ericsson </w:t>
            </w:r>
            <w:proofErr w:type="spellStart"/>
            <w:r w:rsidRPr="009514A1">
              <w:rPr>
                <w:rFonts w:ascii="Calibri" w:hAnsi="Calibri" w:cs="Calibri"/>
                <w:sz w:val="18"/>
                <w:szCs w:val="18"/>
              </w:rPr>
              <w:t>España</w:t>
            </w:r>
            <w:proofErr w:type="spellEnd"/>
            <w:r w:rsidRPr="009514A1">
              <w:rPr>
                <w:rFonts w:ascii="Calibri" w:hAnsi="Calibri" w:cs="Calibri"/>
                <w:sz w:val="18"/>
                <w:szCs w:val="18"/>
              </w:rPr>
              <w:t xml:space="preserve">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Jose Antonio Ordoñez </w:t>
            </w:r>
            <w:proofErr w:type="spellStart"/>
            <w:r w:rsidRPr="009514A1">
              <w:rPr>
                <w:rFonts w:ascii="Calibri" w:hAnsi="Calibri" w:cs="Calibri"/>
                <w:sz w:val="18"/>
                <w:szCs w:val="18"/>
              </w:rPr>
              <w:t>Lucena</w:t>
            </w:r>
            <w:proofErr w:type="spellEnd"/>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Jio</w:t>
            </w:r>
            <w:proofErr w:type="spellEnd"/>
            <w:r w:rsidRPr="009514A1">
              <w:rPr>
                <w:rFonts w:ascii="Calibri" w:hAnsi="Calibri" w:cs="Calibri"/>
                <w:sz w:val="18"/>
                <w:szCs w:val="18"/>
              </w:rPr>
              <w:t xml:space="preserve">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Jio</w:t>
            </w:r>
            <w:proofErr w:type="spellEnd"/>
            <w:r w:rsidRPr="009514A1">
              <w:rPr>
                <w:rFonts w:ascii="Calibri" w:hAnsi="Calibri" w:cs="Calibri"/>
                <w:sz w:val="18"/>
                <w:szCs w:val="18"/>
              </w:rPr>
              <w:t xml:space="preserve">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417"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418" w:author="0828" w:date="2025-08-28T14:52:00Z"/>
                <w:rFonts w:ascii="Calibri" w:eastAsia="等线" w:hAnsi="Calibri" w:cs="Calibri"/>
                <w:color w:val="000000"/>
                <w:sz w:val="18"/>
                <w:szCs w:val="18"/>
                <w:rPrChange w:id="4419" w:author="0828" w:date="2025-08-28T14:53:00Z">
                  <w:rPr>
                    <w:ins w:id="4420" w:author="0828" w:date="2025-08-28T14:52:00Z"/>
                    <w:rFonts w:ascii="Calibri" w:hAnsi="Calibri" w:cs="Calibri"/>
                    <w:color w:val="000000"/>
                    <w:sz w:val="18"/>
                    <w:szCs w:val="18"/>
                  </w:rPr>
                </w:rPrChange>
              </w:rPr>
            </w:pPr>
            <w:ins w:id="4421"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422" w:author="0828" w:date="2025-08-28T14:52:00Z"/>
                <w:rFonts w:ascii="Calibri" w:hAnsi="Calibri" w:cs="Calibri"/>
                <w:sz w:val="18"/>
                <w:szCs w:val="18"/>
              </w:rPr>
            </w:pPr>
            <w:ins w:id="4423"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424" w:author="0828" w:date="2025-08-28T14:52:00Z"/>
                <w:rFonts w:ascii="Calibri" w:eastAsia="等线" w:hAnsi="Calibri" w:cs="Calibri"/>
                <w:sz w:val="18"/>
                <w:szCs w:val="18"/>
                <w:rPrChange w:id="4425" w:author="0828" w:date="2025-08-28T14:53:00Z">
                  <w:rPr>
                    <w:ins w:id="4426" w:author="0828" w:date="2025-08-28T14:52:00Z"/>
                    <w:rFonts w:ascii="Calibri" w:hAnsi="Calibri" w:cs="Calibri"/>
                    <w:sz w:val="18"/>
                    <w:szCs w:val="18"/>
                  </w:rPr>
                </w:rPrChange>
              </w:rPr>
            </w:pPr>
            <w:ins w:id="4427"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428" w:author="0828" w:date="2025-08-28T14:52:00Z"/>
                <w:rFonts w:ascii="Calibri" w:eastAsia="等线" w:hAnsi="Calibri" w:cs="Calibri"/>
                <w:sz w:val="18"/>
                <w:szCs w:val="18"/>
                <w:rPrChange w:id="4429" w:author="0828" w:date="2025-08-28T14:53:00Z">
                  <w:rPr>
                    <w:ins w:id="4430" w:author="0828" w:date="2025-08-28T14:52:00Z"/>
                    <w:rFonts w:ascii="Calibri" w:hAnsi="Calibri" w:cs="Calibri"/>
                    <w:sz w:val="18"/>
                    <w:szCs w:val="18"/>
                  </w:rPr>
                </w:rPrChange>
              </w:rPr>
            </w:pPr>
            <w:ins w:id="4431"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Jio</w:t>
            </w:r>
            <w:proofErr w:type="spellEnd"/>
            <w:r w:rsidRPr="009514A1">
              <w:rPr>
                <w:rFonts w:ascii="Calibri" w:hAnsi="Calibri" w:cs="Calibri"/>
                <w:sz w:val="18"/>
                <w:szCs w:val="18"/>
              </w:rPr>
              <w:t xml:space="preserve">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Balazs</w:t>
            </w:r>
            <w:proofErr w:type="spellEnd"/>
            <w:r w:rsidRPr="009514A1">
              <w:rPr>
                <w:rFonts w:ascii="Calibri" w:hAnsi="Calibri" w:cs="Calibri"/>
                <w:sz w:val="18"/>
                <w:szCs w:val="18"/>
              </w:rPr>
              <w:t xml:space="preserve">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3B5713"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Zhaoning</w:t>
            </w:r>
            <w:proofErr w:type="spellEnd"/>
            <w:r w:rsidRPr="009514A1">
              <w:rPr>
                <w:rFonts w:ascii="Calibri" w:hAnsi="Calibri" w:cs="Calibri"/>
                <w:sz w:val="18"/>
                <w:szCs w:val="18"/>
              </w:rPr>
              <w:t xml:space="preserve">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3B5713"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432"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433" w:author="Thomas Tovinger" w:date="2025-08-28T10:02:00Z"/>
                <w:rFonts w:ascii="Calibri" w:hAnsi="Calibri" w:cs="Calibri"/>
                <w:sz w:val="18"/>
                <w:szCs w:val="18"/>
              </w:rPr>
            </w:pPr>
            <w:ins w:id="4434" w:author="Thomas Tovinger" w:date="2025-08-28T10:00:00Z">
              <w:r>
                <w:rPr>
                  <w:rFonts w:ascii="Calibri" w:hAnsi="Calibri" w:cs="Calibri"/>
                  <w:sz w:val="18"/>
                  <w:szCs w:val="18"/>
                </w:rPr>
                <w:t>VC: Editorial on front page</w:t>
              </w:r>
            </w:ins>
            <w:ins w:id="4435" w:author="Thomas Tovinger" w:date="2025-08-28T10:01:00Z">
              <w:r w:rsidR="00CC2F7F">
                <w:rPr>
                  <w:rFonts w:ascii="Calibri" w:hAnsi="Calibri" w:cs="Calibri"/>
                  <w:sz w:val="18"/>
                  <w:szCs w:val="18"/>
                </w:rPr>
                <w:t>, las</w:t>
              </w:r>
            </w:ins>
            <w:ins w:id="4436"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437"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3B5713"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438"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439"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440"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441" w:author="Thomas Tovinger" w:date="2025-08-28T10:05:00Z"/>
                <w:rFonts w:ascii="Calibri" w:hAnsi="Calibri" w:cs="Calibri"/>
                <w:sz w:val="18"/>
                <w:szCs w:val="18"/>
              </w:rPr>
            </w:pPr>
            <w:ins w:id="4442"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443" w:author="Thomas Tovinger" w:date="2025-08-28T10: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4444"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w:t>
              </w:r>
              <w:proofErr w:type="spellStart"/>
              <w:r w:rsidR="0083143D">
                <w:rPr>
                  <w:rFonts w:ascii="Calibri" w:hAnsi="Calibri" w:cs="Calibri"/>
                  <w:sz w:val="18"/>
                  <w:szCs w:val="18"/>
                </w:rPr>
                <w:t>reqs</w:t>
              </w:r>
              <w:proofErr w:type="spellEnd"/>
              <w:r w:rsidR="0083143D">
                <w:rPr>
                  <w:rFonts w:ascii="Calibri" w:hAnsi="Calibri" w:cs="Calibri"/>
                  <w:sz w:val="18"/>
                  <w:szCs w:val="18"/>
                </w:rPr>
                <w:t>., and the list of stated measurements are hard to understand. Not mentioned if they are specified in RAN.</w:t>
              </w:r>
            </w:ins>
          </w:p>
          <w:p w14:paraId="383DB562" w14:textId="77777777" w:rsidR="0083143D" w:rsidRDefault="0083143D" w:rsidP="00C3025E">
            <w:pPr>
              <w:rPr>
                <w:ins w:id="4445" w:author="Thomas Tovinger" w:date="2025-08-28T10:06:00Z"/>
                <w:rFonts w:ascii="Calibri" w:hAnsi="Calibri" w:cs="Calibri"/>
                <w:sz w:val="18"/>
                <w:szCs w:val="18"/>
              </w:rPr>
            </w:pPr>
            <w:ins w:id="4446"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447"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448" w:author="Thomas Tovinger" w:date="2025-08-28T10:08:00Z"/>
                <w:rFonts w:ascii="Calibri" w:hAnsi="Calibri" w:cs="Calibri"/>
                <w:sz w:val="18"/>
                <w:szCs w:val="18"/>
              </w:rPr>
            </w:pPr>
            <w:ins w:id="4449" w:author="Thomas Tovinger" w:date="2025-08-28T10:06:00Z">
              <w:r>
                <w:rPr>
                  <w:rFonts w:ascii="Calibri" w:hAnsi="Calibri" w:cs="Calibri"/>
                  <w:sz w:val="18"/>
                  <w:szCs w:val="18"/>
                </w:rPr>
                <w:lastRenderedPageBreak/>
                <w:t xml:space="preserve">H: Just want to clarify that the NSA mobility issue… it is too </w:t>
              </w:r>
              <w:r w:rsidR="001A55C5">
                <w:rPr>
                  <w:rFonts w:ascii="Calibri" w:hAnsi="Calibri" w:cs="Calibri"/>
                  <w:sz w:val="18"/>
                  <w:szCs w:val="18"/>
                </w:rPr>
                <w:t xml:space="preserve">early handover, </w:t>
              </w:r>
            </w:ins>
            <w:ins w:id="4450"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451"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452" w:author="Thomas Tovinger" w:date="2025-08-28T10:09:00Z"/>
                <w:rFonts w:ascii="Calibri" w:hAnsi="Calibri" w:cs="Calibri"/>
                <w:sz w:val="18"/>
                <w:szCs w:val="18"/>
              </w:rPr>
            </w:pPr>
            <w:ins w:id="4453"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 xml:space="preserve">all </w:t>
              </w:r>
              <w:proofErr w:type="spellStart"/>
              <w:r w:rsidR="00AE34D1">
                <w:rPr>
                  <w:rFonts w:ascii="Calibri" w:hAnsi="Calibri" w:cs="Calibri"/>
                  <w:sz w:val="18"/>
                  <w:szCs w:val="18"/>
                </w:rPr>
                <w:t>reqs</w:t>
              </w:r>
              <w:proofErr w:type="spellEnd"/>
              <w:r w:rsidR="00AE34D1">
                <w:rPr>
                  <w:rFonts w:ascii="Calibri" w:hAnsi="Calibri" w:cs="Calibri"/>
                  <w:sz w:val="18"/>
                  <w:szCs w:val="18"/>
                </w:rPr>
                <w:t>. cannot be SHALL</w:t>
              </w:r>
            </w:ins>
            <w:ins w:id="4454"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455" w:author="Thomas Tovinger" w:date="2025-08-28T10:09:00Z"/>
                <w:rFonts w:ascii="Calibri" w:hAnsi="Calibri" w:cs="Calibri"/>
                <w:sz w:val="18"/>
                <w:szCs w:val="18"/>
              </w:rPr>
            </w:pPr>
            <w:ins w:id="4456"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457" w:author="Thomas Tovinger" w:date="2025-08-28T10:09:00Z"/>
                <w:rFonts w:ascii="Calibri" w:hAnsi="Calibri" w:cs="Calibri"/>
                <w:sz w:val="18"/>
                <w:szCs w:val="18"/>
              </w:rPr>
            </w:pPr>
            <w:ins w:id="4458" w:author="Thomas Tovinger" w:date="2025-08-28T10:09:00Z">
              <w:r>
                <w:rPr>
                  <w:rFonts w:ascii="Calibri" w:hAnsi="Calibri" w:cs="Calibri"/>
                  <w:sz w:val="18"/>
                  <w:szCs w:val="18"/>
                </w:rPr>
                <w:t>Z: Same as N and E.</w:t>
              </w:r>
            </w:ins>
          </w:p>
          <w:p w14:paraId="73CF6774" w14:textId="77777777" w:rsidR="006259F1" w:rsidRDefault="006259F1" w:rsidP="00C3025E">
            <w:pPr>
              <w:rPr>
                <w:ins w:id="4459" w:author="Thomas Tovinger" w:date="2025-08-28T10:10:00Z"/>
                <w:rFonts w:ascii="Calibri" w:hAnsi="Calibri" w:cs="Calibri"/>
                <w:sz w:val="18"/>
                <w:szCs w:val="18"/>
              </w:rPr>
            </w:pPr>
            <w:ins w:id="4460"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461" w:author="Thomas Tovinger" w:date="2025-08-28T10:10:00Z"/>
                <w:rFonts w:ascii="Calibri" w:hAnsi="Calibri" w:cs="Calibri"/>
                <w:sz w:val="18"/>
                <w:szCs w:val="18"/>
              </w:rPr>
            </w:pPr>
            <w:ins w:id="4462" w:author="Thomas Tovinger" w:date="2025-08-28T10:10:00Z">
              <w:r>
                <w:rPr>
                  <w:rFonts w:ascii="Calibri" w:hAnsi="Calibri" w:cs="Calibri"/>
                  <w:sz w:val="18"/>
                  <w:szCs w:val="18"/>
                </w:rPr>
                <w:t>H: Yes.</w:t>
              </w:r>
            </w:ins>
          </w:p>
          <w:p w14:paraId="4C397B9A" w14:textId="77777777" w:rsidR="00B564C8" w:rsidRDefault="00B564C8" w:rsidP="00C3025E">
            <w:pPr>
              <w:rPr>
                <w:ins w:id="4463" w:author="Thomas Tovinger" w:date="2025-08-28T10:11:00Z"/>
                <w:rFonts w:ascii="Calibri" w:hAnsi="Calibri" w:cs="Calibri"/>
                <w:sz w:val="18"/>
                <w:szCs w:val="18"/>
              </w:rPr>
            </w:pPr>
            <w:ins w:id="4464" w:author="Thomas Tovinger" w:date="2025-08-28T10:11:00Z">
              <w:r>
                <w:rPr>
                  <w:rFonts w:ascii="Calibri" w:hAnsi="Calibri" w:cs="Calibri"/>
                  <w:sz w:val="18"/>
                  <w:szCs w:val="18"/>
                </w:rPr>
                <w:t>Z: Please check “</w:t>
              </w:r>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465" w:author="Thomas Tovinger" w:date="2025-08-28T10:11:00Z"/>
                <w:rFonts w:ascii="Calibri" w:hAnsi="Calibri" w:cs="Calibri"/>
                <w:sz w:val="18"/>
                <w:szCs w:val="18"/>
              </w:rPr>
            </w:pPr>
            <w:ins w:id="4466"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467" w:author="Thomas Tovinger" w:date="2025-08-28T10:11:00Z">
                <w:pPr/>
              </w:pPrChange>
            </w:pPr>
            <w:ins w:id="4468"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3B5713"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469"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470" w:author="Thomas Tovinger" w:date="2025-08-28T10:12:00Z"/>
                <w:rFonts w:ascii="Calibri" w:hAnsi="Calibri" w:cs="Calibri"/>
                <w:sz w:val="18"/>
                <w:szCs w:val="18"/>
              </w:rPr>
            </w:pPr>
            <w:ins w:id="4471"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472" w:author="Thomas Tovinger" w:date="2025-08-28T10:13:00Z"/>
                <w:rFonts w:ascii="Calibri" w:hAnsi="Calibri" w:cs="Calibri"/>
                <w:sz w:val="18"/>
                <w:szCs w:val="18"/>
              </w:rPr>
            </w:pPr>
            <w:ins w:id="4473" w:author="Thomas Tovinger" w:date="2025-08-28T10:12:00Z">
              <w:r>
                <w:rPr>
                  <w:rFonts w:ascii="Calibri" w:hAnsi="Calibri" w:cs="Calibri"/>
                  <w:sz w:val="18"/>
                  <w:szCs w:val="18"/>
                </w:rPr>
                <w:t>H: Yes, it is actually difficult to e</w:t>
              </w:r>
            </w:ins>
            <w:ins w:id="4474" w:author="Thomas Tovinger" w:date="2025-08-28T10:13:00Z">
              <w:r>
                <w:rPr>
                  <w:rFonts w:ascii="Calibri" w:hAnsi="Calibri" w:cs="Calibri"/>
                  <w:sz w:val="18"/>
                  <w:szCs w:val="18"/>
                </w:rPr>
                <w:t>xpress as a UC.</w:t>
              </w:r>
            </w:ins>
          </w:p>
          <w:p w14:paraId="74259D7B" w14:textId="77777777" w:rsidR="00155977" w:rsidRDefault="00155977" w:rsidP="00C3025E">
            <w:pPr>
              <w:rPr>
                <w:ins w:id="4475" w:author="Thomas Tovinger" w:date="2025-08-28T10:14:00Z"/>
                <w:rFonts w:ascii="Calibri" w:hAnsi="Calibri" w:cs="Calibri"/>
                <w:sz w:val="18"/>
                <w:szCs w:val="18"/>
              </w:rPr>
            </w:pPr>
            <w:ins w:id="4476"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477" w:author="Thomas Tovinger" w:date="2025-08-28T10:16:00Z"/>
                <w:rFonts w:ascii="Calibri" w:hAnsi="Calibri" w:cs="Calibri"/>
                <w:sz w:val="18"/>
                <w:szCs w:val="18"/>
              </w:rPr>
            </w:pPr>
            <w:ins w:id="4478" w:author="Thomas Tovinger" w:date="2025-08-28T10:14:00Z">
              <w:r>
                <w:rPr>
                  <w:rFonts w:ascii="Calibri" w:hAnsi="Calibri" w:cs="Calibri"/>
                  <w:sz w:val="18"/>
                  <w:szCs w:val="18"/>
                </w:rPr>
                <w:t>H: we need better descriptions on how it relates to MDA and many other things. Clause 5</w:t>
              </w:r>
            </w:ins>
            <w:ins w:id="4479"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480"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481" w:author="Thomas Tovinger" w:date="2025-08-28T10:16:00Z"/>
                <w:rFonts w:ascii="Calibri" w:hAnsi="Calibri" w:cs="Calibri"/>
                <w:sz w:val="18"/>
                <w:szCs w:val="18"/>
              </w:rPr>
            </w:pPr>
            <w:ins w:id="4482"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4483" w:author="Thomas Tovinger" w:date="2025-08-28T10:17:00Z"/>
                <w:rFonts w:ascii="Calibri" w:hAnsi="Calibri" w:cs="Calibri"/>
                <w:sz w:val="18"/>
                <w:szCs w:val="18"/>
              </w:rPr>
            </w:pPr>
            <w:ins w:id="4484" w:author="Thomas Tovinger" w:date="2025-08-28T10:16:00Z">
              <w:r>
                <w:rPr>
                  <w:rFonts w:ascii="Calibri" w:hAnsi="Calibri" w:cs="Calibri"/>
                  <w:sz w:val="18"/>
                  <w:szCs w:val="18"/>
                </w:rPr>
                <w:t>N: Similar comment as S. The intention is not clear.</w:t>
              </w:r>
            </w:ins>
            <w:ins w:id="4485"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486"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487" w:author="Thomas Tovinger" w:date="2025-08-28T10:18:00Z"/>
                <w:rFonts w:ascii="Calibri" w:hAnsi="Calibri" w:cs="Calibri"/>
                <w:sz w:val="18"/>
                <w:szCs w:val="18"/>
              </w:rPr>
            </w:pPr>
            <w:ins w:id="4488" w:author="Thomas Tovinger" w:date="2025-08-28T10:17:00Z">
              <w:r>
                <w:rPr>
                  <w:rFonts w:ascii="Calibri" w:hAnsi="Calibri" w:cs="Calibri"/>
                  <w:sz w:val="18"/>
                  <w:szCs w:val="18"/>
                </w:rPr>
                <w:t>E: Like to understand what else do we need to do</w:t>
              </w:r>
            </w:ins>
            <w:ins w:id="4489" w:author="Thomas Tovinger" w:date="2025-08-28T10: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4490" w:author="Thomas Tovinger" w:date="2025-08-28T10:18:00Z"/>
                <w:rFonts w:ascii="Calibri" w:hAnsi="Calibri" w:cs="Calibri"/>
                <w:sz w:val="18"/>
                <w:szCs w:val="18"/>
              </w:rPr>
            </w:pPr>
            <w:ins w:id="4491"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w:t>
              </w:r>
              <w:proofErr w:type="spellStart"/>
              <w:r w:rsidR="008F5043">
                <w:rPr>
                  <w:rFonts w:ascii="Calibri" w:hAnsi="Calibri" w:cs="Calibri"/>
                  <w:sz w:val="18"/>
                  <w:szCs w:val="18"/>
                </w:rPr>
                <w:t>MnS</w:t>
              </w:r>
              <w:proofErr w:type="spellEnd"/>
              <w:r w:rsidR="008F5043">
                <w:rPr>
                  <w:rFonts w:ascii="Calibri" w:hAnsi="Calibri" w:cs="Calibri"/>
                  <w:sz w:val="18"/>
                  <w:szCs w:val="18"/>
                </w:rPr>
                <w:t>.</w:t>
              </w:r>
            </w:ins>
          </w:p>
          <w:p w14:paraId="1BB3D3F3" w14:textId="21F63485" w:rsidR="008F5043" w:rsidRPr="009514A1" w:rsidRDefault="008F5043">
            <w:pPr>
              <w:numPr>
                <w:ilvl w:val="0"/>
                <w:numId w:val="27"/>
              </w:numPr>
              <w:rPr>
                <w:rFonts w:ascii="Calibri" w:hAnsi="Calibri" w:cs="Calibri"/>
                <w:sz w:val="18"/>
                <w:szCs w:val="18"/>
              </w:rPr>
              <w:pPrChange w:id="4492" w:author="Thomas Tovinger" w:date="2025-08-28T10:18:00Z">
                <w:pPr/>
              </w:pPrChange>
            </w:pPr>
            <w:ins w:id="4493" w:author="Thomas Tovinger" w:date="2025-08-28T10:18:00Z">
              <w:r>
                <w:rPr>
                  <w:rFonts w:ascii="Calibri" w:hAnsi="Calibri" w:cs="Calibri"/>
                  <w:sz w:val="18"/>
                  <w:szCs w:val="18"/>
                </w:rPr>
                <w:t>404</w:t>
              </w:r>
            </w:ins>
            <w:ins w:id="4494"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3B5713"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495"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496" w:author="Thomas Tovinger" w:date="2025-08-28T10:19:00Z"/>
                <w:rFonts w:ascii="Calibri" w:hAnsi="Calibri" w:cs="Calibri"/>
                <w:sz w:val="18"/>
                <w:szCs w:val="18"/>
              </w:rPr>
            </w:pPr>
            <w:ins w:id="4497"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498" w:author="Thomas Tovinger" w:date="2025-08-28T10:20:00Z"/>
                <w:rFonts w:ascii="Calibri" w:hAnsi="Calibri" w:cs="Calibri"/>
                <w:sz w:val="18"/>
                <w:szCs w:val="18"/>
              </w:rPr>
            </w:pPr>
            <w:ins w:id="4499"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500" w:author="Thomas Tovinger" w:date="2025-08-28T10: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4501" w:author="Thomas Tovinger" w:date="2025-08-28T10:20:00Z"/>
                <w:rFonts w:ascii="Calibri" w:hAnsi="Calibri" w:cs="Calibri"/>
                <w:sz w:val="18"/>
                <w:szCs w:val="18"/>
              </w:rPr>
            </w:pPr>
            <w:ins w:id="4502"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503" w:author="Thomas Tovinger" w:date="2025-08-28T10:21:00Z"/>
                <w:rFonts w:ascii="Calibri" w:hAnsi="Calibri" w:cs="Calibri"/>
                <w:sz w:val="18"/>
                <w:szCs w:val="18"/>
              </w:rPr>
            </w:pPr>
            <w:ins w:id="4504" w:author="Thomas Tovinger" w:date="2025-08-28T10: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4505" w:author="Thomas Tovinger" w:date="2025-08-28T10:21:00Z">
              <w:r>
                <w:rPr>
                  <w:rFonts w:ascii="Calibri" w:hAnsi="Calibri" w:cs="Calibri"/>
                  <w:sz w:val="18"/>
                  <w:szCs w:val="18"/>
                </w:rPr>
                <w:t xml:space="preserve"> What the consumer does is decided by the consumer, and we don’t describe that </w:t>
              </w:r>
              <w:proofErr w:type="spellStart"/>
              <w:r>
                <w:rPr>
                  <w:rFonts w:ascii="Calibri" w:hAnsi="Calibri" w:cs="Calibri"/>
                  <w:sz w:val="18"/>
                  <w:szCs w:val="18"/>
                </w:rPr>
                <w:t>behaviour</w:t>
              </w:r>
              <w:proofErr w:type="spellEnd"/>
              <w:r>
                <w:rPr>
                  <w:rFonts w:ascii="Calibri" w:hAnsi="Calibri" w:cs="Calibri"/>
                  <w:sz w:val="18"/>
                  <w:szCs w:val="18"/>
                </w:rPr>
                <w:t>.</w:t>
              </w:r>
            </w:ins>
          </w:p>
          <w:p w14:paraId="007CBFC5" w14:textId="77777777" w:rsidR="00B83135" w:rsidRDefault="00B83135" w:rsidP="00C3025E">
            <w:pPr>
              <w:rPr>
                <w:ins w:id="4506" w:author="Thomas Tovinger" w:date="2025-08-28T10:22:00Z"/>
                <w:rFonts w:ascii="Calibri" w:hAnsi="Calibri" w:cs="Calibri"/>
                <w:sz w:val="18"/>
                <w:szCs w:val="18"/>
              </w:rPr>
            </w:pPr>
            <w:ins w:id="4507"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508"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509" w:author="Thomas Tovinger" w:date="2025-08-28T10:23:00Z"/>
                <w:rFonts w:ascii="Calibri" w:hAnsi="Calibri" w:cs="Calibri"/>
                <w:sz w:val="18"/>
                <w:szCs w:val="18"/>
              </w:rPr>
            </w:pPr>
            <w:ins w:id="4510" w:author="Thomas Tovinger" w:date="2025-08-28T10:22:00Z">
              <w:r>
                <w:rPr>
                  <w:rFonts w:ascii="Calibri" w:hAnsi="Calibri" w:cs="Calibri"/>
                  <w:sz w:val="18"/>
                  <w:szCs w:val="18"/>
                </w:rPr>
                <w:t>Z:</w:t>
              </w:r>
            </w:ins>
            <w:ins w:id="4511"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512" w:author="Thomas Tovinger" w:date="2025-08-28T10:23:00Z"/>
                <w:rFonts w:ascii="Calibri" w:hAnsi="Calibri" w:cs="Calibri"/>
                <w:sz w:val="18"/>
                <w:szCs w:val="18"/>
              </w:rPr>
            </w:pPr>
            <w:ins w:id="4513"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514" w:author="Thomas Tovinger" w:date="2025-08-28T10:24:00Z"/>
                <w:rFonts w:ascii="Calibri" w:hAnsi="Calibri" w:cs="Calibri"/>
                <w:sz w:val="18"/>
                <w:szCs w:val="18"/>
              </w:rPr>
            </w:pPr>
            <w:ins w:id="4515"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516" w:author="Thomas Tovinger" w:date="2025-08-28T10:24:00Z"/>
                <w:rFonts w:ascii="Calibri" w:hAnsi="Calibri" w:cs="Calibri"/>
                <w:sz w:val="18"/>
                <w:szCs w:val="18"/>
              </w:rPr>
            </w:pPr>
            <w:ins w:id="4517"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518"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519" w:author="Thomas Tovinger" w:date="2025-08-28T10:25:00Z"/>
                <w:rFonts w:ascii="Calibri" w:hAnsi="Calibri" w:cs="Calibri"/>
                <w:sz w:val="18"/>
                <w:szCs w:val="18"/>
              </w:rPr>
            </w:pPr>
            <w:ins w:id="4520" w:author="Thomas Tovinger" w:date="2025-08-28T10:24:00Z">
              <w:r>
                <w:rPr>
                  <w:rFonts w:ascii="Calibri" w:hAnsi="Calibri" w:cs="Calibri"/>
                  <w:sz w:val="18"/>
                  <w:szCs w:val="18"/>
                </w:rPr>
                <w:t>H: Let’s</w:t>
              </w:r>
            </w:ins>
            <w:ins w:id="4521"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522" w:author="Thomas Tovinger" w:date="2025-08-28T10:25:00Z">
                <w:pPr/>
              </w:pPrChange>
            </w:pPr>
            <w:ins w:id="4523"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3B5713"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524" w:author="Thomas Tovinger" w:date="2025-08-28T10:26:00Z"/>
                <w:rFonts w:ascii="Calibri" w:hAnsi="Calibri" w:cs="Calibri"/>
                <w:sz w:val="18"/>
                <w:szCs w:val="18"/>
              </w:rPr>
            </w:pPr>
            <w:r w:rsidRPr="009514A1">
              <w:rPr>
                <w:rFonts w:ascii="Calibri" w:hAnsi="Calibri" w:cs="Calibri"/>
                <w:sz w:val="18"/>
                <w:szCs w:val="18"/>
              </w:rPr>
              <w:t xml:space="preserve">Rel-20 </w:t>
            </w:r>
            <w:proofErr w:type="spellStart"/>
            <w:r w:rsidRPr="009514A1">
              <w:rPr>
                <w:rFonts w:ascii="Calibri" w:hAnsi="Calibri" w:cs="Calibri"/>
                <w:sz w:val="18"/>
                <w:szCs w:val="18"/>
              </w:rPr>
              <w:t>pCR</w:t>
            </w:r>
            <w:proofErr w:type="spellEnd"/>
            <w:r w:rsidRPr="009514A1">
              <w:rPr>
                <w:rFonts w:ascii="Calibri" w:hAnsi="Calibri" w:cs="Calibri"/>
                <w:sz w:val="18"/>
                <w:szCs w:val="18"/>
              </w:rPr>
              <w:t xml:space="preserve"> TR 28.886 Add new use case on radio resource optimization based on per SSB usage</w:t>
            </w:r>
          </w:p>
          <w:p w14:paraId="63CA22B2" w14:textId="7B6ED2E5" w:rsidR="0043646C" w:rsidRDefault="0043646C" w:rsidP="00C3025E">
            <w:pPr>
              <w:rPr>
                <w:ins w:id="4525" w:author="Thomas Tovinger" w:date="2025-08-28T10:25:00Z"/>
                <w:rFonts w:ascii="Calibri" w:hAnsi="Calibri" w:cs="Calibri"/>
                <w:sz w:val="18"/>
                <w:szCs w:val="18"/>
              </w:rPr>
            </w:pPr>
            <w:ins w:id="4526" w:author="Thomas Tovinger" w:date="2025-08-28T10:26:00Z">
              <w:r>
                <w:rPr>
                  <w:rFonts w:ascii="Calibri" w:hAnsi="Calibri" w:cs="Calibri"/>
                  <w:sz w:val="18"/>
                  <w:szCs w:val="18"/>
                </w:rPr>
                <w:t>N: Don’t think we can agree it in this meeting, as it is a late contributi</w:t>
              </w:r>
            </w:ins>
            <w:ins w:id="4527"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528" w:author="Thomas Tovinger" w:date="2025-08-28T10:27:00Z"/>
                <w:rFonts w:ascii="Calibri" w:hAnsi="Calibri" w:cs="Calibri"/>
                <w:sz w:val="18"/>
                <w:szCs w:val="18"/>
              </w:rPr>
            </w:pPr>
            <w:ins w:id="4529" w:author="Thomas Tovinger" w:date="2025-08-28T10:25:00Z">
              <w:r>
                <w:rPr>
                  <w:rFonts w:ascii="Calibri" w:hAnsi="Calibri" w:cs="Calibri"/>
                  <w:sz w:val="18"/>
                  <w:szCs w:val="18"/>
                </w:rPr>
                <w:t xml:space="preserve">S: </w:t>
              </w:r>
            </w:ins>
            <w:ins w:id="4530"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531"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532"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Zhaoning</w:t>
            </w:r>
            <w:proofErr w:type="spellEnd"/>
            <w:r w:rsidRPr="009514A1">
              <w:rPr>
                <w:rFonts w:ascii="Calibri" w:hAnsi="Calibri" w:cs="Calibri"/>
                <w:sz w:val="18"/>
                <w:szCs w:val="18"/>
              </w:rPr>
              <w:t xml:space="preserve">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533"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534" w:author="Thomas Tovinger" w:date="2025-08-28T11:06:00Z"/>
                <w:rFonts w:ascii="Calibri" w:hAnsi="Calibri" w:cs="Calibri"/>
                <w:sz w:val="18"/>
                <w:szCs w:val="18"/>
              </w:rPr>
            </w:pPr>
            <w:ins w:id="4535"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536"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537"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3B5713"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538"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539" w:author="Thomas Tovinger" w:date="2025-08-28T11:07:00Z"/>
                <w:rFonts w:ascii="Calibri" w:hAnsi="Calibri" w:cs="Calibri"/>
                <w:sz w:val="18"/>
                <w:szCs w:val="18"/>
              </w:rPr>
            </w:pPr>
            <w:ins w:id="4540" w:author="Thomas Tovinger" w:date="2025-08-28T11:06:00Z">
              <w:r>
                <w:rPr>
                  <w:rFonts w:ascii="Calibri" w:hAnsi="Calibri" w:cs="Calibri"/>
                  <w:sz w:val="18"/>
                  <w:szCs w:val="18"/>
                </w:rPr>
                <w:t xml:space="preserve">H: </w:t>
              </w:r>
            </w:ins>
            <w:ins w:id="4541"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542" w:author="Thomas Tovinger" w:date="2025-08-28T11:08:00Z"/>
                <w:rFonts w:ascii="Calibri" w:hAnsi="Calibri" w:cs="Calibri"/>
                <w:sz w:val="18"/>
                <w:szCs w:val="18"/>
              </w:rPr>
            </w:pPr>
            <w:ins w:id="4543" w:author="Thomas Tovinger" w:date="2025-08-28T11:07:00Z">
              <w:r>
                <w:rPr>
                  <w:rFonts w:ascii="Calibri" w:hAnsi="Calibri" w:cs="Calibri"/>
                  <w:sz w:val="18"/>
                  <w:szCs w:val="18"/>
                </w:rPr>
                <w:t>H: Clause 4.</w:t>
              </w:r>
            </w:ins>
            <w:ins w:id="4544" w:author="Thomas Tovinger" w:date="2025-08-28T11:08:00Z">
              <w:r w:rsidR="00D834FD">
                <w:rPr>
                  <w:rFonts w:ascii="Calibri" w:hAnsi="Calibri" w:cs="Calibri"/>
                  <w:sz w:val="18"/>
                  <w:szCs w:val="18"/>
                </w:rPr>
                <w:t>x</w:t>
              </w:r>
            </w:ins>
            <w:ins w:id="4545" w:author="Thomas Tovinger" w:date="2025-08-28T11:07:00Z">
              <w:r>
                <w:rPr>
                  <w:rFonts w:ascii="Calibri" w:hAnsi="Calibri" w:cs="Calibri"/>
                  <w:sz w:val="18"/>
                  <w:szCs w:val="18"/>
                </w:rPr>
                <w:t>.A.4 is Conclusion, but clause 5 is also Conclusion…</w:t>
              </w:r>
            </w:ins>
            <w:ins w:id="4546" w:author="Thomas Tovinger" w:date="2025-08-28T11:08:00Z">
              <w:r w:rsidR="00D834FD">
                <w:rPr>
                  <w:rFonts w:ascii="Calibri" w:hAnsi="Calibri" w:cs="Calibri"/>
                  <w:sz w:val="18"/>
                  <w:szCs w:val="18"/>
                </w:rPr>
                <w:t xml:space="preserve"> Better only have it in </w:t>
              </w:r>
              <w:r w:rsidR="00D834FD">
                <w:rPr>
                  <w:rFonts w:ascii="Calibri" w:hAnsi="Calibri" w:cs="Calibri"/>
                  <w:sz w:val="18"/>
                  <w:szCs w:val="18"/>
                </w:rPr>
                <w:lastRenderedPageBreak/>
                <w:t>clause 5.</w:t>
              </w:r>
            </w:ins>
          </w:p>
          <w:p w14:paraId="3158C199" w14:textId="77777777" w:rsidR="00D834FD" w:rsidRDefault="00D834FD" w:rsidP="00C3025E">
            <w:pPr>
              <w:rPr>
                <w:ins w:id="4547" w:author="Thomas Tovinger" w:date="2025-08-28T11:08:00Z"/>
                <w:rFonts w:ascii="Calibri" w:hAnsi="Calibri" w:cs="Calibri"/>
                <w:sz w:val="18"/>
                <w:szCs w:val="18"/>
              </w:rPr>
            </w:pPr>
            <w:ins w:id="4548" w:author="Thomas Tovinger" w:date="2025-08-28T11:08:00Z">
              <w:r>
                <w:rPr>
                  <w:rFonts w:ascii="Calibri" w:hAnsi="Calibri" w:cs="Calibri"/>
                  <w:sz w:val="18"/>
                  <w:szCs w:val="18"/>
                </w:rPr>
                <w:t>N: Ok</w:t>
              </w:r>
            </w:ins>
          </w:p>
          <w:p w14:paraId="59260F54" w14:textId="77777777" w:rsidR="007F1F53" w:rsidRDefault="007F1F53" w:rsidP="00C3025E">
            <w:pPr>
              <w:rPr>
                <w:ins w:id="4549" w:author="Thomas Tovinger" w:date="2025-08-28T11:10:00Z"/>
                <w:rFonts w:ascii="Calibri" w:hAnsi="Calibri" w:cs="Calibri"/>
                <w:sz w:val="18"/>
                <w:szCs w:val="18"/>
              </w:rPr>
            </w:pPr>
            <w:ins w:id="4550" w:author="Thomas Tovinger" w:date="2025-08-28T11:08:00Z">
              <w:r>
                <w:rPr>
                  <w:rFonts w:ascii="Calibri" w:hAnsi="Calibri" w:cs="Calibri"/>
                  <w:sz w:val="18"/>
                  <w:szCs w:val="18"/>
                </w:rPr>
                <w:t xml:space="preserve">E: From the SID we have a number of tasks, </w:t>
              </w:r>
            </w:ins>
            <w:ins w:id="4551"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w:t>
              </w:r>
              <w:proofErr w:type="spellStart"/>
              <w:r w:rsidR="00615CE1">
                <w:rPr>
                  <w:rFonts w:ascii="Calibri" w:hAnsi="Calibri" w:cs="Calibri"/>
                  <w:sz w:val="18"/>
                  <w:szCs w:val="18"/>
                </w:rPr>
                <w:t>reqs</w:t>
              </w:r>
              <w:proofErr w:type="spellEnd"/>
              <w:r w:rsidR="00615CE1">
                <w:rPr>
                  <w:rFonts w:ascii="Calibri" w:hAnsi="Calibri" w:cs="Calibri"/>
                  <w:sz w:val="18"/>
                  <w:szCs w:val="18"/>
                </w:rPr>
                <w:t xml:space="preserve">. </w:t>
              </w:r>
            </w:ins>
            <w:ins w:id="4552" w:author="Thomas Tovinger" w:date="2025-08-28T11:10:00Z">
              <w:r w:rsidR="000429D7">
                <w:rPr>
                  <w:rFonts w:ascii="Calibri" w:hAnsi="Calibri" w:cs="Calibri"/>
                  <w:sz w:val="18"/>
                  <w:szCs w:val="18"/>
                </w:rPr>
                <w:t>as well?</w:t>
              </w:r>
            </w:ins>
          </w:p>
          <w:p w14:paraId="62475BBA" w14:textId="77777777" w:rsidR="000429D7" w:rsidRDefault="000429D7" w:rsidP="00C3025E">
            <w:pPr>
              <w:rPr>
                <w:ins w:id="4553" w:author="Thomas Tovinger" w:date="2025-08-28T11:10:00Z"/>
                <w:rFonts w:ascii="Calibri" w:hAnsi="Calibri" w:cs="Calibri"/>
                <w:sz w:val="18"/>
                <w:szCs w:val="18"/>
              </w:rPr>
            </w:pPr>
            <w:ins w:id="4554" w:author="Thomas Tovinger" w:date="2025-08-28T11:10:00Z">
              <w:r>
                <w:rPr>
                  <w:rFonts w:ascii="Calibri" w:hAnsi="Calibri" w:cs="Calibri"/>
                  <w:sz w:val="18"/>
                  <w:szCs w:val="18"/>
                </w:rPr>
                <w:t xml:space="preserve">N: Ok, we can add Potential </w:t>
              </w:r>
              <w:proofErr w:type="spellStart"/>
              <w:r>
                <w:rPr>
                  <w:rFonts w:ascii="Calibri" w:hAnsi="Calibri" w:cs="Calibri"/>
                  <w:sz w:val="18"/>
                  <w:szCs w:val="18"/>
                </w:rPr>
                <w:t>reqs</w:t>
              </w:r>
              <w:proofErr w:type="spellEnd"/>
              <w:r>
                <w:rPr>
                  <w:rFonts w:ascii="Calibri" w:hAnsi="Calibri" w:cs="Calibri"/>
                  <w:sz w:val="18"/>
                  <w:szCs w:val="18"/>
                </w:rPr>
                <w:t>.</w:t>
              </w:r>
            </w:ins>
          </w:p>
          <w:p w14:paraId="424DF4CB" w14:textId="77777777" w:rsidR="000429D7" w:rsidRDefault="000429D7" w:rsidP="00C3025E">
            <w:pPr>
              <w:rPr>
                <w:ins w:id="4555" w:author="Thomas Tovinger" w:date="2025-08-28T11:10:00Z"/>
                <w:rFonts w:ascii="Calibri" w:hAnsi="Calibri" w:cs="Calibri"/>
                <w:sz w:val="18"/>
                <w:szCs w:val="18"/>
              </w:rPr>
            </w:pPr>
            <w:ins w:id="4556"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557" w:author="Thomas Tovinger" w:date="2025-08-28T11:12:00Z"/>
                <w:rFonts w:ascii="Calibri" w:hAnsi="Calibri" w:cs="Calibri"/>
                <w:sz w:val="18"/>
                <w:szCs w:val="18"/>
              </w:rPr>
            </w:pPr>
            <w:ins w:id="4558"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559" w:author="Thomas Tovinger" w:date="2025-08-28T11:13:00Z"/>
                <w:rFonts w:ascii="Calibri" w:hAnsi="Calibri" w:cs="Calibri"/>
                <w:sz w:val="18"/>
                <w:szCs w:val="18"/>
              </w:rPr>
            </w:pPr>
            <w:ins w:id="4560"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561" w:author="Thomas Tovinger" w:date="2025-08-28T11:13:00Z">
                <w:pPr/>
              </w:pPrChange>
            </w:pPr>
            <w:ins w:id="4562"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3B5713"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563"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564" w:author="Thomas Tovinger" w:date="2025-08-28T11:14:00Z">
              <w:r>
                <w:rPr>
                  <w:rFonts w:ascii="Calibri" w:hAnsi="Calibri" w:cs="Calibri"/>
                  <w:sz w:val="18"/>
                  <w:szCs w:val="18"/>
                </w:rPr>
                <w:t>Approve</w:t>
              </w:r>
            </w:ins>
            <w:ins w:id="4565"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3B5713"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566"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567" w:author="Thomas Tovinger" w:date="2025-08-28T11:16:00Z"/>
                <w:rFonts w:ascii="Calibri" w:hAnsi="Calibri" w:cs="Calibri"/>
                <w:sz w:val="18"/>
                <w:szCs w:val="18"/>
              </w:rPr>
            </w:pPr>
            <w:ins w:id="4568"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569" w:author="Thomas Tovinger" w:date="2025-08-28T11:16:00Z">
              <w:r w:rsidR="000D132C">
                <w:rPr>
                  <w:rFonts w:ascii="Calibri" w:hAnsi="Calibri" w:cs="Calibri"/>
                  <w:sz w:val="18"/>
                  <w:szCs w:val="18"/>
                </w:rPr>
                <w:t>LS.</w:t>
              </w:r>
            </w:ins>
          </w:p>
          <w:p w14:paraId="7307A1D6" w14:textId="5F877934" w:rsidR="000D132C" w:rsidRDefault="000D132C" w:rsidP="00C3025E">
            <w:pPr>
              <w:rPr>
                <w:ins w:id="4570" w:author="Thomas Tovinger" w:date="2025-08-28T11:17:00Z"/>
                <w:rFonts w:ascii="Calibri" w:hAnsi="Calibri" w:cs="Calibri"/>
                <w:sz w:val="18"/>
                <w:szCs w:val="18"/>
              </w:rPr>
            </w:pPr>
            <w:ins w:id="4571" w:author="Thomas Tovinger" w:date="2025-08-28T11:16:00Z">
              <w:r>
                <w:rPr>
                  <w:rFonts w:ascii="Calibri" w:hAnsi="Calibri" w:cs="Calibri"/>
                  <w:sz w:val="18"/>
                  <w:szCs w:val="18"/>
                </w:rPr>
                <w:t xml:space="preserve">S: This says that </w:t>
              </w:r>
            </w:ins>
            <w:ins w:id="4572"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573" w:author="Thomas Tovinger" w:date="2025-08-28T11:16:00Z">
              <w:r>
                <w:rPr>
                  <w:rFonts w:ascii="Calibri" w:hAnsi="Calibri" w:cs="Calibri"/>
                  <w:sz w:val="18"/>
                  <w:szCs w:val="18"/>
                </w:rPr>
                <w:t>. What does that mean?</w:t>
              </w:r>
            </w:ins>
            <w:ins w:id="4574"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575" w:author="Thomas Tovinger" w:date="2025-08-28T11:18:00Z"/>
                <w:rFonts w:ascii="Calibri" w:hAnsi="Calibri" w:cs="Calibri"/>
                <w:sz w:val="18"/>
                <w:szCs w:val="18"/>
              </w:rPr>
            </w:pPr>
            <w:ins w:id="4576" w:author="Thomas Tovinger" w:date="2025-08-28T11:17:00Z">
              <w:r>
                <w:rPr>
                  <w:rFonts w:ascii="Calibri" w:hAnsi="Calibri" w:cs="Calibri"/>
                  <w:sz w:val="18"/>
                  <w:szCs w:val="18"/>
                </w:rPr>
                <w:t>N: Ok we will clarify.</w:t>
              </w:r>
            </w:ins>
          </w:p>
          <w:p w14:paraId="3C97B524" w14:textId="54351E4E" w:rsidR="009F5000" w:rsidRDefault="009F5000" w:rsidP="00C3025E">
            <w:pPr>
              <w:rPr>
                <w:ins w:id="4577" w:author="Thomas Tovinger" w:date="2025-08-28T11:20:00Z"/>
                <w:rFonts w:ascii="Calibri" w:hAnsi="Calibri" w:cs="Calibri"/>
                <w:sz w:val="18"/>
                <w:szCs w:val="18"/>
              </w:rPr>
            </w:pPr>
            <w:ins w:id="4578"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579"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580"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581" w:author="Thomas Tovinger" w:date="2025-08-28T11:21:00Z"/>
                <w:rFonts w:ascii="Calibri" w:hAnsi="Calibri" w:cs="Calibri"/>
                <w:sz w:val="18"/>
                <w:szCs w:val="18"/>
              </w:rPr>
            </w:pPr>
            <w:ins w:id="4582" w:author="Thomas Tovinger" w:date="2025-08-28T11:20:00Z">
              <w:r>
                <w:rPr>
                  <w:rFonts w:ascii="Calibri" w:hAnsi="Calibri" w:cs="Calibri"/>
                  <w:sz w:val="18"/>
                  <w:szCs w:val="18"/>
                </w:rPr>
                <w:t>Z: On the second para</w:t>
              </w:r>
            </w:ins>
            <w:ins w:id="4583"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584" w:author="Thomas Tovinger" w:date="2025-08-28T11:17:00Z"/>
                <w:rFonts w:ascii="Calibri" w:hAnsi="Calibri" w:cs="Calibri"/>
                <w:sz w:val="18"/>
                <w:szCs w:val="18"/>
              </w:rPr>
            </w:pPr>
            <w:ins w:id="4585"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398" w:history="1">
              <w:r w:rsidR="00C3025E" w:rsidRPr="00F65294">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3B5713"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4586"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587" w:author="Thomas Tovinger" w:date="2025-08-28T11:27:00Z"/>
                <w:rFonts w:ascii="Calibri" w:hAnsi="Calibri" w:cs="Calibri"/>
                <w:sz w:val="18"/>
                <w:szCs w:val="18"/>
              </w:rPr>
            </w:pPr>
            <w:ins w:id="4588"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589" w:author="Thomas Tovinger" w:date="2025-08-28T11:27:00Z"/>
                <w:rFonts w:ascii="Calibri" w:hAnsi="Calibri" w:cs="Calibri"/>
                <w:sz w:val="18"/>
                <w:szCs w:val="18"/>
              </w:rPr>
            </w:pPr>
            <w:ins w:id="4590"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591" w:author="Thomas Tovinger" w:date="2025-08-28T11:27:00Z">
                <w:pPr/>
              </w:pPrChange>
            </w:pPr>
            <w:ins w:id="4592"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3B5713" w:rsidP="00C3025E">
            <w:pPr>
              <w:rPr>
                <w:rFonts w:ascii="Calibri" w:hAnsi="Calibri" w:cs="Calibri"/>
                <w:b/>
                <w:bCs/>
                <w:color w:val="0000FF"/>
                <w:sz w:val="18"/>
                <w:szCs w:val="18"/>
                <w:u w:val="single"/>
              </w:rPr>
            </w:pPr>
            <w:hyperlink r:id="rId400" w:history="1">
              <w:r w:rsidR="00C3025E" w:rsidRPr="00F65294">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3B5713"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593"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594" w:author="Thomas Tovinger" w:date="2025-08-28T11:28:00Z"/>
                <w:rFonts w:ascii="Calibri" w:hAnsi="Calibri" w:cs="Calibri"/>
                <w:sz w:val="18"/>
                <w:szCs w:val="18"/>
              </w:rPr>
            </w:pPr>
            <w:ins w:id="4595" w:author="Thomas Tovinger" w:date="2025-08-28T11:27:00Z">
              <w:r>
                <w:rPr>
                  <w:rFonts w:ascii="Calibri" w:hAnsi="Calibri" w:cs="Calibri"/>
                  <w:sz w:val="18"/>
                  <w:szCs w:val="18"/>
                </w:rPr>
                <w:t xml:space="preserve">MCC: </w:t>
              </w:r>
            </w:ins>
            <w:ins w:id="4596"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597" w:author="Thomas Tovinger" w:date="2025-08-28T11:29:00Z"/>
                <w:rFonts w:ascii="Calibri" w:hAnsi="Calibri" w:cs="Calibri"/>
                <w:sz w:val="18"/>
                <w:szCs w:val="18"/>
              </w:rPr>
            </w:pPr>
            <w:ins w:id="4598" w:author="Thomas Tovinger" w:date="2025-08-28T11:28:00Z">
              <w:r>
                <w:rPr>
                  <w:rFonts w:ascii="Calibri" w:hAnsi="Calibri" w:cs="Calibri"/>
                  <w:sz w:val="18"/>
                  <w:szCs w:val="18"/>
                </w:rPr>
                <w:t>E: The Forge link is missing. And t</w:t>
              </w:r>
            </w:ins>
            <w:ins w:id="4599"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600" w:author="Thomas Tovinger" w:date="2025-08-28T11:29:00Z">
                <w:pPr/>
              </w:pPrChange>
            </w:pPr>
            <w:ins w:id="4601" w:author="Thomas Tovinger" w:date="2025-08-28T11:29:00Z">
              <w:r>
                <w:rPr>
                  <w:rFonts w:ascii="Calibri" w:hAnsi="Calibri" w:cs="Calibri"/>
                  <w:sz w:val="18"/>
                  <w:szCs w:val="18"/>
                </w:rPr>
                <w:lastRenderedPageBreak/>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3B5713"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602" w:author="Thomas Tovinger" w:date="2025-08-28T11: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4603" w:author="Thomas Tovinger" w:date="2025-08-28T11:31:00Z"/>
                <w:rFonts w:ascii="Calibri" w:hAnsi="Calibri" w:cs="Calibri"/>
                <w:sz w:val="18"/>
                <w:szCs w:val="18"/>
              </w:rPr>
            </w:pPr>
            <w:ins w:id="4604"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605" w:author="Thomas Tovinger" w:date="2025-08-28T11:32:00Z"/>
                <w:rFonts w:ascii="Calibri" w:hAnsi="Calibri" w:cs="Calibri"/>
                <w:sz w:val="18"/>
                <w:szCs w:val="18"/>
              </w:rPr>
            </w:pPr>
            <w:ins w:id="4606" w:author="Thomas Tovinger" w:date="2025-08-28T11:31:00Z">
              <w:r>
                <w:rPr>
                  <w:rFonts w:ascii="Calibri" w:hAnsi="Calibri" w:cs="Calibri"/>
                  <w:sz w:val="18"/>
                  <w:szCs w:val="18"/>
                </w:rPr>
                <w:t xml:space="preserve">E: </w:t>
              </w:r>
            </w:ins>
            <w:ins w:id="4607"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608" w:author="Thomas Tovinger" w:date="2025-08-28T11:33:00Z"/>
                <w:rFonts w:ascii="Calibri" w:hAnsi="Calibri" w:cs="Calibri"/>
                <w:sz w:val="18"/>
                <w:szCs w:val="18"/>
              </w:rPr>
            </w:pPr>
            <w:ins w:id="4609"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610" w:author="Thomas Tovinger" w:date="2025-08-28T11:33:00Z">
                <w:pPr/>
              </w:pPrChange>
            </w:pPr>
            <w:ins w:id="4611"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3B5713"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612" w:author="Thomas Tovinger" w:date="2025-08-28T11: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4613" w:author="Thomas Tovinger" w:date="2025-08-28T11:35:00Z"/>
                <w:rFonts w:ascii="Calibri" w:hAnsi="Calibri" w:cs="Calibri"/>
                <w:sz w:val="18"/>
                <w:szCs w:val="18"/>
              </w:rPr>
            </w:pPr>
            <w:ins w:id="4614" w:author="Thomas Tovinger" w:date="2025-08-28T11: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4615" w:author="Thomas Tovinger" w:date="2025-08-28T11:35:00Z"/>
                <w:rFonts w:ascii="Calibri" w:hAnsi="Calibri" w:cs="Calibri"/>
                <w:sz w:val="18"/>
                <w:szCs w:val="18"/>
              </w:rPr>
            </w:pPr>
            <w:ins w:id="4616" w:author="Thomas Tovinger" w:date="2025-08-28T11:35:00Z">
              <w:r>
                <w:rPr>
                  <w:rFonts w:ascii="Calibri" w:hAnsi="Calibri" w:cs="Calibri"/>
                  <w:sz w:val="18"/>
                  <w:szCs w:val="18"/>
                </w:rPr>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617" w:author="Thomas Tovinger" w:date="2025-08-28T11:36:00Z"/>
                <w:rFonts w:ascii="Calibri" w:hAnsi="Calibri" w:cs="Calibri"/>
                <w:sz w:val="18"/>
                <w:szCs w:val="18"/>
              </w:rPr>
            </w:pPr>
            <w:ins w:id="4618"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619"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620" w:author="Thomas Tovinger" w:date="2025-08-28T11:36:00Z">
                <w:pPr/>
              </w:pPrChange>
            </w:pPr>
            <w:ins w:id="4621"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3B5713"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622"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623" w:author="Thomas Tovinger" w:date="2025-08-28T11:37:00Z"/>
                <w:rFonts w:ascii="Calibri" w:hAnsi="Calibri" w:cs="Calibri"/>
                <w:sz w:val="18"/>
                <w:szCs w:val="18"/>
              </w:rPr>
            </w:pPr>
            <w:ins w:id="4624"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625" w:author="Thomas Tovinger" w:date="2025-08-28T11:38:00Z"/>
                <w:rFonts w:ascii="Calibri" w:hAnsi="Calibri" w:cs="Calibri"/>
                <w:sz w:val="18"/>
                <w:szCs w:val="18"/>
              </w:rPr>
            </w:pPr>
            <w:ins w:id="4626" w:author="Thomas Tovinger" w:date="2025-08-28T11:37:00Z">
              <w:r>
                <w:rPr>
                  <w:rFonts w:ascii="Calibri" w:hAnsi="Calibri" w:cs="Calibri"/>
                  <w:sz w:val="18"/>
                  <w:szCs w:val="18"/>
                </w:rPr>
                <w:t>E: A number of other attributes in</w:t>
              </w:r>
            </w:ins>
            <w:ins w:id="4627" w:author="Thomas Tovinger" w:date="2025-08-28T11: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628" w:author="Thomas Tovinger" w:date="2025-08-28T11:39:00Z"/>
                <w:rFonts w:ascii="Calibri" w:hAnsi="Calibri" w:cs="Calibri"/>
                <w:sz w:val="18"/>
                <w:szCs w:val="18"/>
              </w:rPr>
            </w:pPr>
            <w:ins w:id="4629" w:author="Thomas Tovinger" w:date="2025-08-28T11:38:00Z">
              <w:r>
                <w:rPr>
                  <w:rFonts w:ascii="Calibri" w:hAnsi="Calibri" w:cs="Calibri"/>
                  <w:sz w:val="18"/>
                  <w:szCs w:val="18"/>
                </w:rPr>
                <w:t>Z: I</w:t>
              </w:r>
            </w:ins>
            <w:ins w:id="4630"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631" w:author="Thomas Tovinger" w:date="2025-08-28T11:39:00Z"/>
                <w:rFonts w:ascii="Calibri" w:hAnsi="Calibri" w:cs="Calibri"/>
                <w:sz w:val="18"/>
                <w:szCs w:val="18"/>
              </w:rPr>
            </w:pPr>
            <w:ins w:id="4632"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633" w:author="Thomas Tovinger" w:date="2025-08-28T11:40:00Z"/>
                <w:rFonts w:ascii="Calibri" w:hAnsi="Calibri" w:cs="Calibri"/>
                <w:sz w:val="18"/>
                <w:szCs w:val="18"/>
              </w:rPr>
            </w:pPr>
            <w:ins w:id="4634" w:author="Thomas Tovinger" w:date="2025-08-28T11:39:00Z">
              <w:r>
                <w:rPr>
                  <w:rFonts w:ascii="Calibri" w:hAnsi="Calibri" w:cs="Calibri"/>
                  <w:sz w:val="18"/>
                  <w:szCs w:val="18"/>
                </w:rPr>
                <w:t>Z: Ok.</w:t>
              </w:r>
            </w:ins>
          </w:p>
          <w:p w14:paraId="2022B697" w14:textId="7DDB5B36" w:rsidR="00D66C16" w:rsidRDefault="00D66C16" w:rsidP="00C3025E">
            <w:pPr>
              <w:rPr>
                <w:ins w:id="4635" w:author="Thomas Tovinger" w:date="2025-08-28T11:40:00Z"/>
                <w:rFonts w:ascii="Calibri" w:hAnsi="Calibri" w:cs="Calibri"/>
                <w:sz w:val="18"/>
                <w:szCs w:val="18"/>
              </w:rPr>
            </w:pPr>
            <w:ins w:id="4636" w:author="Thomas Tovinger" w:date="2025-08-28T11: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637" w:author="Thomas Tovinger" w:date="2025-08-28T11:41:00Z">
                <w:pPr/>
              </w:pPrChange>
            </w:pPr>
            <w:ins w:id="4638"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3B5713"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639" w:author="Thomas Tovinger" w:date="2025-08-28T11: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640" w:author="Thomas Tovinger" w:date="2025-08-28T11:36:00Z"/>
                <w:rFonts w:ascii="Calibri" w:hAnsi="Calibri" w:cs="Calibri"/>
                <w:sz w:val="18"/>
                <w:szCs w:val="18"/>
              </w:rPr>
            </w:pPr>
            <w:ins w:id="4641" w:author="Thomas Tovinger" w:date="2025-08-28T11:41:00Z">
              <w:r>
                <w:rPr>
                  <w:rFonts w:ascii="Calibri" w:hAnsi="Calibri" w:cs="Calibri"/>
                  <w:sz w:val="18"/>
                  <w:szCs w:val="18"/>
                </w:rPr>
                <w:t xml:space="preserve">E. </w:t>
              </w:r>
            </w:ins>
            <w:ins w:id="4642"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643" w:author="Thomas Tovinger" w:date="2025-08-28T11:41:00Z"/>
                <w:rFonts w:ascii="Calibri" w:hAnsi="Calibri" w:cs="Calibri"/>
                <w:sz w:val="18"/>
                <w:szCs w:val="18"/>
              </w:rPr>
            </w:pPr>
            <w:ins w:id="4644"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645" w:author="Thomas Tovinger" w:date="2025-08-28T11:42:00Z">
                <w:pPr/>
              </w:pPrChange>
            </w:pPr>
            <w:ins w:id="4646"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3B5713"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647"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648" w:author="Thomas Tovinger" w:date="2025-08-28T11:42:00Z"/>
                <w:rFonts w:ascii="Calibri" w:hAnsi="Calibri" w:cs="Calibri"/>
                <w:sz w:val="18"/>
                <w:szCs w:val="18"/>
              </w:rPr>
            </w:pPr>
            <w:ins w:id="4649"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650" w:author="Thomas Tovinger" w:date="2025-08-28T11:43:00Z"/>
                <w:rFonts w:ascii="Calibri" w:hAnsi="Calibri" w:cs="Calibri"/>
                <w:sz w:val="18"/>
                <w:szCs w:val="18"/>
              </w:rPr>
            </w:pPr>
            <w:ins w:id="4651"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652" w:author="Thomas Tovinger" w:date="2025-08-28T11:43:00Z"/>
                <w:rFonts w:ascii="Calibri" w:hAnsi="Calibri" w:cs="Calibri"/>
                <w:sz w:val="18"/>
                <w:szCs w:val="18"/>
              </w:rPr>
            </w:pPr>
            <w:ins w:id="4653"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654" w:author="Thomas Tovinger" w:date="2025-08-28T11:44:00Z"/>
                <w:rFonts w:ascii="Calibri" w:hAnsi="Calibri" w:cs="Calibri"/>
                <w:sz w:val="18"/>
                <w:szCs w:val="18"/>
              </w:rPr>
            </w:pPr>
            <w:ins w:id="4655" w:author="Thomas Tovinger" w:date="2025-08-28T11:43:00Z">
              <w:r>
                <w:rPr>
                  <w:rFonts w:ascii="Calibri" w:hAnsi="Calibri" w:cs="Calibri"/>
                  <w:sz w:val="18"/>
                  <w:szCs w:val="18"/>
                </w:rPr>
                <w:t xml:space="preserve">Z: </w:t>
              </w:r>
            </w:ins>
            <w:ins w:id="4656"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657" w:author="Thomas Tovinger" w:date="2025-08-28T11:44:00Z">
                <w:pPr/>
              </w:pPrChange>
            </w:pPr>
            <w:ins w:id="4658"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3B5713"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659"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660" w:author="Thomas Tovinger" w:date="2025-08-28T11:45:00Z"/>
                <w:rFonts w:ascii="Calibri" w:hAnsi="Calibri" w:cs="Calibri"/>
                <w:sz w:val="18"/>
                <w:szCs w:val="18"/>
              </w:rPr>
            </w:pPr>
            <w:ins w:id="4661"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662" w:author="Thomas Tovinger" w:date="2025-08-28T11:45:00Z">
                <w:pPr/>
              </w:pPrChange>
            </w:pPr>
            <w:ins w:id="4663"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3B5713"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664" w:author="Thomas Tovinger" w:date="2025-08-28T11: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665" w:author="Thomas Tovinger" w:date="2025-08-28T11:46:00Z"/>
                <w:rFonts w:ascii="Calibri" w:hAnsi="Calibri" w:cs="Calibri"/>
                <w:sz w:val="18"/>
                <w:szCs w:val="18"/>
              </w:rPr>
            </w:pPr>
            <w:ins w:id="4666"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667" w:author="Thomas Tovinger" w:date="2025-08-28T11:47:00Z">
                <w:pPr/>
              </w:pPrChange>
            </w:pPr>
            <w:ins w:id="4668"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3B5713"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669" w:author="Thomas Tovinger" w:date="2025-08-28T11: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670" w:author="Thomas Tovinger" w:date="2025-08-28T11:51:00Z"/>
                <w:rFonts w:ascii="Calibri" w:hAnsi="Calibri" w:cs="Calibri"/>
                <w:sz w:val="18"/>
                <w:szCs w:val="18"/>
              </w:rPr>
            </w:pPr>
            <w:ins w:id="4671" w:author="Thomas Tovinger" w:date="2025-08-28T11: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672"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673" w:author="Thomas Tovinger" w:date="2025-08-28T11:48:00Z">
              <w:r w:rsidR="00563DCE">
                <w:rPr>
                  <w:rFonts w:ascii="Calibri" w:hAnsi="Calibri" w:cs="Calibri"/>
                  <w:sz w:val="18"/>
                  <w:szCs w:val="18"/>
                </w:rPr>
                <w:t>Q … was it intentional</w:t>
              </w:r>
            </w:ins>
            <w:ins w:id="4674"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675" w:author="Thomas Tovinger" w:date="2025-08-28T11:49:00Z"/>
                <w:rFonts w:ascii="Calibri" w:hAnsi="Calibri" w:cs="Calibri"/>
                <w:sz w:val="18"/>
                <w:szCs w:val="18"/>
              </w:rPr>
            </w:pPr>
            <w:ins w:id="4676" w:author="Thomas Tovinger" w:date="2025-08-28T11:51:00Z">
              <w:r>
                <w:rPr>
                  <w:rFonts w:ascii="Calibri" w:hAnsi="Calibri" w:cs="Calibri"/>
                  <w:sz w:val="18"/>
                  <w:szCs w:val="18"/>
                </w:rPr>
                <w:t>H: Ok I will check.</w:t>
              </w:r>
            </w:ins>
          </w:p>
          <w:p w14:paraId="4F54DF60" w14:textId="77777777" w:rsidR="00B70DBA" w:rsidRDefault="00C7483A" w:rsidP="00C3025E">
            <w:pPr>
              <w:rPr>
                <w:ins w:id="4677" w:author="0828" w:date="2025-08-28T14:55:00Z"/>
                <w:rFonts w:ascii="Calibri" w:hAnsi="Calibri" w:cs="Calibri"/>
                <w:sz w:val="18"/>
                <w:szCs w:val="18"/>
              </w:rPr>
            </w:pPr>
            <w:ins w:id="4678"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679" w:author="0828" w:date="2025-08-28T14:55:00Z">
                  <w:rPr>
                    <w:rFonts w:ascii="Calibri" w:hAnsi="Calibri" w:cs="Calibri"/>
                    <w:sz w:val="18"/>
                    <w:szCs w:val="18"/>
                  </w:rPr>
                </w:rPrChange>
              </w:rPr>
            </w:pPr>
            <w:ins w:id="4680"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3B5713"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681"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682" w:author="Thomas Tovinger" w:date="2025-08-28T11:57:00Z"/>
                <w:rFonts w:ascii="Calibri" w:hAnsi="Calibri" w:cs="Calibri"/>
                <w:sz w:val="18"/>
                <w:szCs w:val="18"/>
              </w:rPr>
            </w:pPr>
            <w:ins w:id="4683" w:author="Thomas Tovinger" w:date="2025-08-28T11:51:00Z">
              <w:r>
                <w:rPr>
                  <w:rFonts w:ascii="Calibri" w:hAnsi="Calibri" w:cs="Calibri"/>
                  <w:sz w:val="18"/>
                  <w:szCs w:val="18"/>
                </w:rPr>
                <w:t>E: We think it is very valuable work and like to cooperate on th</w:t>
              </w:r>
            </w:ins>
            <w:ins w:id="4684" w:author="Thomas Tovinger" w:date="2025-08-28T11:52:00Z">
              <w:r>
                <w:rPr>
                  <w:rFonts w:ascii="Calibri" w:hAnsi="Calibri" w:cs="Calibri"/>
                  <w:sz w:val="18"/>
                  <w:szCs w:val="18"/>
                </w:rPr>
                <w:t xml:space="preserve">is, </w:t>
              </w:r>
            </w:ins>
            <w:ins w:id="4685" w:author="Thomas Tovinger" w:date="2025-08-28T11:57:00Z">
              <w:r w:rsidR="00485C99">
                <w:rPr>
                  <w:rFonts w:ascii="Calibri" w:hAnsi="Calibri" w:cs="Calibri"/>
                  <w:sz w:val="18"/>
                  <w:szCs w:val="18"/>
                </w:rPr>
                <w:t>and</w:t>
              </w:r>
            </w:ins>
            <w:ins w:id="4686" w:author="Thomas Tovinger" w:date="2025-08-28T11:52:00Z">
              <w:r>
                <w:rPr>
                  <w:rFonts w:ascii="Calibri" w:hAnsi="Calibri" w:cs="Calibri"/>
                  <w:sz w:val="18"/>
                  <w:szCs w:val="18"/>
                </w:rPr>
                <w:t xml:space="preserve"> we </w:t>
              </w:r>
            </w:ins>
            <w:ins w:id="4687"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688" w:author="Thomas Tovinger" w:date="2025-08-28T11:57:00Z">
              <w:r>
                <w:rPr>
                  <w:rFonts w:ascii="Calibri" w:hAnsi="Calibri" w:cs="Calibri"/>
                  <w:sz w:val="18"/>
                  <w:szCs w:val="18"/>
                </w:rPr>
                <w:t>Conclusion: Nokia was th</w:t>
              </w:r>
            </w:ins>
            <w:ins w:id="4689"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3B5713"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690" w:author="Thomas Tovinger" w:date="2025-08-27T16:24:00Z"/>
                <w:rFonts w:ascii="Calibri" w:hAnsi="Calibri" w:cs="Calibri"/>
                <w:sz w:val="18"/>
                <w:szCs w:val="18"/>
              </w:rPr>
            </w:pPr>
            <w:r w:rsidRPr="00BD3500">
              <w:rPr>
                <w:rFonts w:ascii="Calibri" w:hAnsi="Calibri" w:cs="Calibri"/>
                <w:sz w:val="18"/>
                <w:szCs w:val="18"/>
                <w:highlight w:val="cyan"/>
              </w:rPr>
              <w:t xml:space="preserve">Related </w:t>
            </w:r>
            <w:proofErr w:type="spellStart"/>
            <w:r w:rsidRPr="00BD3500">
              <w:rPr>
                <w:rFonts w:ascii="Calibri" w:hAnsi="Calibri" w:cs="Calibri"/>
                <w:sz w:val="18"/>
                <w:szCs w:val="18"/>
                <w:highlight w:val="cyan"/>
              </w:rPr>
              <w:t>tdoc</w:t>
            </w:r>
            <w:proofErr w:type="spellEnd"/>
            <w:r w:rsidRPr="00BD3500">
              <w:rPr>
                <w:rFonts w:ascii="Calibri" w:hAnsi="Calibri" w:cs="Calibri"/>
                <w:sz w:val="18"/>
                <w:szCs w:val="18"/>
                <w:highlight w:val="cyan"/>
              </w:rPr>
              <w:t xml:space="preserve">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691" w:author="Thomas Tovinger" w:date="2025-08-27T16:26:00Z"/>
                <w:rFonts w:ascii="Calibri" w:hAnsi="Calibri" w:cs="Calibri"/>
                <w:sz w:val="18"/>
                <w:szCs w:val="18"/>
              </w:rPr>
            </w:pPr>
            <w:ins w:id="4692" w:author="Thomas Tovinger" w:date="2025-08-27T16:24:00Z">
              <w:r>
                <w:rPr>
                  <w:rFonts w:ascii="Calibri" w:hAnsi="Calibri" w:cs="Calibri"/>
                  <w:sz w:val="18"/>
                  <w:szCs w:val="18"/>
                </w:rPr>
                <w:t xml:space="preserve">S: Recommend to create a new CR for R19 replacing 3716, as a first step. Then probably merge it with </w:t>
              </w:r>
            </w:ins>
            <w:ins w:id="4693" w:author="Thomas Tovinger" w:date="2025-08-27T16:25:00Z">
              <w:r>
                <w:rPr>
                  <w:rFonts w:ascii="Calibri" w:hAnsi="Calibri" w:cs="Calibri"/>
                  <w:sz w:val="18"/>
                  <w:szCs w:val="18"/>
                </w:rPr>
                <w:t>rev. of 3433</w:t>
              </w:r>
            </w:ins>
            <w:ins w:id="4694"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695"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696" w:author="Thomas Tovinger" w:date="2025-08-28T09:09:00Z">
                  <w:rPr>
                    <w:rFonts w:ascii="Calibri" w:hAnsi="Calibri" w:cs="Calibri"/>
                    <w:sz w:val="18"/>
                    <w:szCs w:val="18"/>
                  </w:rPr>
                </w:rPrChange>
              </w:rPr>
            </w:pPr>
            <w:r w:rsidRPr="00D21619">
              <w:rPr>
                <w:rFonts w:ascii="Calibri" w:hAnsi="Calibri" w:cs="Calibri"/>
                <w:sz w:val="18"/>
                <w:szCs w:val="18"/>
                <w:lang w:val="sv-SE"/>
                <w:rPrChange w:id="4697"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698"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4E06283F" w:rsidR="00184A2F" w:rsidRPr="009514A1" w:rsidRDefault="00823EC8" w:rsidP="00C3025E">
            <w:pPr>
              <w:rPr>
                <w:ins w:id="4699" w:author="Thomas Tovinger" w:date="2025-08-27T16:26:00Z"/>
                <w:rFonts w:ascii="Calibri" w:hAnsi="Calibri" w:cs="Calibri"/>
                <w:b/>
                <w:bCs/>
                <w:color w:val="0000FF"/>
                <w:sz w:val="18"/>
                <w:szCs w:val="18"/>
                <w:u w:val="single"/>
              </w:rPr>
            </w:pPr>
            <w:ins w:id="4700" w:author="0829" w:date="2025-08-29T09:49:00Z">
              <w:r>
                <w:rPr>
                  <w:rFonts w:ascii="Calibri" w:hAnsi="Calibri" w:cs="Calibri"/>
                  <w:b/>
                  <w:bCs/>
                  <w:color w:val="0000FF"/>
                  <w:sz w:val="18"/>
                  <w:szCs w:val="18"/>
                  <w:u w:val="single"/>
                </w:rPr>
                <w:lastRenderedPageBreak/>
                <w:t>S5-25</w:t>
              </w:r>
            </w:ins>
            <w:ins w:id="4701" w:author="Thomas Tovinger" w:date="2025-08-27T16:27:00Z">
              <w:r w:rsidR="00184A2F">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702" w:author="Thomas Tovinger" w:date="2025-08-28T11:59:00Z"/>
                <w:rFonts w:ascii="Calibri" w:hAnsi="Calibri" w:cs="Calibri"/>
                <w:sz w:val="18"/>
                <w:szCs w:val="18"/>
              </w:rPr>
            </w:pPr>
            <w:ins w:id="4703" w:author="Thomas Tovinger" w:date="2025-08-27T16:27:00Z">
              <w:r>
                <w:rPr>
                  <w:rFonts w:ascii="Calibri" w:hAnsi="Calibri" w:cs="Calibri"/>
                  <w:sz w:val="18"/>
                  <w:szCs w:val="18"/>
                </w:rPr>
                <w:t>N</w:t>
              </w:r>
            </w:ins>
            <w:ins w:id="4704" w:author="Thomas Tovinger" w:date="2025-08-27T16:26:00Z">
              <w:r>
                <w:rPr>
                  <w:rFonts w:ascii="Calibri" w:hAnsi="Calibri" w:cs="Calibri"/>
                  <w:sz w:val="18"/>
                  <w:szCs w:val="18"/>
                </w:rPr>
                <w:t>ew CR for R19 replacing 3716</w:t>
              </w:r>
            </w:ins>
            <w:ins w:id="4705" w:author="Thomas Tovinger" w:date="2025-08-27T16:33:00Z">
              <w:r>
                <w:rPr>
                  <w:rFonts w:ascii="Calibri" w:hAnsi="Calibri" w:cs="Calibri"/>
                  <w:sz w:val="18"/>
                  <w:szCs w:val="18"/>
                </w:rPr>
                <w:t>. CR# 1600</w:t>
              </w:r>
            </w:ins>
          </w:p>
          <w:p w14:paraId="07FEBC4E" w14:textId="77777777" w:rsidR="00D212E7" w:rsidRDefault="00D212E7" w:rsidP="00C3025E">
            <w:pPr>
              <w:rPr>
                <w:ins w:id="4706" w:author="0829" w:date="2025-08-29T09:49:00Z"/>
                <w:rFonts w:ascii="Calibri" w:hAnsi="Calibri" w:cs="Calibri"/>
                <w:sz w:val="18"/>
                <w:szCs w:val="18"/>
              </w:rPr>
            </w:pPr>
            <w:ins w:id="4707" w:author="Thomas Tovinger" w:date="2025-08-28T11:59:00Z">
              <w:r>
                <w:rPr>
                  <w:rFonts w:ascii="Calibri" w:hAnsi="Calibri" w:cs="Calibri"/>
                  <w:sz w:val="18"/>
                  <w:szCs w:val="18"/>
                </w:rPr>
                <w:t>Update 0828: Rev1 in Drafts. Discussions ongoing.</w:t>
              </w:r>
            </w:ins>
          </w:p>
          <w:p w14:paraId="5F86AD61" w14:textId="77777777" w:rsidR="00823EC8" w:rsidRPr="00936661" w:rsidRDefault="00823EC8" w:rsidP="00C3025E">
            <w:pPr>
              <w:rPr>
                <w:ins w:id="4708" w:author="0829" w:date="2025-08-29T09:49:00Z"/>
                <w:rFonts w:ascii="Calibri" w:eastAsia="等线" w:hAnsi="Calibri" w:cs="Calibri"/>
                <w:sz w:val="18"/>
                <w:szCs w:val="18"/>
              </w:rPr>
            </w:pPr>
            <w:ins w:id="4709" w:author="0829" w:date="2025-08-29T09:49: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3C2E8D7" w14:textId="069861D8" w:rsidR="00823EC8" w:rsidRPr="00936661" w:rsidRDefault="00823EC8" w:rsidP="00C3025E">
            <w:pPr>
              <w:rPr>
                <w:ins w:id="4710" w:author="Thomas Tovinger" w:date="2025-08-27T16:26:00Z"/>
                <w:rFonts w:ascii="Calibri" w:eastAsia="等线" w:hAnsi="Calibri" w:cs="Calibri"/>
                <w:sz w:val="18"/>
                <w:szCs w:val="18"/>
                <w:rPrChange w:id="4711" w:author="0829" w:date="2025-08-29T09:49:00Z">
                  <w:rPr>
                    <w:ins w:id="4712" w:author="Thomas Tovinger" w:date="2025-08-27T16:26:00Z"/>
                    <w:rFonts w:ascii="Calibri" w:hAnsi="Calibri" w:cs="Calibri"/>
                    <w:sz w:val="18"/>
                    <w:szCs w:val="18"/>
                  </w:rPr>
                </w:rPrChange>
              </w:rPr>
            </w:pPr>
            <w:ins w:id="4713"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714" w:author="Thomas Tovinger" w:date="2025-08-27T16:26:00Z"/>
                <w:rFonts w:ascii="Calibri" w:hAnsi="Calibri" w:cs="Calibri"/>
                <w:sz w:val="18"/>
                <w:szCs w:val="18"/>
              </w:rPr>
            </w:pPr>
            <w:ins w:id="4715"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716"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3B5713"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717" w:author="Thomas Tovinger" w:date="2025-08-28T11:59:00Z"/>
                <w:rFonts w:ascii="Calibri" w:hAnsi="Calibri" w:cs="Calibri"/>
                <w:sz w:val="18"/>
                <w:szCs w:val="18"/>
              </w:rPr>
            </w:pPr>
            <w:r w:rsidRPr="00BD3500">
              <w:rPr>
                <w:rFonts w:ascii="Calibri" w:hAnsi="Calibri" w:cs="Calibri"/>
                <w:sz w:val="18"/>
                <w:szCs w:val="18"/>
                <w:highlight w:val="cyan"/>
              </w:rPr>
              <w:t xml:space="preserve">Related </w:t>
            </w:r>
            <w:proofErr w:type="spellStart"/>
            <w:r w:rsidRPr="00BD3500">
              <w:rPr>
                <w:rFonts w:ascii="Calibri" w:hAnsi="Calibri" w:cs="Calibri"/>
                <w:sz w:val="18"/>
                <w:szCs w:val="18"/>
                <w:highlight w:val="cyan"/>
              </w:rPr>
              <w:t>tdoc</w:t>
            </w:r>
            <w:proofErr w:type="spellEnd"/>
            <w:r w:rsidRPr="00BD3500">
              <w:rPr>
                <w:rFonts w:ascii="Calibri" w:hAnsi="Calibri" w:cs="Calibri"/>
                <w:sz w:val="18"/>
                <w:szCs w:val="18"/>
                <w:highlight w:val="cyan"/>
              </w:rPr>
              <w:t xml:space="preserve"> 3720/3432</w:t>
            </w:r>
          </w:p>
          <w:p w14:paraId="14D2E96B" w14:textId="05CC5B26" w:rsidR="00D212E7" w:rsidRPr="009514A1" w:rsidRDefault="00DA1CB1" w:rsidP="00C3025E">
            <w:pPr>
              <w:rPr>
                <w:rFonts w:ascii="Calibri" w:hAnsi="Calibri" w:cs="Calibri"/>
                <w:sz w:val="18"/>
                <w:szCs w:val="18"/>
              </w:rPr>
            </w:pPr>
            <w:ins w:id="4718" w:author="Thomas Tovinger" w:date="2025-08-28T11:59:00Z">
              <w:r>
                <w:rPr>
                  <w:rFonts w:ascii="Calibri" w:hAnsi="Calibri" w:cs="Calibri"/>
                  <w:sz w:val="18"/>
                  <w:szCs w:val="18"/>
                </w:rPr>
                <w:t>S: This wi</w:t>
              </w:r>
            </w:ins>
            <w:ins w:id="4719"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720" w:author="Thomas Tovinger" w:date="2025-08-28T09:09:00Z">
                  <w:rPr>
                    <w:rFonts w:ascii="Calibri" w:hAnsi="Calibri" w:cs="Calibri"/>
                    <w:sz w:val="18"/>
                    <w:szCs w:val="18"/>
                  </w:rPr>
                </w:rPrChange>
              </w:rPr>
            </w:pPr>
            <w:r w:rsidRPr="00D21619">
              <w:rPr>
                <w:rFonts w:ascii="Calibri" w:hAnsi="Calibri" w:cs="Calibri"/>
                <w:sz w:val="18"/>
                <w:szCs w:val="18"/>
                <w:lang w:val="sv-SE"/>
                <w:rPrChange w:id="4721"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w:t>
            </w:r>
            <w:proofErr w:type="spellStart"/>
            <w:r w:rsidRPr="008C22F5">
              <w:rPr>
                <w:rFonts w:ascii="Calibri" w:hAnsi="Calibri" w:cs="Calibri"/>
                <w:color w:val="auto"/>
                <w:sz w:val="24"/>
                <w:szCs w:val="24"/>
              </w:rPr>
              <w:t>QoE</w:t>
            </w:r>
            <w:proofErr w:type="spellEnd"/>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722"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4723" w:author="0828" w:date="2025-08-28T14:08:00Z">
                  <w:rPr>
                    <w:rFonts w:ascii="Calibri" w:hAnsi="Calibri" w:cs="Calibri"/>
                    <w:sz w:val="18"/>
                    <w:szCs w:val="18"/>
                  </w:rPr>
                </w:rPrChange>
              </w:rPr>
            </w:pPr>
            <w:ins w:id="4724"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3B5713"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725"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4726" w:author="0828" w:date="2025-08-28T14:09:00Z">
                  <w:rPr>
                    <w:rFonts w:ascii="Calibri" w:hAnsi="Calibri" w:cs="Calibri"/>
                    <w:sz w:val="18"/>
                    <w:szCs w:val="18"/>
                  </w:rPr>
                </w:rPrChange>
              </w:rPr>
            </w:pPr>
            <w:ins w:id="4727"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3B5713"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728"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729"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3B5713"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730"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731" w:author="0828" w:date="2025-08-28T14:10:00Z"/>
                <w:rFonts w:ascii="Calibri" w:eastAsia="等线" w:hAnsi="Calibri" w:cs="Calibri"/>
                <w:sz w:val="18"/>
                <w:szCs w:val="18"/>
              </w:rPr>
            </w:pPr>
            <w:ins w:id="4732"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733" w:author="0828" w:date="2025-08-28T14:12:00Z"/>
                <w:rFonts w:ascii="Calibri" w:eastAsia="等线" w:hAnsi="Calibri" w:cs="Calibri"/>
                <w:sz w:val="18"/>
                <w:szCs w:val="18"/>
              </w:rPr>
            </w:pPr>
            <w:ins w:id="4734"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735" w:author="0828" w:date="2025-08-28T14:10:00Z"/>
                <w:rFonts w:ascii="Calibri" w:eastAsia="等线" w:hAnsi="Calibri" w:cs="Calibri"/>
                <w:sz w:val="18"/>
                <w:szCs w:val="18"/>
              </w:rPr>
            </w:pPr>
            <w:ins w:id="4736"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sz w:val="18"/>
                <w:szCs w:val="18"/>
                <w:rPrChange w:id="4737" w:author="0828" w:date="2025-08-28T14:10:00Z">
                  <w:rPr>
                    <w:rFonts w:ascii="Calibri" w:hAnsi="Calibri" w:cs="Calibri"/>
                    <w:sz w:val="18"/>
                    <w:szCs w:val="18"/>
                  </w:rPr>
                </w:rPrChange>
              </w:rPr>
            </w:pPr>
            <w:ins w:id="4738"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3B5713"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739"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740" w:author="0828" w:date="2025-08-28T14:13:00Z"/>
                <w:rFonts w:ascii="Calibri" w:eastAsia="等线" w:hAnsi="Calibri" w:cs="Calibri"/>
                <w:sz w:val="18"/>
                <w:szCs w:val="18"/>
              </w:rPr>
            </w:pPr>
            <w:ins w:id="4741"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4742" w:author="0828" w:date="2025-08-28T14:14:00Z"/>
                <w:rFonts w:ascii="Calibri" w:eastAsia="等线" w:hAnsi="Calibri" w:cs="Calibri"/>
                <w:sz w:val="18"/>
                <w:szCs w:val="18"/>
              </w:rPr>
            </w:pPr>
            <w:ins w:id="4743"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proofErr w:type="spellStart"/>
              <w:r w:rsidRPr="003A33E4">
                <w:rPr>
                  <w:rFonts w:ascii="Calibri" w:eastAsia="等线" w:hAnsi="Calibri" w:cs="Calibri"/>
                  <w:sz w:val="18"/>
                  <w:szCs w:val="18"/>
                </w:rPr>
                <w:t>vfInfo</w:t>
              </w:r>
              <w:proofErr w:type="spellEnd"/>
              <w:r w:rsidRPr="003A33E4">
                <w:rPr>
                  <w:rFonts w:ascii="Calibri" w:eastAsia="等线" w:hAnsi="Calibri" w:cs="Calibri"/>
                  <w:sz w:val="18"/>
                  <w:szCs w:val="18"/>
                </w:rPr>
                <w:t xml:space="preserve"> O/condition?</w:t>
              </w:r>
            </w:ins>
          </w:p>
          <w:p w14:paraId="3421B5B4" w14:textId="77777777" w:rsidR="00E91D11" w:rsidRPr="003A33E4" w:rsidRDefault="00E91D11" w:rsidP="00C3025E">
            <w:pPr>
              <w:rPr>
                <w:ins w:id="4744" w:author="0828" w:date="2025-08-28T14:14:00Z"/>
                <w:rFonts w:ascii="Calibri" w:eastAsia="等线" w:hAnsi="Calibri" w:cs="Calibri"/>
                <w:sz w:val="18"/>
                <w:szCs w:val="18"/>
              </w:rPr>
            </w:pPr>
            <w:ins w:id="4745"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sz w:val="18"/>
                <w:szCs w:val="18"/>
                <w:rPrChange w:id="4746" w:author="0828" w:date="2025-08-28T14:13:00Z">
                  <w:rPr>
                    <w:rFonts w:ascii="Calibri" w:hAnsi="Calibri" w:cs="Calibri"/>
                    <w:sz w:val="18"/>
                    <w:szCs w:val="18"/>
                  </w:rPr>
                </w:rPrChange>
              </w:rPr>
            </w:pPr>
            <w:ins w:id="4747"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3B5713"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748"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749" w:author="0828" w:date="2025-08-28T14:15:00Z"/>
                <w:rFonts w:ascii="Calibri" w:eastAsia="等线" w:hAnsi="Calibri" w:cs="Calibri"/>
                <w:sz w:val="18"/>
                <w:szCs w:val="18"/>
              </w:rPr>
            </w:pPr>
            <w:ins w:id="4750"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4FA1B74" w14:textId="60C11998" w:rsidR="000E36E2" w:rsidRPr="003A33E4" w:rsidRDefault="000E36E2" w:rsidP="00C3025E">
            <w:pPr>
              <w:rPr>
                <w:rFonts w:ascii="Calibri" w:eastAsia="等线" w:hAnsi="Calibri" w:cs="Calibri"/>
                <w:sz w:val="18"/>
                <w:szCs w:val="18"/>
                <w:rPrChange w:id="4751" w:author="0828" w:date="2025-08-28T14:15:00Z">
                  <w:rPr>
                    <w:rFonts w:ascii="Calibri" w:hAnsi="Calibri" w:cs="Calibri"/>
                    <w:sz w:val="18"/>
                    <w:szCs w:val="18"/>
                  </w:rPr>
                </w:rPrChange>
              </w:rPr>
            </w:pPr>
            <w:ins w:id="4752"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3B5713"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753"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4754" w:author="0828" w:date="2025-08-28T14:15:00Z"/>
                <w:rFonts w:ascii="Calibri" w:eastAsia="等线" w:hAnsi="Calibri" w:cs="Calibri"/>
                <w:sz w:val="18"/>
                <w:szCs w:val="18"/>
              </w:rPr>
            </w:pPr>
            <w:ins w:id="4755"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19A92303" w14:textId="4D00120A" w:rsidR="000E36E2" w:rsidRPr="003A33E4" w:rsidRDefault="000E36E2" w:rsidP="00C3025E">
            <w:pPr>
              <w:rPr>
                <w:rFonts w:ascii="Calibri" w:eastAsia="等线" w:hAnsi="Calibri" w:cs="Calibri"/>
                <w:sz w:val="18"/>
                <w:szCs w:val="18"/>
                <w:rPrChange w:id="4756" w:author="0828" w:date="2025-08-28T14:15:00Z">
                  <w:rPr>
                    <w:rFonts w:ascii="Calibri" w:hAnsi="Calibri" w:cs="Calibri"/>
                    <w:sz w:val="18"/>
                    <w:szCs w:val="18"/>
                  </w:rPr>
                </w:rPrChange>
              </w:rPr>
            </w:pPr>
            <w:ins w:id="4757"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3B5713"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758"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759" w:author="0828" w:date="2025-08-28T14:16:00Z"/>
                <w:rFonts w:ascii="Calibri" w:eastAsia="等线" w:hAnsi="Calibri" w:cs="Calibri"/>
                <w:sz w:val="18"/>
                <w:szCs w:val="18"/>
              </w:rPr>
            </w:pPr>
            <w:ins w:id="4760"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41ABC722" w14:textId="05DD2B84" w:rsidR="000E36E2" w:rsidRPr="003A33E4" w:rsidRDefault="000E36E2" w:rsidP="00C3025E">
            <w:pPr>
              <w:rPr>
                <w:rFonts w:ascii="Calibri" w:eastAsia="等线" w:hAnsi="Calibri" w:cs="Calibri"/>
                <w:sz w:val="18"/>
                <w:szCs w:val="18"/>
                <w:rPrChange w:id="4761" w:author="0828" w:date="2025-08-28T14:16:00Z">
                  <w:rPr>
                    <w:rFonts w:ascii="Calibri" w:hAnsi="Calibri" w:cs="Calibri"/>
                    <w:sz w:val="18"/>
                    <w:szCs w:val="18"/>
                  </w:rPr>
                </w:rPrChange>
              </w:rPr>
            </w:pPr>
            <w:ins w:id="4762"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3B5713"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763"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764" w:author="0828" w:date="2025-08-28T14:17:00Z"/>
                <w:rFonts w:ascii="Calibri" w:eastAsia="等线" w:hAnsi="Calibri" w:cs="Calibri"/>
                <w:sz w:val="18"/>
                <w:szCs w:val="18"/>
              </w:rPr>
            </w:pPr>
            <w:ins w:id="4765"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96C244D" w14:textId="64D6155B" w:rsidR="000E36E2" w:rsidRPr="003A33E4" w:rsidRDefault="000E36E2" w:rsidP="00C3025E">
            <w:pPr>
              <w:rPr>
                <w:rFonts w:ascii="Calibri" w:eastAsia="等线" w:hAnsi="Calibri" w:cs="Calibri"/>
                <w:sz w:val="18"/>
                <w:szCs w:val="18"/>
                <w:rPrChange w:id="4766" w:author="0828" w:date="2025-08-28T14:17:00Z">
                  <w:rPr>
                    <w:rFonts w:ascii="Calibri" w:hAnsi="Calibri" w:cs="Calibri"/>
                    <w:sz w:val="18"/>
                    <w:szCs w:val="18"/>
                  </w:rPr>
                </w:rPrChange>
              </w:rPr>
            </w:pPr>
            <w:ins w:id="4767"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3B5713"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768" w:author="0828" w:date="2025-08-28T14:18: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p w14:paraId="59ED22FB" w14:textId="77777777" w:rsidR="000E36E2" w:rsidRDefault="000E36E2" w:rsidP="00C3025E">
            <w:pPr>
              <w:rPr>
                <w:ins w:id="4769" w:author="0828" w:date="2025-08-28T14:18:00Z"/>
                <w:rFonts w:ascii="Calibri" w:eastAsia="等线" w:hAnsi="Calibri" w:cs="Calibri"/>
                <w:sz w:val="18"/>
                <w:szCs w:val="18"/>
              </w:rPr>
            </w:pPr>
            <w:ins w:id="4770"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proofErr w:type="spellStart"/>
              <w:r w:rsidRPr="000E36E2">
                <w:rPr>
                  <w:rFonts w:ascii="Calibri" w:eastAsia="等线" w:hAnsi="Calibri" w:cs="Calibri"/>
                  <w:sz w:val="18"/>
                  <w:szCs w:val="18"/>
                </w:rPr>
                <w:t>vflTimeInterval</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flTimeInterval</w:t>
              </w:r>
              <w:proofErr w:type="spellEnd"/>
              <w:r>
                <w:rPr>
                  <w:rFonts w:ascii="Calibri" w:eastAsia="等线" w:hAnsi="Calibri" w:cs="Calibri"/>
                  <w:sz w:val="18"/>
                  <w:szCs w:val="18"/>
                </w:rPr>
                <w:t xml:space="preserve">? </w:t>
              </w:r>
            </w:ins>
          </w:p>
          <w:p w14:paraId="1CE5775C" w14:textId="77777777" w:rsidR="000E36E2" w:rsidRDefault="000E36E2" w:rsidP="00C3025E">
            <w:pPr>
              <w:rPr>
                <w:ins w:id="4771" w:author="0828" w:date="2025-08-28T14:19:00Z"/>
                <w:rFonts w:ascii="Calibri" w:eastAsia="等线" w:hAnsi="Calibri" w:cs="Calibri"/>
                <w:sz w:val="18"/>
                <w:szCs w:val="18"/>
              </w:rPr>
            </w:pPr>
            <w:ins w:id="4772"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proofErr w:type="spellStart"/>
              <w:r w:rsidRPr="000E36E2">
                <w:rPr>
                  <w:rFonts w:ascii="Calibri" w:eastAsia="等线" w:hAnsi="Calibri" w:cs="Calibri"/>
                  <w:sz w:val="18"/>
                  <w:szCs w:val="18"/>
                </w:rPr>
                <w:t>flCapabilityType</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vflCapabilityType</w:t>
              </w:r>
              <w:proofErr w:type="spellEnd"/>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4773" w:author="0828" w:date="2025-08-28T14:18:00Z">
                  <w:rPr>
                    <w:rFonts w:ascii="Calibri" w:hAnsi="Calibri" w:cs="Calibri"/>
                    <w:sz w:val="18"/>
                    <w:szCs w:val="18"/>
                  </w:rPr>
                </w:rPrChange>
              </w:rPr>
            </w:pPr>
            <w:ins w:id="4774"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3B5713"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775" w:author="0828" w:date="2025-08-28T14:2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p w14:paraId="2709FB32" w14:textId="77777777" w:rsidR="000E36E2" w:rsidRPr="003A33E4" w:rsidRDefault="009561DD" w:rsidP="00C3025E">
            <w:pPr>
              <w:rPr>
                <w:ins w:id="4776" w:author="0828" w:date="2025-08-28T14:22:00Z"/>
                <w:rFonts w:ascii="Calibri" w:eastAsia="等线" w:hAnsi="Calibri" w:cs="Calibri"/>
                <w:sz w:val="18"/>
                <w:szCs w:val="18"/>
              </w:rPr>
            </w:pPr>
            <w:ins w:id="4777"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778" w:author="0828" w:date="2025-08-28T14:24:00Z"/>
                <w:rFonts w:ascii="Calibri" w:eastAsia="等线" w:hAnsi="Calibri" w:cs="Calibri"/>
                <w:sz w:val="18"/>
                <w:szCs w:val="18"/>
              </w:rPr>
            </w:pPr>
            <w:ins w:id="4779"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780"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781" w:author="0828" w:date="2025-08-28T14:25:00Z"/>
                <w:rFonts w:ascii="Calibri" w:eastAsia="等线" w:hAnsi="Calibri" w:cs="Calibri"/>
                <w:sz w:val="18"/>
                <w:szCs w:val="18"/>
              </w:rPr>
            </w:pPr>
            <w:ins w:id="4782"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783"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4784" w:author="0828" w:date="2025-08-28T14:20:00Z">
                  <w:rPr>
                    <w:rFonts w:ascii="Calibri" w:hAnsi="Calibri" w:cs="Calibri"/>
                    <w:sz w:val="18"/>
                    <w:szCs w:val="18"/>
                  </w:rPr>
                </w:rPrChange>
              </w:rPr>
            </w:pPr>
            <w:ins w:id="4785"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786"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3B5713"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787" w:author="0828" w:date="2025-08-28T14:2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p w14:paraId="70AD396B" w14:textId="77777777" w:rsidR="00DB6311" w:rsidRDefault="00DB6311" w:rsidP="00C3025E">
            <w:pPr>
              <w:rPr>
                <w:ins w:id="4788" w:author="0828" w:date="2025-08-28T14:31:00Z"/>
                <w:rFonts w:ascii="Calibri" w:eastAsia="等线" w:hAnsi="Calibri" w:cs="Calibri"/>
                <w:sz w:val="18"/>
                <w:szCs w:val="18"/>
              </w:rPr>
            </w:pPr>
            <w:ins w:id="4789"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4790" w:author="0828" w:date="2025-08-28T14:26:00Z">
                  <w:rPr>
                    <w:rFonts w:ascii="Calibri" w:hAnsi="Calibri" w:cs="Calibri"/>
                    <w:sz w:val="18"/>
                    <w:szCs w:val="18"/>
                  </w:rPr>
                </w:rPrChange>
              </w:rPr>
            </w:pPr>
            <w:ins w:id="4791"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3B5713"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792" w:author="0828" w:date="2025-08-28T14:32: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p w14:paraId="5B980659" w14:textId="77777777" w:rsidR="00DB6311" w:rsidRDefault="00DB6311" w:rsidP="00DB6311">
            <w:pPr>
              <w:rPr>
                <w:ins w:id="4793" w:author="0828" w:date="2025-08-28T14:32:00Z"/>
                <w:rFonts w:ascii="Calibri" w:eastAsia="等线" w:hAnsi="Calibri" w:cs="Calibri"/>
                <w:sz w:val="18"/>
                <w:szCs w:val="18"/>
              </w:rPr>
            </w:pPr>
            <w:ins w:id="4794"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795" w:author="0828" w:date="2025-08-28T14:34:00Z"/>
                <w:rFonts w:ascii="Calibri" w:eastAsia="等线" w:hAnsi="Calibri" w:cs="Calibri"/>
                <w:sz w:val="18"/>
                <w:szCs w:val="18"/>
              </w:rPr>
            </w:pPr>
            <w:ins w:id="4796"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 xml:space="preserve">T: question on whether OAM can configure the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w:t>
              </w:r>
            </w:ins>
          </w:p>
          <w:p w14:paraId="2497D8A8" w14:textId="766F6DE4" w:rsidR="00DB6311" w:rsidRPr="003A33E4" w:rsidRDefault="00DB6311" w:rsidP="00C3025E">
            <w:pPr>
              <w:rPr>
                <w:rFonts w:ascii="Calibri" w:eastAsia="等线" w:hAnsi="Calibri" w:cs="Calibri"/>
                <w:sz w:val="18"/>
                <w:szCs w:val="18"/>
                <w:rPrChange w:id="4797" w:author="0828" w:date="2025-08-28T14:34:00Z">
                  <w:rPr>
                    <w:rFonts w:ascii="Calibri" w:hAnsi="Calibri" w:cs="Calibri"/>
                    <w:sz w:val="18"/>
                    <w:szCs w:val="18"/>
                  </w:rPr>
                </w:rPrChange>
              </w:rPr>
            </w:pPr>
            <w:ins w:id="4798"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3B5713"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799" w:author="0828" w:date="2025-08-28T14:34: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p w14:paraId="50CBDA1A" w14:textId="77777777" w:rsidR="00DB6311" w:rsidRDefault="00DB6311" w:rsidP="00DB6311">
            <w:pPr>
              <w:rPr>
                <w:ins w:id="4800" w:author="0828" w:date="2025-08-28T14:34:00Z"/>
                <w:rFonts w:ascii="Calibri" w:eastAsia="等线" w:hAnsi="Calibri" w:cs="Calibri"/>
                <w:sz w:val="18"/>
                <w:szCs w:val="18"/>
              </w:rPr>
            </w:pPr>
            <w:ins w:id="4801"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802" w:author="0828" w:date="2025-08-28T14:37:00Z"/>
                <w:rFonts w:ascii="Calibri" w:eastAsia="等线" w:hAnsi="Calibri" w:cs="Calibri"/>
                <w:sz w:val="18"/>
                <w:szCs w:val="18"/>
              </w:rPr>
            </w:pPr>
            <w:proofErr w:type="spellStart"/>
            <w:ins w:id="4803" w:author="0828" w:date="2025-08-28T14:35:00Z">
              <w:r w:rsidRPr="003A33E4">
                <w:rPr>
                  <w:rFonts w:ascii="Calibri" w:eastAsia="等线" w:hAnsi="Calibri" w:cs="Calibri"/>
                  <w:sz w:val="18"/>
                  <w:szCs w:val="18"/>
                </w:rPr>
                <w:t>Allowedvalue</w:t>
              </w:r>
              <w:proofErr w:type="spellEnd"/>
              <w:r w:rsidRPr="003A33E4">
                <w:rPr>
                  <w:rFonts w:ascii="Calibri" w:eastAsia="等线" w:hAnsi="Calibri" w:cs="Calibri"/>
                  <w:sz w:val="18"/>
                  <w:szCs w:val="18"/>
                </w:rPr>
                <w:t xml:space="preserve"> could be Boolean.</w:t>
              </w:r>
            </w:ins>
          </w:p>
          <w:p w14:paraId="5AE82576" w14:textId="7E3EF696" w:rsidR="008F0892" w:rsidRPr="003A33E4" w:rsidRDefault="008F0892" w:rsidP="00C3025E">
            <w:pPr>
              <w:rPr>
                <w:rFonts w:ascii="Calibri" w:eastAsia="等线" w:hAnsi="Calibri" w:cs="Calibri"/>
                <w:sz w:val="18"/>
                <w:szCs w:val="18"/>
                <w:rPrChange w:id="4804" w:author="0828" w:date="2025-08-28T14:34:00Z">
                  <w:rPr>
                    <w:rFonts w:ascii="Calibri" w:hAnsi="Calibri" w:cs="Calibri"/>
                    <w:sz w:val="18"/>
                    <w:szCs w:val="18"/>
                  </w:rPr>
                </w:rPrChange>
              </w:rPr>
            </w:pPr>
            <w:ins w:id="4805"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806"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3B5713"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807"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808" w:author="0828" w:date="2025-08-28T14:39:00Z"/>
                <w:rFonts w:ascii="Calibri" w:eastAsia="等线" w:hAnsi="Calibri" w:cs="Calibri"/>
                <w:sz w:val="18"/>
                <w:szCs w:val="18"/>
              </w:rPr>
            </w:pPr>
            <w:ins w:id="4809"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question whether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 xml:space="preserve"> is the only impact of your requirement?</w:t>
              </w:r>
            </w:ins>
          </w:p>
          <w:p w14:paraId="402C2829" w14:textId="2D0E6A8D" w:rsidR="008F0892" w:rsidRPr="003A33E4" w:rsidRDefault="008F0892" w:rsidP="00C3025E">
            <w:pPr>
              <w:rPr>
                <w:rFonts w:ascii="Calibri" w:eastAsia="等线" w:hAnsi="Calibri" w:cs="Calibri"/>
                <w:sz w:val="18"/>
                <w:szCs w:val="18"/>
                <w:rPrChange w:id="4810" w:author="0828" w:date="2025-08-28T14:37:00Z">
                  <w:rPr>
                    <w:rFonts w:ascii="Calibri" w:hAnsi="Calibri" w:cs="Calibri"/>
                    <w:sz w:val="18"/>
                    <w:szCs w:val="18"/>
                  </w:rPr>
                </w:rPrChange>
              </w:rPr>
            </w:pPr>
            <w:ins w:id="4811"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79A2" w14:textId="77777777" w:rsidR="00F65294" w:rsidRDefault="00F65294" w:rsidP="001B0117">
      <w:pPr>
        <w:spacing w:line="240" w:lineRule="auto"/>
      </w:pPr>
      <w:r>
        <w:separator/>
      </w:r>
    </w:p>
  </w:endnote>
  <w:endnote w:type="continuationSeparator" w:id="0">
    <w:p w14:paraId="61E1BD0A" w14:textId="77777777" w:rsidR="00F65294" w:rsidRDefault="00F65294"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38B2A" w14:textId="77777777" w:rsidR="00F65294" w:rsidRDefault="00F65294" w:rsidP="001B0117">
      <w:pPr>
        <w:spacing w:line="240" w:lineRule="auto"/>
      </w:pPr>
      <w:r>
        <w:separator/>
      </w:r>
    </w:p>
  </w:footnote>
  <w:footnote w:type="continuationSeparator" w:id="0">
    <w:p w14:paraId="20C4CC97" w14:textId="77777777" w:rsidR="00F65294" w:rsidRDefault="00F65294"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2000BB"/>
    <w:multiLevelType w:val="multilevel"/>
    <w:tmpl w:val="5810D3D8"/>
    <w:lvl w:ilvl="0">
      <w:start w:val="1"/>
      <w:numFmt w:val="decimal"/>
      <w:lvlText w:val="%1."/>
      <w:lvlJc w:val="left"/>
      <w:pPr>
        <w:ind w:left="360" w:hanging="360"/>
      </w:pPr>
      <w:rPr>
        <w:rFonts w:hint="default"/>
      </w:rPr>
    </w:lvl>
    <w:lvl w:ilvl="1">
      <w:start w:val="3"/>
      <w:numFmt w:val="decimal"/>
      <w:isLgl/>
      <w:lvlText w:val="%1.%2"/>
      <w:lvlJc w:val="left"/>
      <w:pPr>
        <w:ind w:left="408" w:hanging="408"/>
      </w:pPr>
      <w:rPr>
        <w:rFonts w:hint="default"/>
      </w:rPr>
    </w:lvl>
    <w:lvl w:ilvl="2">
      <w:start w:val="2"/>
      <w:numFmt w:val="decimal"/>
      <w:isLgl/>
      <w:lvlText w:val="%1.%2.%3"/>
      <w:lvlJc w:val="left"/>
      <w:pPr>
        <w:ind w:left="408" w:hanging="408"/>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0"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D62258"/>
    <w:multiLevelType w:val="hybridMultilevel"/>
    <w:tmpl w:val="6696F7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0"/>
  </w:num>
  <w:num w:numId="28">
    <w:abstractNumId w:val="11"/>
  </w:num>
  <w:num w:numId="29">
    <w:abstractNumId w:val="7"/>
  </w:num>
  <w:num w:numId="30">
    <w:abstractNumId w:val="12"/>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13"/>
  </w:num>
  <w:num w:numId="36">
    <w:abstractNumId w:val="4"/>
  </w:num>
  <w:num w:numId="37">
    <w:abstractNumId w:val="6"/>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9">
    <w15:presenceInfo w15:providerId="None" w15:userId="0829"/>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126"/>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6A"/>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226"/>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CE"/>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2C"/>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18"/>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176"/>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1C"/>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713"/>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1F86"/>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B2A"/>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DE5"/>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9DE"/>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D2B"/>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93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69A"/>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2C7"/>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71"/>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14"/>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E79"/>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5F5"/>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7AC"/>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9B1"/>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108"/>
    <w:rsid w:val="007F4215"/>
    <w:rsid w:val="007F4654"/>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00"/>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D36"/>
    <w:rsid w:val="00810E2F"/>
    <w:rsid w:val="00810F55"/>
    <w:rsid w:val="00810FD5"/>
    <w:rsid w:val="0081102A"/>
    <w:rsid w:val="00811267"/>
    <w:rsid w:val="00811484"/>
    <w:rsid w:val="008114A9"/>
    <w:rsid w:val="008114C8"/>
    <w:rsid w:val="00811C94"/>
    <w:rsid w:val="00811EEF"/>
    <w:rsid w:val="00811F82"/>
    <w:rsid w:val="008122D9"/>
    <w:rsid w:val="0081282C"/>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3EC8"/>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5C4"/>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4B9B"/>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6EF"/>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74"/>
    <w:rsid w:val="008F0087"/>
    <w:rsid w:val="008F01D6"/>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0"/>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720"/>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6661"/>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51"/>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D01"/>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8E4"/>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C9F"/>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BF3"/>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6E0"/>
    <w:rsid w:val="00AC49D7"/>
    <w:rsid w:val="00AC4BCC"/>
    <w:rsid w:val="00AC4F6A"/>
    <w:rsid w:val="00AC505C"/>
    <w:rsid w:val="00AC54C7"/>
    <w:rsid w:val="00AC5A2A"/>
    <w:rsid w:val="00AC5A79"/>
    <w:rsid w:val="00AC5C82"/>
    <w:rsid w:val="00AC5D92"/>
    <w:rsid w:val="00AC5E30"/>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A9"/>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A32"/>
    <w:rsid w:val="00AF2B2A"/>
    <w:rsid w:val="00AF2B80"/>
    <w:rsid w:val="00AF2E01"/>
    <w:rsid w:val="00AF2FCE"/>
    <w:rsid w:val="00AF3291"/>
    <w:rsid w:val="00AF3BD0"/>
    <w:rsid w:val="00AF3C91"/>
    <w:rsid w:val="00AF3C93"/>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DFF"/>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BA7"/>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88"/>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6A0"/>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5B"/>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B2"/>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1FE"/>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3F4"/>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B32"/>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7EF"/>
    <w:rsid w:val="00C30805"/>
    <w:rsid w:val="00C30891"/>
    <w:rsid w:val="00C310F1"/>
    <w:rsid w:val="00C312F9"/>
    <w:rsid w:val="00C316D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BD5"/>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984"/>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C9A"/>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652"/>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676"/>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3EE2"/>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01D"/>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2FA"/>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AA"/>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256"/>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2F0"/>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294"/>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6C"/>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B7F15"/>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2B0"/>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86C"/>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 w:id="177236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F98D-7131-480B-B7EE-7511706420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396</TotalTime>
  <Pages>62</Pages>
  <Words>26308</Words>
  <Characters>149958</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175915</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0829</cp:lastModifiedBy>
  <cp:revision>74</cp:revision>
  <dcterms:created xsi:type="dcterms:W3CDTF">2025-08-28T10:42:00Z</dcterms:created>
  <dcterms:modified xsi:type="dcterms:W3CDTF">2025-08-29T11:04:00Z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