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617A" w14:textId="77777777" w:rsidR="00F92EA6" w:rsidRPr="008C22F5" w:rsidRDefault="00F92EA6" w:rsidP="00F92EA6">
      <w:pPr>
        <w:pStyle w:val="NoSpacing"/>
        <w:rPr>
          <w:rFonts w:ascii="Calibri" w:hAnsi="Calibri" w:cs="Calibri"/>
        </w:rPr>
      </w:pPr>
      <w:r w:rsidRPr="008C22F5">
        <w:rPr>
          <w:rFonts w:ascii="Calibri" w:hAnsi="Calibri" w:cs="Calibri"/>
          <w:sz w:val="24"/>
          <w:szCs w:val="24"/>
          <w:lang w:val="en-US"/>
        </w:rPr>
        <w:t>3GPP TSG-SA WG5 #1</w:t>
      </w:r>
      <w:r w:rsidR="003733E8" w:rsidRPr="008C22F5">
        <w:rPr>
          <w:rFonts w:ascii="Calibri" w:hAnsi="Calibri" w:cs="Calibri"/>
          <w:sz w:val="24"/>
          <w:szCs w:val="24"/>
          <w:lang w:val="en-US"/>
        </w:rPr>
        <w:t>6</w:t>
      </w:r>
      <w:r w:rsidR="004A69D4" w:rsidRPr="008C22F5">
        <w:rPr>
          <w:rFonts w:ascii="Calibri" w:hAnsi="Calibri" w:cs="Calibri"/>
          <w:sz w:val="24"/>
          <w:szCs w:val="24"/>
          <w:lang w:val="en-US"/>
        </w:rPr>
        <w:t>2</w:t>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00D03AF8" w:rsidRPr="008C22F5">
        <w:rPr>
          <w:rFonts w:ascii="Calibri" w:hAnsi="Calibri" w:cs="Calibri"/>
          <w:iCs/>
          <w:sz w:val="24"/>
          <w:szCs w:val="24"/>
          <w:lang w:val="en-US"/>
        </w:rPr>
        <w:t>S5-2</w:t>
      </w:r>
      <w:r w:rsidR="0027440E" w:rsidRPr="008C22F5">
        <w:rPr>
          <w:rFonts w:ascii="Calibri" w:hAnsi="Calibri" w:cs="Calibri"/>
          <w:iCs/>
          <w:sz w:val="24"/>
          <w:szCs w:val="24"/>
          <w:lang w:val="en-US"/>
        </w:rPr>
        <w:t>5</w:t>
      </w:r>
      <w:r w:rsidR="004A69D4" w:rsidRPr="008C22F5">
        <w:rPr>
          <w:rFonts w:ascii="Calibri" w:hAnsi="Calibri" w:cs="Calibri"/>
          <w:iCs/>
          <w:sz w:val="24"/>
          <w:szCs w:val="24"/>
          <w:lang w:val="en-US"/>
        </w:rPr>
        <w:t>3</w:t>
      </w:r>
      <w:r w:rsidR="003733E8" w:rsidRPr="008C22F5">
        <w:rPr>
          <w:rFonts w:ascii="Calibri" w:hAnsi="Calibri" w:cs="Calibri"/>
          <w:iCs/>
          <w:sz w:val="24"/>
          <w:szCs w:val="24"/>
          <w:lang w:val="en-US"/>
        </w:rPr>
        <w:t>2</w:t>
      </w:r>
      <w:r w:rsidR="00F133D7">
        <w:rPr>
          <w:rFonts w:ascii="Calibri" w:hAnsi="Calibri" w:cs="Calibri"/>
          <w:iCs/>
          <w:sz w:val="24"/>
          <w:szCs w:val="24"/>
          <w:lang w:val="en-US"/>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lang w:val="en-SE"/>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lang w:val="en-SE"/>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Source</w:t>
      </w:r>
      <w:proofErr w:type="gramStart"/>
      <w:r w:rsidRPr="008C22F5">
        <w:rPr>
          <w:rFonts w:ascii="Calibri" w:hAnsi="Calibri" w:cs="Calibri"/>
          <w:b/>
        </w:rPr>
        <w:t xml:space="preserve">: </w:t>
      </w:r>
      <w:r w:rsidRPr="008C22F5">
        <w:rPr>
          <w:rFonts w:ascii="Calibri" w:hAnsi="Calibri" w:cs="Calibri"/>
          <w:b/>
        </w:rPr>
        <w:tab/>
      </w:r>
      <w:r w:rsidR="00F133D7" w:rsidRPr="00F133D7">
        <w:rPr>
          <w:rFonts w:ascii="Calibri" w:hAnsi="Calibri" w:cs="Calibri"/>
        </w:rPr>
        <w:t>SA5</w:t>
      </w:r>
      <w:proofErr w:type="gramEnd"/>
      <w:r w:rsidR="00F133D7" w:rsidRPr="00F133D7">
        <w:rPr>
          <w:rFonts w:ascii="Calibri" w:hAnsi="Calibri" w:cs="Calibri"/>
        </w:rPr>
        <w:t xml:space="preserve">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proofErr w:type="gramStart"/>
      <w:r w:rsidRPr="008C22F5">
        <w:rPr>
          <w:rFonts w:ascii="Calibri" w:hAnsi="Calibri" w:cs="Calibri"/>
          <w:b/>
        </w:rPr>
        <w:t>:</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w:t>
      </w:r>
      <w:proofErr w:type="gramEnd"/>
      <w:r w:rsidR="00F133D7" w:rsidRPr="00F133D7">
        <w:rPr>
          <w:rFonts w:ascii="Calibri" w:hAnsi="Calibri" w:cs="Calibri"/>
        </w:rPr>
        <w:t xml:space="preserve">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0" w:name="DocumentFor"/>
      <w:bookmarkEnd w:id="0"/>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 w:name="Source"/>
      <w:bookmarkEnd w:id="1"/>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77777777" w:rsidR="00917533" w:rsidRPr="008C22F5" w:rsidRDefault="00917533">
      <w:pPr>
        <w:pStyle w:val="Heading1"/>
        <w:rPr>
          <w:rFonts w:ascii="Calibri" w:hAnsi="Calibri" w:cs="Calibri"/>
        </w:rPr>
      </w:pPr>
      <w:r w:rsidRPr="008C22F5">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8"/>
        <w:gridCol w:w="6662"/>
        <w:gridCol w:w="1134"/>
        <w:gridCol w:w="994"/>
        <w:tblGridChange w:id="2">
          <w:tblGrid>
            <w:gridCol w:w="1132"/>
            <w:gridCol w:w="8"/>
            <w:gridCol w:w="6662"/>
            <w:gridCol w:w="1134"/>
            <w:gridCol w:w="994"/>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6B36DE" w:rsidP="006B36DE">
            <w:pPr>
              <w:spacing w:line="240" w:lineRule="auto"/>
              <w:rPr>
                <w:rFonts w:ascii="Calibri" w:eastAsia="SimSun" w:hAnsi="Calibri" w:cs="Calibri"/>
                <w:b/>
                <w:bCs/>
                <w:color w:val="0000FF"/>
                <w:sz w:val="18"/>
                <w:szCs w:val="18"/>
                <w:u w:val="single"/>
                <w:lang w:eastAsia="zh-CN"/>
              </w:rPr>
            </w:pPr>
            <w:hyperlink r:id="rId8" w:history="1">
              <w:r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6B36DE" w:rsidP="006B36DE">
            <w:pPr>
              <w:rPr>
                <w:rFonts w:ascii="Calibri" w:hAnsi="Calibri" w:cs="Calibri"/>
                <w:b/>
                <w:bCs/>
                <w:color w:val="0000FF"/>
                <w:sz w:val="18"/>
                <w:szCs w:val="18"/>
                <w:u w:val="single"/>
              </w:rPr>
            </w:pPr>
            <w:hyperlink r:id="rId9" w:history="1">
              <w:r w:rsidRPr="00595D02">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DengXian" w:hAnsi="Calibri" w:cs="Calibri"/>
                <w:sz w:val="18"/>
                <w:szCs w:val="18"/>
                <w:lang w:eastAsia="zh-CN"/>
              </w:rPr>
            </w:pPr>
            <w:r w:rsidRPr="008C13EF">
              <w:rPr>
                <w:rFonts w:ascii="Calibri" w:eastAsia="DengXian" w:hAnsi="Calibri" w:cs="Calibri"/>
                <w:sz w:val="18"/>
                <w:szCs w:val="18"/>
                <w:highlight w:val="cyan"/>
                <w:lang w:eastAsia="zh-C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6B36DE" w:rsidP="006B36DE">
            <w:pPr>
              <w:spacing w:line="240" w:lineRule="auto"/>
              <w:rPr>
                <w:rFonts w:ascii="Calibri" w:eastAsia="SimSun" w:hAnsi="Calibri" w:cs="Calibri"/>
                <w:b/>
                <w:bCs/>
                <w:color w:val="0000FF"/>
                <w:sz w:val="18"/>
                <w:szCs w:val="18"/>
                <w:u w:val="single"/>
                <w:lang w:eastAsia="zh-CN"/>
              </w:rPr>
            </w:pPr>
            <w:hyperlink r:id="rId10" w:history="1">
              <w:r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 xml:space="preserve">IPR Antitrust and Consensus </w:t>
            </w:r>
            <w:proofErr w:type="gramStart"/>
            <w:r w:rsidRPr="00595D02">
              <w:rPr>
                <w:rFonts w:ascii="Calibri" w:hAnsi="Calibri" w:cs="Calibri"/>
                <w:sz w:val="18"/>
                <w:szCs w:val="18"/>
              </w:rPr>
              <w:t>principles</w:t>
            </w:r>
            <w:proofErr w:type="gramEnd"/>
            <w:r w:rsidRPr="00595D02">
              <w:rPr>
                <w:rFonts w:ascii="Calibri" w:hAnsi="Calibri" w:cs="Calibri"/>
                <w:sz w:val="18"/>
                <w:szCs w:val="18"/>
              </w:rPr>
              <w:t xml:space="preserve">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 xml:space="preserve">Meetings and activities </w:t>
            </w:r>
            <w:proofErr w:type="gramStart"/>
            <w:r w:rsidRPr="008C22F5">
              <w:rPr>
                <w:rFonts w:ascii="Calibri" w:hAnsi="Calibri" w:cs="Calibri"/>
                <w:color w:val="0000FF"/>
                <w:sz w:val="24"/>
                <w:szCs w:val="24"/>
              </w:rPr>
              <w:t>reports</w:t>
            </w:r>
            <w:proofErr w:type="gramEnd"/>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6B36DE" w:rsidP="006B36DE">
            <w:pPr>
              <w:spacing w:line="240" w:lineRule="auto"/>
              <w:rPr>
                <w:rFonts w:ascii="Calibri" w:eastAsia="SimSun" w:hAnsi="Calibri" w:cs="Calibri"/>
                <w:b/>
                <w:bCs/>
                <w:color w:val="0000FF"/>
                <w:sz w:val="18"/>
                <w:szCs w:val="18"/>
                <w:u w:val="single"/>
                <w:lang w:eastAsia="zh-CN"/>
              </w:rPr>
            </w:pPr>
            <w:hyperlink r:id="rId11" w:history="1">
              <w:r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3" w:author="0825" w:date="2025-08-25T09:22:00Z"/>
                <w:rFonts w:ascii="Calibri" w:hAnsi="Calibri" w:cs="Calibri"/>
                <w:sz w:val="18"/>
                <w:szCs w:val="18"/>
              </w:rPr>
            </w:pPr>
            <w:r w:rsidRPr="00595D02">
              <w:rPr>
                <w:rFonts w:ascii="Calibri" w:hAnsi="Calibri" w:cs="Calibri"/>
                <w:sz w:val="18"/>
                <w:szCs w:val="18"/>
              </w:rPr>
              <w:t xml:space="preserve">Report </w:t>
            </w:r>
            <w:proofErr w:type="gramStart"/>
            <w:r w:rsidRPr="00595D02">
              <w:rPr>
                <w:rFonts w:ascii="Calibri" w:hAnsi="Calibri" w:cs="Calibri"/>
                <w:sz w:val="18"/>
                <w:szCs w:val="18"/>
              </w:rPr>
              <w:t>from</w:t>
            </w:r>
            <w:proofErr w:type="gramEnd"/>
            <w:r w:rsidRPr="00595D02">
              <w:rPr>
                <w:rFonts w:ascii="Calibri" w:hAnsi="Calibri" w:cs="Calibri"/>
                <w:sz w:val="18"/>
                <w:szCs w:val="18"/>
              </w:rPr>
              <w:t xml:space="preserve"> last SA5 meeting</w:t>
            </w:r>
          </w:p>
          <w:p w14:paraId="52F27B66" w14:textId="77777777" w:rsidR="00D201AD" w:rsidRPr="007A1725" w:rsidRDefault="00D201AD" w:rsidP="00D7346C">
            <w:pPr>
              <w:numPr>
                <w:ilvl w:val="0"/>
                <w:numId w:val="27"/>
              </w:numPr>
              <w:rPr>
                <w:rFonts w:ascii="Calibri" w:eastAsia="DengXian" w:hAnsi="Calibri" w:cs="Calibri" w:hint="eastAsia"/>
                <w:sz w:val="18"/>
                <w:szCs w:val="18"/>
                <w:lang w:eastAsia="zh-CN"/>
                <w:rPrChange w:id="4" w:author="0825" w:date="2025-08-25T09:23:00Z">
                  <w:rPr>
                    <w:rFonts w:ascii="Calibri" w:hAnsi="Calibri" w:cs="Calibri" w:hint="eastAsia"/>
                    <w:sz w:val="18"/>
                    <w:szCs w:val="18"/>
                  </w:rPr>
                </w:rPrChange>
              </w:rPr>
              <w:pPrChange w:id="5" w:author="0825" w:date="2025-08-25T09:23:00Z">
                <w:pPr/>
              </w:pPrChange>
            </w:pPr>
            <w:ins w:id="6" w:author="0825" w:date="2025-08-25T09:23:00Z">
              <w:r w:rsidRPr="007A1725">
                <w:rPr>
                  <w:rFonts w:ascii="Calibri" w:eastAsia="DengXian" w:hAnsi="Calibri" w:cs="Calibri" w:hint="eastAsia"/>
                  <w:sz w:val="18"/>
                  <w:szCs w:val="18"/>
                  <w:lang w:eastAsia="zh-CN"/>
                </w:rPr>
                <w:t>3</w:t>
              </w:r>
              <w:r w:rsidRPr="007A1725">
                <w:rPr>
                  <w:rFonts w:ascii="Calibri" w:eastAsia="DengXian" w:hAnsi="Calibri" w:cs="Calibri"/>
                  <w:sz w:val="18"/>
                  <w:szCs w:val="18"/>
                  <w:lang w:eastAsia="zh-CN"/>
                </w:rPr>
                <w:t xml:space="preserve">739 </w:t>
              </w:r>
              <w:r w:rsidR="00D7346C" w:rsidRPr="007A1725">
                <w:rPr>
                  <w:rFonts w:ascii="Calibri" w:eastAsia="DengXian" w:hAnsi="Calibri" w:cs="Calibri"/>
                  <w:sz w:val="18"/>
                  <w:szCs w:val="18"/>
                  <w:lang w:eastAsia="zh-CN"/>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6B36DE" w:rsidP="006B36DE">
            <w:pPr>
              <w:spacing w:line="240" w:lineRule="auto"/>
              <w:rPr>
                <w:rFonts w:ascii="Calibri" w:eastAsia="SimSun" w:hAnsi="Calibri" w:cs="Calibri"/>
                <w:b/>
                <w:bCs/>
                <w:color w:val="0000FF"/>
                <w:sz w:val="18"/>
                <w:szCs w:val="18"/>
                <w:u w:val="single"/>
                <w:lang w:eastAsia="zh-CN"/>
              </w:rPr>
            </w:pPr>
            <w:hyperlink r:id="rId12" w:history="1">
              <w:r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 xml:space="preserve">Report </w:t>
            </w:r>
            <w:proofErr w:type="gramStart"/>
            <w:r w:rsidRPr="00595D02">
              <w:rPr>
                <w:rFonts w:ascii="Calibri" w:hAnsi="Calibri" w:cs="Calibri"/>
                <w:sz w:val="18"/>
                <w:szCs w:val="18"/>
              </w:rPr>
              <w:t>from</w:t>
            </w:r>
            <w:proofErr w:type="gramEnd"/>
            <w:r w:rsidRPr="00595D02">
              <w:rPr>
                <w:rFonts w:ascii="Calibri" w:hAnsi="Calibri" w:cs="Calibri"/>
                <w:sz w:val="18"/>
                <w:szCs w:val="18"/>
              </w:rPr>
              <w:t xml:space="preserve">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SimSun" w:hAnsi="Calibri" w:cs="Calibri"/>
                <w:color w:val="000000"/>
                <w:sz w:val="18"/>
                <w:szCs w:val="18"/>
                <w:lang w:eastAsia="zh-CN"/>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Keep open until closing </w:t>
            </w:r>
            <w:proofErr w:type="gramStart"/>
            <w:r w:rsidRPr="009E4303">
              <w:rPr>
                <w:rFonts w:ascii="Calibri" w:hAnsi="Calibri" w:cs="Calibri"/>
                <w:sz w:val="18"/>
                <w:szCs w:val="24"/>
                <w:highlight w:val="cyan"/>
                <w:lang w:eastAsia="zh-CN"/>
              </w:rPr>
              <w:t>plenary</w:t>
            </w:r>
            <w:proofErr w:type="gramEnd"/>
            <w:r w:rsidRPr="009E4303">
              <w:rPr>
                <w:rFonts w:ascii="Calibri" w:hAnsi="Calibri" w:cs="Calibri"/>
                <w:sz w:val="18"/>
                <w:szCs w:val="24"/>
                <w:highlight w:val="cyan"/>
                <w:lang w:eastAsia="zh-CN"/>
              </w:rPr>
              <w:t xml:space="preserve"> for further update</w:t>
            </w:r>
            <w:r>
              <w:rPr>
                <w:rFonts w:ascii="Calibri" w:hAnsi="Calibri" w:cs="Calibri"/>
                <w:sz w:val="18"/>
                <w:szCs w:val="24"/>
                <w:highlight w:val="cyan"/>
                <w:lang w:eastAsia="zh-C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w:t>
            </w:r>
            <w:proofErr w:type="gramStart"/>
            <w:r w:rsidRPr="009B2ECA">
              <w:rPr>
                <w:rFonts w:ascii="Calibri" w:hAnsi="Calibri" w:cs="Calibri"/>
                <w:sz w:val="18"/>
                <w:szCs w:val="24"/>
                <w:highlight w:val="green"/>
                <w:lang w:eastAsia="zh-CN"/>
              </w:rPr>
              <w:t>suggest</w:t>
            </w:r>
            <w:proofErr w:type="gramEnd"/>
            <w:r w:rsidRPr="009B2ECA">
              <w:rPr>
                <w:rFonts w:ascii="Calibri" w:hAnsi="Calibri" w:cs="Calibri"/>
                <w:sz w:val="18"/>
                <w:szCs w:val="24"/>
                <w:highlight w:val="green"/>
                <w:lang w:eastAsia="zh-CN"/>
              </w:rPr>
              <w:t xml:space="preserve"> </w:t>
            </w:r>
            <w:proofErr w:type="gramStart"/>
            <w:r w:rsidRPr="009B2ECA">
              <w:rPr>
                <w:rFonts w:ascii="Calibri" w:hAnsi="Calibri" w:cs="Calibri"/>
                <w:sz w:val="18"/>
                <w:szCs w:val="24"/>
                <w:highlight w:val="green"/>
                <w:lang w:eastAsia="zh-CN"/>
              </w:rPr>
              <w:t>to note</w:t>
            </w:r>
            <w:proofErr w:type="gramEnd"/>
            <w:r w:rsidRPr="009B2ECA">
              <w:rPr>
                <w:rFonts w:ascii="Calibri" w:hAnsi="Calibri" w:cs="Calibri"/>
                <w:sz w:val="18"/>
                <w:szCs w:val="24"/>
                <w:highlight w:val="green"/>
                <w:lang w:eastAsia="zh-CN"/>
              </w:rPr>
              <w:t xml:space="preserve"> </w:t>
            </w:r>
            <w:r w:rsidR="00C8573F">
              <w:rPr>
                <w:rFonts w:ascii="Calibri" w:hAnsi="Calibri" w:cs="Calibri"/>
                <w:sz w:val="18"/>
                <w:szCs w:val="24"/>
                <w:highlight w:val="green"/>
                <w:lang w:eastAsia="zh-CN"/>
              </w:rPr>
              <w:t>3</w:t>
            </w:r>
            <w:r>
              <w:rPr>
                <w:rFonts w:ascii="Calibri" w:hAnsi="Calibri" w:cs="Calibri"/>
                <w:sz w:val="18"/>
                <w:szCs w:val="24"/>
                <w:highlight w:val="green"/>
                <w:lang w:eastAsia="zh-CN"/>
              </w:rPr>
              <w:t>2</w:t>
            </w:r>
            <w:r w:rsidRPr="009B2ECA">
              <w:rPr>
                <w:rFonts w:ascii="Calibri" w:hAnsi="Calibri" w:cs="Calibri"/>
                <w:sz w:val="18"/>
                <w:szCs w:val="24"/>
                <w:highlight w:val="green"/>
                <w:lang w:eastAsia="zh-CN"/>
              </w:rPr>
              <w:t>0</w:t>
            </w:r>
            <w:r w:rsidRPr="009E4CE7">
              <w:rPr>
                <w:rFonts w:ascii="Calibri" w:hAnsi="Calibri" w:cs="Calibri"/>
                <w:sz w:val="18"/>
                <w:szCs w:val="24"/>
                <w:highlight w:val="green"/>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6C3D7A" w:rsidP="006C3D7A">
            <w:pPr>
              <w:rPr>
                <w:rFonts w:ascii="Calibri" w:hAnsi="Calibri" w:cs="Calibri"/>
                <w:b/>
                <w:bCs/>
                <w:color w:val="0000FF"/>
                <w:sz w:val="18"/>
                <w:szCs w:val="18"/>
                <w:u w:val="single"/>
              </w:rPr>
            </w:pPr>
            <w:hyperlink r:id="rId13" w:history="1">
              <w:r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7"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DengXian" w:hAnsi="Calibri" w:cs="Calibri" w:hint="eastAsia"/>
                <w:sz w:val="18"/>
                <w:szCs w:val="18"/>
                <w:lang w:eastAsia="zh-CN"/>
                <w:rPrChange w:id="8" w:author="0825" w:date="2025-08-25T09:29:00Z">
                  <w:rPr>
                    <w:rFonts w:ascii="Calibri" w:hAnsi="Calibri" w:cs="Calibri" w:hint="eastAsia"/>
                    <w:sz w:val="18"/>
                    <w:szCs w:val="18"/>
                  </w:rPr>
                </w:rPrChange>
              </w:rPr>
            </w:pPr>
            <w:ins w:id="9" w:author="0825" w:date="2025-08-25T09:29: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C04693" w:rsidP="00C04693">
            <w:pPr>
              <w:rPr>
                <w:rFonts w:ascii="Calibri" w:hAnsi="Calibri" w:cs="Calibri"/>
                <w:b/>
                <w:bCs/>
                <w:color w:val="0000FF"/>
                <w:sz w:val="18"/>
                <w:szCs w:val="18"/>
                <w:u w:val="single"/>
              </w:rPr>
            </w:pPr>
            <w:hyperlink r:id="rId14" w:history="1">
              <w:r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10"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11" w:author="0825" w:date="2025-08-25T09:31:00Z"/>
                <w:rFonts w:ascii="Calibri" w:eastAsia="DengXian" w:hAnsi="Calibri" w:cs="Calibri"/>
                <w:sz w:val="18"/>
                <w:szCs w:val="18"/>
                <w:lang w:eastAsia="zh-CN"/>
              </w:rPr>
            </w:pPr>
            <w:ins w:id="12" w:author="0825" w:date="2025-08-25T09:31:00Z">
              <w:r w:rsidRPr="007A1725">
                <w:rPr>
                  <w:rFonts w:ascii="Calibri" w:eastAsia="DengXian" w:hAnsi="Calibri" w:cs="Calibri" w:hint="eastAsia"/>
                  <w:sz w:val="18"/>
                  <w:szCs w:val="18"/>
                  <w:lang w:eastAsia="zh-CN"/>
                </w:rPr>
                <w:t>E</w:t>
              </w:r>
              <w:r w:rsidRPr="007A1725">
                <w:rPr>
                  <w:rFonts w:ascii="Calibri" w:eastAsia="DengXian" w:hAnsi="Calibri" w:cs="Calibri"/>
                  <w:sz w:val="18"/>
                  <w:szCs w:val="18"/>
                  <w:lang w:eastAsia="zh-CN"/>
                </w:rPr>
                <w:t xml:space="preserve">: offline comments. </w:t>
              </w:r>
            </w:ins>
          </w:p>
          <w:p w14:paraId="5F884C8A" w14:textId="77777777" w:rsidR="00D7346C" w:rsidRPr="007A1725" w:rsidRDefault="00D7346C" w:rsidP="00C04693">
            <w:pPr>
              <w:rPr>
                <w:ins w:id="13" w:author="0825" w:date="2025-08-25T09:31:00Z"/>
                <w:rFonts w:ascii="Calibri" w:eastAsia="DengXian" w:hAnsi="Calibri" w:cs="Calibri"/>
                <w:sz w:val="18"/>
                <w:szCs w:val="18"/>
                <w:lang w:eastAsia="zh-CN"/>
              </w:rPr>
            </w:pPr>
            <w:ins w:id="14" w:author="0825" w:date="2025-08-25T09:31: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&gt;3741</w:t>
              </w:r>
            </w:ins>
          </w:p>
          <w:p w14:paraId="0AED270C" w14:textId="77777777" w:rsidR="00D7346C" w:rsidRPr="007A1725" w:rsidRDefault="00D7346C" w:rsidP="00C04693">
            <w:pPr>
              <w:rPr>
                <w:rFonts w:ascii="Calibri" w:eastAsia="DengXian" w:hAnsi="Calibri" w:cs="Calibri" w:hint="eastAsia"/>
                <w:sz w:val="18"/>
                <w:szCs w:val="18"/>
                <w:lang w:eastAsia="zh-CN"/>
                <w:rPrChange w:id="15" w:author="0825" w:date="2025-08-25T09:31:00Z">
                  <w:rPr>
                    <w:rFonts w:ascii="Calibri" w:hAnsi="Calibri" w:cs="Calibri" w:hint="eastAsia"/>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C04693" w:rsidP="00C04693">
            <w:pPr>
              <w:rPr>
                <w:rFonts w:ascii="Calibri" w:hAnsi="Calibri" w:cs="Calibri"/>
                <w:b/>
                <w:bCs/>
                <w:color w:val="0000FF"/>
                <w:sz w:val="18"/>
                <w:szCs w:val="18"/>
                <w:u w:val="single"/>
              </w:rPr>
            </w:pPr>
            <w:hyperlink r:id="rId15" w:history="1">
              <w:r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16"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17" w:author="0825" w:date="2025-08-25T09:34:00Z"/>
                <w:rFonts w:ascii="Calibri" w:eastAsia="DengXian" w:hAnsi="Calibri" w:cs="Calibri"/>
                <w:sz w:val="18"/>
                <w:szCs w:val="18"/>
                <w:lang w:eastAsia="zh-CN"/>
              </w:rPr>
            </w:pPr>
            <w:ins w:id="18" w:author="0825" w:date="2025-08-25T09:32:00Z">
              <w:r w:rsidRPr="007A1725">
                <w:rPr>
                  <w:rFonts w:ascii="Calibri" w:eastAsia="DengXian" w:hAnsi="Calibri" w:cs="Calibri" w:hint="eastAsia"/>
                  <w:sz w:val="18"/>
                  <w:szCs w:val="18"/>
                  <w:lang w:eastAsia="zh-CN"/>
                </w:rPr>
                <w:t>H</w:t>
              </w:r>
              <w:r w:rsidRPr="007A1725">
                <w:rPr>
                  <w:rFonts w:ascii="Calibri" w:eastAsia="DengXian" w:hAnsi="Calibri" w:cs="Calibri"/>
                  <w:sz w:val="18"/>
                  <w:szCs w:val="18"/>
                  <w:lang w:eastAsia="zh-CN"/>
                </w:rPr>
                <w:t>W: support the chan</w:t>
              </w:r>
              <w:r w:rsidRPr="007A1725">
                <w:rPr>
                  <w:rFonts w:ascii="Calibri" w:eastAsia="DengXian" w:hAnsi="Calibri" w:cs="Calibri" w:hint="eastAsia"/>
                  <w:sz w:val="18"/>
                  <w:szCs w:val="18"/>
                  <w:lang w:eastAsia="zh-CN"/>
                </w:rPr>
                <w:t>ge</w:t>
              </w:r>
              <w:r w:rsidRPr="007A1725">
                <w:rPr>
                  <w:rFonts w:ascii="Calibri" w:eastAsia="DengXian" w:hAnsi="Calibri" w:cs="Calibri"/>
                  <w:sz w:val="18"/>
                  <w:szCs w:val="18"/>
                  <w:lang w:eastAsia="zh-CN"/>
                </w:rPr>
                <w:t xml:space="preserve">. Suggest </w:t>
              </w:r>
              <w:proofErr w:type="gramStart"/>
              <w:r w:rsidRPr="007A1725">
                <w:rPr>
                  <w:rFonts w:ascii="Calibri" w:eastAsia="DengXian" w:hAnsi="Calibri" w:cs="Calibri"/>
                  <w:sz w:val="18"/>
                  <w:szCs w:val="18"/>
                  <w:lang w:eastAsia="zh-CN"/>
                </w:rPr>
                <w:t>to add</w:t>
              </w:r>
              <w:proofErr w:type="gramEnd"/>
              <w:r w:rsidRPr="007A1725">
                <w:rPr>
                  <w:rFonts w:ascii="Calibri" w:eastAsia="DengXian" w:hAnsi="Calibri" w:cs="Calibri"/>
                  <w:sz w:val="18"/>
                  <w:szCs w:val="18"/>
                  <w:lang w:eastAsia="zh-CN"/>
                </w:rPr>
                <w:t xml:space="preserve"> a </w:t>
              </w:r>
            </w:ins>
            <w:ins w:id="19" w:author="0825" w:date="2025-08-25T09:33:00Z">
              <w:r w:rsidR="00382790" w:rsidRPr="007A1725">
                <w:rPr>
                  <w:rFonts w:ascii="Calibri" w:eastAsia="DengXian" w:hAnsi="Calibri" w:cs="Calibri"/>
                  <w:sz w:val="18"/>
                  <w:szCs w:val="18"/>
                  <w:lang w:eastAsia="zh-CN"/>
                </w:rPr>
                <w:t>note. If author doesn’t close MR, co</w:t>
              </w:r>
            </w:ins>
            <w:ins w:id="20" w:author="0825" w:date="2025-08-25T09:34:00Z">
              <w:r w:rsidR="00382790" w:rsidRPr="007A1725">
                <w:rPr>
                  <w:rFonts w:ascii="Calibri" w:eastAsia="DengXian" w:hAnsi="Calibri" w:cs="Calibri"/>
                  <w:sz w:val="18"/>
                  <w:szCs w:val="18"/>
                  <w:lang w:eastAsia="zh-CN"/>
                </w:rPr>
                <w:t xml:space="preserve">de moderator could close the MR. </w:t>
              </w:r>
            </w:ins>
          </w:p>
          <w:p w14:paraId="5080A9AE" w14:textId="77777777" w:rsidR="00382790" w:rsidRPr="007A1725" w:rsidRDefault="00382790" w:rsidP="00C04693">
            <w:pPr>
              <w:rPr>
                <w:rFonts w:ascii="Calibri" w:eastAsia="DengXian" w:hAnsi="Calibri" w:cs="Calibri" w:hint="eastAsia"/>
                <w:sz w:val="18"/>
                <w:szCs w:val="18"/>
                <w:lang w:eastAsia="zh-CN"/>
                <w:rPrChange w:id="21" w:author="0825" w:date="2025-08-25T09:32:00Z">
                  <w:rPr>
                    <w:rFonts w:ascii="Calibri" w:hAnsi="Calibri" w:cs="Calibri" w:hint="eastAsia"/>
                    <w:sz w:val="18"/>
                    <w:szCs w:val="18"/>
                  </w:rPr>
                </w:rPrChange>
              </w:rPr>
            </w:pPr>
            <w:ins w:id="22" w:author="0825" w:date="2025-08-25T09:34:00Z">
              <w:r w:rsidRPr="007A1725">
                <w:rPr>
                  <w:rFonts w:ascii="Calibri" w:eastAsia="DengXian" w:hAnsi="Calibri" w:cs="Calibri" w:hint="eastAsia"/>
                  <w:sz w:val="18"/>
                  <w:szCs w:val="18"/>
                  <w:lang w:eastAsia="zh-CN"/>
                </w:rPr>
                <w:lastRenderedPageBreak/>
                <w:t>-</w:t>
              </w:r>
              <w:r w:rsidRPr="007A1725">
                <w:rPr>
                  <w:rFonts w:ascii="Calibri" w:eastAsia="DengXian" w:hAnsi="Calibri" w:cs="Calibri"/>
                  <w:sz w:val="18"/>
                  <w:szCs w:val="18"/>
                  <w:lang w:eastAsia="zh-CN"/>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C04693" w:rsidP="00C04693">
            <w:pPr>
              <w:rPr>
                <w:rFonts w:ascii="Calibri" w:hAnsi="Calibri" w:cs="Calibri"/>
                <w:b/>
                <w:bCs/>
                <w:color w:val="0000FF"/>
                <w:sz w:val="18"/>
                <w:szCs w:val="18"/>
                <w:u w:val="single"/>
              </w:rPr>
            </w:pPr>
            <w:hyperlink r:id="rId16" w:history="1">
              <w:r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23"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24" w:author="0825" w:date="2025-08-25T09:36:00Z"/>
                <w:rFonts w:ascii="Calibri" w:eastAsia="DengXian" w:hAnsi="Calibri" w:cs="Calibri"/>
                <w:sz w:val="18"/>
                <w:szCs w:val="18"/>
                <w:lang w:eastAsia="zh-CN"/>
              </w:rPr>
            </w:pPr>
            <w:ins w:id="25" w:author="0825" w:date="2025-08-25T09:36:00Z">
              <w:r w:rsidRPr="007A1725">
                <w:rPr>
                  <w:rFonts w:ascii="Calibri" w:eastAsia="DengXian" w:hAnsi="Calibri" w:cs="Calibri" w:hint="eastAsia"/>
                  <w:sz w:val="18"/>
                  <w:szCs w:val="18"/>
                  <w:lang w:eastAsia="zh-CN"/>
                </w:rPr>
                <w:t>H</w:t>
              </w:r>
              <w:r w:rsidRPr="007A1725">
                <w:rPr>
                  <w:rFonts w:ascii="Calibri" w:eastAsia="DengXian" w:hAnsi="Calibri" w:cs="Calibri"/>
                  <w:sz w:val="18"/>
                  <w:szCs w:val="18"/>
                  <w:lang w:eastAsia="zh-CN"/>
                </w:rPr>
                <w:t xml:space="preserve">W: why </w:t>
              </w:r>
              <w:proofErr w:type="gramStart"/>
              <w:r w:rsidRPr="007A1725">
                <w:rPr>
                  <w:rFonts w:ascii="Calibri" w:eastAsia="DengXian" w:hAnsi="Calibri" w:cs="Calibri"/>
                  <w:sz w:val="18"/>
                  <w:szCs w:val="18"/>
                  <w:lang w:eastAsia="zh-CN"/>
                </w:rPr>
                <w:t>step</w:t>
              </w:r>
              <w:proofErr w:type="gramEnd"/>
              <w:r w:rsidRPr="007A1725">
                <w:rPr>
                  <w:rFonts w:ascii="Calibri" w:eastAsia="DengXian" w:hAnsi="Calibri" w:cs="Calibri"/>
                  <w:sz w:val="18"/>
                  <w:szCs w:val="18"/>
                  <w:lang w:eastAsia="zh-CN"/>
                </w:rPr>
                <w:t xml:space="preserve"> 5 CR author </w:t>
              </w:r>
              <w:proofErr w:type="gramStart"/>
              <w:r w:rsidRPr="007A1725">
                <w:rPr>
                  <w:rFonts w:ascii="Calibri" w:eastAsia="DengXian" w:hAnsi="Calibri" w:cs="Calibri"/>
                  <w:sz w:val="18"/>
                  <w:szCs w:val="18"/>
                  <w:lang w:eastAsia="zh-CN"/>
                </w:rPr>
                <w:t>needs</w:t>
              </w:r>
              <w:proofErr w:type="gramEnd"/>
              <w:r w:rsidRPr="007A1725">
                <w:rPr>
                  <w:rFonts w:ascii="Calibri" w:eastAsia="DengXian" w:hAnsi="Calibri" w:cs="Calibri"/>
                  <w:sz w:val="18"/>
                  <w:szCs w:val="18"/>
                  <w:lang w:eastAsia="zh-CN"/>
                </w:rPr>
                <w:t xml:space="preserve"> to send email to code moderator? It should be optional.</w:t>
              </w:r>
            </w:ins>
          </w:p>
          <w:p w14:paraId="6E55019C" w14:textId="77777777" w:rsidR="00F35912" w:rsidRPr="007A1725" w:rsidRDefault="00F35912" w:rsidP="00C04693">
            <w:pPr>
              <w:rPr>
                <w:rFonts w:ascii="Calibri" w:eastAsia="DengXian" w:hAnsi="Calibri" w:cs="Calibri" w:hint="eastAsia"/>
                <w:sz w:val="18"/>
                <w:szCs w:val="18"/>
                <w:lang w:eastAsia="zh-CN"/>
                <w:rPrChange w:id="26" w:author="0825" w:date="2025-08-25T09:36:00Z">
                  <w:rPr>
                    <w:rFonts w:ascii="Calibri" w:hAnsi="Calibri" w:cs="Calibri" w:hint="eastAsia"/>
                    <w:sz w:val="18"/>
                    <w:szCs w:val="18"/>
                  </w:rPr>
                </w:rPrChange>
              </w:rPr>
            </w:pPr>
            <w:ins w:id="27" w:author="0825" w:date="2025-08-25T09:36: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C04693" w:rsidP="00C04693">
            <w:pPr>
              <w:rPr>
                <w:rFonts w:ascii="Calibri" w:hAnsi="Calibri" w:cs="Calibri"/>
                <w:b/>
                <w:bCs/>
                <w:color w:val="0000FF"/>
                <w:sz w:val="18"/>
                <w:szCs w:val="18"/>
                <w:u w:val="single"/>
              </w:rPr>
            </w:pPr>
            <w:hyperlink r:id="rId17" w:history="1">
              <w:r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28"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29" w:author="0825" w:date="2025-08-25T09:38:00Z"/>
                <w:rFonts w:ascii="Calibri" w:eastAsia="DengXian" w:hAnsi="Calibri" w:cs="Calibri"/>
                <w:sz w:val="18"/>
                <w:szCs w:val="18"/>
                <w:lang w:eastAsia="zh-CN"/>
                <w:rPrChange w:id="30" w:author="0825" w:date="2025-08-25T09:38:00Z">
                  <w:rPr>
                    <w:ins w:id="31" w:author="0825" w:date="2025-08-25T09:38:00Z"/>
                    <w:rFonts w:ascii="DengXian" w:eastAsia="DengXian" w:hAnsi="DengXian" w:cs="Calibri"/>
                    <w:sz w:val="18"/>
                    <w:szCs w:val="18"/>
                    <w:lang w:eastAsia="zh-CN"/>
                  </w:rPr>
                </w:rPrChange>
              </w:rPr>
            </w:pPr>
            <w:ins w:id="32" w:author="0825" w:date="2025-08-25T09:38:00Z">
              <w:r w:rsidRPr="007A1725">
                <w:rPr>
                  <w:rFonts w:ascii="Calibri" w:eastAsia="DengXian" w:hAnsi="Calibri" w:cs="Calibri" w:hint="eastAsia"/>
                  <w:sz w:val="18"/>
                  <w:szCs w:val="18"/>
                  <w:lang w:eastAsia="zh-CN"/>
                  <w:rPrChange w:id="33" w:author="0825" w:date="2025-08-25T09:38:00Z">
                    <w:rPr>
                      <w:rFonts w:ascii="DengXian" w:eastAsia="DengXian" w:hAnsi="DengXian" w:cs="Calibri" w:hint="eastAsia"/>
                      <w:sz w:val="18"/>
                      <w:szCs w:val="18"/>
                      <w:lang w:eastAsia="zh-CN"/>
                    </w:rPr>
                  </w:rPrChange>
                </w:rPr>
                <w:t>N</w:t>
              </w:r>
              <w:r w:rsidRPr="007A1725">
                <w:rPr>
                  <w:rFonts w:ascii="Calibri" w:eastAsia="DengXian" w:hAnsi="Calibri" w:cs="Calibri"/>
                  <w:sz w:val="18"/>
                  <w:szCs w:val="18"/>
                  <w:lang w:eastAsia="zh-CN"/>
                  <w:rPrChange w:id="34" w:author="0825" w:date="2025-08-25T09:38:00Z">
                    <w:rPr>
                      <w:rFonts w:ascii="DengXian" w:eastAsia="DengXian" w:hAnsi="DengXian" w:cs="Calibri"/>
                      <w:sz w:val="18"/>
                      <w:szCs w:val="18"/>
                      <w:lang w:eastAsia="zh-CN"/>
                    </w:rPr>
                  </w:rPrChange>
                </w:rPr>
                <w:t>o comments received.</w:t>
              </w:r>
            </w:ins>
          </w:p>
          <w:p w14:paraId="0611F412" w14:textId="77777777" w:rsidR="00F35912" w:rsidRPr="000D37AB" w:rsidRDefault="00F35912" w:rsidP="00C04693">
            <w:pPr>
              <w:rPr>
                <w:rFonts w:ascii="Calibri" w:hAnsi="Calibri" w:cs="Calibri"/>
                <w:sz w:val="18"/>
                <w:szCs w:val="18"/>
              </w:rPr>
            </w:pPr>
            <w:ins w:id="35" w:author="0825" w:date="2025-08-25T09:38:00Z">
              <w:r w:rsidRPr="007A1725">
                <w:rPr>
                  <w:rFonts w:ascii="Calibri" w:eastAsia="DengXian" w:hAnsi="Calibri" w:cs="Calibri"/>
                  <w:sz w:val="18"/>
                  <w:szCs w:val="18"/>
                  <w:lang w:eastAsia="zh-CN"/>
                </w:rPr>
                <w:t>-&gt;</w:t>
              </w:r>
              <w:r w:rsidRPr="007A1725">
                <w:rPr>
                  <w:rFonts w:ascii="Calibri" w:eastAsia="DengXian" w:hAnsi="Calibri" w:cs="Calibri"/>
                  <w:sz w:val="18"/>
                  <w:szCs w:val="18"/>
                  <w:lang w:eastAsia="zh-CN"/>
                  <w:rPrChange w:id="36" w:author="0825" w:date="2025-08-25T09:38:00Z">
                    <w:rPr>
                      <w:rFonts w:ascii="DengXian" w:eastAsia="DengXian" w:hAnsi="DengXian" w:cs="Calibri"/>
                      <w:sz w:val="18"/>
                      <w:szCs w:val="18"/>
                      <w:lang w:eastAsia="zh-CN"/>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6C3D7A" w:rsidP="006C3D7A">
            <w:pPr>
              <w:rPr>
                <w:rFonts w:ascii="Calibri" w:hAnsi="Calibri" w:cs="Calibri"/>
                <w:b/>
                <w:bCs/>
                <w:color w:val="0000FF"/>
                <w:sz w:val="18"/>
                <w:szCs w:val="18"/>
                <w:u w:val="single"/>
              </w:rPr>
            </w:pPr>
            <w:hyperlink r:id="rId18" w:history="1">
              <w:r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37"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w:t>
            </w:r>
            <w:proofErr w:type="gramStart"/>
            <w:r w:rsidRPr="00841F2A">
              <w:rPr>
                <w:rFonts w:ascii="Calibri" w:hAnsi="Calibri" w:cs="Calibri"/>
                <w:sz w:val="18"/>
                <w:szCs w:val="24"/>
                <w:highlight w:val="green"/>
              </w:rPr>
              <w:t>to note</w:t>
            </w:r>
            <w:proofErr w:type="gramEnd"/>
            <w:r w:rsidRPr="00841F2A">
              <w:rPr>
                <w:rFonts w:ascii="Calibri" w:hAnsi="Calibri" w:cs="Calibri"/>
                <w:sz w:val="18"/>
                <w:szCs w:val="24"/>
                <w:highlight w:val="green"/>
              </w:rPr>
              <w:t xml:space="preserv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38" w:author="0825" w:date="2025-08-25T10:18:00Z"/>
                <w:rFonts w:ascii="Calibri" w:eastAsia="DengXian" w:hAnsi="Calibri" w:cs="Calibri"/>
                <w:sz w:val="18"/>
                <w:szCs w:val="18"/>
                <w:lang w:eastAsia="zh-CN"/>
              </w:rPr>
            </w:pPr>
            <w:ins w:id="39" w:author="0825" w:date="2025-08-25T09:38:00Z">
              <w:r w:rsidRPr="007A1725">
                <w:rPr>
                  <w:rFonts w:ascii="Calibri" w:eastAsia="DengXian" w:hAnsi="Calibri" w:cs="Calibri" w:hint="eastAsia"/>
                  <w:sz w:val="18"/>
                  <w:szCs w:val="18"/>
                  <w:lang w:eastAsia="zh-CN"/>
                </w:rPr>
                <w:t>D</w:t>
              </w:r>
              <w:r w:rsidRPr="007A1725">
                <w:rPr>
                  <w:rFonts w:ascii="Calibri" w:eastAsia="DengXian" w:hAnsi="Calibri" w:cs="Calibri"/>
                  <w:sz w:val="18"/>
                  <w:szCs w:val="18"/>
                  <w:lang w:eastAsia="zh-CN"/>
                </w:rPr>
                <w:t xml:space="preserve">T: </w:t>
              </w:r>
            </w:ins>
            <w:ins w:id="40" w:author="0825" w:date="2025-08-25T09:40:00Z">
              <w:r w:rsidRPr="007A1725">
                <w:rPr>
                  <w:rFonts w:ascii="Calibri" w:eastAsia="DengXian" w:hAnsi="Calibri" w:cs="Calibri"/>
                  <w:sz w:val="18"/>
                  <w:szCs w:val="18"/>
                  <w:lang w:eastAsia="zh-CN"/>
                </w:rPr>
                <w:t xml:space="preserve">revised version 3206r1 is uploaded. </w:t>
              </w:r>
            </w:ins>
          </w:p>
          <w:p w14:paraId="5718FFD5" w14:textId="77777777" w:rsidR="00A01BFF" w:rsidRPr="007A1725" w:rsidRDefault="00A01BFF" w:rsidP="006C3D7A">
            <w:pPr>
              <w:rPr>
                <w:ins w:id="41" w:author="0825" w:date="2025-08-25T09:40:00Z"/>
                <w:rFonts w:ascii="Calibri" w:eastAsia="DengXian" w:hAnsi="Calibri" w:cs="Calibri" w:hint="eastAsia"/>
                <w:sz w:val="18"/>
                <w:szCs w:val="18"/>
                <w:lang w:eastAsia="zh-CN"/>
              </w:rPr>
            </w:pPr>
            <w:ins w:id="42" w:author="0825" w:date="2025-08-25T10:18:00Z">
              <w:r w:rsidRPr="007A1725">
                <w:rPr>
                  <w:rFonts w:ascii="Calibri" w:eastAsia="DengXian" w:hAnsi="Calibri" w:cs="Calibri" w:hint="eastAsia"/>
                  <w:sz w:val="18"/>
                  <w:szCs w:val="18"/>
                  <w:lang w:eastAsia="zh-CN"/>
                </w:rPr>
                <w:t>C</w:t>
              </w:r>
              <w:r w:rsidRPr="007A1725">
                <w:rPr>
                  <w:rFonts w:ascii="Calibri" w:eastAsia="DengXian" w:hAnsi="Calibri" w:cs="Calibri"/>
                  <w:sz w:val="18"/>
                  <w:szCs w:val="18"/>
                  <w:lang w:eastAsia="zh-CN"/>
                </w:rPr>
                <w:t xml:space="preserve">: SA5 should follow the 3GPP overall guidance on </w:t>
              </w:r>
              <w:proofErr w:type="gramStart"/>
              <w:r w:rsidRPr="007A1725">
                <w:rPr>
                  <w:rFonts w:ascii="Calibri" w:eastAsia="DengXian" w:hAnsi="Calibri" w:cs="Calibri"/>
                  <w:sz w:val="18"/>
                  <w:szCs w:val="18"/>
                  <w:lang w:eastAsia="zh-CN"/>
                </w:rPr>
                <w:t>host</w:t>
              </w:r>
              <w:proofErr w:type="gramEnd"/>
              <w:r w:rsidRPr="007A1725">
                <w:rPr>
                  <w:rFonts w:ascii="Calibri" w:eastAsia="DengXian" w:hAnsi="Calibri" w:cs="Calibri"/>
                  <w:sz w:val="18"/>
                  <w:szCs w:val="18"/>
                  <w:lang w:eastAsia="zh-CN"/>
                </w:rPr>
                <w:t xml:space="preserve"> a meeting. </w:t>
              </w:r>
            </w:ins>
            <w:ins w:id="43" w:author="0825" w:date="2025-08-25T10:19:00Z">
              <w:r w:rsidRPr="007A1725">
                <w:rPr>
                  <w:rFonts w:ascii="Calibri" w:eastAsia="DengXian" w:hAnsi="Calibri" w:cs="Calibri"/>
                  <w:sz w:val="18"/>
                  <w:szCs w:val="18"/>
                  <w:lang w:eastAsia="zh-CN"/>
                </w:rPr>
                <w:t xml:space="preserve">Will not submit this document from SA5#163. </w:t>
              </w:r>
            </w:ins>
          </w:p>
          <w:p w14:paraId="751B601F" w14:textId="77777777" w:rsidR="006B167C" w:rsidRPr="007A1725" w:rsidRDefault="006B167C" w:rsidP="006C3D7A">
            <w:pPr>
              <w:rPr>
                <w:ins w:id="44" w:author="0825" w:date="2025-08-25T09:41:00Z"/>
                <w:rFonts w:ascii="Calibri" w:eastAsia="DengXian" w:hAnsi="Calibri" w:cs="Calibri"/>
                <w:sz w:val="18"/>
                <w:szCs w:val="18"/>
                <w:lang w:eastAsia="zh-CN"/>
              </w:rPr>
            </w:pPr>
            <w:ins w:id="45" w:author="0825" w:date="2025-08-25T09:41: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&gt;3742</w:t>
              </w:r>
            </w:ins>
          </w:p>
          <w:p w14:paraId="36438BFC" w14:textId="77777777" w:rsidR="006B167C" w:rsidRPr="007A1725" w:rsidRDefault="006B167C" w:rsidP="006C3D7A">
            <w:pPr>
              <w:rPr>
                <w:rFonts w:ascii="Calibri" w:eastAsia="DengXian" w:hAnsi="Calibri" w:cs="Calibri" w:hint="eastAsia"/>
                <w:sz w:val="18"/>
                <w:szCs w:val="18"/>
                <w:lang w:eastAsia="zh-CN"/>
                <w:rPrChange w:id="46" w:author="0825" w:date="2025-08-25T09:38:00Z">
                  <w:rPr>
                    <w:rFonts w:ascii="Calibri" w:hAnsi="Calibri" w:cs="Calibri" w:hint="eastAsia"/>
                    <w:sz w:val="18"/>
                    <w:szCs w:val="18"/>
                  </w:rPr>
                </w:rPrChange>
              </w:rPr>
            </w:pPr>
            <w:ins w:id="47" w:author="0825" w:date="2025-08-25T09:41:00Z">
              <w:r w:rsidRPr="007A1725">
                <w:rPr>
                  <w:rFonts w:ascii="Calibri" w:eastAsia="DengXian" w:hAnsi="Calibri" w:cs="Calibri" w:hint="eastAsia"/>
                  <w:sz w:val="18"/>
                  <w:szCs w:val="18"/>
                  <w:lang w:eastAsia="zh-CN"/>
                </w:rPr>
                <w:t>N</w:t>
              </w:r>
              <w:r w:rsidRPr="007A1725">
                <w:rPr>
                  <w:rFonts w:ascii="Calibri" w:eastAsia="DengXian"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w:t>
            </w:r>
            <w:proofErr w:type="gramStart"/>
            <w:r w:rsidRPr="00841F2A">
              <w:rPr>
                <w:rFonts w:ascii="Calibri" w:hAnsi="Calibri" w:cs="Calibri"/>
                <w:sz w:val="18"/>
                <w:szCs w:val="24"/>
                <w:highlight w:val="green"/>
                <w:lang w:eastAsia="zh-CN"/>
              </w:rPr>
              <w:t>suggest</w:t>
            </w:r>
            <w:proofErr w:type="gramEnd"/>
            <w:r w:rsidRPr="00841F2A">
              <w:rPr>
                <w:rFonts w:ascii="Calibri" w:hAnsi="Calibri" w:cs="Calibri"/>
                <w:sz w:val="18"/>
                <w:szCs w:val="24"/>
                <w:highlight w:val="green"/>
                <w:lang w:eastAsia="zh-CN"/>
              </w:rPr>
              <w:t xml:space="preserve"> </w:t>
            </w:r>
            <w:proofErr w:type="gramStart"/>
            <w:r w:rsidRPr="00841F2A">
              <w:rPr>
                <w:rFonts w:ascii="Calibri" w:hAnsi="Calibri" w:cs="Calibri"/>
                <w:sz w:val="18"/>
                <w:szCs w:val="24"/>
                <w:highlight w:val="green"/>
                <w:lang w:eastAsia="zh-CN"/>
              </w:rPr>
              <w:t>to note</w:t>
            </w:r>
            <w:proofErr w:type="gramEnd"/>
            <w:r w:rsidRPr="00841F2A">
              <w:rPr>
                <w:rFonts w:ascii="Calibri" w:hAnsi="Calibri" w:cs="Calibri"/>
                <w:sz w:val="18"/>
                <w:szCs w:val="24"/>
                <w:highlight w:val="green"/>
                <w:lang w:eastAsia="zh-CN"/>
              </w:rPr>
              <w:t xml:space="preserve"> </w:t>
            </w:r>
            <w:r>
              <w:rPr>
                <w:rFonts w:ascii="Calibri" w:hAnsi="Calibri" w:cs="Calibri"/>
                <w:sz w:val="18"/>
                <w:szCs w:val="24"/>
                <w:highlight w:val="green"/>
                <w:lang w:eastAsia="zh-CN"/>
              </w:rPr>
              <w:t>32</w:t>
            </w:r>
            <w:r w:rsidRPr="00841F2A">
              <w:rPr>
                <w:rFonts w:ascii="Calibri" w:hAnsi="Calibri" w:cs="Calibri"/>
                <w:sz w:val="18"/>
                <w:szCs w:val="24"/>
                <w:highlight w:val="green"/>
                <w:lang w:eastAsia="zh-C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w:t>
            </w:r>
            <w:r w:rsidRPr="00841F2A">
              <w:rPr>
                <w:rFonts w:ascii="Calibri" w:hAnsi="Calibri" w:cs="Calibri"/>
                <w:sz w:val="18"/>
                <w:szCs w:val="24"/>
                <w:highlight w:val="green"/>
                <w:lang w:eastAsia="zh-CN"/>
              </w:rPr>
              <w:t xml:space="preserve">suggest </w:t>
            </w:r>
            <w:proofErr w:type="gramStart"/>
            <w:r w:rsidRPr="00841F2A">
              <w:rPr>
                <w:rFonts w:ascii="Calibri" w:hAnsi="Calibri" w:cs="Calibri"/>
                <w:sz w:val="18"/>
                <w:szCs w:val="24"/>
                <w:highlight w:val="green"/>
                <w:lang w:eastAsia="zh-CN"/>
              </w:rPr>
              <w:t>to note</w:t>
            </w:r>
            <w:proofErr w:type="gramEnd"/>
            <w:r w:rsidRPr="00841F2A">
              <w:rPr>
                <w:rFonts w:ascii="Calibri" w:hAnsi="Calibri" w:cs="Calibri"/>
                <w:sz w:val="18"/>
                <w:szCs w:val="24"/>
                <w:highlight w:val="green"/>
                <w:lang w:eastAsia="zh-CN"/>
              </w:rPr>
              <w:t xml:space="preserve"> </w:t>
            </w:r>
            <w:r>
              <w:rPr>
                <w:rFonts w:ascii="Calibri" w:hAnsi="Calibri" w:cs="Calibri"/>
                <w:sz w:val="18"/>
                <w:szCs w:val="24"/>
                <w:highlight w:val="green"/>
                <w:lang w:eastAsia="zh-CN"/>
              </w:rPr>
              <w:t>3211</w:t>
            </w:r>
            <w:r w:rsidRPr="00841F2A">
              <w:rPr>
                <w:rFonts w:ascii="Calibri" w:hAnsi="Calibri" w:cs="Calibri"/>
                <w:sz w:val="18"/>
                <w:szCs w:val="24"/>
                <w:highlight w:val="green"/>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Keep open until closing plenary for further update</w:t>
            </w:r>
            <w:r>
              <w:rPr>
                <w:rFonts w:ascii="Calibri" w:hAnsi="Calibri" w:cs="Calibri"/>
                <w:sz w:val="18"/>
                <w:szCs w:val="24"/>
                <w:highlight w:val="cyan"/>
                <w:lang w:eastAsia="zh-CN"/>
              </w:rPr>
              <w:t>, to be noted in closing plenary</w:t>
            </w:r>
            <w:r w:rsidRPr="009E4303">
              <w:rPr>
                <w:rFonts w:ascii="Calibri" w:hAnsi="Calibri" w:cs="Calibri"/>
                <w:sz w:val="18"/>
                <w:szCs w:val="24"/>
                <w:highlight w:val="cyan"/>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48"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DengXian" w:hAnsi="Calibri" w:cs="Calibri" w:hint="eastAsia"/>
                <w:sz w:val="18"/>
                <w:szCs w:val="18"/>
                <w:lang w:eastAsia="zh-CN"/>
                <w:rPrChange w:id="49" w:author="0825" w:date="2025-08-25T09:44:00Z">
                  <w:rPr>
                    <w:rFonts w:ascii="Calibri" w:hAnsi="Calibri" w:cs="Calibri" w:hint="eastAsia"/>
                    <w:sz w:val="18"/>
                    <w:szCs w:val="18"/>
                  </w:rPr>
                </w:rPrChange>
              </w:rPr>
            </w:pPr>
            <w:ins w:id="50" w:author="0825" w:date="2025-08-25T09:44:00Z">
              <w:r w:rsidRPr="007A1725">
                <w:rPr>
                  <w:rFonts w:ascii="Calibri" w:eastAsia="DengXian" w:hAnsi="Calibri" w:cs="Calibri" w:hint="eastAsia"/>
                  <w:sz w:val="18"/>
                  <w:szCs w:val="18"/>
                  <w:lang w:eastAsia="zh-CN"/>
                </w:rPr>
                <w:t>K</w:t>
              </w:r>
              <w:r w:rsidRPr="007A1725">
                <w:rPr>
                  <w:rFonts w:ascii="Calibri" w:eastAsia="DengXian" w:hAnsi="Calibri" w:cs="Calibri"/>
                  <w:sz w:val="18"/>
                  <w:szCs w:val="18"/>
                  <w:lang w:eastAsia="zh-CN"/>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6C3D7A" w:rsidP="006C3D7A">
            <w:pPr>
              <w:rPr>
                <w:rFonts w:ascii="Calibri" w:hAnsi="Calibri" w:cs="Calibri"/>
                <w:b/>
                <w:bCs/>
                <w:color w:val="0000FF"/>
                <w:sz w:val="18"/>
                <w:szCs w:val="18"/>
                <w:u w:val="single"/>
              </w:rPr>
            </w:pPr>
            <w:hyperlink r:id="rId19" w:history="1">
              <w:r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w:t>
            </w:r>
            <w:proofErr w:type="gramStart"/>
            <w:r w:rsidRPr="00DA1F36">
              <w:rPr>
                <w:rFonts w:ascii="Calibri" w:hAnsi="Calibri" w:cs="Calibri"/>
                <w:sz w:val="18"/>
                <w:szCs w:val="24"/>
                <w:highlight w:val="green"/>
              </w:rPr>
              <w:t>to note</w:t>
            </w:r>
            <w:proofErr w:type="gramEnd"/>
            <w:r w:rsidRPr="00DA1F36">
              <w:rPr>
                <w:rFonts w:ascii="Calibri" w:hAnsi="Calibri" w:cs="Calibri"/>
                <w:sz w:val="18"/>
                <w:szCs w:val="24"/>
                <w:highlight w:val="green"/>
              </w:rPr>
              <w:t xml:space="preserv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51" w:author="0825" w:date="2025-08-25T09:47:00Z"/>
                <w:rFonts w:ascii="Calibri" w:hAnsi="Calibri" w:cs="Calibri"/>
                <w:sz w:val="18"/>
                <w:szCs w:val="18"/>
              </w:rPr>
            </w:pPr>
            <w:r w:rsidRPr="000D37AB">
              <w:rPr>
                <w:rFonts w:ascii="Calibri" w:hAnsi="Calibri" w:cs="Calibri"/>
                <w:sz w:val="18"/>
                <w:szCs w:val="18"/>
              </w:rPr>
              <w:t>Rel-19 SA5 work planning</w:t>
            </w:r>
          </w:p>
          <w:p w14:paraId="6A5001C9" w14:textId="77777777" w:rsidR="00C90373" w:rsidRPr="007A1725" w:rsidRDefault="00C90373" w:rsidP="006C3D7A">
            <w:pPr>
              <w:rPr>
                <w:rFonts w:ascii="Calibri" w:eastAsia="DengXian" w:hAnsi="Calibri" w:cs="Calibri" w:hint="eastAsia"/>
                <w:sz w:val="18"/>
                <w:szCs w:val="18"/>
                <w:lang w:eastAsia="zh-CN"/>
                <w:rPrChange w:id="52" w:author="0825" w:date="2025-08-25T09:47:00Z">
                  <w:rPr>
                    <w:rFonts w:ascii="Calibri" w:hAnsi="Calibri" w:cs="Calibri" w:hint="eastAsia"/>
                    <w:sz w:val="18"/>
                    <w:szCs w:val="18"/>
                  </w:rPr>
                </w:rPrChange>
              </w:rPr>
            </w:pPr>
            <w:ins w:id="53" w:author="0825" w:date="2025-08-25T09:47: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54"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55" w:author="0825" w:date="2025-08-25T09:51:00Z"/>
                <w:rFonts w:ascii="Calibri" w:eastAsia="DengXian" w:hAnsi="Calibri" w:cs="Calibri"/>
                <w:sz w:val="18"/>
                <w:szCs w:val="18"/>
                <w:lang w:eastAsia="zh-CN"/>
              </w:rPr>
            </w:pPr>
            <w:ins w:id="56" w:author="0825" w:date="2025-08-25T09:50:00Z">
              <w:r w:rsidRPr="007A1725">
                <w:rPr>
                  <w:rFonts w:ascii="Calibri" w:eastAsia="DengXian" w:hAnsi="Calibri" w:cs="Calibri" w:hint="eastAsia"/>
                  <w:sz w:val="18"/>
                  <w:szCs w:val="18"/>
                  <w:lang w:eastAsia="zh-CN"/>
                </w:rPr>
                <w:t>M</w:t>
              </w:r>
              <w:r w:rsidRPr="007A1725">
                <w:rPr>
                  <w:rFonts w:ascii="Calibri" w:eastAsia="DengXian" w:hAnsi="Calibri" w:cs="Calibri"/>
                  <w:sz w:val="18"/>
                  <w:szCs w:val="18"/>
                  <w:lang w:eastAsia="zh-CN"/>
                </w:rPr>
                <w:t>:</w:t>
              </w:r>
            </w:ins>
            <w:ins w:id="57" w:author="0825" w:date="2025-08-25T09:51:00Z">
              <w:r w:rsidRPr="007A1725">
                <w:rPr>
                  <w:rFonts w:ascii="Calibri" w:eastAsia="DengXian" w:hAnsi="Calibri" w:cs="Calibri"/>
                  <w:sz w:val="18"/>
                  <w:szCs w:val="18"/>
                  <w:lang w:eastAsia="zh-CN"/>
                </w:rPr>
                <w:t xml:space="preserve"> </w:t>
              </w:r>
              <w:r w:rsidRPr="00C90373">
                <w:rPr>
                  <w:rFonts w:ascii="Calibri" w:eastAsia="DengXian" w:hAnsi="Calibri" w:cs="Calibri"/>
                  <w:sz w:val="18"/>
                  <w:szCs w:val="18"/>
                  <w:lang w:eastAsia="zh-CN"/>
                </w:rPr>
                <w:t>WSOLU</w:t>
              </w:r>
              <w:r>
                <w:rPr>
                  <w:rFonts w:ascii="Calibri" w:eastAsia="DengXian" w:hAnsi="Calibri" w:cs="Calibri"/>
                  <w:sz w:val="18"/>
                  <w:szCs w:val="18"/>
                  <w:lang w:eastAsia="zh-CN"/>
                </w:rPr>
                <w:t xml:space="preserve"> should be </w:t>
              </w:r>
              <w:proofErr w:type="gramStart"/>
              <w:r>
                <w:rPr>
                  <w:rFonts w:ascii="Calibri" w:eastAsia="DengXian" w:hAnsi="Calibri" w:cs="Calibri"/>
                  <w:sz w:val="18"/>
                  <w:szCs w:val="18"/>
                  <w:lang w:eastAsia="zh-CN"/>
                </w:rPr>
                <w:t>taken into account</w:t>
              </w:r>
              <w:proofErr w:type="gramEnd"/>
              <w:r>
                <w:rPr>
                  <w:rFonts w:ascii="Calibri" w:eastAsia="DengXian" w:hAnsi="Calibri" w:cs="Calibri"/>
                  <w:sz w:val="18"/>
                  <w:szCs w:val="18"/>
                  <w:lang w:eastAsia="zh-CN"/>
                </w:rPr>
                <w:t xml:space="preserve">. </w:t>
              </w:r>
            </w:ins>
          </w:p>
          <w:p w14:paraId="786E3163" w14:textId="77777777" w:rsidR="00C90373" w:rsidRPr="007A1725" w:rsidRDefault="00C90373" w:rsidP="006C3D7A">
            <w:pPr>
              <w:rPr>
                <w:ins w:id="58" w:author="0825" w:date="2025-08-25T09:52:00Z"/>
                <w:rFonts w:ascii="Calibri" w:eastAsia="DengXian" w:hAnsi="Calibri" w:cs="Calibri"/>
                <w:sz w:val="18"/>
                <w:szCs w:val="18"/>
                <w:lang w:eastAsia="zh-CN"/>
              </w:rPr>
            </w:pPr>
            <w:ins w:id="59" w:author="0825" w:date="2025-08-25T09:51:00Z">
              <w:r w:rsidRPr="007A1725">
                <w:rPr>
                  <w:rFonts w:ascii="Calibri" w:eastAsia="DengXian" w:hAnsi="Calibri" w:cs="Calibri"/>
                  <w:sz w:val="18"/>
                  <w:szCs w:val="18"/>
                  <w:lang w:eastAsia="zh-CN"/>
                </w:rPr>
                <w:t xml:space="preserve">CU: </w:t>
              </w:r>
            </w:ins>
            <w:ins w:id="60" w:author="0825" w:date="2025-08-25T09:52:00Z">
              <w:r w:rsidRPr="007A1725">
                <w:rPr>
                  <w:rFonts w:ascii="Calibri" w:eastAsia="DengXian" w:hAnsi="Calibri" w:cs="Calibri"/>
                  <w:sz w:val="18"/>
                  <w:szCs w:val="18"/>
                  <w:lang w:eastAsia="zh-CN"/>
                </w:rPr>
                <w:t>slide 30 add 6G NWM link.</w:t>
              </w:r>
            </w:ins>
          </w:p>
          <w:p w14:paraId="3669AE2F" w14:textId="77777777" w:rsidR="00C90373" w:rsidRPr="007A1725" w:rsidRDefault="00C90373" w:rsidP="006C3D7A">
            <w:pPr>
              <w:rPr>
                <w:rFonts w:ascii="Calibri" w:eastAsia="DengXian" w:hAnsi="Calibri" w:cs="Calibri" w:hint="eastAsia"/>
                <w:sz w:val="18"/>
                <w:szCs w:val="18"/>
                <w:lang w:eastAsia="zh-CN"/>
                <w:rPrChange w:id="61" w:author="0825" w:date="2025-08-25T09:50:00Z">
                  <w:rPr>
                    <w:rFonts w:ascii="Calibri" w:hAnsi="Calibri" w:cs="Calibri" w:hint="eastAsia"/>
                    <w:sz w:val="18"/>
                    <w:szCs w:val="18"/>
                  </w:rPr>
                </w:rPrChange>
              </w:rPr>
            </w:pPr>
            <w:ins w:id="62" w:author="0825" w:date="2025-08-25T09:52: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6C3D7A" w:rsidP="006C3D7A">
            <w:pPr>
              <w:rPr>
                <w:rFonts w:ascii="Calibri" w:hAnsi="Calibri" w:cs="Calibri"/>
                <w:b/>
                <w:bCs/>
                <w:color w:val="0000FF"/>
                <w:sz w:val="18"/>
                <w:szCs w:val="18"/>
                <w:u w:val="single"/>
              </w:rPr>
            </w:pPr>
            <w:hyperlink r:id="rId20" w:history="1">
              <w:r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63"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64" w:author="0825" w:date="2025-08-25T09:55:00Z"/>
                <w:rFonts w:ascii="Calibri" w:eastAsia="DengXian" w:hAnsi="Calibri" w:cs="Calibri"/>
                <w:sz w:val="18"/>
                <w:szCs w:val="18"/>
                <w:lang w:eastAsia="zh-CN"/>
              </w:rPr>
            </w:pPr>
            <w:ins w:id="65" w:author="0825" w:date="2025-08-25T09:54:00Z">
              <w:r w:rsidRPr="007A1725">
                <w:rPr>
                  <w:rFonts w:ascii="Calibri" w:eastAsia="DengXian" w:hAnsi="Calibri" w:cs="Calibri" w:hint="eastAsia"/>
                  <w:sz w:val="18"/>
                  <w:szCs w:val="18"/>
                  <w:lang w:eastAsia="zh-CN"/>
                </w:rPr>
                <w:t>M</w:t>
              </w:r>
              <w:r w:rsidRPr="007A1725">
                <w:rPr>
                  <w:rFonts w:ascii="Calibri" w:eastAsia="DengXian" w:hAnsi="Calibri" w:cs="Calibri"/>
                  <w:sz w:val="18"/>
                  <w:szCs w:val="18"/>
                  <w:lang w:eastAsia="zh-CN"/>
                </w:rPr>
                <w:t xml:space="preserve">CC: </w:t>
              </w:r>
              <w:r w:rsidR="00CA59BD" w:rsidRPr="007A1725">
                <w:rPr>
                  <w:rFonts w:ascii="Calibri" w:eastAsia="DengXian" w:hAnsi="Calibri" w:cs="Calibri"/>
                  <w:sz w:val="18"/>
                  <w:szCs w:val="18"/>
                  <w:lang w:eastAsia="zh-CN"/>
                </w:rPr>
                <w:t>the</w:t>
              </w:r>
            </w:ins>
            <w:ins w:id="66" w:author="0825" w:date="2025-08-25T09:55:00Z">
              <w:r w:rsidR="00CA59BD" w:rsidRPr="007A1725">
                <w:rPr>
                  <w:rFonts w:ascii="Calibri" w:eastAsia="DengXian" w:hAnsi="Calibri" w:cs="Calibri"/>
                  <w:sz w:val="18"/>
                  <w:szCs w:val="18"/>
                  <w:lang w:eastAsia="zh-CN"/>
                </w:rPr>
                <w:t xml:space="preserve"> maintenance of specification should be aligned between multiple WGs. </w:t>
              </w:r>
            </w:ins>
            <w:ins w:id="67" w:author="0825" w:date="2025-08-25T09:58:00Z">
              <w:r w:rsidR="00CA59BD" w:rsidRPr="007A1725">
                <w:rPr>
                  <w:rFonts w:ascii="Calibri" w:eastAsia="DengXian" w:hAnsi="Calibri" w:cs="Calibri"/>
                  <w:sz w:val="18"/>
                  <w:szCs w:val="18"/>
                  <w:lang w:eastAsia="zh-CN"/>
                </w:rPr>
                <w:t>Why start from Rel-16?</w:t>
              </w:r>
            </w:ins>
          </w:p>
          <w:p w14:paraId="75EAF123" w14:textId="77777777" w:rsidR="00CA59BD" w:rsidRDefault="00CA59BD" w:rsidP="006C3D7A">
            <w:pPr>
              <w:rPr>
                <w:ins w:id="68" w:author="0825" w:date="2025-08-25T09:59:00Z"/>
                <w:rFonts w:ascii="Calibri" w:eastAsia="DengXian" w:hAnsi="Calibri" w:cs="Calibri"/>
                <w:sz w:val="18"/>
                <w:szCs w:val="18"/>
                <w:lang w:eastAsia="zh-CN"/>
              </w:rPr>
            </w:pPr>
            <w:ins w:id="69" w:author="0825" w:date="2025-08-25T09:56:00Z">
              <w:r w:rsidRPr="007A1725">
                <w:rPr>
                  <w:rFonts w:ascii="Calibri" w:eastAsia="DengXian" w:hAnsi="Calibri" w:cs="Calibri" w:hint="eastAsia"/>
                  <w:sz w:val="18"/>
                  <w:szCs w:val="18"/>
                  <w:lang w:eastAsia="zh-CN"/>
                </w:rPr>
                <w:t>H</w:t>
              </w:r>
              <w:r w:rsidRPr="007A1725">
                <w:rPr>
                  <w:rFonts w:ascii="Calibri" w:eastAsia="DengXian" w:hAnsi="Calibri" w:cs="Calibri"/>
                  <w:sz w:val="18"/>
                  <w:szCs w:val="18"/>
                  <w:lang w:eastAsia="zh-CN"/>
                </w:rPr>
                <w:t xml:space="preserve">W: </w:t>
              </w:r>
            </w:ins>
            <w:proofErr w:type="gramStart"/>
            <w:ins w:id="70" w:author="0825" w:date="2025-08-25T09:58:00Z">
              <w:r w:rsidRPr="007A1725">
                <w:rPr>
                  <w:rFonts w:ascii="Calibri" w:eastAsia="DengXian" w:hAnsi="Calibri" w:cs="Calibri"/>
                  <w:sz w:val="18"/>
                  <w:szCs w:val="18"/>
                  <w:lang w:eastAsia="zh-CN"/>
                </w:rPr>
                <w:t>why</w:t>
              </w:r>
              <w:proofErr w:type="gramEnd"/>
              <w:r w:rsidRPr="007A1725">
                <w:rPr>
                  <w:rFonts w:ascii="Calibri" w:eastAsia="DengXian" w:hAnsi="Calibri" w:cs="Calibri"/>
                  <w:sz w:val="18"/>
                  <w:szCs w:val="18"/>
                  <w:lang w:eastAsia="zh-CN"/>
                </w:rPr>
                <w:t xml:space="preserve"> start from Rel-16? </w:t>
              </w:r>
            </w:ins>
            <w:ins w:id="71" w:author="0825" w:date="2025-08-25T09:59:00Z">
              <w:r w:rsidRPr="007A1725">
                <w:rPr>
                  <w:rFonts w:ascii="Calibri" w:eastAsia="DengXian" w:hAnsi="Calibri" w:cs="Calibri"/>
                  <w:sz w:val="18"/>
                  <w:szCs w:val="18"/>
                  <w:lang w:eastAsia="zh-CN"/>
                </w:rPr>
                <w:t>Clarification</w:t>
              </w:r>
            </w:ins>
            <w:ins w:id="72" w:author="0825" w:date="2025-08-25T09:58:00Z">
              <w:r w:rsidRPr="007A1725">
                <w:rPr>
                  <w:rFonts w:ascii="Calibri" w:eastAsia="DengXian" w:hAnsi="Calibri" w:cs="Calibri"/>
                  <w:sz w:val="18"/>
                  <w:szCs w:val="18"/>
                  <w:lang w:eastAsia="zh-CN"/>
                </w:rPr>
                <w:t xml:space="preserve"> on the meaning </w:t>
              </w:r>
            </w:ins>
            <w:ins w:id="73" w:author="0825" w:date="2025-08-25T09:59:00Z">
              <w:r w:rsidRPr="007A1725">
                <w:rPr>
                  <w:rFonts w:ascii="Calibri" w:eastAsia="DengXian" w:hAnsi="Calibri" w:cs="Calibri"/>
                  <w:sz w:val="18"/>
                  <w:szCs w:val="18"/>
                  <w:lang w:eastAsia="zh-CN"/>
                </w:rPr>
                <w:t>“</w:t>
              </w:r>
              <w:r w:rsidRPr="00CA59BD">
                <w:rPr>
                  <w:rFonts w:ascii="Calibri" w:eastAsia="DengXian" w:hAnsi="Calibri" w:cs="Calibri"/>
                  <w:sz w:val="18"/>
                  <w:szCs w:val="18"/>
                  <w:lang w:eastAsia="zh-CN"/>
                </w:rPr>
                <w:t>not to be maintained</w:t>
              </w:r>
              <w:r>
                <w:rPr>
                  <w:rFonts w:ascii="Calibri" w:eastAsia="DengXian" w:hAnsi="Calibri" w:cs="Calibri"/>
                  <w:sz w:val="18"/>
                  <w:szCs w:val="18"/>
                  <w:lang w:eastAsia="zh-CN"/>
                </w:rPr>
                <w:t>”</w:t>
              </w:r>
            </w:ins>
            <w:ins w:id="74" w:author="0825" w:date="2025-08-25T10:00:00Z">
              <w:r>
                <w:rPr>
                  <w:rFonts w:ascii="Calibri" w:eastAsia="DengXian" w:hAnsi="Calibri" w:cs="Calibri"/>
                  <w:sz w:val="18"/>
                  <w:szCs w:val="18"/>
                  <w:lang w:eastAsia="zh-CN"/>
                </w:rPr>
                <w:t>.</w:t>
              </w:r>
            </w:ins>
          </w:p>
          <w:p w14:paraId="5131CFF6" w14:textId="77777777" w:rsidR="00CA59BD" w:rsidRPr="007A1725" w:rsidRDefault="00CA59BD" w:rsidP="006C3D7A">
            <w:pPr>
              <w:rPr>
                <w:ins w:id="75" w:author="0825" w:date="2025-08-25T09:57:00Z"/>
                <w:rFonts w:ascii="Calibri" w:eastAsia="DengXian" w:hAnsi="Calibri" w:cs="Calibri" w:hint="eastAsia"/>
                <w:sz w:val="18"/>
                <w:szCs w:val="18"/>
                <w:lang w:eastAsia="zh-CN"/>
              </w:rPr>
            </w:pPr>
            <w:ins w:id="76" w:author="0825" w:date="2025-08-25T09:59:00Z">
              <w:r w:rsidRPr="007A1725">
                <w:rPr>
                  <w:rFonts w:ascii="Calibri" w:eastAsia="DengXian" w:hAnsi="Calibri" w:cs="Calibri" w:hint="eastAsia"/>
                  <w:sz w:val="18"/>
                  <w:szCs w:val="18"/>
                  <w:lang w:eastAsia="zh-CN"/>
                </w:rPr>
                <w:t>M</w:t>
              </w:r>
              <w:r w:rsidRPr="007A1725">
                <w:rPr>
                  <w:rFonts w:ascii="Calibri" w:eastAsia="DengXian" w:hAnsi="Calibri" w:cs="Calibri"/>
                  <w:sz w:val="18"/>
                  <w:szCs w:val="18"/>
                  <w:lang w:eastAsia="zh-CN"/>
                </w:rPr>
                <w:t xml:space="preserve">: </w:t>
              </w:r>
            </w:ins>
            <w:proofErr w:type="gramStart"/>
            <w:ins w:id="77" w:author="0825" w:date="2025-08-25T10:01:00Z">
              <w:r w:rsidRPr="007A1725">
                <w:rPr>
                  <w:rFonts w:ascii="Calibri" w:eastAsia="DengXian" w:hAnsi="Calibri" w:cs="Calibri"/>
                  <w:sz w:val="18"/>
                  <w:szCs w:val="18"/>
                  <w:lang w:eastAsia="zh-CN"/>
                </w:rPr>
                <w:t>which</w:t>
              </w:r>
              <w:proofErr w:type="gramEnd"/>
              <w:r w:rsidRPr="007A1725">
                <w:rPr>
                  <w:rFonts w:ascii="Calibri" w:eastAsia="DengXian" w:hAnsi="Calibri" w:cs="Calibri"/>
                  <w:sz w:val="18"/>
                  <w:szCs w:val="18"/>
                  <w:lang w:eastAsia="zh-CN"/>
                </w:rPr>
                <w:t xml:space="preserve"> release to be maintained by operation? </w:t>
              </w:r>
            </w:ins>
          </w:p>
          <w:p w14:paraId="7F040121" w14:textId="77777777" w:rsidR="00CA59BD" w:rsidRPr="007A1725" w:rsidRDefault="00CA59BD" w:rsidP="006C3D7A">
            <w:pPr>
              <w:rPr>
                <w:rFonts w:ascii="Calibri" w:eastAsia="DengXian" w:hAnsi="Calibri" w:cs="Calibri" w:hint="eastAsia"/>
                <w:sz w:val="18"/>
                <w:szCs w:val="18"/>
                <w:lang w:eastAsia="zh-CN"/>
                <w:rPrChange w:id="78" w:author="0825" w:date="2025-08-25T09:54:00Z">
                  <w:rPr>
                    <w:rFonts w:ascii="Calibri" w:hAnsi="Calibri" w:cs="Calibri" w:hint="eastAsia"/>
                    <w:sz w:val="18"/>
                    <w:szCs w:val="18"/>
                  </w:rPr>
                </w:rPrChange>
              </w:rPr>
            </w:pPr>
            <w:ins w:id="79" w:author="0825" w:date="2025-08-25T09:57: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6C3D7A" w:rsidP="006C3D7A">
            <w:pPr>
              <w:spacing w:line="240" w:lineRule="auto"/>
              <w:rPr>
                <w:rFonts w:ascii="Calibri" w:eastAsia="SimSun" w:hAnsi="Calibri" w:cs="Calibri"/>
                <w:b/>
                <w:bCs/>
                <w:color w:val="0000FF"/>
                <w:sz w:val="18"/>
                <w:szCs w:val="18"/>
                <w:u w:val="single"/>
                <w:lang w:eastAsia="zh-CN"/>
              </w:rPr>
            </w:pPr>
            <w:hyperlink r:id="rId21" w:history="1">
              <w:r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w:t>
            </w:r>
            <w:proofErr w:type="gramStart"/>
            <w:r w:rsidRPr="00DA1F36">
              <w:rPr>
                <w:rFonts w:ascii="Calibri" w:hAnsi="Calibri" w:cs="Calibri"/>
                <w:sz w:val="18"/>
                <w:szCs w:val="24"/>
                <w:highlight w:val="green"/>
              </w:rPr>
              <w:t>to note</w:t>
            </w:r>
            <w:proofErr w:type="gramEnd"/>
            <w:r w:rsidRPr="00DA1F36">
              <w:rPr>
                <w:rFonts w:ascii="Calibri" w:hAnsi="Calibri" w:cs="Calibri"/>
                <w:sz w:val="18"/>
                <w:szCs w:val="24"/>
                <w:highlight w:val="green"/>
              </w:rPr>
              <w:t xml:space="preserv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6C3D7A" w:rsidP="006C3D7A">
            <w:pPr>
              <w:rPr>
                <w:rFonts w:ascii="Calibri" w:hAnsi="Calibri" w:cs="Calibri"/>
                <w:b/>
                <w:bCs/>
                <w:color w:val="0000FF"/>
                <w:sz w:val="18"/>
                <w:szCs w:val="18"/>
                <w:u w:val="single"/>
              </w:rPr>
            </w:pPr>
            <w:hyperlink r:id="rId22" w:history="1">
              <w:r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lastRenderedPageBreak/>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w:t>
            </w:r>
            <w:proofErr w:type="gramStart"/>
            <w:r w:rsidRPr="00DA1F36">
              <w:rPr>
                <w:rFonts w:ascii="Calibri" w:hAnsi="Calibri" w:cs="Calibri"/>
                <w:sz w:val="18"/>
                <w:szCs w:val="24"/>
                <w:highlight w:val="green"/>
              </w:rPr>
              <w:t>to note</w:t>
            </w:r>
            <w:proofErr w:type="gramEnd"/>
            <w:r w:rsidRPr="00DA1F36">
              <w:rPr>
                <w:rFonts w:ascii="Calibri" w:hAnsi="Calibri" w:cs="Calibri"/>
                <w:sz w:val="18"/>
                <w:szCs w:val="24"/>
                <w:highlight w:val="green"/>
              </w:rPr>
              <w:t xml:space="preserv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lastRenderedPageBreak/>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6C3D7A" w:rsidP="006C3D7A">
            <w:pPr>
              <w:rPr>
                <w:rFonts w:ascii="Calibri" w:hAnsi="Calibri" w:cs="Calibri"/>
                <w:b/>
                <w:bCs/>
                <w:color w:val="0000FF"/>
                <w:sz w:val="18"/>
                <w:szCs w:val="18"/>
                <w:u w:val="single"/>
              </w:rPr>
            </w:pPr>
            <w:hyperlink r:id="rId23" w:history="1">
              <w:r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80"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w:t>
            </w:r>
            <w:proofErr w:type="gramStart"/>
            <w:r w:rsidR="00E30F7A" w:rsidRPr="004A3A2A">
              <w:rPr>
                <w:rFonts w:ascii="Calibri" w:hAnsi="Calibri" w:cs="Calibri"/>
                <w:b/>
                <w:sz w:val="18"/>
                <w:szCs w:val="24"/>
                <w:highlight w:val="green"/>
              </w:rPr>
              <w:t>Need</w:t>
            </w:r>
            <w:proofErr w:type="gramEnd"/>
            <w:r w:rsidR="00E30F7A" w:rsidRPr="004A3A2A">
              <w:rPr>
                <w:rFonts w:ascii="Calibri" w:hAnsi="Calibri" w:cs="Calibri"/>
                <w:b/>
                <w:sz w:val="18"/>
                <w:szCs w:val="24"/>
                <w:highlight w:val="green"/>
              </w:rPr>
              <w:t xml:space="preserve"> </w:t>
            </w:r>
            <w:proofErr w:type="gramStart"/>
            <w:r w:rsidR="00E30F7A" w:rsidRPr="004A3A2A">
              <w:rPr>
                <w:rFonts w:ascii="Calibri" w:hAnsi="Calibri" w:cs="Calibri"/>
                <w:b/>
                <w:sz w:val="18"/>
                <w:szCs w:val="24"/>
                <w:highlight w:val="green"/>
              </w:rPr>
              <w:t>volunteer</w:t>
            </w:r>
            <w:proofErr w:type="gramEnd"/>
            <w:r w:rsidR="00E30F7A" w:rsidRPr="004A3A2A">
              <w:rPr>
                <w:rFonts w:ascii="Calibri" w:hAnsi="Calibri" w:cs="Calibri"/>
                <w:b/>
                <w:sz w:val="18"/>
                <w:szCs w:val="24"/>
                <w:highlight w:val="green"/>
              </w:rPr>
              <w:t xml:space="preserve"> to draft </w:t>
            </w:r>
            <w:proofErr w:type="gramStart"/>
            <w:r w:rsidR="00E30F7A" w:rsidRPr="004A3A2A">
              <w:rPr>
                <w:rFonts w:ascii="Calibri" w:hAnsi="Calibri" w:cs="Calibri"/>
                <w:b/>
                <w:sz w:val="18"/>
                <w:szCs w:val="24"/>
                <w:highlight w:val="green"/>
              </w:rPr>
              <w:t>reply</w:t>
            </w:r>
            <w:proofErr w:type="gramEnd"/>
            <w:r w:rsidR="00E30F7A" w:rsidRPr="004A3A2A">
              <w:rPr>
                <w:rFonts w:ascii="Calibri" w:hAnsi="Calibri" w:cs="Calibri"/>
                <w:b/>
                <w:sz w:val="18"/>
                <w:szCs w:val="24"/>
                <w:highlight w:val="green"/>
              </w:rPr>
              <w:t xml:space="preserve"> from SA5.</w:t>
            </w:r>
            <w:r>
              <w:rPr>
                <w:rFonts w:ascii="Calibri" w:hAnsi="Calibri" w:cs="Calibri"/>
                <w:sz w:val="18"/>
                <w:szCs w:val="18"/>
                <w:highlight w:val="cyan"/>
              </w:rPr>
              <w:t xml:space="preserve"> </w:t>
            </w:r>
          </w:p>
          <w:p w14:paraId="34811048" w14:textId="77777777" w:rsidR="00CA59BD" w:rsidRPr="007A1725" w:rsidRDefault="00CA59BD" w:rsidP="006C3D7A">
            <w:pPr>
              <w:rPr>
                <w:ins w:id="81" w:author="0825" w:date="2025-08-25T10:05:00Z"/>
                <w:rFonts w:ascii="Calibri" w:eastAsia="DengXian" w:hAnsi="Calibri" w:cs="Calibri"/>
                <w:sz w:val="18"/>
                <w:szCs w:val="18"/>
                <w:lang w:eastAsia="zh-CN"/>
              </w:rPr>
            </w:pPr>
            <w:ins w:id="82" w:author="0825" w:date="2025-08-25T10:03:00Z">
              <w:r w:rsidRPr="007A1725">
                <w:rPr>
                  <w:rFonts w:ascii="Calibri" w:eastAsia="DengXian" w:hAnsi="Calibri" w:cs="Calibri" w:hint="eastAsia"/>
                  <w:sz w:val="18"/>
                  <w:szCs w:val="18"/>
                  <w:lang w:eastAsia="zh-CN"/>
                </w:rPr>
                <w:t>E</w:t>
              </w:r>
              <w:r w:rsidRPr="007A1725">
                <w:rPr>
                  <w:rFonts w:ascii="Calibri" w:eastAsia="DengXian" w:hAnsi="Calibri" w:cs="Calibri"/>
                  <w:sz w:val="18"/>
                  <w:szCs w:val="18"/>
                  <w:lang w:eastAsia="zh-CN"/>
                </w:rPr>
                <w:t xml:space="preserve">: </w:t>
              </w:r>
            </w:ins>
            <w:ins w:id="83" w:author="0825" w:date="2025-08-25T10:04:00Z">
              <w:r w:rsidRPr="007A1725">
                <w:rPr>
                  <w:rFonts w:ascii="Calibri" w:eastAsia="DengXian" w:hAnsi="Calibri" w:cs="Calibri"/>
                  <w:sz w:val="18"/>
                  <w:szCs w:val="18"/>
                  <w:lang w:eastAsia="zh-CN"/>
                </w:rPr>
                <w:t xml:space="preserve">EE will complete draft TR in October. Suggest </w:t>
              </w:r>
              <w:proofErr w:type="gramStart"/>
              <w:r w:rsidR="002A7E3E" w:rsidRPr="007A1725">
                <w:rPr>
                  <w:rFonts w:ascii="Calibri" w:eastAsia="DengXian" w:hAnsi="Calibri" w:cs="Calibri"/>
                  <w:sz w:val="18"/>
                  <w:szCs w:val="18"/>
                  <w:lang w:eastAsia="zh-CN"/>
                </w:rPr>
                <w:t>to wait</w:t>
              </w:r>
              <w:proofErr w:type="gramEnd"/>
              <w:r w:rsidR="002A7E3E" w:rsidRPr="007A1725">
                <w:rPr>
                  <w:rFonts w:ascii="Calibri" w:eastAsia="DengXian" w:hAnsi="Calibri" w:cs="Calibri"/>
                  <w:sz w:val="18"/>
                  <w:szCs w:val="18"/>
                  <w:lang w:eastAsia="zh-CN"/>
                </w:rPr>
                <w:t xml:space="preserve"> EE draft TR to be stable</w:t>
              </w:r>
            </w:ins>
            <w:ins w:id="84" w:author="0825" w:date="2025-08-25T10:05:00Z">
              <w:r w:rsidR="002A7E3E" w:rsidRPr="007A1725">
                <w:rPr>
                  <w:rFonts w:ascii="Calibri" w:eastAsia="DengXian" w:hAnsi="Calibri" w:cs="Calibri"/>
                  <w:sz w:val="18"/>
                  <w:szCs w:val="18"/>
                  <w:lang w:eastAsia="zh-CN"/>
                </w:rPr>
                <w:t xml:space="preserve">. </w:t>
              </w:r>
            </w:ins>
          </w:p>
          <w:p w14:paraId="565A6B3A" w14:textId="77777777" w:rsidR="002A7E3E" w:rsidRPr="007A1725" w:rsidRDefault="002A7E3E" w:rsidP="006C3D7A">
            <w:pPr>
              <w:rPr>
                <w:ins w:id="85" w:author="0825" w:date="2025-08-25T10:06:00Z"/>
                <w:rFonts w:ascii="Calibri" w:eastAsia="DengXian" w:hAnsi="Calibri" w:cs="Calibri"/>
                <w:sz w:val="18"/>
                <w:szCs w:val="18"/>
                <w:lang w:eastAsia="zh-CN"/>
              </w:rPr>
            </w:pPr>
            <w:ins w:id="86" w:author="0825" w:date="2025-08-25T10:05:00Z">
              <w:r w:rsidRPr="007A1725">
                <w:rPr>
                  <w:rFonts w:ascii="Calibri" w:eastAsia="DengXian" w:hAnsi="Calibri" w:cs="Calibri" w:hint="eastAsia"/>
                  <w:sz w:val="18"/>
                  <w:szCs w:val="18"/>
                  <w:lang w:eastAsia="zh-CN"/>
                </w:rPr>
                <w:t>H</w:t>
              </w:r>
              <w:r w:rsidRPr="007A1725">
                <w:rPr>
                  <w:rFonts w:ascii="Calibri" w:eastAsia="DengXian" w:hAnsi="Calibri" w:cs="Calibri"/>
                  <w:sz w:val="18"/>
                  <w:szCs w:val="18"/>
                  <w:lang w:eastAsia="zh-CN"/>
                </w:rPr>
                <w:t>W: a</w:t>
              </w:r>
            </w:ins>
            <w:ins w:id="87" w:author="0825" w:date="2025-08-25T10:06:00Z">
              <w:r w:rsidRPr="007A1725">
                <w:rPr>
                  <w:rFonts w:ascii="Calibri" w:eastAsia="DengXian" w:hAnsi="Calibri" w:cs="Calibri"/>
                  <w:sz w:val="18"/>
                  <w:szCs w:val="18"/>
                  <w:lang w:eastAsia="zh-CN"/>
                </w:rPr>
                <w:t xml:space="preserve">gree with Ericsson. SA5 </w:t>
              </w:r>
              <w:proofErr w:type="gramStart"/>
              <w:r w:rsidRPr="007A1725">
                <w:rPr>
                  <w:rFonts w:ascii="Calibri" w:eastAsia="DengXian" w:hAnsi="Calibri" w:cs="Calibri"/>
                  <w:sz w:val="18"/>
                  <w:szCs w:val="18"/>
                  <w:lang w:eastAsia="zh-CN"/>
                </w:rPr>
                <w:t>already</w:t>
              </w:r>
              <w:proofErr w:type="gramEnd"/>
              <w:r w:rsidRPr="007A1725">
                <w:rPr>
                  <w:rFonts w:ascii="Calibri" w:eastAsia="DengXian" w:hAnsi="Calibri" w:cs="Calibri"/>
                  <w:sz w:val="18"/>
                  <w:szCs w:val="18"/>
                  <w:lang w:eastAsia="zh-CN"/>
                </w:rPr>
                <w:t xml:space="preserve"> finished our work on multiple-dimensional work. </w:t>
              </w:r>
            </w:ins>
          </w:p>
          <w:p w14:paraId="65D07E70" w14:textId="77777777" w:rsidR="002A7E3E" w:rsidRPr="007A1725" w:rsidRDefault="002A7E3E" w:rsidP="006C3D7A">
            <w:pPr>
              <w:rPr>
                <w:ins w:id="88" w:author="0825" w:date="2025-08-25T10:07:00Z"/>
                <w:rFonts w:ascii="Calibri" w:eastAsia="DengXian" w:hAnsi="Calibri" w:cs="Calibri"/>
                <w:sz w:val="18"/>
                <w:szCs w:val="18"/>
                <w:lang w:eastAsia="zh-CN"/>
              </w:rPr>
            </w:pPr>
            <w:ins w:id="89" w:author="0825" w:date="2025-08-25T10:06:00Z">
              <w:r w:rsidRPr="007A1725">
                <w:rPr>
                  <w:rFonts w:ascii="Calibri" w:eastAsia="DengXian" w:hAnsi="Calibri" w:cs="Calibri" w:hint="eastAsia"/>
                  <w:sz w:val="18"/>
                  <w:szCs w:val="18"/>
                  <w:lang w:eastAsia="zh-CN"/>
                </w:rPr>
                <w:t>N</w:t>
              </w:r>
              <w:r w:rsidRPr="007A1725">
                <w:rPr>
                  <w:rFonts w:ascii="Calibri" w:eastAsia="DengXian" w:hAnsi="Calibri" w:cs="Calibri"/>
                  <w:sz w:val="18"/>
                  <w:szCs w:val="18"/>
                  <w:lang w:eastAsia="zh-CN"/>
                </w:rPr>
                <w:t xml:space="preserve">: SA5 </w:t>
              </w:r>
            </w:ins>
            <w:ins w:id="90" w:author="0825" w:date="2025-08-25T10:07:00Z">
              <w:r w:rsidRPr="007A1725">
                <w:rPr>
                  <w:rFonts w:ascii="Calibri" w:eastAsia="DengXian" w:hAnsi="Calibri" w:cs="Calibri"/>
                  <w:sz w:val="18"/>
                  <w:szCs w:val="18"/>
                  <w:lang w:eastAsia="zh-CN"/>
                </w:rPr>
                <w:t xml:space="preserve">is </w:t>
              </w:r>
              <w:proofErr w:type="gramStart"/>
              <w:r w:rsidRPr="007A1725">
                <w:rPr>
                  <w:rFonts w:ascii="Calibri" w:eastAsia="DengXian" w:hAnsi="Calibri" w:cs="Calibri"/>
                  <w:sz w:val="18"/>
                  <w:szCs w:val="18"/>
                  <w:lang w:eastAsia="zh-CN"/>
                </w:rPr>
                <w:t>ready</w:t>
              </w:r>
              <w:proofErr w:type="gramEnd"/>
              <w:r w:rsidRPr="007A1725">
                <w:rPr>
                  <w:rFonts w:ascii="Calibri" w:eastAsia="DengXian" w:hAnsi="Calibri" w:cs="Calibri"/>
                  <w:sz w:val="18"/>
                  <w:szCs w:val="18"/>
                  <w:lang w:eastAsia="zh-CN"/>
                </w:rPr>
                <w:t xml:space="preserve"> and we should share our progress with EE, so they could </w:t>
              </w:r>
              <w:proofErr w:type="gramStart"/>
              <w:r w:rsidRPr="007A1725">
                <w:rPr>
                  <w:rFonts w:ascii="Calibri" w:eastAsia="DengXian" w:hAnsi="Calibri" w:cs="Calibri"/>
                  <w:sz w:val="18"/>
                  <w:szCs w:val="18"/>
                  <w:lang w:eastAsia="zh-CN"/>
                </w:rPr>
                <w:t>take into account</w:t>
              </w:r>
              <w:proofErr w:type="gramEnd"/>
              <w:r w:rsidRPr="007A1725">
                <w:rPr>
                  <w:rFonts w:ascii="Calibri" w:eastAsia="DengXian" w:hAnsi="Calibri" w:cs="Calibri"/>
                  <w:sz w:val="18"/>
                  <w:szCs w:val="18"/>
                  <w:lang w:eastAsia="zh-CN"/>
                </w:rPr>
                <w:t xml:space="preserve"> of our work. </w:t>
              </w:r>
            </w:ins>
          </w:p>
          <w:p w14:paraId="0A8F7DE2" w14:textId="77777777" w:rsidR="002A7E3E" w:rsidRPr="007A1725" w:rsidRDefault="002A7E3E" w:rsidP="002A7E3E">
            <w:pPr>
              <w:numPr>
                <w:ilvl w:val="0"/>
                <w:numId w:val="27"/>
              </w:numPr>
              <w:rPr>
                <w:rFonts w:ascii="Calibri" w:eastAsia="DengXian" w:hAnsi="Calibri" w:cs="Calibri" w:hint="eastAsia"/>
                <w:sz w:val="18"/>
                <w:szCs w:val="18"/>
                <w:lang w:eastAsia="zh-CN"/>
                <w:rPrChange w:id="91" w:author="0825" w:date="2025-08-25T10:07:00Z">
                  <w:rPr>
                    <w:rFonts w:ascii="Calibri" w:hAnsi="Calibri" w:cs="Calibri" w:hint="eastAsia"/>
                    <w:sz w:val="18"/>
                    <w:szCs w:val="18"/>
                  </w:rPr>
                </w:rPrChange>
              </w:rPr>
              <w:pPrChange w:id="92" w:author="0825" w:date="2025-08-25T10:08:00Z">
                <w:pPr/>
              </w:pPrChange>
            </w:pPr>
            <w:ins w:id="93" w:author="0825" w:date="2025-08-25T10:08:00Z">
              <w:r w:rsidRPr="007A1725">
                <w:rPr>
                  <w:rFonts w:ascii="Calibri" w:eastAsia="DengXian" w:hAnsi="Calibri" w:cs="Calibri"/>
                  <w:sz w:val="18"/>
                  <w:szCs w:val="18"/>
                  <w:lang w:eastAsia="zh-CN"/>
                </w:rPr>
                <w:t xml:space="preserve">Draft </w:t>
              </w:r>
              <w:proofErr w:type="gramStart"/>
              <w:r w:rsidRPr="007A1725">
                <w:rPr>
                  <w:rFonts w:ascii="Calibri" w:eastAsia="DengXian" w:hAnsi="Calibri" w:cs="Calibri"/>
                  <w:sz w:val="18"/>
                  <w:szCs w:val="18"/>
                  <w:lang w:eastAsia="zh-CN"/>
                </w:rPr>
                <w:t>reply</w:t>
              </w:r>
              <w:proofErr w:type="gramEnd"/>
              <w:r w:rsidRPr="007A1725">
                <w:rPr>
                  <w:rFonts w:ascii="Calibri" w:eastAsia="DengXian" w:hAnsi="Calibri" w:cs="Calibri"/>
                  <w:sz w:val="18"/>
                  <w:szCs w:val="18"/>
                  <w:lang w:eastAsia="zh-CN"/>
                </w:rPr>
                <w:t xml:space="preserve">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6C3D7A" w:rsidP="006C3D7A">
            <w:pPr>
              <w:rPr>
                <w:rFonts w:ascii="Calibri" w:hAnsi="Calibri" w:cs="Calibri"/>
                <w:b/>
                <w:bCs/>
                <w:color w:val="0000FF"/>
                <w:sz w:val="18"/>
                <w:szCs w:val="18"/>
                <w:u w:val="single"/>
              </w:rPr>
            </w:pPr>
            <w:hyperlink r:id="rId24" w:history="1">
              <w:r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94"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DengXian" w:hAnsi="Calibri" w:cs="Calibri" w:hint="eastAsia"/>
                <w:sz w:val="18"/>
                <w:szCs w:val="18"/>
                <w:lang w:eastAsia="zh-CN"/>
                <w:rPrChange w:id="95" w:author="0825" w:date="2025-08-25T10:09:00Z">
                  <w:rPr>
                    <w:rFonts w:ascii="Calibri" w:hAnsi="Calibri" w:cs="Calibri" w:hint="eastAsia"/>
                    <w:sz w:val="18"/>
                    <w:szCs w:val="18"/>
                    <w:lang w:eastAsia="zh-CN"/>
                  </w:rPr>
                </w:rPrChange>
              </w:rPr>
            </w:pPr>
            <w:ins w:id="96" w:author="0825" w:date="2025-08-25T10:09:00Z">
              <w:r w:rsidRPr="007A1725">
                <w:rPr>
                  <w:rFonts w:ascii="Calibri" w:eastAsia="DengXian" w:hAnsi="Calibri" w:cs="Calibri" w:hint="eastAsia"/>
                  <w:sz w:val="18"/>
                  <w:szCs w:val="18"/>
                  <w:lang w:eastAsia="zh-CN"/>
                </w:rPr>
                <w:t>S</w:t>
              </w:r>
              <w:r w:rsidRPr="007A1725">
                <w:rPr>
                  <w:rFonts w:ascii="Calibri" w:eastAsia="DengXian" w:hAnsi="Calibri" w:cs="Calibri"/>
                  <w:sz w:val="18"/>
                  <w:szCs w:val="18"/>
                  <w:lang w:eastAsia="zh-CN"/>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6C3D7A" w:rsidP="006C3D7A">
            <w:pPr>
              <w:rPr>
                <w:rFonts w:ascii="Calibri" w:hAnsi="Calibri" w:cs="Calibri"/>
                <w:b/>
                <w:bCs/>
                <w:color w:val="0000FF"/>
                <w:sz w:val="18"/>
                <w:szCs w:val="18"/>
                <w:u w:val="single"/>
              </w:rPr>
            </w:pPr>
            <w:hyperlink r:id="rId25" w:history="1">
              <w:r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lang w:eastAsia="zh-C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SimSun" w:eastAsia="SimSun" w:hAnsi="SimSun" w:cs="SimSun"/>
                <w:sz w:val="18"/>
                <w:szCs w:val="24"/>
                <w:highlight w:val="cyan"/>
                <w:lang w:eastAsia="zh-C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9B3010" w:rsidP="009B3010">
            <w:pPr>
              <w:rPr>
                <w:rFonts w:ascii="Calibri" w:hAnsi="Calibri" w:cs="Calibri"/>
                <w:b/>
                <w:bCs/>
                <w:color w:val="0000FF"/>
                <w:sz w:val="18"/>
                <w:szCs w:val="18"/>
                <w:u w:val="single"/>
              </w:rPr>
            </w:pPr>
            <w:hyperlink r:id="rId26" w:history="1">
              <w:r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97"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98" w:author="0825" w:date="2025-08-25T10:14:00Z"/>
                <w:rFonts w:ascii="Calibri" w:eastAsia="DengXian" w:hAnsi="Calibri" w:cs="Calibri"/>
                <w:sz w:val="18"/>
                <w:szCs w:val="18"/>
                <w:lang w:eastAsia="zh-CN"/>
              </w:rPr>
            </w:pPr>
            <w:ins w:id="99" w:author="0825" w:date="2025-08-25T10:13:00Z">
              <w:r w:rsidRPr="007A1725">
                <w:rPr>
                  <w:rFonts w:ascii="Calibri" w:eastAsia="DengXian" w:hAnsi="Calibri" w:cs="Calibri" w:hint="eastAsia"/>
                  <w:sz w:val="18"/>
                  <w:szCs w:val="18"/>
                  <w:lang w:eastAsia="zh-CN"/>
                </w:rPr>
                <w:t>E</w:t>
              </w:r>
              <w:r w:rsidRPr="007A1725">
                <w:rPr>
                  <w:rFonts w:ascii="Calibri" w:eastAsia="DengXian" w:hAnsi="Calibri" w:cs="Calibri"/>
                  <w:sz w:val="18"/>
                  <w:szCs w:val="18"/>
                  <w:lang w:eastAsia="zh-CN"/>
                </w:rPr>
                <w:t xml:space="preserve">: suggest </w:t>
              </w:r>
              <w:proofErr w:type="gramStart"/>
              <w:r w:rsidRPr="007A1725">
                <w:rPr>
                  <w:rFonts w:ascii="Calibri" w:eastAsia="DengXian" w:hAnsi="Calibri" w:cs="Calibri"/>
                  <w:sz w:val="18"/>
                  <w:szCs w:val="18"/>
                  <w:lang w:eastAsia="zh-CN"/>
                </w:rPr>
                <w:t>to note</w:t>
              </w:r>
              <w:proofErr w:type="gramEnd"/>
              <w:r w:rsidRPr="007A1725">
                <w:rPr>
                  <w:rFonts w:ascii="Calibri" w:eastAsia="DengXian" w:hAnsi="Calibri" w:cs="Calibri"/>
                  <w:sz w:val="18"/>
                  <w:szCs w:val="18"/>
                  <w:lang w:eastAsia="zh-CN"/>
                </w:rPr>
                <w:t xml:space="preserve"> without </w:t>
              </w:r>
              <w:proofErr w:type="gramStart"/>
              <w:r w:rsidRPr="007A1725">
                <w:rPr>
                  <w:rFonts w:ascii="Calibri" w:eastAsia="DengXian" w:hAnsi="Calibri" w:cs="Calibri"/>
                  <w:sz w:val="18"/>
                  <w:szCs w:val="18"/>
                  <w:lang w:eastAsia="zh-CN"/>
                </w:rPr>
                <w:t>reply</w:t>
              </w:r>
              <w:proofErr w:type="gramEnd"/>
              <w:r w:rsidRPr="007A1725">
                <w:rPr>
                  <w:rFonts w:ascii="Calibri" w:eastAsia="DengXian" w:hAnsi="Calibri" w:cs="Calibri"/>
                  <w:sz w:val="18"/>
                  <w:szCs w:val="18"/>
                  <w:lang w:eastAsia="zh-CN"/>
                </w:rPr>
                <w:t xml:space="preserve">. </w:t>
              </w:r>
            </w:ins>
            <w:ins w:id="100" w:author="0825" w:date="2025-08-25T10:15:00Z">
              <w:r w:rsidR="0053236F" w:rsidRPr="007A1725">
                <w:rPr>
                  <w:rFonts w:ascii="Calibri" w:eastAsia="DengXian" w:hAnsi="Calibri" w:cs="Calibri"/>
                  <w:sz w:val="18"/>
                  <w:szCs w:val="18"/>
                  <w:lang w:eastAsia="zh-CN"/>
                </w:rPr>
                <w:t xml:space="preserve">Need to remove one sentence regarding the </w:t>
              </w:r>
            </w:ins>
            <w:ins w:id="101" w:author="0825" w:date="2025-08-25T10:16:00Z">
              <w:r w:rsidR="0053236F" w:rsidRPr="007A1725">
                <w:rPr>
                  <w:rFonts w:ascii="Calibri" w:eastAsia="DengXian" w:hAnsi="Calibri" w:cs="Calibri"/>
                  <w:sz w:val="18"/>
                  <w:szCs w:val="18"/>
                  <w:lang w:eastAsia="zh-CN"/>
                </w:rPr>
                <w:t xml:space="preserve">effectiveness measurements to be defined. </w:t>
              </w:r>
            </w:ins>
          </w:p>
          <w:p w14:paraId="164FF09E" w14:textId="77777777" w:rsidR="002A7E3E" w:rsidRPr="007A1725" w:rsidRDefault="002A7E3E" w:rsidP="009B3010">
            <w:pPr>
              <w:rPr>
                <w:ins w:id="102" w:author="0825" w:date="2025-08-25T10:16:00Z"/>
                <w:rFonts w:ascii="Calibri" w:eastAsia="DengXian" w:hAnsi="Calibri" w:cs="Calibri"/>
                <w:sz w:val="18"/>
                <w:szCs w:val="18"/>
                <w:lang w:eastAsia="zh-CN"/>
              </w:rPr>
            </w:pPr>
            <w:ins w:id="103" w:author="0825" w:date="2025-08-25T10:14:00Z">
              <w:r w:rsidRPr="007A1725">
                <w:rPr>
                  <w:rFonts w:ascii="Calibri" w:eastAsia="DengXian" w:hAnsi="Calibri" w:cs="Calibri" w:hint="eastAsia"/>
                  <w:sz w:val="18"/>
                  <w:szCs w:val="18"/>
                  <w:lang w:eastAsia="zh-CN"/>
                </w:rPr>
                <w:t>C</w:t>
              </w:r>
              <w:r w:rsidRPr="007A1725">
                <w:rPr>
                  <w:rFonts w:ascii="Calibri" w:eastAsia="DengXian" w:hAnsi="Calibri" w:cs="Calibri"/>
                  <w:sz w:val="18"/>
                  <w:szCs w:val="18"/>
                  <w:lang w:eastAsia="zh-CN"/>
                </w:rPr>
                <w:t xml:space="preserve">MCC: would like to provide a reply. </w:t>
              </w:r>
            </w:ins>
          </w:p>
          <w:p w14:paraId="13CEA076" w14:textId="77777777" w:rsidR="0053236F" w:rsidRPr="007A1725" w:rsidRDefault="0053236F" w:rsidP="009B3010">
            <w:pPr>
              <w:rPr>
                <w:rFonts w:ascii="Calibri" w:eastAsia="DengXian" w:hAnsi="Calibri" w:cs="Calibri" w:hint="eastAsia"/>
                <w:sz w:val="18"/>
                <w:szCs w:val="18"/>
                <w:lang w:eastAsia="zh-CN"/>
                <w:rPrChange w:id="104" w:author="0825" w:date="2025-08-25T10:13:00Z">
                  <w:rPr>
                    <w:rFonts w:ascii="Calibri" w:hAnsi="Calibri" w:cs="Calibri" w:hint="eastAsia"/>
                    <w:sz w:val="18"/>
                    <w:szCs w:val="18"/>
                  </w:rPr>
                </w:rPrChange>
              </w:rPr>
            </w:pPr>
            <w:ins w:id="105" w:author="0825" w:date="2025-08-25T10:16:00Z">
              <w:r w:rsidRPr="007A1725">
                <w:rPr>
                  <w:rFonts w:ascii="Calibri" w:eastAsia="DengXian" w:hAnsi="Calibri" w:cs="Calibri" w:hint="eastAsia"/>
                  <w:sz w:val="18"/>
                  <w:szCs w:val="18"/>
                  <w:lang w:eastAsia="zh-CN"/>
                </w:rPr>
                <w:t>-</w:t>
              </w:r>
              <w:r w:rsidRPr="007A1725">
                <w:rPr>
                  <w:rFonts w:ascii="Calibri" w:eastAsia="DengXian" w:hAnsi="Calibri" w:cs="Calibri"/>
                  <w:sz w:val="18"/>
                  <w:szCs w:val="18"/>
                  <w:lang w:eastAsia="zh-CN"/>
                </w:rPr>
                <w:t>&gt;37</w:t>
              </w:r>
              <w:r w:rsidR="00646B6F" w:rsidRPr="007A1725">
                <w:rPr>
                  <w:rFonts w:ascii="Calibri" w:eastAsia="DengXian" w:hAnsi="Calibri" w:cs="Calibri"/>
                  <w:sz w:val="18"/>
                  <w:szCs w:val="18"/>
                  <w:lang w:eastAsia="zh-CN"/>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06" w:author="0824" w:date="2025-08-24T10:26:00Z"/>
                <w:rFonts w:ascii="Calibri" w:hAnsi="Calibri" w:cs="Calibri"/>
                <w:sz w:val="18"/>
                <w:szCs w:val="18"/>
              </w:rPr>
            </w:pPr>
            <w:ins w:id="107"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AI-based Reconstruction”</w:t>
              </w:r>
            </w:ins>
            <w:ins w:id="108"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09"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10" w:author="0824" w:date="2025-08-24T10:30:00Z"/>
                <w:rFonts w:ascii="Calibri" w:hAnsi="Calibri" w:cs="Calibri"/>
                <w:sz w:val="18"/>
                <w:szCs w:val="18"/>
                <w:highlight w:val="cyan"/>
              </w:rPr>
            </w:pPr>
            <w:ins w:id="111" w:author="0824" w:date="2025-08-24T10:30:00Z">
              <w:r w:rsidRPr="00B90FA5">
                <w:rPr>
                  <w:rFonts w:ascii="Calibri" w:hAnsi="Calibri" w:cs="Calibri"/>
                  <w:sz w:val="18"/>
                  <w:szCs w:val="18"/>
                  <w:highlight w:val="cyan"/>
                  <w:rPrChange w:id="112"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113"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114" w:author="0824" w:date="2025-08-24T10:30:00Z">
                    <w:rPr>
                      <w:rFonts w:ascii="Calibri" w:hAnsi="Calibri" w:cs="Calibri"/>
                      <w:sz w:val="18"/>
                      <w:szCs w:val="18"/>
                    </w:rPr>
                  </w:rPrChange>
                </w:rPr>
                <w:t xml:space="preserve">-KBSC “Architectural Framework for Knowledge-Based Semantic Communication over Public IMT Networks” and </w:t>
              </w:r>
              <w:proofErr w:type="spellStart"/>
              <w:r w:rsidRPr="00B90FA5">
                <w:rPr>
                  <w:rFonts w:ascii="Calibri" w:hAnsi="Calibri" w:cs="Calibri"/>
                  <w:sz w:val="18"/>
                  <w:szCs w:val="18"/>
                  <w:highlight w:val="cyan"/>
                  <w:rPrChange w:id="115"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116" w:author="0824" w:date="2025-08-24T10:30:00Z">
                    <w:rPr>
                      <w:rFonts w:ascii="Calibri" w:hAnsi="Calibri" w:cs="Calibri"/>
                      <w:sz w:val="18"/>
                      <w:szCs w:val="18"/>
                    </w:rPr>
                  </w:rPrChange>
                </w:rPr>
                <w:t xml:space="preserve"> “Framework for Semantic Communication </w:t>
              </w:r>
              <w:proofErr w:type="gramStart"/>
              <w:r w:rsidRPr="00B90FA5">
                <w:rPr>
                  <w:rFonts w:ascii="Calibri" w:hAnsi="Calibri" w:cs="Calibri"/>
                  <w:sz w:val="18"/>
                  <w:szCs w:val="18"/>
                  <w:highlight w:val="cyan"/>
                  <w:rPrChange w:id="117" w:author="0824" w:date="2025-08-24T10:30:00Z">
                    <w:rPr>
                      <w:rFonts w:ascii="Calibri" w:hAnsi="Calibri" w:cs="Calibri"/>
                      <w:sz w:val="18"/>
                      <w:szCs w:val="18"/>
                    </w:rPr>
                  </w:rPrChange>
                </w:rPr>
                <w:t>Pipe-line</w:t>
              </w:r>
              <w:proofErr w:type="gramEnd"/>
              <w:r w:rsidRPr="00B90FA5">
                <w:rPr>
                  <w:rFonts w:ascii="Calibri" w:hAnsi="Calibri" w:cs="Calibri"/>
                  <w:sz w:val="18"/>
                  <w:szCs w:val="18"/>
                  <w:highlight w:val="cyan"/>
                  <w:rPrChange w:id="118" w:author="0824" w:date="2025-08-24T10:30:00Z">
                    <w:rPr>
                      <w:rFonts w:ascii="Calibri" w:hAnsi="Calibri" w:cs="Calibri"/>
                      <w:sz w:val="18"/>
                      <w:szCs w:val="18"/>
                    </w:rPr>
                  </w:rPrChange>
                </w:rPr>
                <w:t xml:space="preserve"> with Generative AI-based Reconstruction”. These draft new Technical Reports have been initiated at the ITU-T Working Party 1/13 plenary on 25 July 2025.</w:t>
              </w:r>
            </w:ins>
          </w:p>
          <w:p w14:paraId="0F40D770" w14:textId="77777777" w:rsidR="00B90FA5" w:rsidRDefault="00B90FA5" w:rsidP="006C3D7A">
            <w:pPr>
              <w:rPr>
                <w:ins w:id="119" w:author="0825" w:date="2025-08-25T10:27:00Z"/>
                <w:rFonts w:ascii="Calibri" w:hAnsi="Calibri" w:cs="Calibri"/>
                <w:sz w:val="18"/>
                <w:szCs w:val="24"/>
                <w:highlight w:val="cyan"/>
              </w:rPr>
            </w:pPr>
            <w:ins w:id="120" w:author="0824" w:date="2025-08-24T10:31:00Z">
              <w:r w:rsidRPr="00B90FA5">
                <w:rPr>
                  <w:rFonts w:ascii="Calibri" w:hAnsi="Calibri" w:cs="Calibri"/>
                  <w:sz w:val="18"/>
                  <w:szCs w:val="24"/>
                  <w:highlight w:val="cyan"/>
                  <w:rPrChange w:id="121"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122" w:author="0824" w:date="2025-08-24T10:30:00Z">
              <w:r w:rsidRPr="00B90FA5">
                <w:rPr>
                  <w:rFonts w:ascii="Calibri" w:hAnsi="Calibri" w:cs="Calibri"/>
                  <w:sz w:val="18"/>
                  <w:szCs w:val="24"/>
                  <w:highlight w:val="cyan"/>
                  <w:rPrChange w:id="123" w:author="0824" w:date="2025-08-24T10:30:00Z">
                    <w:rPr>
                      <w:rFonts w:ascii="Calibri" w:hAnsi="Calibri" w:cs="Calibri"/>
                      <w:b/>
                      <w:sz w:val="18"/>
                      <w:szCs w:val="24"/>
                      <w:highlight w:val="cyan"/>
                    </w:rPr>
                  </w:rPrChange>
                </w:rPr>
                <w:t>check the relevance to SA5</w:t>
              </w:r>
            </w:ins>
            <w:ins w:id="124"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125" w:author="0825" w:date="2025-08-25T10:27:00Z"/>
                <w:rFonts w:ascii="Calibri" w:eastAsia="DengXian" w:hAnsi="Calibri" w:cs="Calibri" w:hint="eastAsia"/>
                <w:sz w:val="18"/>
                <w:szCs w:val="24"/>
                <w:lang w:eastAsia="zh-CN"/>
                <w:rPrChange w:id="126" w:author="0825" w:date="2025-08-25T10:27:00Z">
                  <w:rPr>
                    <w:ins w:id="127" w:author="0825" w:date="2025-08-25T10:27:00Z"/>
                    <w:rFonts w:ascii="Calibri" w:hAnsi="Calibri" w:cs="Calibri" w:hint="eastAsia"/>
                    <w:sz w:val="18"/>
                    <w:szCs w:val="24"/>
                    <w:highlight w:val="cyan"/>
                  </w:rPr>
                </w:rPrChange>
              </w:rPr>
            </w:pPr>
            <w:ins w:id="128" w:author="0825" w:date="2025-08-25T10:27:00Z">
              <w:r w:rsidRPr="007A1725">
                <w:rPr>
                  <w:rFonts w:ascii="Calibri" w:eastAsia="DengXian" w:hAnsi="Calibri" w:cs="Calibri" w:hint="eastAsia"/>
                  <w:sz w:val="18"/>
                  <w:szCs w:val="24"/>
                  <w:lang w:eastAsia="zh-CN"/>
                  <w:rPrChange w:id="129" w:author="0825" w:date="2025-08-25T10:27:00Z">
                    <w:rPr>
                      <w:rFonts w:ascii="Calibri" w:eastAsia="DengXian" w:hAnsi="Calibri" w:cs="Calibri" w:hint="eastAsia"/>
                      <w:sz w:val="18"/>
                      <w:szCs w:val="24"/>
                      <w:highlight w:val="cyan"/>
                      <w:lang w:eastAsia="zh-CN"/>
                    </w:rPr>
                  </w:rPrChange>
                </w:rPr>
                <w:lastRenderedPageBreak/>
                <w:t>S</w:t>
              </w:r>
              <w:r w:rsidRPr="007A1725">
                <w:rPr>
                  <w:rFonts w:ascii="Calibri" w:eastAsia="DengXian" w:hAnsi="Calibri" w:cs="Calibri"/>
                  <w:sz w:val="18"/>
                  <w:szCs w:val="24"/>
                  <w:lang w:eastAsia="zh-CN"/>
                  <w:rPrChange w:id="130" w:author="0825" w:date="2025-08-25T10:27:00Z">
                    <w:rPr>
                      <w:rFonts w:ascii="Calibri" w:eastAsia="DengXian" w:hAnsi="Calibri" w:cs="Calibri"/>
                      <w:sz w:val="18"/>
                      <w:szCs w:val="24"/>
                      <w:highlight w:val="cyan"/>
                      <w:lang w:eastAsia="zh-CN"/>
                    </w:rPr>
                  </w:rPrChange>
                </w:rPr>
                <w:t>S: it’s related to SA5 6G study.</w:t>
              </w:r>
            </w:ins>
          </w:p>
          <w:p w14:paraId="15F7A1E4" w14:textId="77777777" w:rsidR="003A0C7D" w:rsidRPr="007A1725" w:rsidRDefault="003A0C7D" w:rsidP="006C3D7A">
            <w:pPr>
              <w:rPr>
                <w:rFonts w:ascii="Calibri" w:eastAsia="DengXian" w:hAnsi="Calibri" w:cs="Calibri" w:hint="eastAsia"/>
                <w:sz w:val="18"/>
                <w:szCs w:val="18"/>
                <w:lang w:eastAsia="zh-CN"/>
                <w:rPrChange w:id="131" w:author="0825" w:date="2025-08-25T10:27:00Z">
                  <w:rPr>
                    <w:rFonts w:ascii="Calibri" w:hAnsi="Calibri" w:cs="Calibri" w:hint="eastAsia"/>
                    <w:sz w:val="18"/>
                    <w:szCs w:val="18"/>
                  </w:rPr>
                </w:rPrChange>
              </w:rPr>
            </w:pPr>
            <w:ins w:id="132" w:author="0825" w:date="2025-08-25T10:27:00Z">
              <w:r w:rsidRPr="007A1725">
                <w:rPr>
                  <w:rFonts w:ascii="Calibri" w:eastAsia="DengXian" w:hAnsi="Calibri" w:cs="Calibri"/>
                  <w:sz w:val="18"/>
                  <w:szCs w:val="18"/>
                  <w:lang w:eastAsia="zh-CN"/>
                </w:rPr>
                <w:t xml:space="preserve">Draft </w:t>
              </w:r>
              <w:proofErr w:type="gramStart"/>
              <w:r w:rsidRPr="007A1725">
                <w:rPr>
                  <w:rFonts w:ascii="Calibri" w:eastAsia="DengXian" w:hAnsi="Calibri" w:cs="Calibri"/>
                  <w:sz w:val="18"/>
                  <w:szCs w:val="18"/>
                  <w:lang w:eastAsia="zh-CN"/>
                </w:rPr>
                <w:t>reply</w:t>
              </w:r>
              <w:proofErr w:type="gramEnd"/>
              <w:r w:rsidRPr="007A1725">
                <w:rPr>
                  <w:rFonts w:ascii="Calibri" w:eastAsia="DengXian" w:hAnsi="Calibri" w:cs="Calibri"/>
                  <w:sz w:val="18"/>
                  <w:szCs w:val="18"/>
                  <w:lang w:eastAsia="zh-CN"/>
                </w:rPr>
                <w:t xml:space="preserve"> LS in </w:t>
              </w:r>
              <w:r w:rsidRPr="007A1725">
                <w:rPr>
                  <w:rFonts w:ascii="Calibri" w:eastAsia="DengXian" w:hAnsi="Calibri" w:cs="Calibri" w:hint="eastAsia"/>
                  <w:sz w:val="18"/>
                  <w:szCs w:val="18"/>
                  <w:lang w:eastAsia="zh-CN"/>
                </w:rPr>
                <w:t>3</w:t>
              </w:r>
              <w:r w:rsidRPr="007A1725">
                <w:rPr>
                  <w:rFonts w:ascii="Calibri" w:eastAsia="DengXian" w:hAnsi="Calibri" w:cs="Calibri"/>
                  <w:sz w:val="18"/>
                  <w:szCs w:val="18"/>
                  <w:lang w:eastAsia="zh-CN"/>
                </w:rPr>
                <w:t>748</w:t>
              </w:r>
              <w:r w:rsidR="005D4C6A" w:rsidRPr="007A1725">
                <w:rPr>
                  <w:rFonts w:ascii="Calibri" w:eastAsia="DengXian" w:hAnsi="Calibri" w:cs="Calibri"/>
                  <w:sz w:val="18"/>
                  <w:szCs w:val="18"/>
                  <w:lang w:eastAsia="zh-CN"/>
                </w:rPr>
                <w:t xml:space="preserve"> </w:t>
              </w:r>
              <w:r w:rsidRPr="007A1725">
                <w:rPr>
                  <w:rFonts w:ascii="Calibri" w:eastAsia="DengXian" w:hAnsi="Calibri" w:cs="Calibri"/>
                  <w:sz w:val="18"/>
                  <w:szCs w:val="18"/>
                  <w:lang w:eastAsia="zh-CN"/>
                </w:rPr>
                <w:t>(</w:t>
              </w:r>
            </w:ins>
            <w:ins w:id="133" w:author="0825" w:date="2025-08-25T11:04:00Z">
              <w:r w:rsidR="00F616D9" w:rsidRPr="007A1725">
                <w:rPr>
                  <w:rFonts w:ascii="Calibri" w:eastAsia="DengXian" w:hAnsi="Calibri" w:cs="Calibri"/>
                  <w:sz w:val="18"/>
                  <w:szCs w:val="18"/>
                  <w:lang w:eastAsia="zh-CN"/>
                </w:rPr>
                <w:t>Samsung</w:t>
              </w:r>
            </w:ins>
            <w:ins w:id="134" w:author="0825" w:date="2025-08-25T10:27:00Z">
              <w:r w:rsidRPr="007A1725">
                <w:rPr>
                  <w:rFonts w:ascii="Calibri" w:eastAsia="DengXian" w:hAnsi="Calibri" w:cs="Calibri"/>
                  <w:sz w:val="18"/>
                  <w:szCs w:val="18"/>
                  <w:lang w:eastAsia="zh-CN"/>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135" w:author="0824" w:date="2025-08-24T19:40:00Z">
              <w:r w:rsidRPr="005E4559">
                <w:rPr>
                  <w:rFonts w:ascii="Calibri" w:hAnsi="Calibri" w:cs="Calibri"/>
                  <w:sz w:val="18"/>
                  <w:szCs w:val="18"/>
                </w:rPr>
                <w:lastRenderedPageBreak/>
                <w:t>ITU-T SG13</w:t>
              </w:r>
            </w:ins>
            <w:del w:id="136"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6C3D7A" w:rsidP="006C3D7A">
            <w:pPr>
              <w:rPr>
                <w:rFonts w:ascii="Calibri" w:hAnsi="Calibri" w:cs="Calibri"/>
                <w:b/>
                <w:bCs/>
                <w:color w:val="0000FF"/>
                <w:sz w:val="18"/>
                <w:szCs w:val="18"/>
                <w:u w:val="single"/>
              </w:rPr>
            </w:pPr>
            <w:hyperlink r:id="rId27" w:history="1">
              <w:r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137"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138" w:author="0825" w:date="2025-08-25T10:30:00Z"/>
                <w:rFonts w:ascii="Calibri" w:eastAsia="DengXian" w:hAnsi="Calibri" w:cs="Calibri"/>
                <w:sz w:val="18"/>
                <w:szCs w:val="18"/>
                <w:lang w:eastAsia="zh-CN"/>
              </w:rPr>
            </w:pPr>
            <w:ins w:id="139" w:author="0825" w:date="2025-08-25T10:30:00Z">
              <w:r w:rsidRPr="007A1725">
                <w:rPr>
                  <w:rFonts w:ascii="Calibri" w:eastAsia="DengXian" w:hAnsi="Calibri" w:cs="Calibri" w:hint="eastAsia"/>
                  <w:sz w:val="18"/>
                  <w:szCs w:val="18"/>
                  <w:lang w:eastAsia="zh-CN"/>
                </w:rPr>
                <w:t>E</w:t>
              </w:r>
              <w:r w:rsidRPr="007A1725">
                <w:rPr>
                  <w:rFonts w:ascii="Calibri" w:eastAsia="DengXian" w:hAnsi="Calibri" w:cs="Calibri"/>
                  <w:sz w:val="18"/>
                  <w:szCs w:val="18"/>
                  <w:lang w:eastAsia="zh-CN"/>
                </w:rPr>
                <w:t xml:space="preserve">: </w:t>
              </w:r>
            </w:ins>
            <w:ins w:id="140" w:author="0825" w:date="2025-08-25T10:31:00Z">
              <w:r w:rsidRPr="007A1725">
                <w:rPr>
                  <w:rFonts w:ascii="Calibri" w:eastAsia="DengXian" w:hAnsi="Calibri" w:cs="Calibri"/>
                  <w:sz w:val="18"/>
                  <w:szCs w:val="18"/>
                  <w:lang w:eastAsia="zh-CN"/>
                </w:rPr>
                <w:t>S</w:t>
              </w:r>
            </w:ins>
            <w:ins w:id="141" w:author="0825" w:date="2025-08-25T10:30:00Z">
              <w:r w:rsidRPr="007A1725">
                <w:rPr>
                  <w:rFonts w:ascii="Calibri" w:eastAsia="DengXian" w:hAnsi="Calibri" w:cs="Calibri"/>
                  <w:sz w:val="18"/>
                  <w:szCs w:val="18"/>
                  <w:lang w:eastAsia="zh-CN"/>
                </w:rPr>
                <w:t xml:space="preserve">uggest to also send to other related WGs. </w:t>
              </w:r>
            </w:ins>
          </w:p>
          <w:p w14:paraId="766B8918" w14:textId="77777777" w:rsidR="003A1109" w:rsidRPr="007A1725" w:rsidRDefault="003A1109" w:rsidP="006C3D7A">
            <w:pPr>
              <w:rPr>
                <w:ins w:id="142" w:author="0825" w:date="2025-08-25T10:31:00Z"/>
                <w:rFonts w:ascii="Calibri" w:eastAsia="DengXian" w:hAnsi="Calibri" w:cs="Calibri"/>
                <w:sz w:val="18"/>
                <w:szCs w:val="18"/>
                <w:lang w:eastAsia="zh-CN"/>
              </w:rPr>
            </w:pPr>
            <w:ins w:id="143" w:author="0825" w:date="2025-08-25T10:30:00Z">
              <w:r w:rsidRPr="007A1725">
                <w:rPr>
                  <w:rFonts w:ascii="Calibri" w:eastAsia="DengXian" w:hAnsi="Calibri" w:cs="Calibri"/>
                  <w:sz w:val="18"/>
                  <w:szCs w:val="18"/>
                  <w:lang w:eastAsia="zh-CN"/>
                </w:rPr>
                <w:t xml:space="preserve">NEC: </w:t>
              </w:r>
            </w:ins>
            <w:ins w:id="144" w:author="0825" w:date="2025-08-25T10:31:00Z">
              <w:r w:rsidRPr="007A1725">
                <w:rPr>
                  <w:rFonts w:ascii="Calibri" w:eastAsia="DengXian" w:hAnsi="Calibri" w:cs="Calibri"/>
                  <w:sz w:val="18"/>
                  <w:szCs w:val="18"/>
                  <w:lang w:eastAsia="zh-CN"/>
                </w:rPr>
                <w:t xml:space="preserve">Why specifically for 5GA? </w:t>
              </w:r>
            </w:ins>
          </w:p>
          <w:p w14:paraId="16775010" w14:textId="77777777" w:rsidR="003A1109" w:rsidRPr="007A1725" w:rsidRDefault="003A1109" w:rsidP="006C3D7A">
            <w:pPr>
              <w:rPr>
                <w:ins w:id="145" w:author="0825" w:date="2025-08-25T10:33:00Z"/>
                <w:rFonts w:ascii="Calibri" w:eastAsia="DengXian" w:hAnsi="Calibri" w:cs="Calibri"/>
                <w:sz w:val="18"/>
                <w:szCs w:val="18"/>
                <w:lang w:eastAsia="zh-CN"/>
              </w:rPr>
            </w:pPr>
            <w:ins w:id="146" w:author="0825" w:date="2025-08-25T10:31:00Z">
              <w:r w:rsidRPr="007A1725">
                <w:rPr>
                  <w:rFonts w:ascii="Calibri" w:eastAsia="DengXian" w:hAnsi="Calibri" w:cs="Calibri" w:hint="eastAsia"/>
                  <w:sz w:val="18"/>
                  <w:szCs w:val="18"/>
                  <w:lang w:eastAsia="zh-CN"/>
                </w:rPr>
                <w:t>M</w:t>
              </w:r>
              <w:r w:rsidRPr="007A1725">
                <w:rPr>
                  <w:rFonts w:ascii="Calibri" w:eastAsia="DengXian" w:hAnsi="Calibri" w:cs="Calibri"/>
                  <w:sz w:val="18"/>
                  <w:szCs w:val="18"/>
                  <w:lang w:eastAsia="zh-CN"/>
                </w:rPr>
                <w:t xml:space="preserve">: </w:t>
              </w:r>
            </w:ins>
            <w:ins w:id="147" w:author="0825" w:date="2025-08-25T10:32:00Z">
              <w:r w:rsidRPr="007A1725">
                <w:rPr>
                  <w:rFonts w:ascii="Calibri" w:eastAsia="DengXian" w:hAnsi="Calibri" w:cs="Calibri"/>
                  <w:sz w:val="18"/>
                  <w:szCs w:val="18"/>
                  <w:lang w:eastAsia="zh-CN"/>
                </w:rPr>
                <w:t>some companies may not attend SA1.</w:t>
              </w:r>
            </w:ins>
            <w:ins w:id="148" w:author="0825" w:date="2025-08-25T10:33:00Z">
              <w:r w:rsidRPr="007A1725">
                <w:rPr>
                  <w:rFonts w:ascii="Calibri" w:eastAsia="DengXian" w:hAnsi="Calibri" w:cs="Calibri"/>
                  <w:sz w:val="18"/>
                  <w:szCs w:val="18"/>
                  <w:lang w:eastAsia="zh-CN"/>
                </w:rPr>
                <w:t xml:space="preserve"> </w:t>
              </w:r>
            </w:ins>
          </w:p>
          <w:p w14:paraId="7A47307A" w14:textId="77777777" w:rsidR="003A1109" w:rsidRPr="007A1725" w:rsidRDefault="003A1109" w:rsidP="006C3D7A">
            <w:pPr>
              <w:rPr>
                <w:ins w:id="149" w:author="0825" w:date="2025-08-25T10:33:00Z"/>
                <w:rFonts w:ascii="Calibri" w:eastAsia="DengXian" w:hAnsi="Calibri" w:cs="Calibri"/>
                <w:sz w:val="18"/>
                <w:szCs w:val="18"/>
                <w:lang w:eastAsia="zh-CN"/>
              </w:rPr>
            </w:pPr>
            <w:ins w:id="150" w:author="0825" w:date="2025-08-25T10:33:00Z">
              <w:r w:rsidRPr="007A1725">
                <w:rPr>
                  <w:rFonts w:ascii="Calibri" w:eastAsia="DengXian" w:hAnsi="Calibri" w:cs="Calibri" w:hint="eastAsia"/>
                  <w:sz w:val="18"/>
                  <w:szCs w:val="18"/>
                  <w:lang w:eastAsia="zh-CN"/>
                </w:rPr>
                <w:t>C</w:t>
              </w:r>
              <w:r w:rsidRPr="007A1725">
                <w:rPr>
                  <w:rFonts w:ascii="Calibri" w:eastAsia="DengXian" w:hAnsi="Calibri" w:cs="Calibri"/>
                  <w:sz w:val="18"/>
                  <w:szCs w:val="18"/>
                  <w:lang w:eastAsia="zh-CN"/>
                </w:rPr>
                <w:t xml:space="preserve">MCC: suggest </w:t>
              </w:r>
              <w:proofErr w:type="gramStart"/>
              <w:r w:rsidRPr="007A1725">
                <w:rPr>
                  <w:rFonts w:ascii="Calibri" w:eastAsia="DengXian" w:hAnsi="Calibri" w:cs="Calibri"/>
                  <w:sz w:val="18"/>
                  <w:szCs w:val="18"/>
                  <w:lang w:eastAsia="zh-CN"/>
                </w:rPr>
                <w:t>to collect</w:t>
              </w:r>
              <w:proofErr w:type="gramEnd"/>
              <w:r w:rsidRPr="007A1725">
                <w:rPr>
                  <w:rFonts w:ascii="Calibri" w:eastAsia="DengXian" w:hAnsi="Calibri" w:cs="Calibri"/>
                  <w:sz w:val="18"/>
                  <w:szCs w:val="18"/>
                  <w:lang w:eastAsia="zh-CN"/>
                </w:rPr>
                <w:t xml:space="preserve"> more 5GA features from other WGs which </w:t>
              </w:r>
              <w:proofErr w:type="gramStart"/>
              <w:r w:rsidRPr="007A1725">
                <w:rPr>
                  <w:rFonts w:ascii="Calibri" w:eastAsia="DengXian" w:hAnsi="Calibri" w:cs="Calibri"/>
                  <w:sz w:val="18"/>
                  <w:szCs w:val="18"/>
                  <w:lang w:eastAsia="zh-CN"/>
                </w:rPr>
                <w:t>related</w:t>
              </w:r>
              <w:proofErr w:type="gramEnd"/>
              <w:r w:rsidRPr="007A1725">
                <w:rPr>
                  <w:rFonts w:ascii="Calibri" w:eastAsia="DengXian" w:hAnsi="Calibri" w:cs="Calibri"/>
                  <w:sz w:val="18"/>
                  <w:szCs w:val="18"/>
                  <w:lang w:eastAsia="zh-CN"/>
                </w:rPr>
                <w:t xml:space="preserve"> to management.</w:t>
              </w:r>
            </w:ins>
          </w:p>
          <w:p w14:paraId="181BC124" w14:textId="77777777" w:rsidR="003A1109" w:rsidRPr="007A1725" w:rsidRDefault="00671871" w:rsidP="006C3D7A">
            <w:pPr>
              <w:rPr>
                <w:rFonts w:ascii="Calibri" w:eastAsia="DengXian" w:hAnsi="Calibri" w:cs="Calibri" w:hint="eastAsia"/>
                <w:sz w:val="18"/>
                <w:szCs w:val="18"/>
                <w:lang w:eastAsia="zh-CN"/>
                <w:rPrChange w:id="151" w:author="0825" w:date="2025-08-25T10:30:00Z">
                  <w:rPr>
                    <w:rFonts w:ascii="Calibri" w:hAnsi="Calibri" w:cs="Calibri" w:hint="eastAsia"/>
                    <w:sz w:val="18"/>
                    <w:szCs w:val="18"/>
                  </w:rPr>
                </w:rPrChange>
              </w:rPr>
            </w:pPr>
            <w:ins w:id="152" w:author="0825" w:date="2025-08-25T11:05:00Z">
              <w:r>
                <w:rPr>
                  <w:rFonts w:ascii="Calibri" w:eastAsia="DengXian" w:hAnsi="Calibri" w:cs="Calibri" w:hint="eastAsia"/>
                  <w:sz w:val="18"/>
                  <w:szCs w:val="18"/>
                  <w:lang w:eastAsia="zh-CN"/>
                </w:rPr>
                <w:t>-</w:t>
              </w:r>
              <w:r>
                <w:rPr>
                  <w:rFonts w:ascii="Calibri" w:eastAsia="DengXian" w:hAnsi="Calibri" w:cs="Calibri"/>
                  <w:sz w:val="18"/>
                  <w:szCs w:val="18"/>
                  <w:lang w:eastAsia="zh-CN"/>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8A1D1A" w:rsidP="008A1D1A">
            <w:pPr>
              <w:spacing w:line="240" w:lineRule="auto"/>
              <w:rPr>
                <w:rFonts w:ascii="Calibri" w:eastAsia="SimSun" w:hAnsi="Calibri" w:cs="Calibri"/>
                <w:b/>
                <w:bCs/>
                <w:color w:val="0000FF"/>
                <w:sz w:val="18"/>
                <w:szCs w:val="18"/>
                <w:u w:val="single"/>
                <w:lang w:eastAsia="zh-CN"/>
              </w:rPr>
            </w:pPr>
            <w:hyperlink r:id="rId28" w:history="1">
              <w:r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153"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DengXian" w:hAnsi="Calibri" w:cs="Calibri" w:hint="eastAsia"/>
                <w:sz w:val="18"/>
                <w:szCs w:val="18"/>
                <w:lang w:eastAsia="zh-CN"/>
                <w:rPrChange w:id="154" w:author="0825" w:date="2025-08-25T11:06:00Z">
                  <w:rPr>
                    <w:rFonts w:ascii="Calibri" w:hAnsi="Calibri" w:cs="Calibri" w:hint="eastAsia"/>
                    <w:sz w:val="18"/>
                    <w:szCs w:val="18"/>
                  </w:rPr>
                </w:rPrChange>
              </w:rPr>
            </w:pPr>
            <w:ins w:id="155" w:author="0825" w:date="2025-08-25T11:06:00Z">
              <w:r w:rsidRPr="005806A5">
                <w:rPr>
                  <w:rFonts w:ascii="Calibri" w:eastAsia="DengXian" w:hAnsi="Calibri" w:cs="Calibri"/>
                  <w:sz w:val="18"/>
                  <w:szCs w:val="18"/>
                  <w:lang w:eastAsia="zh-CN"/>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CE2A00" w:rsidP="00CE2A00">
            <w:pPr>
              <w:spacing w:line="240" w:lineRule="auto"/>
              <w:rPr>
                <w:rFonts w:ascii="Calibri" w:eastAsia="SimSun" w:hAnsi="Calibri" w:cs="Calibri"/>
                <w:b/>
                <w:bCs/>
                <w:color w:val="0000FF"/>
                <w:sz w:val="18"/>
                <w:szCs w:val="18"/>
                <w:u w:val="single"/>
                <w:lang w:eastAsia="zh-CN"/>
              </w:rPr>
            </w:pPr>
            <w:hyperlink r:id="rId29" w:history="1">
              <w:r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156" w:author="0825" w:date="2025-08-25T11:08:00Z"/>
                <w:rFonts w:ascii="Calibri" w:eastAsia="DengXian" w:hAnsi="Calibri" w:cs="Calibri"/>
                <w:sz w:val="18"/>
                <w:szCs w:val="18"/>
                <w:highlight w:val="cyan"/>
                <w:lang w:eastAsia="zh-CN"/>
              </w:rPr>
            </w:pPr>
            <w:r w:rsidRPr="008C13EF">
              <w:rPr>
                <w:rFonts w:ascii="Calibri" w:eastAsia="DengXian" w:hAnsi="Calibri" w:cs="Calibri"/>
                <w:sz w:val="18"/>
                <w:szCs w:val="18"/>
                <w:highlight w:val="cyan"/>
                <w:lang w:eastAsia="zh-CN"/>
              </w:rPr>
              <w:t>Reallocate 6.2.2</w:t>
            </w:r>
            <w:r>
              <w:rPr>
                <w:rFonts w:ascii="Calibri" w:eastAsia="DengXian" w:hAnsi="Calibri" w:cs="Calibri"/>
                <w:sz w:val="18"/>
                <w:szCs w:val="18"/>
                <w:highlight w:val="cyan"/>
                <w:lang w:eastAsia="zh-CN"/>
              </w:rPr>
              <w:t>-&gt;5.5</w:t>
            </w:r>
          </w:p>
          <w:p w14:paraId="6D24F2C0" w14:textId="77777777" w:rsidR="00671871" w:rsidRPr="005806A5" w:rsidRDefault="00671871" w:rsidP="00CE2A00">
            <w:pPr>
              <w:rPr>
                <w:rFonts w:ascii="Calibri" w:eastAsia="DengXian" w:hAnsi="Calibri" w:cs="Calibri" w:hint="eastAsia"/>
                <w:sz w:val="18"/>
                <w:szCs w:val="18"/>
                <w:lang w:eastAsia="zh-CN"/>
                <w:rPrChange w:id="157" w:author="0825" w:date="2025-08-25T11:08:00Z">
                  <w:rPr>
                    <w:rFonts w:ascii="Calibri" w:hAnsi="Calibri" w:cs="Calibri" w:hint="eastAsia"/>
                    <w:sz w:val="18"/>
                    <w:szCs w:val="18"/>
                  </w:rPr>
                </w:rPrChange>
              </w:rPr>
            </w:pPr>
            <w:ins w:id="158" w:author="0825" w:date="2025-08-25T11:08:00Z">
              <w:r w:rsidRPr="005806A5">
                <w:rPr>
                  <w:rFonts w:ascii="Calibri" w:eastAsia="DengXian" w:hAnsi="Calibri" w:cs="Calibri"/>
                  <w:sz w:val="18"/>
                  <w:szCs w:val="18"/>
                  <w:lang w:eastAsia="zh-CN"/>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CE2A00" w:rsidP="00CE2A00">
            <w:pPr>
              <w:rPr>
                <w:rFonts w:ascii="Calibri" w:hAnsi="Calibri" w:cs="Calibri"/>
                <w:b/>
                <w:bCs/>
                <w:color w:val="0000FF"/>
                <w:sz w:val="18"/>
                <w:szCs w:val="18"/>
                <w:u w:val="single"/>
              </w:rPr>
            </w:pPr>
            <w:hyperlink r:id="rId30" w:history="1">
              <w:r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DengXian" w:hAnsi="Calibri" w:cs="Calibri" w:hint="eastAsia"/>
                <w:sz w:val="18"/>
                <w:szCs w:val="18"/>
                <w:lang w:eastAsia="zh-CN"/>
              </w:rPr>
            </w:pPr>
            <w:ins w:id="159" w:author="0825" w:date="2025-08-25T11:08:00Z">
              <w:r>
                <w:rPr>
                  <w:rFonts w:ascii="Calibri" w:eastAsia="DengXian" w:hAnsi="Calibri" w:cs="Calibri"/>
                  <w:sz w:val="18"/>
                  <w:szCs w:val="18"/>
                  <w:lang w:eastAsia="zh-CN"/>
                </w:rPr>
                <w:t>A</w:t>
              </w:r>
            </w:ins>
            <w:ins w:id="160" w:author="0825" w:date="2025-08-25T11:09:00Z">
              <w:r>
                <w:rPr>
                  <w:rFonts w:ascii="Calibri" w:eastAsia="DengXian"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CE2A00" w:rsidP="00CE2A00">
            <w:pPr>
              <w:rPr>
                <w:rFonts w:ascii="Calibri" w:hAnsi="Calibri" w:cs="Calibri"/>
                <w:b/>
                <w:bCs/>
                <w:color w:val="0000FF"/>
                <w:sz w:val="18"/>
                <w:szCs w:val="18"/>
                <w:u w:val="single"/>
              </w:rPr>
            </w:pPr>
            <w:hyperlink r:id="rId31" w:history="1">
              <w:r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161"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DengXian" w:hAnsi="Calibri" w:cs="Calibri" w:hint="eastAsia"/>
                <w:sz w:val="18"/>
                <w:szCs w:val="18"/>
                <w:lang w:eastAsia="zh-CN"/>
                <w:rPrChange w:id="162" w:author="0825" w:date="2025-08-25T11:09:00Z">
                  <w:rPr>
                    <w:rFonts w:ascii="Calibri" w:hAnsi="Calibri" w:cs="Calibri" w:hint="eastAsia"/>
                    <w:sz w:val="18"/>
                    <w:szCs w:val="18"/>
                  </w:rPr>
                </w:rPrChange>
              </w:rPr>
            </w:pPr>
            <w:proofErr w:type="gramStart"/>
            <w:ins w:id="163" w:author="0825" w:date="2025-08-25T11:09:00Z">
              <w:r w:rsidRPr="005806A5">
                <w:rPr>
                  <w:rFonts w:ascii="Calibri" w:eastAsia="DengXian" w:hAnsi="Calibri" w:cs="Calibri" w:hint="eastAsia"/>
                  <w:sz w:val="18"/>
                  <w:szCs w:val="18"/>
                  <w:lang w:eastAsia="zh-CN"/>
                </w:rPr>
                <w:t>A</w:t>
              </w:r>
              <w:r w:rsidRPr="005806A5">
                <w:rPr>
                  <w:rFonts w:ascii="Calibri" w:eastAsia="DengXian" w:hAnsi="Calibri" w:cs="Calibri"/>
                  <w:sz w:val="18"/>
                  <w:szCs w:val="18"/>
                  <w:lang w:eastAsia="zh-CN"/>
                </w:rPr>
                <w:t>greed</w:t>
              </w:r>
              <w:proofErr w:type="gramEnd"/>
              <w:r w:rsidRPr="005806A5">
                <w:rPr>
                  <w:rFonts w:ascii="Calibri" w:eastAsia="DengXian" w:hAnsi="Calibri" w:cs="Calibri"/>
                  <w:sz w:val="18"/>
                  <w:szCs w:val="18"/>
                  <w:lang w:eastAsia="zh-CN"/>
                </w:rPr>
                <w:t>.</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CE2A00" w:rsidP="00CE2A00">
            <w:pPr>
              <w:rPr>
                <w:rFonts w:ascii="Calibri" w:hAnsi="Calibri" w:cs="Calibri"/>
                <w:b/>
                <w:bCs/>
                <w:color w:val="0000FF"/>
                <w:sz w:val="18"/>
                <w:szCs w:val="18"/>
                <w:u w:val="single"/>
              </w:rPr>
            </w:pPr>
            <w:hyperlink r:id="rId32" w:history="1">
              <w:r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164"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165" w:author="0825" w:date="2025-08-25T11:10:00Z"/>
                <w:rFonts w:ascii="Calibri" w:eastAsia="DengXian" w:hAnsi="Calibri" w:cs="Calibri"/>
                <w:sz w:val="18"/>
                <w:szCs w:val="18"/>
                <w:lang w:eastAsia="zh-CN"/>
              </w:rPr>
            </w:pPr>
            <w:ins w:id="166" w:author="0825" w:date="2025-08-25T11:10:00Z">
              <w:r w:rsidRPr="005806A5">
                <w:rPr>
                  <w:rFonts w:ascii="Calibri" w:eastAsia="DengXian" w:hAnsi="Calibri" w:cs="Calibri" w:hint="eastAsia"/>
                  <w:sz w:val="18"/>
                  <w:szCs w:val="18"/>
                  <w:lang w:eastAsia="zh-CN"/>
                </w:rPr>
                <w:t>H</w:t>
              </w:r>
              <w:r w:rsidRPr="005806A5">
                <w:rPr>
                  <w:rFonts w:ascii="Calibri" w:eastAsia="DengXian" w:hAnsi="Calibri" w:cs="Calibri"/>
                  <w:sz w:val="18"/>
                  <w:szCs w:val="18"/>
                  <w:lang w:eastAsia="zh-CN"/>
                </w:rPr>
                <w:t>W: need to wait for the Rel-19 progress</w:t>
              </w:r>
            </w:ins>
            <w:ins w:id="167" w:author="0825" w:date="2025-08-25T11:11:00Z">
              <w:r w:rsidRPr="005806A5">
                <w:rPr>
                  <w:rFonts w:ascii="Calibri" w:eastAsia="DengXian" w:hAnsi="Calibri" w:cs="Calibri"/>
                  <w:sz w:val="18"/>
                  <w:szCs w:val="18"/>
                  <w:lang w:eastAsia="zh-CN"/>
                </w:rPr>
                <w:t xml:space="preserve"> to decide for normative work</w:t>
              </w:r>
            </w:ins>
            <w:ins w:id="168" w:author="0825" w:date="2025-08-25T11:10:00Z">
              <w:r w:rsidRPr="005806A5">
                <w:rPr>
                  <w:rFonts w:ascii="Calibri" w:eastAsia="DengXian" w:hAnsi="Calibri" w:cs="Calibri"/>
                  <w:sz w:val="18"/>
                  <w:szCs w:val="18"/>
                  <w:lang w:eastAsia="zh-CN"/>
                </w:rPr>
                <w:t xml:space="preserve">. </w:t>
              </w:r>
            </w:ins>
          </w:p>
          <w:p w14:paraId="5CD60C57" w14:textId="77777777" w:rsidR="00671871" w:rsidRPr="005806A5" w:rsidRDefault="00671871" w:rsidP="00CE2A00">
            <w:pPr>
              <w:rPr>
                <w:ins w:id="169" w:author="0825" w:date="2025-08-25T11:11:00Z"/>
                <w:rFonts w:ascii="Calibri" w:eastAsia="DengXian" w:hAnsi="Calibri" w:cs="Calibri"/>
                <w:sz w:val="18"/>
                <w:szCs w:val="18"/>
                <w:lang w:eastAsia="zh-CN"/>
              </w:rPr>
            </w:pPr>
            <w:ins w:id="170" w:author="0825" w:date="2025-08-25T11:11:00Z">
              <w:r w:rsidRPr="005806A5">
                <w:rPr>
                  <w:rFonts w:ascii="Calibri" w:eastAsia="DengXian" w:hAnsi="Calibri" w:cs="Calibri" w:hint="eastAsia"/>
                  <w:sz w:val="18"/>
                  <w:szCs w:val="18"/>
                  <w:lang w:eastAsia="zh-CN"/>
                </w:rPr>
                <w:t>S</w:t>
              </w:r>
              <w:r w:rsidRPr="005806A5">
                <w:rPr>
                  <w:rFonts w:ascii="Calibri" w:eastAsia="DengXian" w:hAnsi="Calibri" w:cs="Calibri"/>
                  <w:sz w:val="18"/>
                  <w:szCs w:val="18"/>
                  <w:lang w:eastAsia="zh-CN"/>
                </w:rPr>
                <w:t>S: affected TS, agree with Huawei.</w:t>
              </w:r>
            </w:ins>
          </w:p>
          <w:p w14:paraId="1AA44DC2" w14:textId="77777777" w:rsidR="00671871" w:rsidRPr="005806A5" w:rsidRDefault="00671871" w:rsidP="00CE2A00">
            <w:pPr>
              <w:rPr>
                <w:ins w:id="171" w:author="0825" w:date="2025-08-25T11:14:00Z"/>
                <w:rFonts w:ascii="Calibri" w:eastAsia="DengXian" w:hAnsi="Calibri" w:cs="Calibri"/>
                <w:sz w:val="18"/>
                <w:szCs w:val="18"/>
                <w:lang w:eastAsia="zh-CN"/>
              </w:rPr>
            </w:pPr>
            <w:ins w:id="172" w:author="0825" w:date="2025-08-25T11:11:00Z">
              <w:r w:rsidRPr="005806A5">
                <w:rPr>
                  <w:rFonts w:ascii="Calibri" w:eastAsia="DengXian" w:hAnsi="Calibri" w:cs="Calibri" w:hint="eastAsia"/>
                  <w:sz w:val="18"/>
                  <w:szCs w:val="18"/>
                  <w:lang w:eastAsia="zh-CN"/>
                </w:rPr>
                <w:t>E</w:t>
              </w:r>
              <w:r w:rsidRPr="005806A5">
                <w:rPr>
                  <w:rFonts w:ascii="Calibri" w:eastAsia="DengXian" w:hAnsi="Calibri" w:cs="Calibri"/>
                  <w:sz w:val="18"/>
                  <w:szCs w:val="18"/>
                  <w:lang w:eastAsia="zh-CN"/>
                </w:rPr>
                <w:t xml:space="preserve">: </w:t>
              </w:r>
            </w:ins>
            <w:ins w:id="173" w:author="0825" w:date="2025-08-25T11:12:00Z">
              <w:r w:rsidRPr="005806A5">
                <w:rPr>
                  <w:rFonts w:ascii="Calibri" w:eastAsia="DengXian" w:hAnsi="Calibri" w:cs="Calibri"/>
                  <w:sz w:val="18"/>
                  <w:szCs w:val="18"/>
                  <w:lang w:eastAsia="zh-CN"/>
                </w:rPr>
                <w:t xml:space="preserve">E has a WID proposal. </w:t>
              </w:r>
              <w:proofErr w:type="gramStart"/>
              <w:r w:rsidRPr="005806A5">
                <w:rPr>
                  <w:rFonts w:ascii="Calibri" w:eastAsia="DengXian" w:hAnsi="Calibri" w:cs="Calibri"/>
                  <w:sz w:val="18"/>
                  <w:szCs w:val="18"/>
                  <w:lang w:eastAsia="zh-CN"/>
                </w:rPr>
                <w:t>Like</w:t>
              </w:r>
              <w:proofErr w:type="gramEnd"/>
              <w:r w:rsidRPr="005806A5">
                <w:rPr>
                  <w:rFonts w:ascii="Calibri" w:eastAsia="DengXian" w:hAnsi="Calibri" w:cs="Calibri"/>
                  <w:sz w:val="18"/>
                  <w:szCs w:val="18"/>
                  <w:lang w:eastAsia="zh-CN"/>
                </w:rPr>
                <w:t xml:space="preserve"> to start from LCM of NF deployment first.</w:t>
              </w:r>
            </w:ins>
            <w:ins w:id="174" w:author="0825" w:date="2025-08-25T11:13:00Z">
              <w:r w:rsidRPr="005806A5">
                <w:rPr>
                  <w:rFonts w:ascii="Calibri" w:eastAsia="DengXian" w:hAnsi="Calibri" w:cs="Calibri"/>
                  <w:sz w:val="18"/>
                  <w:szCs w:val="18"/>
                  <w:lang w:eastAsia="zh-CN"/>
                </w:rPr>
                <w:t xml:space="preserve"> </w:t>
              </w:r>
              <w:proofErr w:type="gramStart"/>
              <w:r w:rsidRPr="005806A5">
                <w:rPr>
                  <w:rFonts w:ascii="Calibri" w:eastAsia="DengXian" w:hAnsi="Calibri" w:cs="Calibri"/>
                  <w:sz w:val="18"/>
                  <w:szCs w:val="18"/>
                  <w:lang w:eastAsia="zh-CN"/>
                </w:rPr>
                <w:t>Like</w:t>
              </w:r>
              <w:proofErr w:type="gramEnd"/>
              <w:r w:rsidRPr="005806A5">
                <w:rPr>
                  <w:rFonts w:ascii="Calibri" w:eastAsia="DengXian" w:hAnsi="Calibri" w:cs="Calibri"/>
                  <w:sz w:val="18"/>
                  <w:szCs w:val="18"/>
                  <w:lang w:eastAsia="zh-CN"/>
                </w:rPr>
                <w:t xml:space="preserve"> to </w:t>
              </w:r>
            </w:ins>
            <w:ins w:id="175" w:author="0825" w:date="2025-08-25T11:14:00Z">
              <w:r w:rsidRPr="005806A5">
                <w:rPr>
                  <w:rFonts w:ascii="Calibri" w:eastAsia="DengXian" w:hAnsi="Calibri" w:cs="Calibri"/>
                  <w:sz w:val="18"/>
                  <w:szCs w:val="18"/>
                  <w:lang w:eastAsia="zh-CN"/>
                </w:rPr>
                <w:t xml:space="preserve">have a basic framework </w:t>
              </w:r>
            </w:ins>
            <w:proofErr w:type="gramStart"/>
            <w:ins w:id="176" w:author="0825" w:date="2025-08-25T11:13:00Z">
              <w:r w:rsidRPr="005806A5">
                <w:rPr>
                  <w:rFonts w:ascii="Calibri" w:eastAsia="DengXian" w:hAnsi="Calibri" w:cs="Calibri"/>
                  <w:sz w:val="18"/>
                  <w:szCs w:val="18"/>
                  <w:lang w:eastAsia="zh-CN"/>
                </w:rPr>
                <w:t>support</w:t>
              </w:r>
              <w:proofErr w:type="gramEnd"/>
              <w:r w:rsidRPr="005806A5">
                <w:rPr>
                  <w:rFonts w:ascii="Calibri" w:eastAsia="DengXian" w:hAnsi="Calibri" w:cs="Calibri"/>
                  <w:sz w:val="18"/>
                  <w:szCs w:val="18"/>
                  <w:lang w:eastAsia="zh-CN"/>
                </w:rPr>
                <w:t xml:space="preserve"> both MANO and</w:t>
              </w:r>
            </w:ins>
            <w:ins w:id="177" w:author="0825" w:date="2025-08-25T11:14:00Z">
              <w:r w:rsidRPr="005806A5">
                <w:rPr>
                  <w:rFonts w:ascii="Calibri" w:eastAsia="DengXian" w:hAnsi="Calibri" w:cs="Calibri"/>
                  <w:sz w:val="18"/>
                  <w:szCs w:val="18"/>
                  <w:lang w:eastAsia="zh-CN"/>
                </w:rPr>
                <w:t xml:space="preserve"> non-MANO solutions. </w:t>
              </w:r>
            </w:ins>
          </w:p>
          <w:p w14:paraId="2C47D163" w14:textId="77777777" w:rsidR="00671871" w:rsidRPr="005806A5" w:rsidRDefault="00671871" w:rsidP="00CE2A00">
            <w:pPr>
              <w:rPr>
                <w:ins w:id="178" w:author="0825" w:date="2025-08-25T11:14:00Z"/>
                <w:rFonts w:ascii="Calibri" w:eastAsia="DengXian" w:hAnsi="Calibri" w:cs="Calibri"/>
                <w:sz w:val="18"/>
                <w:szCs w:val="18"/>
                <w:lang w:eastAsia="zh-CN"/>
              </w:rPr>
            </w:pPr>
            <w:ins w:id="179" w:author="0825" w:date="2025-08-25T11:14:00Z">
              <w:r w:rsidRPr="005806A5">
                <w:rPr>
                  <w:rFonts w:ascii="Calibri" w:eastAsia="DengXian" w:hAnsi="Calibri" w:cs="Calibri" w:hint="eastAsia"/>
                  <w:sz w:val="18"/>
                  <w:szCs w:val="18"/>
                  <w:lang w:eastAsia="zh-CN"/>
                </w:rPr>
                <w:t>D</w:t>
              </w:r>
              <w:r w:rsidRPr="005806A5">
                <w:rPr>
                  <w:rFonts w:ascii="Calibri" w:eastAsia="DengXian" w:hAnsi="Calibri" w:cs="Calibri"/>
                  <w:sz w:val="18"/>
                  <w:szCs w:val="18"/>
                  <w:lang w:eastAsia="zh-CN"/>
                </w:rPr>
                <w:t xml:space="preserve">CM: co-sign </w:t>
              </w:r>
              <w:r w:rsidRPr="005806A5">
                <w:rPr>
                  <w:rFonts w:ascii="Calibri" w:eastAsia="DengXian" w:hAnsi="Calibri" w:cs="Calibri" w:hint="eastAsia"/>
                  <w:sz w:val="18"/>
                  <w:szCs w:val="18"/>
                  <w:lang w:eastAsia="zh-CN"/>
                </w:rPr>
                <w:t>a</w:t>
              </w:r>
              <w:r w:rsidRPr="005806A5">
                <w:rPr>
                  <w:rFonts w:ascii="Calibri" w:eastAsia="DengXian" w:hAnsi="Calibri" w:cs="Calibri"/>
                  <w:sz w:val="18"/>
                  <w:szCs w:val="18"/>
                  <w:lang w:eastAsia="zh-CN"/>
                </w:rPr>
                <w:t xml:space="preserve">nd provide offline comments. </w:t>
              </w:r>
            </w:ins>
          </w:p>
          <w:p w14:paraId="5A38887F" w14:textId="77777777" w:rsidR="003845BF" w:rsidRDefault="003845BF" w:rsidP="00CE2A00">
            <w:pPr>
              <w:rPr>
                <w:ins w:id="180" w:author="0825" w:date="2025-08-25T11:16:00Z"/>
                <w:rFonts w:ascii="Calibri" w:eastAsia="DengXian" w:hAnsi="Calibri" w:cs="Calibri"/>
                <w:sz w:val="18"/>
                <w:szCs w:val="18"/>
                <w:lang w:eastAsia="zh-CN"/>
              </w:rPr>
            </w:pPr>
            <w:ins w:id="181" w:author="0825" w:date="2025-08-25T11:14: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 xml:space="preserve">: </w:t>
              </w:r>
            </w:ins>
            <w:ins w:id="182" w:author="0825" w:date="2025-08-25T11:15:00Z">
              <w:r w:rsidRPr="005806A5">
                <w:rPr>
                  <w:rFonts w:ascii="Calibri" w:eastAsia="DengXian" w:hAnsi="Calibri" w:cs="Calibri"/>
                  <w:sz w:val="18"/>
                  <w:szCs w:val="18"/>
                  <w:lang w:eastAsia="zh-CN"/>
                </w:rPr>
                <w:t xml:space="preserve">ok with WT1/2.  WT3: </w:t>
              </w:r>
              <w:r w:rsidRPr="003845BF">
                <w:rPr>
                  <w:rFonts w:ascii="Calibri" w:eastAsia="DengXian" w:hAnsi="Calibri" w:cs="Calibri"/>
                  <w:sz w:val="18"/>
                  <w:szCs w:val="18"/>
                  <w:lang w:eastAsia="zh-CN"/>
                </w:rPr>
                <w:t>support usage of declarative descriptor in NF Deployments</w:t>
              </w:r>
              <w:r>
                <w:rPr>
                  <w:rFonts w:ascii="Calibri" w:eastAsia="DengXian" w:hAnsi="Calibri" w:cs="Calibri"/>
                  <w:sz w:val="18"/>
                  <w:szCs w:val="18"/>
                  <w:lang w:eastAsia="zh-CN"/>
                </w:rPr>
                <w:t>? What’s NRM u</w:t>
              </w:r>
            </w:ins>
            <w:ins w:id="183" w:author="0825" w:date="2025-08-25T11:16:00Z">
              <w:r>
                <w:rPr>
                  <w:rFonts w:ascii="Calibri" w:eastAsia="DengXian" w:hAnsi="Calibri" w:cs="Calibri"/>
                  <w:sz w:val="18"/>
                  <w:szCs w:val="18"/>
                  <w:lang w:eastAsia="zh-CN"/>
                </w:rPr>
                <w:t>pdate?</w:t>
              </w:r>
            </w:ins>
          </w:p>
          <w:p w14:paraId="45D95F8E" w14:textId="77777777" w:rsidR="003845BF" w:rsidRPr="005806A5" w:rsidRDefault="003845BF" w:rsidP="00CE2A00">
            <w:pPr>
              <w:rPr>
                <w:rFonts w:ascii="Calibri" w:eastAsia="DengXian" w:hAnsi="Calibri" w:cs="Calibri" w:hint="eastAsia"/>
                <w:sz w:val="18"/>
                <w:szCs w:val="18"/>
                <w:lang w:eastAsia="zh-CN"/>
                <w:rPrChange w:id="184" w:author="0825" w:date="2025-08-25T11:10:00Z">
                  <w:rPr>
                    <w:rFonts w:ascii="Calibri" w:hAnsi="Calibri" w:cs="Calibri" w:hint="eastAsia"/>
                    <w:sz w:val="18"/>
                    <w:szCs w:val="18"/>
                  </w:rPr>
                </w:rPrChange>
              </w:rPr>
            </w:pPr>
            <w:ins w:id="185" w:author="0825" w:date="2025-08-25T11:16:00Z">
              <w:r w:rsidRPr="005806A5">
                <w:rPr>
                  <w:rFonts w:ascii="Calibri" w:eastAsia="DengXian" w:hAnsi="Calibri" w:cs="Calibri" w:hint="eastAsia"/>
                  <w:sz w:val="18"/>
                  <w:szCs w:val="18"/>
                  <w:lang w:eastAsia="zh-CN"/>
                </w:rPr>
                <w:t>W</w:t>
              </w:r>
              <w:r w:rsidRPr="005806A5">
                <w:rPr>
                  <w:rFonts w:ascii="Calibri" w:eastAsia="DengXian" w:hAnsi="Calibri" w:cs="Calibri"/>
                  <w:sz w:val="18"/>
                  <w:szCs w:val="18"/>
                  <w:lang w:eastAsia="zh-CN"/>
                </w:rPr>
                <w:t xml:space="preserve">T4: what </w:t>
              </w:r>
              <w:r w:rsidRPr="003845BF">
                <w:rPr>
                  <w:rFonts w:ascii="Calibri" w:eastAsia="DengXian" w:hAnsi="Calibri" w:cs="Calibri"/>
                  <w:sz w:val="18"/>
                  <w:szCs w:val="18"/>
                  <w:lang w:eastAsia="zh-CN"/>
                </w:rPr>
                <w:t>enhancements</w:t>
              </w:r>
              <w:r>
                <w:rPr>
                  <w:rFonts w:ascii="Calibri" w:eastAsia="DengXian" w:hAnsi="Calibri" w:cs="Calibri"/>
                  <w:sz w:val="18"/>
                  <w:szCs w:val="18"/>
                  <w:lang w:eastAsia="zh-CN"/>
                </w:rPr>
                <w:t>?</w:t>
              </w:r>
            </w:ins>
          </w:p>
          <w:p w14:paraId="3F33A83F" w14:textId="77777777" w:rsidR="00CE2A00" w:rsidRPr="005806A5" w:rsidRDefault="003845BF" w:rsidP="00CE2A00">
            <w:pPr>
              <w:rPr>
                <w:ins w:id="186" w:author="0825" w:date="2025-08-25T11:23:00Z"/>
                <w:rFonts w:ascii="Calibri" w:eastAsia="DengXian" w:hAnsi="Calibri" w:cs="Calibri"/>
                <w:sz w:val="18"/>
                <w:szCs w:val="18"/>
                <w:lang w:eastAsia="zh-CN"/>
              </w:rPr>
            </w:pPr>
            <w:ins w:id="187" w:author="0825" w:date="2025-08-25T11:16:00Z">
              <w:r w:rsidRPr="005806A5">
                <w:rPr>
                  <w:rFonts w:ascii="Calibri" w:eastAsia="DengXian" w:hAnsi="Calibri" w:cs="Calibri" w:hint="eastAsia"/>
                  <w:sz w:val="18"/>
                  <w:szCs w:val="18"/>
                  <w:lang w:eastAsia="zh-CN"/>
                </w:rPr>
                <w:t>R</w:t>
              </w:r>
              <w:r w:rsidRPr="005806A5">
                <w:rPr>
                  <w:rFonts w:ascii="Calibri" w:eastAsia="DengXian" w:hAnsi="Calibri" w:cs="Calibri"/>
                  <w:sz w:val="18"/>
                  <w:szCs w:val="18"/>
                  <w:lang w:eastAsia="zh-CN"/>
                </w:rPr>
                <w:t>T: co-sign.</w:t>
              </w:r>
            </w:ins>
          </w:p>
          <w:p w14:paraId="3BCA54AD" w14:textId="77777777" w:rsidR="006E47F6" w:rsidRPr="005806A5" w:rsidRDefault="006E47F6" w:rsidP="00CE2A00">
            <w:pPr>
              <w:rPr>
                <w:rFonts w:ascii="Calibri" w:eastAsia="DengXian" w:hAnsi="Calibri" w:cs="Calibri" w:hint="eastAsia"/>
                <w:sz w:val="18"/>
                <w:szCs w:val="18"/>
                <w:lang w:eastAsia="zh-CN"/>
                <w:rPrChange w:id="188" w:author="0825" w:date="2025-08-25T11:16:00Z">
                  <w:rPr>
                    <w:rFonts w:ascii="Calibri" w:hAnsi="Calibri" w:cs="Calibri" w:hint="eastAsia"/>
                    <w:sz w:val="18"/>
                    <w:szCs w:val="18"/>
                  </w:rPr>
                </w:rPrChange>
              </w:rPr>
            </w:pPr>
            <w:ins w:id="189" w:author="0825" w:date="2025-08-25T11:23:00Z">
              <w:r w:rsidRPr="006E47F6">
                <w:rPr>
                  <w:rFonts w:ascii="Calibri" w:eastAsia="DengXian" w:hAnsi="Calibri" w:cs="Calibri" w:hint="eastAsia"/>
                  <w:sz w:val="18"/>
                  <w:szCs w:val="18"/>
                  <w:lang w:eastAsia="zh-CN"/>
                </w:rPr>
                <w:t>K</w:t>
              </w:r>
              <w:r w:rsidRPr="006E47F6">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CE2A00" w:rsidP="00CE2A00">
            <w:pPr>
              <w:rPr>
                <w:rFonts w:ascii="Calibri" w:hAnsi="Calibri" w:cs="Calibri"/>
                <w:b/>
                <w:bCs/>
                <w:color w:val="0000FF"/>
                <w:sz w:val="18"/>
                <w:szCs w:val="18"/>
                <w:u w:val="single"/>
              </w:rPr>
            </w:pPr>
            <w:hyperlink r:id="rId33" w:history="1">
              <w:r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190" w:author="0825" w:date="2025-08-25T11:18:00Z"/>
                <w:rFonts w:ascii="Calibri" w:eastAsia="DengXian" w:hAnsi="Calibri" w:cs="Calibri"/>
                <w:sz w:val="18"/>
                <w:szCs w:val="18"/>
                <w:lang w:eastAsia="zh-CN"/>
              </w:rPr>
            </w:pPr>
            <w:ins w:id="191" w:author="0825" w:date="2025-08-25T11:17:00Z">
              <w:r w:rsidRPr="005806A5">
                <w:rPr>
                  <w:rFonts w:ascii="Calibri" w:eastAsia="DengXian" w:hAnsi="Calibri" w:cs="Calibri" w:hint="eastAsia"/>
                  <w:sz w:val="18"/>
                  <w:szCs w:val="18"/>
                  <w:lang w:eastAsia="zh-CN"/>
                </w:rPr>
                <w:t>D</w:t>
              </w:r>
              <w:r w:rsidRPr="005806A5">
                <w:rPr>
                  <w:rFonts w:ascii="Calibri" w:eastAsia="DengXian" w:hAnsi="Calibri" w:cs="Calibri"/>
                  <w:sz w:val="18"/>
                  <w:szCs w:val="18"/>
                  <w:lang w:eastAsia="zh-CN"/>
                </w:rPr>
                <w:t xml:space="preserve">CM: </w:t>
              </w:r>
            </w:ins>
            <w:ins w:id="192" w:author="0825" w:date="2025-08-25T11:18:00Z">
              <w:r w:rsidRPr="005806A5">
                <w:rPr>
                  <w:rFonts w:ascii="Calibri" w:eastAsia="DengXian" w:hAnsi="Calibri" w:cs="Calibri"/>
                  <w:sz w:val="18"/>
                  <w:szCs w:val="18"/>
                  <w:lang w:eastAsia="zh-CN"/>
                </w:rPr>
                <w:t>do not agree with LCM with current details.</w:t>
              </w:r>
            </w:ins>
          </w:p>
          <w:p w14:paraId="77A7ECA9" w14:textId="77777777" w:rsidR="006E47F6" w:rsidRPr="005806A5" w:rsidRDefault="006E47F6" w:rsidP="00CE2A00">
            <w:pPr>
              <w:rPr>
                <w:ins w:id="193" w:author="0825" w:date="2025-08-25T11:18:00Z"/>
                <w:rFonts w:ascii="Calibri" w:eastAsia="DengXian" w:hAnsi="Calibri" w:cs="Calibri"/>
                <w:sz w:val="18"/>
                <w:szCs w:val="18"/>
                <w:lang w:eastAsia="zh-CN"/>
              </w:rPr>
            </w:pPr>
            <w:ins w:id="194" w:author="0825" w:date="2025-08-25T11:18:00Z">
              <w:r w:rsidRPr="005806A5">
                <w:rPr>
                  <w:rFonts w:ascii="Calibri" w:eastAsia="DengXian" w:hAnsi="Calibri" w:cs="Calibri" w:hint="eastAsia"/>
                  <w:sz w:val="18"/>
                  <w:szCs w:val="18"/>
                  <w:lang w:eastAsia="zh-CN"/>
                </w:rPr>
                <w:t>S</w:t>
              </w:r>
              <w:r w:rsidRPr="005806A5">
                <w:rPr>
                  <w:rFonts w:ascii="Calibri" w:eastAsia="DengXian" w:hAnsi="Calibri" w:cs="Calibri"/>
                  <w:sz w:val="18"/>
                  <w:szCs w:val="18"/>
                  <w:lang w:eastAsia="zh-CN"/>
                </w:rPr>
                <w:t xml:space="preserve">S: need to wait for TR concludes. Prefer this proposal. </w:t>
              </w:r>
            </w:ins>
          </w:p>
          <w:p w14:paraId="002F1226" w14:textId="77777777" w:rsidR="006E47F6" w:rsidRDefault="006E47F6" w:rsidP="00CE2A00">
            <w:pPr>
              <w:rPr>
                <w:ins w:id="195" w:author="0825" w:date="2025-08-25T11:19:00Z"/>
                <w:rFonts w:ascii="Calibri" w:eastAsia="DengXian" w:hAnsi="Calibri" w:cs="Calibri"/>
                <w:sz w:val="18"/>
                <w:szCs w:val="18"/>
                <w:lang w:eastAsia="zh-CN"/>
              </w:rPr>
            </w:pPr>
            <w:ins w:id="196" w:author="0825" w:date="2025-08-25T11:19:00Z">
              <w:r w:rsidRPr="005806A5">
                <w:rPr>
                  <w:rFonts w:ascii="Calibri" w:eastAsia="DengXian" w:hAnsi="Calibri" w:cs="Calibri" w:hint="eastAsia"/>
                  <w:sz w:val="18"/>
                  <w:szCs w:val="18"/>
                  <w:lang w:eastAsia="zh-CN"/>
                </w:rPr>
                <w:t>H</w:t>
              </w:r>
              <w:r w:rsidRPr="005806A5">
                <w:rPr>
                  <w:rFonts w:ascii="Calibri" w:eastAsia="DengXian" w:hAnsi="Calibri" w:cs="Calibri"/>
                  <w:sz w:val="18"/>
                  <w:szCs w:val="18"/>
                  <w:lang w:eastAsia="zh-CN"/>
                </w:rPr>
                <w:t xml:space="preserve">W: </w:t>
              </w:r>
              <w:r w:rsidRPr="006E47F6">
                <w:rPr>
                  <w:rFonts w:ascii="Calibri" w:eastAsia="DengXian" w:hAnsi="Calibri" w:cs="Calibri"/>
                  <w:sz w:val="18"/>
                  <w:szCs w:val="18"/>
                  <w:lang w:eastAsia="zh-CN"/>
                </w:rPr>
                <w:t>need to wait for TR concludes</w:t>
              </w:r>
              <w:r>
                <w:rPr>
                  <w:rFonts w:ascii="Calibri" w:eastAsia="DengXian" w:hAnsi="Calibri" w:cs="Calibri"/>
                  <w:sz w:val="18"/>
                  <w:szCs w:val="18"/>
                  <w:lang w:eastAsia="zh-CN"/>
                </w:rPr>
                <w:t xml:space="preserve">. Suggest </w:t>
              </w:r>
              <w:proofErr w:type="gramStart"/>
              <w:r>
                <w:rPr>
                  <w:rFonts w:ascii="Calibri" w:eastAsia="DengXian" w:hAnsi="Calibri" w:cs="Calibri"/>
                  <w:sz w:val="18"/>
                  <w:szCs w:val="18"/>
                  <w:lang w:eastAsia="zh-CN"/>
                </w:rPr>
                <w:t>to postpone</w:t>
              </w:r>
              <w:proofErr w:type="gramEnd"/>
              <w:r>
                <w:rPr>
                  <w:rFonts w:ascii="Calibri" w:eastAsia="DengXian" w:hAnsi="Calibri" w:cs="Calibri"/>
                  <w:sz w:val="18"/>
                  <w:szCs w:val="18"/>
                  <w:lang w:eastAsia="zh-CN"/>
                </w:rPr>
                <w:t xml:space="preserve"> to </w:t>
              </w:r>
              <w:proofErr w:type="gramStart"/>
              <w:r>
                <w:rPr>
                  <w:rFonts w:ascii="Calibri" w:eastAsia="DengXian" w:hAnsi="Calibri" w:cs="Calibri"/>
                  <w:sz w:val="18"/>
                  <w:szCs w:val="18"/>
                  <w:lang w:eastAsia="zh-CN"/>
                </w:rPr>
                <w:t>next</w:t>
              </w:r>
              <w:proofErr w:type="gramEnd"/>
              <w:r>
                <w:rPr>
                  <w:rFonts w:ascii="Calibri" w:eastAsia="DengXian" w:hAnsi="Calibri" w:cs="Calibri"/>
                  <w:sz w:val="18"/>
                  <w:szCs w:val="18"/>
                  <w:lang w:eastAsia="zh-CN"/>
                </w:rPr>
                <w:t xml:space="preserve"> meeting. No concrete solution so far. </w:t>
              </w:r>
            </w:ins>
          </w:p>
          <w:p w14:paraId="28D7EDEF" w14:textId="77777777" w:rsidR="006E47F6" w:rsidRPr="005806A5" w:rsidRDefault="006E47F6" w:rsidP="00CE2A00">
            <w:pPr>
              <w:rPr>
                <w:ins w:id="197" w:author="0825" w:date="2025-08-25T11:23:00Z"/>
                <w:rFonts w:ascii="Calibri" w:eastAsia="DengXian" w:hAnsi="Calibri" w:cs="Calibri"/>
                <w:sz w:val="18"/>
                <w:szCs w:val="18"/>
                <w:lang w:eastAsia="zh-CN"/>
              </w:rPr>
            </w:pPr>
            <w:ins w:id="198" w:author="0825" w:date="2025-08-25T11:19:00Z">
              <w:r w:rsidRPr="005806A5">
                <w:rPr>
                  <w:rFonts w:ascii="Calibri" w:eastAsia="DengXian" w:hAnsi="Calibri" w:cs="Calibri" w:hint="eastAsia"/>
                  <w:sz w:val="18"/>
                  <w:szCs w:val="18"/>
                  <w:lang w:eastAsia="zh-CN"/>
                </w:rPr>
                <w:t>A</w:t>
              </w:r>
              <w:r w:rsidRPr="005806A5">
                <w:rPr>
                  <w:rFonts w:ascii="Calibri" w:eastAsia="DengXian" w:hAnsi="Calibri" w:cs="Calibri"/>
                  <w:sz w:val="18"/>
                  <w:szCs w:val="18"/>
                  <w:lang w:eastAsia="zh-CN"/>
                </w:rPr>
                <w:t>T&amp;T</w:t>
              </w:r>
            </w:ins>
            <w:ins w:id="199" w:author="0825" w:date="2025-08-25T11:20:00Z">
              <w:r w:rsidRPr="005806A5">
                <w:rPr>
                  <w:rFonts w:ascii="Calibri" w:eastAsia="DengXian" w:hAnsi="Calibri" w:cs="Calibri"/>
                  <w:sz w:val="18"/>
                  <w:szCs w:val="18"/>
                  <w:lang w:eastAsia="zh-CN"/>
                </w:rPr>
                <w:t>: support this WID.</w:t>
              </w:r>
            </w:ins>
          </w:p>
          <w:p w14:paraId="7ECFB127" w14:textId="77777777" w:rsidR="006E47F6" w:rsidRPr="005806A5" w:rsidRDefault="006E47F6" w:rsidP="00CE2A00">
            <w:pPr>
              <w:rPr>
                <w:ins w:id="200" w:author="0825" w:date="2025-08-25T11:23:00Z"/>
                <w:rFonts w:ascii="Calibri" w:eastAsia="DengXian" w:hAnsi="Calibri" w:cs="Calibri"/>
                <w:sz w:val="18"/>
                <w:szCs w:val="18"/>
                <w:lang w:eastAsia="zh-CN"/>
              </w:rPr>
            </w:pPr>
            <w:ins w:id="201" w:author="0825" w:date="2025-08-25T11:23:00Z">
              <w:r w:rsidRPr="005806A5">
                <w:rPr>
                  <w:rFonts w:ascii="Calibri" w:eastAsia="DengXian" w:hAnsi="Calibri" w:cs="Calibri" w:hint="eastAsia"/>
                  <w:sz w:val="18"/>
                  <w:szCs w:val="18"/>
                  <w:lang w:eastAsia="zh-CN"/>
                </w:rPr>
                <w:t>C</w:t>
              </w:r>
              <w:r w:rsidRPr="005806A5">
                <w:rPr>
                  <w:rFonts w:ascii="Calibri" w:eastAsia="DengXian" w:hAnsi="Calibri" w:cs="Calibri"/>
                  <w:sz w:val="18"/>
                  <w:szCs w:val="18"/>
                  <w:lang w:eastAsia="zh-CN"/>
                </w:rPr>
                <w:t xml:space="preserve">MCC: the content of this WID is part of 3429. Suggest </w:t>
              </w:r>
              <w:proofErr w:type="gramStart"/>
              <w:r w:rsidRPr="005806A5">
                <w:rPr>
                  <w:rFonts w:ascii="Calibri" w:eastAsia="DengXian" w:hAnsi="Calibri" w:cs="Calibri"/>
                  <w:sz w:val="18"/>
                  <w:szCs w:val="18"/>
                  <w:lang w:eastAsia="zh-CN"/>
                </w:rPr>
                <w:t>to merge</w:t>
              </w:r>
              <w:proofErr w:type="gramEnd"/>
              <w:r w:rsidRPr="005806A5">
                <w:rPr>
                  <w:rFonts w:ascii="Calibri" w:eastAsia="DengXian" w:hAnsi="Calibri" w:cs="Calibri"/>
                  <w:sz w:val="18"/>
                  <w:szCs w:val="18"/>
                  <w:lang w:eastAsia="zh-CN"/>
                </w:rPr>
                <w:t xml:space="preserve"> 3429 and 3696</w:t>
              </w:r>
            </w:ins>
          </w:p>
          <w:p w14:paraId="00CC30C3" w14:textId="77777777" w:rsidR="006E47F6" w:rsidRPr="005806A5" w:rsidRDefault="006E47F6" w:rsidP="00CE2A00">
            <w:pPr>
              <w:rPr>
                <w:rFonts w:ascii="Calibri" w:eastAsia="DengXian" w:hAnsi="Calibri" w:cs="Calibri" w:hint="eastAsia"/>
                <w:sz w:val="18"/>
                <w:szCs w:val="18"/>
                <w:lang w:eastAsia="zh-CN"/>
                <w:rPrChange w:id="202" w:author="0825" w:date="2025-08-25T11:17:00Z">
                  <w:rPr>
                    <w:rFonts w:ascii="Calibri" w:hAnsi="Calibri" w:cs="Calibri" w:hint="eastAsia"/>
                    <w:sz w:val="18"/>
                    <w:szCs w:val="18"/>
                  </w:rPr>
                </w:rPrChange>
              </w:rPr>
            </w:pPr>
            <w:ins w:id="203" w:author="0825" w:date="2025-08-25T11:23:00Z">
              <w:r w:rsidRPr="005806A5">
                <w:rPr>
                  <w:rFonts w:ascii="Calibri" w:eastAsia="DengXian" w:hAnsi="Calibri" w:cs="Calibri" w:hint="eastAsia"/>
                  <w:sz w:val="18"/>
                  <w:szCs w:val="18"/>
                  <w:lang w:eastAsia="zh-CN"/>
                </w:rPr>
                <w:t>K</w:t>
              </w:r>
              <w:r w:rsidRPr="005806A5">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CE2A00" w:rsidP="00CE2A00">
            <w:pPr>
              <w:rPr>
                <w:rFonts w:ascii="Calibri" w:hAnsi="Calibri" w:cs="Calibri"/>
                <w:b/>
                <w:bCs/>
                <w:color w:val="0000FF"/>
                <w:sz w:val="18"/>
                <w:szCs w:val="18"/>
                <w:u w:val="single"/>
              </w:rPr>
            </w:pPr>
            <w:hyperlink r:id="rId34" w:history="1">
              <w:r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04"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DengXian" w:hAnsi="Calibri" w:cs="Calibri" w:hint="eastAsia"/>
                <w:sz w:val="18"/>
                <w:szCs w:val="18"/>
                <w:lang w:eastAsia="zh-CN"/>
                <w:rPrChange w:id="205" w:author="0825" w:date="2025-08-25T11:25:00Z">
                  <w:rPr>
                    <w:rFonts w:ascii="Calibri" w:hAnsi="Calibri" w:cs="Calibri" w:hint="eastAsia"/>
                    <w:sz w:val="18"/>
                    <w:szCs w:val="18"/>
                  </w:rPr>
                </w:rPrChange>
              </w:rPr>
            </w:pPr>
            <w:ins w:id="206" w:author="0825" w:date="2025-08-25T11:25:00Z">
              <w:r w:rsidRPr="005806A5">
                <w:rPr>
                  <w:rFonts w:ascii="Calibri" w:eastAsia="DengXian" w:hAnsi="Calibri" w:cs="Calibri" w:hint="eastAsia"/>
                  <w:sz w:val="18"/>
                  <w:szCs w:val="18"/>
                  <w:lang w:eastAsia="zh-CN"/>
                </w:rPr>
                <w:t>Z</w:t>
              </w:r>
              <w:r w:rsidRPr="005806A5">
                <w:rPr>
                  <w:rFonts w:ascii="Calibri" w:eastAsia="DengXian" w:hAnsi="Calibri" w:cs="Calibri"/>
                  <w:sz w:val="18"/>
                  <w:szCs w:val="18"/>
                  <w:lang w:eastAsia="zh-CN"/>
                </w:rPr>
                <w:t xml:space="preserve">: ask for comments, not for approval. </w:t>
              </w:r>
            </w:ins>
          </w:p>
          <w:p w14:paraId="183246E9" w14:textId="77777777" w:rsidR="00CE2A00" w:rsidRPr="005806A5" w:rsidRDefault="00853C24" w:rsidP="00CE2A00">
            <w:pPr>
              <w:rPr>
                <w:ins w:id="207" w:author="0825" w:date="2025-08-25T11:27:00Z"/>
                <w:rFonts w:ascii="Calibri" w:eastAsia="DengXian" w:hAnsi="Calibri" w:cs="Calibri"/>
                <w:sz w:val="18"/>
                <w:szCs w:val="18"/>
                <w:lang w:eastAsia="zh-CN"/>
              </w:rPr>
            </w:pPr>
            <w:ins w:id="208" w:author="0825" w:date="2025-08-25T11:26:00Z">
              <w:r w:rsidRPr="005806A5">
                <w:rPr>
                  <w:rFonts w:ascii="Calibri" w:eastAsia="DengXian" w:hAnsi="Calibri" w:cs="Calibri" w:hint="eastAsia"/>
                  <w:sz w:val="18"/>
                  <w:szCs w:val="18"/>
                  <w:lang w:eastAsia="zh-CN"/>
                </w:rPr>
                <w:t>C</w:t>
              </w:r>
              <w:r w:rsidRPr="005806A5">
                <w:rPr>
                  <w:rFonts w:ascii="Calibri" w:eastAsia="DengXian" w:hAnsi="Calibri" w:cs="Calibri"/>
                  <w:sz w:val="18"/>
                  <w:szCs w:val="18"/>
                  <w:lang w:eastAsia="zh-CN"/>
                </w:rPr>
                <w:t xml:space="preserve">U: support this topic, </w:t>
              </w:r>
            </w:ins>
            <w:ins w:id="209" w:author="0825" w:date="2025-08-25T11:27:00Z">
              <w:r w:rsidRPr="005806A5">
                <w:rPr>
                  <w:rFonts w:ascii="Calibri" w:eastAsia="DengXian" w:hAnsi="Calibri" w:cs="Calibri"/>
                  <w:sz w:val="18"/>
                  <w:szCs w:val="18"/>
                  <w:lang w:eastAsia="zh-CN"/>
                </w:rPr>
                <w:t xml:space="preserve">need to check status of SA2 and align with SA2. </w:t>
              </w:r>
            </w:ins>
          </w:p>
          <w:p w14:paraId="5BD7152F" w14:textId="77777777" w:rsidR="00853C24" w:rsidRPr="005806A5" w:rsidRDefault="00853C24" w:rsidP="00CE2A00">
            <w:pPr>
              <w:rPr>
                <w:ins w:id="210" w:author="0825" w:date="2025-08-25T11:29:00Z"/>
                <w:rFonts w:ascii="Calibri" w:eastAsia="DengXian" w:hAnsi="Calibri" w:cs="Calibri"/>
                <w:sz w:val="18"/>
                <w:szCs w:val="18"/>
                <w:lang w:eastAsia="zh-CN"/>
              </w:rPr>
            </w:pPr>
            <w:ins w:id="211" w:author="0825" w:date="2025-08-25T11:27:00Z">
              <w:r w:rsidRPr="005806A5">
                <w:rPr>
                  <w:rFonts w:ascii="Calibri" w:eastAsia="DengXian" w:hAnsi="Calibri" w:cs="Calibri" w:hint="eastAsia"/>
                  <w:sz w:val="18"/>
                  <w:szCs w:val="18"/>
                  <w:lang w:eastAsia="zh-CN"/>
                </w:rPr>
                <w:lastRenderedPageBreak/>
                <w:t>E</w:t>
              </w:r>
              <w:r w:rsidRPr="005806A5">
                <w:rPr>
                  <w:rFonts w:ascii="Calibri" w:eastAsia="DengXian" w:hAnsi="Calibri" w:cs="Calibri"/>
                  <w:sz w:val="18"/>
                  <w:szCs w:val="18"/>
                  <w:lang w:eastAsia="zh-CN"/>
                </w:rPr>
                <w:t xml:space="preserve">: prefer to </w:t>
              </w:r>
            </w:ins>
            <w:ins w:id="212" w:author="0825" w:date="2025-08-25T11:28:00Z">
              <w:r w:rsidRPr="005806A5">
                <w:rPr>
                  <w:rFonts w:ascii="Calibri" w:eastAsia="DengXian" w:hAnsi="Calibri" w:cs="Calibri"/>
                  <w:sz w:val="18"/>
                  <w:szCs w:val="18"/>
                  <w:lang w:eastAsia="zh-CN"/>
                </w:rPr>
                <w:t xml:space="preserve">keep this topic for 6G. Clarify this topic is for 5GA or 6G? </w:t>
              </w:r>
            </w:ins>
            <w:ins w:id="213" w:author="0825" w:date="2025-08-25T11:29:00Z">
              <w:r w:rsidRPr="005806A5">
                <w:rPr>
                  <w:rFonts w:ascii="Calibri" w:eastAsia="DengXian" w:hAnsi="Calibri" w:cs="Calibri"/>
                  <w:sz w:val="18"/>
                  <w:szCs w:val="18"/>
                  <w:lang w:eastAsia="zh-CN"/>
                </w:rPr>
                <w:t xml:space="preserve">Could be covered by adNRM and PM. </w:t>
              </w:r>
            </w:ins>
          </w:p>
          <w:p w14:paraId="6554A348" w14:textId="77777777" w:rsidR="00853C24" w:rsidRPr="005806A5" w:rsidRDefault="00853C24" w:rsidP="00CE2A00">
            <w:pPr>
              <w:rPr>
                <w:rFonts w:ascii="Calibri" w:eastAsia="DengXian" w:hAnsi="Calibri" w:cs="Calibri" w:hint="eastAsia"/>
                <w:sz w:val="18"/>
                <w:szCs w:val="18"/>
                <w:lang w:eastAsia="zh-CN"/>
                <w:rPrChange w:id="214" w:author="0825" w:date="2025-08-25T11:26:00Z">
                  <w:rPr>
                    <w:rFonts w:ascii="Calibri" w:hAnsi="Calibri" w:cs="Calibri" w:hint="eastAsia"/>
                    <w:sz w:val="18"/>
                    <w:szCs w:val="18"/>
                  </w:rPr>
                </w:rPrChange>
              </w:rPr>
            </w:pPr>
            <w:ins w:id="215" w:author="0825" w:date="2025-08-25T11:30: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lastRenderedPageBreak/>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DengXian" w:hAnsi="Calibri" w:cs="Calibri" w:hint="eastAsia"/>
                <w:sz w:val="18"/>
                <w:szCs w:val="18"/>
                <w:lang w:eastAsia="zh-CN"/>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0B1040" w:rsidP="000B1040">
            <w:pPr>
              <w:rPr>
                <w:rFonts w:ascii="Arial" w:hAnsi="Arial" w:cs="Arial"/>
                <w:b/>
                <w:bCs/>
                <w:color w:val="0000FF"/>
                <w:sz w:val="16"/>
                <w:szCs w:val="16"/>
                <w:u w:val="single"/>
              </w:rPr>
            </w:pPr>
            <w:hyperlink r:id="rId35" w:history="1">
              <w:r>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16" w:author="0825" w:date="2025-08-25T11:32:00Z"/>
                <w:rFonts w:ascii="Arial" w:eastAsia="DengXian" w:hAnsi="Arial" w:cs="Arial"/>
                <w:sz w:val="16"/>
                <w:szCs w:val="16"/>
                <w:highlight w:val="cyan"/>
                <w:lang w:eastAsia="zh-CN"/>
              </w:rPr>
            </w:pPr>
            <w:r w:rsidRPr="000B1040">
              <w:rPr>
                <w:rFonts w:ascii="Arial" w:eastAsia="DengXian" w:hAnsi="Arial" w:cs="Arial" w:hint="eastAsia"/>
                <w:sz w:val="16"/>
                <w:szCs w:val="16"/>
                <w:highlight w:val="cyan"/>
                <w:lang w:eastAsia="zh-CN"/>
              </w:rPr>
              <w:t>R</w:t>
            </w:r>
            <w:r w:rsidRPr="000B1040">
              <w:rPr>
                <w:rFonts w:ascii="Arial" w:eastAsia="DengXian" w:hAnsi="Arial" w:cs="Arial"/>
                <w:sz w:val="16"/>
                <w:szCs w:val="16"/>
                <w:highlight w:val="cyan"/>
                <w:lang w:eastAsia="zh-CN"/>
              </w:rPr>
              <w:t>eallocate 7.2-&gt;5.5</w:t>
            </w:r>
          </w:p>
          <w:p w14:paraId="62A7563B" w14:textId="77777777" w:rsidR="00853C24" w:rsidRPr="005806A5" w:rsidRDefault="00853C24" w:rsidP="000B1040">
            <w:pPr>
              <w:rPr>
                <w:ins w:id="217" w:author="0825" w:date="2025-08-25T11:35:00Z"/>
                <w:rFonts w:ascii="Arial" w:eastAsia="DengXian" w:hAnsi="Arial" w:cs="Arial"/>
                <w:sz w:val="16"/>
                <w:szCs w:val="16"/>
                <w:lang w:eastAsia="zh-CN"/>
              </w:rPr>
            </w:pPr>
            <w:ins w:id="218" w:author="0825" w:date="2025-08-25T11:32:00Z">
              <w:r w:rsidRPr="005806A5">
                <w:rPr>
                  <w:rFonts w:ascii="Arial" w:eastAsia="DengXian" w:hAnsi="Arial" w:cs="Arial" w:hint="eastAsia"/>
                  <w:sz w:val="16"/>
                  <w:szCs w:val="16"/>
                  <w:lang w:eastAsia="zh-CN"/>
                </w:rPr>
                <w:t>E</w:t>
              </w:r>
              <w:r w:rsidRPr="005806A5">
                <w:rPr>
                  <w:rFonts w:ascii="Arial" w:eastAsia="DengXian" w:hAnsi="Arial" w:cs="Arial"/>
                  <w:sz w:val="16"/>
                  <w:szCs w:val="16"/>
                  <w:lang w:eastAsia="zh-CN"/>
                </w:rPr>
                <w:t>: disagree with N1</w:t>
              </w:r>
            </w:ins>
            <w:ins w:id="219" w:author="0825" w:date="2025-08-25T11:33:00Z">
              <w:r w:rsidRPr="005806A5">
                <w:rPr>
                  <w:rFonts w:ascii="Arial" w:eastAsia="DengXian" w:hAnsi="Arial" w:cs="Arial"/>
                  <w:sz w:val="16"/>
                  <w:szCs w:val="16"/>
                  <w:lang w:eastAsia="zh-CN"/>
                </w:rPr>
                <w:t>0</w:t>
              </w:r>
            </w:ins>
            <w:ins w:id="220" w:author="0825" w:date="2025-08-25T11:32:00Z">
              <w:r w:rsidRPr="005806A5">
                <w:rPr>
                  <w:rFonts w:ascii="Arial" w:eastAsia="DengXian" w:hAnsi="Arial" w:cs="Arial"/>
                  <w:sz w:val="16"/>
                  <w:szCs w:val="16"/>
                  <w:lang w:eastAsia="zh-CN"/>
                </w:rPr>
                <w:t xml:space="preserve">7, should be </w:t>
              </w:r>
            </w:ins>
            <w:ins w:id="221" w:author="0825" w:date="2025-08-25T11:33:00Z">
              <w:r w:rsidRPr="005806A5">
                <w:rPr>
                  <w:rFonts w:ascii="Arial" w:eastAsia="DengXian" w:hAnsi="Arial" w:cs="Arial"/>
                  <w:sz w:val="16"/>
                  <w:szCs w:val="16"/>
                  <w:lang w:eastAsia="zh-CN"/>
                </w:rPr>
                <w:t xml:space="preserve">N47. Suggest </w:t>
              </w:r>
              <w:proofErr w:type="gramStart"/>
              <w:r w:rsidRPr="005806A5">
                <w:rPr>
                  <w:rFonts w:ascii="Arial" w:eastAsia="DengXian" w:hAnsi="Arial" w:cs="Arial"/>
                  <w:sz w:val="16"/>
                  <w:szCs w:val="16"/>
                  <w:lang w:eastAsia="zh-CN"/>
                </w:rPr>
                <w:t>to reformulate</w:t>
              </w:r>
              <w:proofErr w:type="gramEnd"/>
              <w:r w:rsidRPr="005806A5">
                <w:rPr>
                  <w:rFonts w:ascii="Arial" w:eastAsia="DengXian" w:hAnsi="Arial" w:cs="Arial"/>
                  <w:sz w:val="16"/>
                  <w:szCs w:val="16"/>
                  <w:lang w:eastAsia="zh-CN"/>
                </w:rPr>
                <w:t xml:space="preserve"> the description to how to handle roaming scenarios. </w:t>
              </w:r>
            </w:ins>
          </w:p>
          <w:p w14:paraId="48A3EDA0" w14:textId="77777777" w:rsidR="00853C24" w:rsidRPr="005806A5" w:rsidRDefault="00853C24" w:rsidP="000B1040">
            <w:pPr>
              <w:rPr>
                <w:ins w:id="222" w:author="0825" w:date="2025-08-25T11:33:00Z"/>
                <w:rFonts w:ascii="Arial" w:eastAsia="DengXian" w:hAnsi="Arial" w:cs="Arial" w:hint="eastAsia"/>
                <w:sz w:val="16"/>
                <w:szCs w:val="16"/>
                <w:lang w:eastAsia="zh-CN"/>
              </w:rPr>
            </w:pPr>
            <w:ins w:id="223" w:author="0825" w:date="2025-08-25T11:35:00Z">
              <w:r w:rsidRPr="005806A5">
                <w:rPr>
                  <w:rFonts w:ascii="Arial" w:eastAsia="DengXian" w:hAnsi="Arial" w:cs="Arial" w:hint="eastAsia"/>
                  <w:sz w:val="16"/>
                  <w:szCs w:val="16"/>
                  <w:lang w:eastAsia="zh-CN"/>
                </w:rPr>
                <w:t>M</w:t>
              </w:r>
              <w:r w:rsidRPr="005806A5">
                <w:rPr>
                  <w:rFonts w:ascii="Arial" w:eastAsia="DengXian" w:hAnsi="Arial" w:cs="Arial"/>
                  <w:sz w:val="16"/>
                  <w:szCs w:val="16"/>
                  <w:lang w:eastAsia="zh-CN"/>
                </w:rPr>
                <w:t>CC: Acronym to be updated.</w:t>
              </w:r>
            </w:ins>
          </w:p>
          <w:p w14:paraId="53DFE4F2" w14:textId="77777777" w:rsidR="00853C24" w:rsidRPr="005806A5" w:rsidRDefault="00853C24" w:rsidP="000B1040">
            <w:pPr>
              <w:rPr>
                <w:ins w:id="224" w:author="0825" w:date="2025-08-25T11:35:00Z"/>
                <w:rFonts w:ascii="Arial" w:eastAsia="DengXian" w:hAnsi="Arial" w:cs="Arial"/>
                <w:sz w:val="16"/>
                <w:szCs w:val="16"/>
                <w:lang w:eastAsia="zh-CN"/>
              </w:rPr>
            </w:pPr>
            <w:ins w:id="225" w:author="0825" w:date="2025-08-25T11:34:00Z">
              <w:r w:rsidRPr="005806A5">
                <w:rPr>
                  <w:rFonts w:ascii="Arial" w:eastAsia="DengXian" w:hAnsi="Arial" w:cs="Arial" w:hint="eastAsia"/>
                  <w:sz w:val="16"/>
                  <w:szCs w:val="16"/>
                  <w:lang w:eastAsia="zh-CN"/>
                </w:rPr>
                <w:t>M</w:t>
              </w:r>
              <w:r w:rsidRPr="005806A5">
                <w:rPr>
                  <w:rFonts w:ascii="Arial" w:eastAsia="DengXian" w:hAnsi="Arial" w:cs="Arial"/>
                  <w:sz w:val="16"/>
                  <w:szCs w:val="16"/>
                  <w:lang w:eastAsia="zh-CN"/>
                </w:rPr>
                <w:t xml:space="preserve">: </w:t>
              </w:r>
            </w:ins>
            <w:ins w:id="226" w:author="0825" w:date="2025-08-25T11:35:00Z">
              <w:r w:rsidR="00371530" w:rsidRPr="005806A5">
                <w:rPr>
                  <w:rFonts w:ascii="Arial" w:eastAsia="DengXian" w:hAnsi="Arial" w:cs="Arial"/>
                  <w:sz w:val="16"/>
                  <w:szCs w:val="16"/>
                  <w:lang w:eastAsia="zh-CN"/>
                </w:rPr>
                <w:t xml:space="preserve">support. </w:t>
              </w:r>
            </w:ins>
          </w:p>
          <w:p w14:paraId="4F5EFF3D" w14:textId="77777777" w:rsidR="00371530" w:rsidRPr="005806A5" w:rsidRDefault="00371530" w:rsidP="000B1040">
            <w:pPr>
              <w:rPr>
                <w:ins w:id="227" w:author="0825" w:date="2025-08-25T11:36:00Z"/>
                <w:rFonts w:ascii="Arial" w:eastAsia="DengXian" w:hAnsi="Arial" w:cs="Arial"/>
                <w:sz w:val="16"/>
                <w:szCs w:val="16"/>
                <w:lang w:eastAsia="zh-CN"/>
              </w:rPr>
            </w:pPr>
            <w:ins w:id="228" w:author="0825" w:date="2025-08-25T11:35:00Z">
              <w:r w:rsidRPr="005806A5">
                <w:rPr>
                  <w:rFonts w:ascii="Arial" w:eastAsia="DengXian" w:hAnsi="Arial" w:cs="Arial" w:hint="eastAsia"/>
                  <w:sz w:val="16"/>
                  <w:szCs w:val="16"/>
                  <w:lang w:eastAsia="zh-CN"/>
                </w:rPr>
                <w:t>N</w:t>
              </w:r>
              <w:r w:rsidRPr="005806A5">
                <w:rPr>
                  <w:rFonts w:ascii="Arial" w:eastAsia="DengXian" w:hAnsi="Arial" w:cs="Arial"/>
                  <w:sz w:val="16"/>
                  <w:szCs w:val="16"/>
                  <w:lang w:eastAsia="zh-CN"/>
                </w:rPr>
                <w:t xml:space="preserve">: WT1 is ok. </w:t>
              </w:r>
            </w:ins>
            <w:ins w:id="229" w:author="0825" w:date="2025-08-25T11:36:00Z">
              <w:r w:rsidRPr="005806A5">
                <w:rPr>
                  <w:rFonts w:ascii="Arial" w:eastAsia="DengXian" w:hAnsi="Arial" w:cs="Arial"/>
                  <w:sz w:val="16"/>
                  <w:szCs w:val="16"/>
                  <w:lang w:eastAsia="zh-CN"/>
                </w:rPr>
                <w:t xml:space="preserve">do not support </w:t>
              </w:r>
            </w:ins>
            <w:ins w:id="230" w:author="0825" w:date="2025-08-25T11:35:00Z">
              <w:r w:rsidRPr="005806A5">
                <w:rPr>
                  <w:rFonts w:ascii="Arial" w:eastAsia="DengXian" w:hAnsi="Arial" w:cs="Arial"/>
                  <w:sz w:val="16"/>
                  <w:szCs w:val="16"/>
                  <w:lang w:eastAsia="zh-CN"/>
                </w:rPr>
                <w:t>WT1.</w:t>
              </w:r>
            </w:ins>
            <w:ins w:id="231" w:author="0825" w:date="2025-08-25T11:36:00Z">
              <w:r w:rsidRPr="005806A5">
                <w:rPr>
                  <w:rFonts w:ascii="Arial" w:eastAsia="DengXian" w:hAnsi="Arial" w:cs="Arial"/>
                  <w:sz w:val="16"/>
                  <w:szCs w:val="16"/>
                  <w:lang w:eastAsia="zh-CN"/>
                </w:rPr>
                <w:t>2 need more clarification.</w:t>
              </w:r>
            </w:ins>
          </w:p>
          <w:p w14:paraId="0A72B383" w14:textId="77777777" w:rsidR="00371530" w:rsidRPr="005806A5" w:rsidRDefault="00371530" w:rsidP="000B1040">
            <w:pPr>
              <w:rPr>
                <w:ins w:id="232" w:author="0825" w:date="2025-08-25T11:37:00Z"/>
                <w:rFonts w:ascii="Arial" w:eastAsia="DengXian" w:hAnsi="Arial" w:cs="Arial"/>
                <w:sz w:val="16"/>
                <w:szCs w:val="16"/>
                <w:lang w:eastAsia="zh-CN"/>
              </w:rPr>
            </w:pPr>
            <w:ins w:id="233" w:author="0825" w:date="2025-08-25T11:36:00Z">
              <w:r w:rsidRPr="005806A5">
                <w:rPr>
                  <w:rFonts w:ascii="Arial" w:eastAsia="DengXian" w:hAnsi="Arial" w:cs="Arial" w:hint="eastAsia"/>
                  <w:sz w:val="16"/>
                  <w:szCs w:val="16"/>
                  <w:lang w:eastAsia="zh-CN"/>
                </w:rPr>
                <w:t>C</w:t>
              </w:r>
              <w:r w:rsidRPr="005806A5">
                <w:rPr>
                  <w:rFonts w:ascii="Arial" w:eastAsia="DengXian" w:hAnsi="Arial" w:cs="Arial"/>
                  <w:sz w:val="16"/>
                  <w:szCs w:val="16"/>
                  <w:lang w:eastAsia="zh-CN"/>
                </w:rPr>
                <w:t xml:space="preserve">T: not clear on </w:t>
              </w:r>
            </w:ins>
            <w:ins w:id="234" w:author="0825" w:date="2025-08-25T11:37:00Z">
              <w:r w:rsidRPr="005806A5">
                <w:rPr>
                  <w:rFonts w:ascii="Arial" w:eastAsia="DengXian" w:hAnsi="Arial" w:cs="Arial"/>
                  <w:sz w:val="16"/>
                  <w:szCs w:val="16"/>
                  <w:lang w:eastAsia="zh-CN"/>
                </w:rPr>
                <w:t xml:space="preserve">the study. What’s </w:t>
              </w:r>
              <w:proofErr w:type="gramStart"/>
              <w:r w:rsidRPr="005806A5">
                <w:rPr>
                  <w:rFonts w:ascii="Arial" w:eastAsia="DengXian" w:hAnsi="Arial" w:cs="Arial"/>
                  <w:sz w:val="16"/>
                  <w:szCs w:val="16"/>
                  <w:lang w:eastAsia="zh-CN"/>
                </w:rPr>
                <w:t>impact</w:t>
              </w:r>
              <w:proofErr w:type="gramEnd"/>
              <w:r w:rsidRPr="005806A5">
                <w:rPr>
                  <w:rFonts w:ascii="Arial" w:eastAsia="DengXian" w:hAnsi="Arial" w:cs="Arial"/>
                  <w:sz w:val="16"/>
                  <w:szCs w:val="16"/>
                  <w:lang w:eastAsia="zh-CN"/>
                </w:rPr>
                <w:t xml:space="preserve"> on reliability? It’s more like implementation issue. </w:t>
              </w:r>
            </w:ins>
          </w:p>
          <w:p w14:paraId="6D5D4EBA" w14:textId="77777777" w:rsidR="00371530" w:rsidRPr="005806A5" w:rsidRDefault="00371530" w:rsidP="000B1040">
            <w:pPr>
              <w:rPr>
                <w:rFonts w:ascii="Arial" w:eastAsia="DengXian" w:hAnsi="Arial" w:cs="Arial" w:hint="eastAsia"/>
                <w:sz w:val="16"/>
                <w:szCs w:val="16"/>
                <w:lang w:eastAsia="zh-CN"/>
                <w:rPrChange w:id="235" w:author="0825" w:date="2025-08-25T11:32:00Z">
                  <w:rPr>
                    <w:rFonts w:ascii="Arial" w:hAnsi="Arial" w:cs="Arial" w:hint="eastAsia"/>
                    <w:sz w:val="16"/>
                    <w:szCs w:val="16"/>
                  </w:rPr>
                </w:rPrChange>
              </w:rPr>
            </w:pPr>
            <w:ins w:id="236" w:author="0825" w:date="2025-08-25T11:39:00Z">
              <w:r w:rsidRPr="005806A5">
                <w:rPr>
                  <w:rFonts w:ascii="Arial" w:eastAsia="DengXian" w:hAnsi="Arial" w:cs="Arial" w:hint="eastAsia"/>
                  <w:sz w:val="16"/>
                  <w:szCs w:val="16"/>
                  <w:lang w:eastAsia="zh-CN"/>
                </w:rPr>
                <w:t>-</w:t>
              </w:r>
              <w:r w:rsidRPr="005806A5">
                <w:rPr>
                  <w:rFonts w:ascii="Arial" w:eastAsia="DengXian" w:hAnsi="Arial" w:cs="Arial"/>
                  <w:sz w:val="16"/>
                  <w:szCs w:val="16"/>
                  <w:lang w:eastAsia="zh-CN"/>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237"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238" w:author="0824" w:date="2025-08-24T10:37:00Z"/>
                <w:rFonts w:ascii="Arial" w:hAnsi="Arial" w:cs="Arial"/>
                <w:b/>
                <w:bCs/>
                <w:color w:val="0000FF"/>
                <w:sz w:val="16"/>
                <w:szCs w:val="16"/>
                <w:u w:val="single"/>
              </w:rPr>
            </w:pPr>
            <w:ins w:id="239"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240" w:author="0824" w:date="2025-08-24T10:38:00Z"/>
                <w:rFonts w:ascii="Arial" w:hAnsi="Arial" w:cs="Arial"/>
                <w:sz w:val="16"/>
                <w:szCs w:val="16"/>
              </w:rPr>
            </w:pPr>
            <w:ins w:id="241" w:author="0824" w:date="2025-08-24T10:38:00Z">
              <w:r>
                <w:rPr>
                  <w:rFonts w:ascii="Arial" w:hAnsi="Arial" w:cs="Arial"/>
                  <w:sz w:val="16"/>
                  <w:szCs w:val="16"/>
                </w:rPr>
                <w:t>New WI on charging aspects for XRM</w:t>
              </w:r>
            </w:ins>
          </w:p>
          <w:p w14:paraId="5DB30E32" w14:textId="77777777" w:rsidR="009222C2" w:rsidRDefault="009222C2" w:rsidP="009222C2">
            <w:pPr>
              <w:rPr>
                <w:ins w:id="242" w:author="0825" w:date="2025-08-25T11:40:00Z"/>
                <w:rFonts w:ascii="Arial" w:eastAsia="DengXian" w:hAnsi="Arial" w:cs="Arial"/>
                <w:sz w:val="16"/>
                <w:szCs w:val="16"/>
                <w:highlight w:val="cyan"/>
                <w:lang w:eastAsia="zh-CN"/>
              </w:rPr>
            </w:pPr>
            <w:ins w:id="243" w:author="0824" w:date="2025-08-24T10:38:00Z">
              <w:r w:rsidRPr="000B1040">
                <w:rPr>
                  <w:rFonts w:ascii="Arial" w:eastAsia="DengXian" w:hAnsi="Arial" w:cs="Arial" w:hint="eastAsia"/>
                  <w:sz w:val="16"/>
                  <w:szCs w:val="16"/>
                  <w:highlight w:val="cyan"/>
                  <w:lang w:eastAsia="zh-CN"/>
                </w:rPr>
                <w:t>R</w:t>
              </w:r>
              <w:r w:rsidRPr="000B1040">
                <w:rPr>
                  <w:rFonts w:ascii="Arial" w:eastAsia="DengXian" w:hAnsi="Arial" w:cs="Arial"/>
                  <w:sz w:val="16"/>
                  <w:szCs w:val="16"/>
                  <w:highlight w:val="cyan"/>
                  <w:lang w:eastAsia="zh-CN"/>
                </w:rPr>
                <w:t>eallocate 7.2-&gt;5.5</w:t>
              </w:r>
            </w:ins>
          </w:p>
          <w:p w14:paraId="39346C48" w14:textId="77777777" w:rsidR="00371530" w:rsidRPr="005806A5" w:rsidRDefault="004316E5" w:rsidP="009222C2">
            <w:pPr>
              <w:rPr>
                <w:ins w:id="244" w:author="0825" w:date="2025-08-25T11:46:00Z"/>
                <w:rFonts w:ascii="Arial" w:eastAsia="DengXian" w:hAnsi="Arial" w:cs="Arial"/>
                <w:sz w:val="16"/>
                <w:szCs w:val="16"/>
                <w:lang w:eastAsia="zh-CN"/>
              </w:rPr>
            </w:pPr>
            <w:ins w:id="245" w:author="0825" w:date="2025-08-25T11:46:00Z">
              <w:r w:rsidRPr="005806A5">
                <w:rPr>
                  <w:rFonts w:ascii="Arial" w:eastAsia="DengXian" w:hAnsi="Arial" w:cs="Arial" w:hint="eastAsia"/>
                  <w:sz w:val="16"/>
                  <w:szCs w:val="16"/>
                  <w:lang w:eastAsia="zh-CN"/>
                </w:rPr>
                <w:t>C</w:t>
              </w:r>
              <w:r w:rsidRPr="005806A5">
                <w:rPr>
                  <w:rFonts w:ascii="Arial" w:eastAsia="DengXian" w:hAnsi="Arial" w:cs="Arial"/>
                  <w:sz w:val="16"/>
                  <w:szCs w:val="16"/>
                  <w:lang w:eastAsia="zh-CN"/>
                </w:rPr>
                <w:t>: clarify which release this WID support.</w:t>
              </w:r>
            </w:ins>
          </w:p>
          <w:p w14:paraId="2B2AD103" w14:textId="77777777" w:rsidR="004316E5" w:rsidRPr="005806A5" w:rsidRDefault="004316E5" w:rsidP="009222C2">
            <w:pPr>
              <w:rPr>
                <w:ins w:id="246" w:author="0825" w:date="2025-08-25T11:47:00Z"/>
                <w:rFonts w:ascii="Arial" w:eastAsia="DengXian" w:hAnsi="Arial" w:cs="Arial"/>
                <w:sz w:val="16"/>
                <w:szCs w:val="16"/>
                <w:lang w:eastAsia="zh-CN"/>
              </w:rPr>
            </w:pPr>
            <w:ins w:id="247" w:author="0825" w:date="2025-08-25T11:46:00Z">
              <w:r w:rsidRPr="005806A5">
                <w:rPr>
                  <w:rFonts w:ascii="Arial" w:eastAsia="DengXian" w:hAnsi="Arial" w:cs="Arial" w:hint="eastAsia"/>
                  <w:sz w:val="16"/>
                  <w:szCs w:val="16"/>
                  <w:lang w:eastAsia="zh-CN"/>
                </w:rPr>
                <w:t>C</w:t>
              </w:r>
              <w:r w:rsidRPr="005806A5">
                <w:rPr>
                  <w:rFonts w:ascii="Arial" w:eastAsia="DengXian" w:hAnsi="Arial" w:cs="Arial"/>
                  <w:sz w:val="16"/>
                  <w:szCs w:val="16"/>
                  <w:lang w:eastAsia="zh-CN"/>
                </w:rPr>
                <w:t>T: support both Rel-18 and Rel-19</w:t>
              </w:r>
            </w:ins>
            <w:ins w:id="248" w:author="0825" w:date="2025-08-25T11:47:00Z">
              <w:r w:rsidRPr="005806A5">
                <w:rPr>
                  <w:rFonts w:ascii="Arial" w:eastAsia="DengXian" w:hAnsi="Arial" w:cs="Arial"/>
                  <w:sz w:val="16"/>
                  <w:szCs w:val="16"/>
                  <w:lang w:eastAsia="zh-CN"/>
                </w:rPr>
                <w:t xml:space="preserve">. </w:t>
              </w:r>
            </w:ins>
          </w:p>
          <w:p w14:paraId="24A1252D" w14:textId="77777777" w:rsidR="004316E5" w:rsidRPr="005806A5" w:rsidRDefault="004316E5" w:rsidP="009222C2">
            <w:pPr>
              <w:rPr>
                <w:ins w:id="249" w:author="0825" w:date="2025-08-25T11:49:00Z"/>
                <w:rFonts w:ascii="Arial" w:eastAsia="DengXian" w:hAnsi="Arial" w:cs="Arial"/>
                <w:sz w:val="16"/>
                <w:szCs w:val="16"/>
                <w:lang w:eastAsia="zh-CN"/>
              </w:rPr>
            </w:pPr>
            <w:ins w:id="250" w:author="0825" w:date="2025-08-25T11:47:00Z">
              <w:r w:rsidRPr="005806A5">
                <w:rPr>
                  <w:rFonts w:ascii="Arial" w:eastAsia="DengXian" w:hAnsi="Arial" w:cs="Arial" w:hint="eastAsia"/>
                  <w:sz w:val="16"/>
                  <w:szCs w:val="16"/>
                  <w:lang w:eastAsia="zh-CN"/>
                </w:rPr>
                <w:t>N</w:t>
              </w:r>
              <w:r w:rsidRPr="005806A5">
                <w:rPr>
                  <w:rFonts w:ascii="Arial" w:eastAsia="DengXian" w:hAnsi="Arial" w:cs="Arial"/>
                  <w:sz w:val="16"/>
                  <w:szCs w:val="16"/>
                  <w:lang w:eastAsia="zh-CN"/>
                </w:rPr>
                <w:t xml:space="preserve">: information exposure is missing. </w:t>
              </w:r>
            </w:ins>
          </w:p>
          <w:p w14:paraId="551BF4F5" w14:textId="77777777" w:rsidR="004316E5" w:rsidRPr="005806A5" w:rsidRDefault="004316E5" w:rsidP="009222C2">
            <w:pPr>
              <w:rPr>
                <w:ins w:id="251" w:author="0825" w:date="2025-08-25T11:49:00Z"/>
                <w:rFonts w:ascii="Arial" w:eastAsia="DengXian" w:hAnsi="Arial" w:cs="Arial"/>
                <w:sz w:val="16"/>
                <w:szCs w:val="16"/>
                <w:lang w:eastAsia="zh-CN"/>
              </w:rPr>
            </w:pPr>
            <w:ins w:id="252" w:author="0825" w:date="2025-08-25T11:49:00Z">
              <w:r w:rsidRPr="005806A5">
                <w:rPr>
                  <w:rFonts w:ascii="Arial" w:eastAsia="DengXian" w:hAnsi="Arial" w:cs="Arial" w:hint="eastAsia"/>
                  <w:sz w:val="16"/>
                  <w:szCs w:val="16"/>
                  <w:lang w:eastAsia="zh-CN"/>
                </w:rPr>
                <w:t>E</w:t>
              </w:r>
              <w:r w:rsidRPr="005806A5">
                <w:rPr>
                  <w:rFonts w:ascii="Arial" w:eastAsia="DengXian" w:hAnsi="Arial" w:cs="Arial"/>
                  <w:sz w:val="16"/>
                  <w:szCs w:val="16"/>
                  <w:lang w:eastAsia="zh-CN"/>
                </w:rPr>
                <w:t xml:space="preserve">: Charging can’t define identifiers. Need to </w:t>
              </w:r>
              <w:proofErr w:type="gramStart"/>
              <w:r w:rsidRPr="005806A5">
                <w:rPr>
                  <w:rFonts w:ascii="Arial" w:eastAsia="DengXian" w:hAnsi="Arial" w:cs="Arial"/>
                  <w:sz w:val="16"/>
                  <w:szCs w:val="16"/>
                  <w:lang w:eastAsia="zh-CN"/>
                </w:rPr>
                <w:t>reword</w:t>
              </w:r>
              <w:proofErr w:type="gramEnd"/>
              <w:r w:rsidRPr="005806A5">
                <w:rPr>
                  <w:rFonts w:ascii="Arial" w:eastAsia="DengXian" w:hAnsi="Arial" w:cs="Arial"/>
                  <w:sz w:val="16"/>
                  <w:szCs w:val="16"/>
                  <w:lang w:eastAsia="zh-CN"/>
                </w:rPr>
                <w:t>.</w:t>
              </w:r>
            </w:ins>
          </w:p>
          <w:p w14:paraId="2C912B07" w14:textId="77777777" w:rsidR="004316E5" w:rsidRPr="005806A5" w:rsidRDefault="004316E5" w:rsidP="009222C2">
            <w:pPr>
              <w:rPr>
                <w:ins w:id="253" w:author="0825" w:date="2025-08-25T11:50:00Z"/>
                <w:rFonts w:ascii="Arial" w:eastAsia="DengXian" w:hAnsi="Arial" w:cs="Arial"/>
                <w:sz w:val="16"/>
                <w:szCs w:val="16"/>
                <w:lang w:eastAsia="zh-CN"/>
              </w:rPr>
            </w:pPr>
            <w:ins w:id="254" w:author="0825" w:date="2025-08-25T11:49:00Z">
              <w:r w:rsidRPr="005806A5">
                <w:rPr>
                  <w:rFonts w:ascii="Arial" w:eastAsia="DengXian" w:hAnsi="Arial" w:cs="Arial" w:hint="eastAsia"/>
                  <w:sz w:val="16"/>
                  <w:szCs w:val="16"/>
                  <w:lang w:eastAsia="zh-CN"/>
                </w:rPr>
                <w:t>W</w:t>
              </w:r>
              <w:r w:rsidRPr="005806A5">
                <w:rPr>
                  <w:rFonts w:ascii="Arial" w:eastAsia="DengXian" w:hAnsi="Arial" w:cs="Arial"/>
                  <w:sz w:val="16"/>
                  <w:szCs w:val="16"/>
                  <w:lang w:eastAsia="zh-CN"/>
                </w:rPr>
                <w:t xml:space="preserve">T3 </w:t>
              </w:r>
              <w:proofErr w:type="gramStart"/>
              <w:r w:rsidRPr="005806A5">
                <w:rPr>
                  <w:rFonts w:ascii="Arial" w:eastAsia="DengXian" w:hAnsi="Arial" w:cs="Arial"/>
                  <w:sz w:val="16"/>
                  <w:szCs w:val="16"/>
                  <w:lang w:eastAsia="zh-CN"/>
                </w:rPr>
                <w:t>need</w:t>
              </w:r>
              <w:proofErr w:type="gramEnd"/>
              <w:r w:rsidRPr="005806A5">
                <w:rPr>
                  <w:rFonts w:ascii="Arial" w:eastAsia="DengXian" w:hAnsi="Arial" w:cs="Arial"/>
                  <w:sz w:val="16"/>
                  <w:szCs w:val="16"/>
                  <w:lang w:eastAsia="zh-CN"/>
                </w:rPr>
                <w:t xml:space="preserve"> more clarification. </w:t>
              </w:r>
            </w:ins>
          </w:p>
          <w:p w14:paraId="582C8515" w14:textId="77777777" w:rsidR="004316E5" w:rsidRPr="005806A5" w:rsidRDefault="004316E5" w:rsidP="009222C2">
            <w:pPr>
              <w:rPr>
                <w:ins w:id="255" w:author="0825" w:date="2025-08-25T11:49:00Z"/>
                <w:rFonts w:ascii="Arial" w:eastAsia="DengXian" w:hAnsi="Arial" w:cs="Arial" w:hint="eastAsia"/>
                <w:sz w:val="16"/>
                <w:szCs w:val="16"/>
                <w:lang w:eastAsia="zh-CN"/>
              </w:rPr>
            </w:pPr>
            <w:ins w:id="256" w:author="0825" w:date="2025-08-25T11:50:00Z">
              <w:r w:rsidRPr="005806A5">
                <w:rPr>
                  <w:rFonts w:ascii="Arial" w:eastAsia="DengXian" w:hAnsi="Arial" w:cs="Arial" w:hint="eastAsia"/>
                  <w:sz w:val="16"/>
                  <w:szCs w:val="16"/>
                  <w:lang w:eastAsia="zh-CN"/>
                </w:rPr>
                <w:t>M</w:t>
              </w:r>
              <w:r w:rsidRPr="005806A5">
                <w:rPr>
                  <w:rFonts w:ascii="Arial" w:eastAsia="DengXian" w:hAnsi="Arial" w:cs="Arial"/>
                  <w:sz w:val="16"/>
                  <w:szCs w:val="16"/>
                  <w:lang w:eastAsia="zh-CN"/>
                </w:rPr>
                <w:t>: remove text in impacted existing TS/TR</w:t>
              </w:r>
            </w:ins>
          </w:p>
          <w:p w14:paraId="3EFA52CB" w14:textId="77777777" w:rsidR="004316E5" w:rsidRPr="005806A5" w:rsidRDefault="004316E5" w:rsidP="009222C2">
            <w:pPr>
              <w:rPr>
                <w:ins w:id="257" w:author="0824" w:date="2025-08-24T10:37:00Z"/>
                <w:rFonts w:ascii="Arial" w:eastAsia="DengXian" w:hAnsi="Arial" w:cs="Arial" w:hint="eastAsia"/>
                <w:sz w:val="16"/>
                <w:szCs w:val="16"/>
                <w:lang w:eastAsia="zh-CN"/>
                <w:rPrChange w:id="258" w:author="0825" w:date="2025-08-25T11:46:00Z">
                  <w:rPr>
                    <w:ins w:id="259" w:author="0824" w:date="2025-08-24T10:37:00Z"/>
                    <w:rFonts w:ascii="Arial" w:hAnsi="Arial" w:cs="Arial" w:hint="eastAsia"/>
                    <w:sz w:val="16"/>
                    <w:szCs w:val="16"/>
                  </w:rPr>
                </w:rPrChange>
              </w:rPr>
            </w:pPr>
            <w:ins w:id="260" w:author="0825" w:date="2025-08-25T11:50:00Z">
              <w:r w:rsidRPr="005806A5">
                <w:rPr>
                  <w:rFonts w:ascii="Arial" w:eastAsia="DengXian" w:hAnsi="Arial" w:cs="Arial" w:hint="eastAsia"/>
                  <w:sz w:val="16"/>
                  <w:szCs w:val="16"/>
                  <w:lang w:eastAsia="zh-CN"/>
                </w:rPr>
                <w:t>-</w:t>
              </w:r>
              <w:r w:rsidRPr="005806A5">
                <w:rPr>
                  <w:rFonts w:ascii="Arial" w:eastAsia="DengXian" w:hAnsi="Arial" w:cs="Arial"/>
                  <w:sz w:val="16"/>
                  <w:szCs w:val="16"/>
                  <w:lang w:eastAsia="zh-CN"/>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261" w:author="0824" w:date="2025-08-24T10:37:00Z"/>
                <w:rFonts w:ascii="Arial" w:hAnsi="Arial" w:cs="Arial"/>
                <w:sz w:val="16"/>
                <w:szCs w:val="16"/>
              </w:rPr>
            </w:pPr>
            <w:ins w:id="262"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263" w:author="0824" w:date="2025-08-24T10:37:00Z"/>
                <w:rFonts w:ascii="Arial" w:hAnsi="Arial" w:cs="Arial"/>
                <w:sz w:val="16"/>
                <w:szCs w:val="16"/>
              </w:rPr>
            </w:pPr>
            <w:ins w:id="264"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0B1040" w:rsidP="000B1040">
            <w:pPr>
              <w:rPr>
                <w:rFonts w:ascii="Calibri" w:hAnsi="Calibri" w:cs="Calibri"/>
                <w:b/>
                <w:bCs/>
                <w:color w:val="0000FF"/>
                <w:sz w:val="18"/>
                <w:szCs w:val="18"/>
                <w:u w:val="single"/>
              </w:rPr>
            </w:pPr>
            <w:hyperlink r:id="rId36" w:history="1">
              <w:r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DengXian" w:hAnsi="Calibri" w:cs="Calibri" w:hint="eastAsia"/>
                <w:sz w:val="18"/>
                <w:szCs w:val="18"/>
                <w:lang w:eastAsia="zh-C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 xml:space="preserve">ggest </w:t>
            </w:r>
            <w:proofErr w:type="gramStart"/>
            <w:r w:rsidRPr="00E30F7A">
              <w:rPr>
                <w:rFonts w:ascii="Calibri" w:hAnsi="Calibri" w:cs="Calibri"/>
                <w:b/>
                <w:sz w:val="18"/>
                <w:szCs w:val="24"/>
                <w:highlight w:val="green"/>
              </w:rPr>
              <w:t>to note</w:t>
            </w:r>
            <w:proofErr w:type="gramEnd"/>
            <w:r w:rsidRPr="00E30F7A">
              <w:rPr>
                <w:rFonts w:ascii="Calibri" w:hAnsi="Calibri" w:cs="Calibri"/>
                <w:b/>
                <w:sz w:val="18"/>
                <w:szCs w:val="24"/>
                <w:highlight w:val="green"/>
              </w:rPr>
              <w:t xml:space="preserv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265" w:author="0825" w:date="2025-08-25T11:51:00Z"/>
                <w:rFonts w:ascii="Arial" w:eastAsia="DengXian" w:hAnsi="Arial" w:cs="Arial"/>
                <w:sz w:val="16"/>
                <w:szCs w:val="16"/>
                <w:highlight w:val="cyan"/>
                <w:lang w:eastAsia="zh-CN"/>
              </w:rPr>
            </w:pPr>
            <w:r w:rsidRPr="007F2F61">
              <w:rPr>
                <w:rFonts w:ascii="Arial" w:eastAsia="DengXian" w:hAnsi="Arial" w:cs="Arial" w:hint="eastAsia"/>
                <w:sz w:val="16"/>
                <w:szCs w:val="16"/>
                <w:highlight w:val="cyan"/>
                <w:lang w:eastAsia="zh-CN"/>
              </w:rPr>
              <w:t>R</w:t>
            </w:r>
            <w:r w:rsidRPr="007F2F61">
              <w:rPr>
                <w:rFonts w:ascii="Arial" w:eastAsia="DengXian" w:hAnsi="Arial" w:cs="Arial"/>
                <w:sz w:val="16"/>
                <w:szCs w:val="16"/>
                <w:highlight w:val="cyan"/>
                <w:lang w:eastAsia="zh-CN"/>
              </w:rPr>
              <w:t>eallocate 7.2-&gt;5.5</w:t>
            </w:r>
          </w:p>
          <w:p w14:paraId="1320E67F" w14:textId="77777777" w:rsidR="004316E5" w:rsidRPr="005806A5" w:rsidRDefault="004316E5" w:rsidP="00362430">
            <w:pPr>
              <w:rPr>
                <w:rFonts w:ascii="Calibri" w:eastAsia="DengXian" w:hAnsi="Calibri" w:cs="Calibri" w:hint="eastAsia"/>
                <w:sz w:val="18"/>
                <w:szCs w:val="18"/>
                <w:lang w:eastAsia="zh-CN"/>
                <w:rPrChange w:id="266" w:author="0825" w:date="2025-08-25T11:51:00Z">
                  <w:rPr>
                    <w:rFonts w:ascii="Calibri" w:hAnsi="Calibri" w:cs="Calibri" w:hint="eastAsia"/>
                    <w:sz w:val="18"/>
                    <w:szCs w:val="18"/>
                  </w:rPr>
                </w:rPrChange>
              </w:rPr>
            </w:pPr>
            <w:ins w:id="267" w:author="0825" w:date="2025-08-25T11:51:00Z">
              <w:r w:rsidRPr="005806A5">
                <w:rPr>
                  <w:rFonts w:ascii="Calibri" w:eastAsia="DengXian" w:hAnsi="Calibri" w:cs="Calibri"/>
                  <w:sz w:val="18"/>
                  <w:szCs w:val="18"/>
                  <w:lang w:eastAsia="zh-CN"/>
                </w:rPr>
                <w:t>C: sug</w:t>
              </w:r>
            </w:ins>
            <w:ins w:id="268" w:author="0825" w:date="2025-08-25T11:52:00Z">
              <w:r w:rsidRPr="005806A5">
                <w:rPr>
                  <w:rFonts w:ascii="Calibri" w:eastAsia="DengXian" w:hAnsi="Calibri" w:cs="Calibri"/>
                  <w:sz w:val="18"/>
                  <w:szCs w:val="18"/>
                  <w:lang w:eastAsia="zh-CN"/>
                </w:rPr>
                <w:t xml:space="preserve">gest </w:t>
              </w:r>
              <w:proofErr w:type="gramStart"/>
              <w:r w:rsidRPr="005806A5">
                <w:rPr>
                  <w:rFonts w:ascii="Calibri" w:eastAsia="DengXian" w:hAnsi="Calibri" w:cs="Calibri"/>
                  <w:sz w:val="18"/>
                  <w:szCs w:val="18"/>
                  <w:lang w:eastAsia="zh-CN"/>
                </w:rPr>
                <w:t>to present</w:t>
              </w:r>
              <w:proofErr w:type="gramEnd"/>
              <w:r w:rsidRPr="005806A5">
                <w:rPr>
                  <w:rFonts w:ascii="Calibri" w:eastAsia="DengXian" w:hAnsi="Calibri" w:cs="Calibri"/>
                  <w:sz w:val="18"/>
                  <w:szCs w:val="18"/>
                  <w:lang w:eastAsia="zh-CN"/>
                </w:rPr>
                <w:t xml:space="preserve">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0B1040" w:rsidP="000B1040">
            <w:pPr>
              <w:rPr>
                <w:rFonts w:ascii="Calibri" w:hAnsi="Calibri" w:cs="Calibri"/>
                <w:b/>
                <w:bCs/>
                <w:color w:val="0000FF"/>
                <w:sz w:val="18"/>
                <w:szCs w:val="18"/>
                <w:u w:val="single"/>
              </w:rPr>
            </w:pPr>
            <w:hyperlink r:id="rId37" w:history="1">
              <w:r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269"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270" w:author="0825" w:date="2025-08-25T11:54:00Z"/>
                <w:rFonts w:ascii="Calibri" w:eastAsia="DengXian" w:hAnsi="Calibri" w:cs="Calibri"/>
                <w:sz w:val="18"/>
                <w:szCs w:val="18"/>
                <w:lang w:eastAsia="zh-CN"/>
              </w:rPr>
            </w:pPr>
            <w:ins w:id="271" w:author="0825" w:date="2025-08-25T11:53:00Z">
              <w:r w:rsidRPr="005806A5">
                <w:rPr>
                  <w:rFonts w:ascii="Calibri" w:eastAsia="DengXian" w:hAnsi="Calibri" w:cs="Calibri" w:hint="eastAsia"/>
                  <w:sz w:val="18"/>
                  <w:szCs w:val="18"/>
                  <w:lang w:eastAsia="zh-CN"/>
                </w:rPr>
                <w:t>E</w:t>
              </w:r>
              <w:r w:rsidRPr="005806A5">
                <w:rPr>
                  <w:rFonts w:ascii="Calibri" w:eastAsia="DengXian" w:hAnsi="Calibri" w:cs="Calibri"/>
                  <w:sz w:val="18"/>
                  <w:szCs w:val="18"/>
                  <w:lang w:eastAsia="zh-CN"/>
                </w:rPr>
                <w:t>: WT1.2 should rely</w:t>
              </w:r>
            </w:ins>
            <w:ins w:id="272" w:author="0825" w:date="2025-08-25T11:54:00Z">
              <w:r w:rsidRPr="005806A5">
                <w:rPr>
                  <w:rFonts w:ascii="Calibri" w:eastAsia="DengXian" w:hAnsi="Calibri" w:cs="Calibri"/>
                  <w:sz w:val="18"/>
                  <w:szCs w:val="18"/>
                  <w:lang w:eastAsia="zh-CN"/>
                </w:rPr>
                <w:t xml:space="preserve"> on WT1.1</w:t>
              </w:r>
            </w:ins>
          </w:p>
          <w:p w14:paraId="7DBCFB97" w14:textId="77777777" w:rsidR="004316E5" w:rsidRPr="005806A5" w:rsidRDefault="004316E5" w:rsidP="000B1040">
            <w:pPr>
              <w:rPr>
                <w:ins w:id="273" w:author="0825" w:date="2025-08-25T11:54:00Z"/>
                <w:rFonts w:ascii="Calibri" w:eastAsia="DengXian" w:hAnsi="Calibri" w:cs="Calibri"/>
                <w:sz w:val="18"/>
                <w:szCs w:val="18"/>
                <w:lang w:eastAsia="zh-CN"/>
              </w:rPr>
            </w:pPr>
            <w:ins w:id="274" w:author="0825" w:date="2025-08-25T11:54:00Z">
              <w:r w:rsidRPr="005806A5">
                <w:rPr>
                  <w:rFonts w:ascii="Calibri" w:eastAsia="DengXian" w:hAnsi="Calibri" w:cs="Calibri" w:hint="eastAsia"/>
                  <w:sz w:val="18"/>
                  <w:szCs w:val="18"/>
                  <w:lang w:eastAsia="zh-CN"/>
                </w:rPr>
                <w:t>W</w:t>
              </w:r>
              <w:r w:rsidRPr="005806A5">
                <w:rPr>
                  <w:rFonts w:ascii="Calibri" w:eastAsia="DengXian" w:hAnsi="Calibri" w:cs="Calibri"/>
                  <w:sz w:val="18"/>
                  <w:szCs w:val="18"/>
                  <w:lang w:eastAsia="zh-CN"/>
                </w:rPr>
                <w:t xml:space="preserve">T2.2: why we need new architecture? </w:t>
              </w:r>
            </w:ins>
          </w:p>
          <w:p w14:paraId="560CD66D" w14:textId="77777777" w:rsidR="004316E5" w:rsidRPr="005806A5" w:rsidRDefault="004316E5" w:rsidP="000B1040">
            <w:pPr>
              <w:rPr>
                <w:ins w:id="275" w:author="0825" w:date="2025-08-25T11:55:00Z"/>
                <w:rFonts w:ascii="Calibri" w:eastAsia="DengXian" w:hAnsi="Calibri" w:cs="Calibri"/>
                <w:sz w:val="18"/>
                <w:szCs w:val="18"/>
                <w:lang w:eastAsia="zh-CN"/>
              </w:rPr>
            </w:pPr>
            <w:ins w:id="276" w:author="0825" w:date="2025-08-25T11:54:00Z">
              <w:r w:rsidRPr="005806A5">
                <w:rPr>
                  <w:rFonts w:ascii="Calibri" w:eastAsia="DengXian" w:hAnsi="Calibri" w:cs="Calibri" w:hint="eastAsia"/>
                  <w:sz w:val="18"/>
                  <w:szCs w:val="18"/>
                  <w:lang w:eastAsia="zh-CN"/>
                </w:rPr>
                <w:t>W</w:t>
              </w:r>
              <w:r w:rsidRPr="005806A5">
                <w:rPr>
                  <w:rFonts w:ascii="Calibri" w:eastAsia="DengXian" w:hAnsi="Calibri" w:cs="Calibri"/>
                  <w:sz w:val="18"/>
                  <w:szCs w:val="18"/>
                  <w:lang w:eastAsia="zh-CN"/>
                </w:rPr>
                <w:t>T2.3: r</w:t>
              </w:r>
            </w:ins>
            <w:ins w:id="277" w:author="0825" w:date="2025-08-25T11:55:00Z">
              <w:r w:rsidRPr="005806A5">
                <w:rPr>
                  <w:rFonts w:ascii="Calibri" w:eastAsia="DengXian" w:hAnsi="Calibri" w:cs="Calibri"/>
                  <w:sz w:val="18"/>
                  <w:szCs w:val="18"/>
                  <w:lang w:eastAsia="zh-CN"/>
                </w:rPr>
                <w:t>elation with 5GA reliability proposal</w:t>
              </w:r>
            </w:ins>
          </w:p>
          <w:p w14:paraId="458AF621" w14:textId="77777777" w:rsidR="004316E5" w:rsidRPr="005806A5" w:rsidRDefault="004316E5" w:rsidP="000B1040">
            <w:pPr>
              <w:rPr>
                <w:ins w:id="278" w:author="0825" w:date="2025-08-25T11:55:00Z"/>
                <w:rFonts w:ascii="Calibri" w:eastAsia="DengXian" w:hAnsi="Calibri" w:cs="Calibri"/>
                <w:sz w:val="18"/>
                <w:szCs w:val="18"/>
                <w:lang w:eastAsia="zh-CN"/>
              </w:rPr>
            </w:pPr>
            <w:ins w:id="279" w:author="0825" w:date="2025-08-25T11:55:00Z">
              <w:r w:rsidRPr="005806A5">
                <w:rPr>
                  <w:rFonts w:ascii="Calibri" w:eastAsia="DengXian" w:hAnsi="Calibri" w:cs="Calibri" w:hint="eastAsia"/>
                  <w:sz w:val="18"/>
                  <w:szCs w:val="18"/>
                  <w:lang w:eastAsia="zh-CN"/>
                </w:rPr>
                <w:t>W</w:t>
              </w:r>
              <w:r w:rsidRPr="005806A5">
                <w:rPr>
                  <w:rFonts w:ascii="Calibri" w:eastAsia="DengXian" w:hAnsi="Calibri" w:cs="Calibri"/>
                  <w:sz w:val="18"/>
                  <w:szCs w:val="18"/>
                  <w:lang w:eastAsia="zh-CN"/>
                </w:rPr>
                <w:t>T 3.3: policy is out scope of SA</w:t>
              </w:r>
              <w:proofErr w:type="gramStart"/>
              <w:r w:rsidRPr="005806A5">
                <w:rPr>
                  <w:rFonts w:ascii="Calibri" w:eastAsia="DengXian" w:hAnsi="Calibri" w:cs="Calibri"/>
                  <w:sz w:val="18"/>
                  <w:szCs w:val="18"/>
                  <w:lang w:eastAsia="zh-CN"/>
                </w:rPr>
                <w:t>5</w:t>
              </w:r>
            </w:ins>
            <w:ins w:id="280" w:author="0825" w:date="2025-08-25T12:02:00Z">
              <w:r w:rsidR="00910521" w:rsidRPr="005806A5">
                <w:rPr>
                  <w:rFonts w:ascii="Calibri" w:eastAsia="DengXian" w:hAnsi="Calibri" w:cs="Calibri" w:hint="eastAsia"/>
                  <w:sz w:val="18"/>
                  <w:szCs w:val="18"/>
                  <w:lang w:eastAsia="zh-CN"/>
                </w:rPr>
                <w:t>,</w:t>
              </w:r>
              <w:r w:rsidR="00910521" w:rsidRPr="005806A5">
                <w:rPr>
                  <w:rFonts w:ascii="Calibri" w:eastAsia="DengXian" w:hAnsi="Calibri" w:cs="Calibri"/>
                  <w:sz w:val="18"/>
                  <w:szCs w:val="18"/>
                  <w:lang w:eastAsia="zh-CN"/>
                </w:rPr>
                <w:t>should</w:t>
              </w:r>
              <w:proofErr w:type="gramEnd"/>
              <w:r w:rsidR="00910521" w:rsidRPr="005806A5">
                <w:rPr>
                  <w:rFonts w:ascii="Calibri" w:eastAsia="DengXian" w:hAnsi="Calibri" w:cs="Calibri"/>
                  <w:sz w:val="18"/>
                  <w:szCs w:val="18"/>
                  <w:lang w:eastAsia="zh-CN"/>
                </w:rPr>
                <w:t xml:space="preserve"> be in scope of SA2.</w:t>
              </w:r>
            </w:ins>
          </w:p>
          <w:p w14:paraId="7F11245B" w14:textId="77777777" w:rsidR="004316E5" w:rsidRPr="005806A5" w:rsidRDefault="004316E5" w:rsidP="000B1040">
            <w:pPr>
              <w:rPr>
                <w:ins w:id="281" w:author="0825" w:date="2025-08-25T11:55:00Z"/>
                <w:rFonts w:ascii="Calibri" w:eastAsia="DengXian" w:hAnsi="Calibri" w:cs="Calibri"/>
                <w:sz w:val="18"/>
                <w:szCs w:val="18"/>
                <w:lang w:eastAsia="zh-CN"/>
              </w:rPr>
            </w:pPr>
          </w:p>
          <w:p w14:paraId="4FACA521" w14:textId="77777777" w:rsidR="004316E5" w:rsidRPr="005806A5" w:rsidRDefault="00910521" w:rsidP="000B1040">
            <w:pPr>
              <w:rPr>
                <w:ins w:id="282" w:author="0825" w:date="2025-08-25T11:56:00Z"/>
                <w:rFonts w:ascii="Calibri" w:eastAsia="DengXian" w:hAnsi="Calibri" w:cs="Calibri"/>
                <w:sz w:val="18"/>
                <w:szCs w:val="18"/>
                <w:lang w:eastAsia="zh-CN"/>
              </w:rPr>
            </w:pPr>
            <w:ins w:id="283" w:author="0825" w:date="2025-08-25T11:56:00Z">
              <w:r w:rsidRPr="005806A5">
                <w:rPr>
                  <w:rFonts w:ascii="Calibri" w:eastAsia="DengXian" w:hAnsi="Calibri" w:cs="Calibri"/>
                  <w:sz w:val="18"/>
                  <w:szCs w:val="18"/>
                  <w:lang w:eastAsia="zh-CN"/>
                </w:rPr>
                <w:t xml:space="preserve">DT: </w:t>
              </w:r>
            </w:ins>
            <w:ins w:id="284" w:author="0825" w:date="2025-08-25T11:55:00Z">
              <w:r w:rsidRPr="005806A5">
                <w:rPr>
                  <w:rFonts w:ascii="Calibri" w:eastAsia="DengXian" w:hAnsi="Calibri" w:cs="Calibri" w:hint="eastAsia"/>
                  <w:sz w:val="18"/>
                  <w:szCs w:val="18"/>
                  <w:lang w:eastAsia="zh-CN"/>
                </w:rPr>
                <w:t>W</w:t>
              </w:r>
              <w:r w:rsidRPr="005806A5">
                <w:rPr>
                  <w:rFonts w:ascii="Calibri" w:eastAsia="DengXian" w:hAnsi="Calibri" w:cs="Calibri"/>
                  <w:sz w:val="18"/>
                  <w:szCs w:val="18"/>
                  <w:lang w:eastAsia="zh-CN"/>
                </w:rPr>
                <w:t xml:space="preserve">T2.2 need justification. </w:t>
              </w:r>
            </w:ins>
          </w:p>
          <w:p w14:paraId="2D47B663" w14:textId="77777777" w:rsidR="00910521" w:rsidRPr="005806A5" w:rsidRDefault="00910521" w:rsidP="000B1040">
            <w:pPr>
              <w:rPr>
                <w:ins w:id="285" w:author="0825" w:date="2025-08-25T11:56:00Z"/>
                <w:rFonts w:ascii="Calibri" w:eastAsia="DengXian" w:hAnsi="Calibri" w:cs="Calibri"/>
                <w:sz w:val="18"/>
                <w:szCs w:val="18"/>
                <w:lang w:eastAsia="zh-CN"/>
              </w:rPr>
            </w:pPr>
            <w:ins w:id="286" w:author="0825" w:date="2025-08-25T11:56:00Z">
              <w:r w:rsidRPr="005806A5">
                <w:rPr>
                  <w:rFonts w:ascii="Calibri" w:eastAsia="DengXian" w:hAnsi="Calibri" w:cs="Calibri" w:hint="eastAsia"/>
                  <w:sz w:val="18"/>
                  <w:szCs w:val="18"/>
                  <w:lang w:eastAsia="zh-CN"/>
                </w:rPr>
                <w:t>C</w:t>
              </w:r>
              <w:r w:rsidRPr="005806A5">
                <w:rPr>
                  <w:rFonts w:ascii="Calibri" w:eastAsia="DengXian" w:hAnsi="Calibri" w:cs="Calibri"/>
                  <w:sz w:val="18"/>
                  <w:szCs w:val="18"/>
                  <w:lang w:eastAsia="zh-CN"/>
                </w:rPr>
                <w:t xml:space="preserve">MCC: WT 3.1 clarify which 6G service is in the scope. </w:t>
              </w:r>
            </w:ins>
          </w:p>
          <w:p w14:paraId="332CADD0" w14:textId="77777777" w:rsidR="00910521" w:rsidRPr="005806A5" w:rsidRDefault="00910521" w:rsidP="000B1040">
            <w:pPr>
              <w:rPr>
                <w:ins w:id="287" w:author="0825" w:date="2025-08-25T11:57:00Z"/>
                <w:rFonts w:ascii="Calibri" w:eastAsia="DengXian" w:hAnsi="Calibri" w:cs="Calibri"/>
                <w:sz w:val="18"/>
                <w:szCs w:val="18"/>
                <w:lang w:eastAsia="zh-CN"/>
              </w:rPr>
            </w:pPr>
            <w:ins w:id="288" w:author="0825" w:date="2025-08-25T11:56:00Z">
              <w:r w:rsidRPr="005806A5">
                <w:rPr>
                  <w:rFonts w:ascii="Calibri" w:eastAsia="DengXian" w:hAnsi="Calibri" w:cs="Calibri" w:hint="eastAsia"/>
                  <w:sz w:val="18"/>
                  <w:szCs w:val="18"/>
                  <w:lang w:eastAsia="zh-CN"/>
                </w:rPr>
                <w:t>H</w:t>
              </w:r>
              <w:r w:rsidRPr="005806A5">
                <w:rPr>
                  <w:rFonts w:ascii="Calibri" w:eastAsia="DengXian" w:hAnsi="Calibri" w:cs="Calibri"/>
                  <w:sz w:val="18"/>
                  <w:szCs w:val="18"/>
                  <w:lang w:eastAsia="zh-CN"/>
                </w:rPr>
                <w:t xml:space="preserve">W: WT2.3 </w:t>
              </w:r>
            </w:ins>
            <w:ins w:id="289" w:author="0825" w:date="2025-08-25T11:57:00Z">
              <w:r w:rsidRPr="005806A5">
                <w:rPr>
                  <w:rFonts w:ascii="Calibri" w:eastAsia="DengXian" w:hAnsi="Calibri" w:cs="Calibri"/>
                  <w:sz w:val="18"/>
                  <w:szCs w:val="18"/>
                  <w:lang w:eastAsia="zh-CN"/>
                </w:rPr>
                <w:t xml:space="preserve">is for 6G. </w:t>
              </w:r>
            </w:ins>
            <w:ins w:id="290" w:author="0825" w:date="2025-08-25T12:01:00Z">
              <w:r w:rsidRPr="00910521">
                <w:rPr>
                  <w:rFonts w:ascii="Calibri" w:eastAsia="DengXian" w:hAnsi="Calibri" w:cs="Calibri"/>
                  <w:sz w:val="18"/>
                  <w:szCs w:val="18"/>
                  <w:lang w:eastAsia="zh-CN"/>
                </w:rPr>
                <w:t xml:space="preserve">WT3.3 </w:t>
              </w:r>
            </w:ins>
            <w:ins w:id="291" w:author="0825" w:date="2025-08-25T11:57:00Z">
              <w:r w:rsidRPr="005806A5">
                <w:rPr>
                  <w:rFonts w:ascii="Calibri" w:eastAsia="DengXian" w:hAnsi="Calibri" w:cs="Calibri"/>
                  <w:sz w:val="18"/>
                  <w:szCs w:val="18"/>
                  <w:lang w:eastAsia="zh-CN"/>
                </w:rPr>
                <w:t xml:space="preserve">PCF/CHF coordination. </w:t>
              </w:r>
            </w:ins>
          </w:p>
          <w:p w14:paraId="5414C0BB" w14:textId="77777777" w:rsidR="00910521" w:rsidRPr="005806A5" w:rsidRDefault="00910521" w:rsidP="000B1040">
            <w:pPr>
              <w:rPr>
                <w:ins w:id="292" w:author="0825" w:date="2025-08-25T11:58:00Z"/>
                <w:rFonts w:ascii="Calibri" w:eastAsia="DengXian" w:hAnsi="Calibri" w:cs="Calibri"/>
                <w:sz w:val="18"/>
                <w:szCs w:val="18"/>
                <w:lang w:eastAsia="zh-CN"/>
              </w:rPr>
            </w:pPr>
            <w:ins w:id="293" w:author="0825" w:date="2025-08-25T11:57:00Z">
              <w:r w:rsidRPr="005806A5">
                <w:rPr>
                  <w:rFonts w:ascii="Calibri" w:eastAsia="DengXian" w:hAnsi="Calibri" w:cs="Calibri" w:hint="eastAsia"/>
                  <w:sz w:val="18"/>
                  <w:szCs w:val="18"/>
                  <w:lang w:eastAsia="zh-CN"/>
                </w:rPr>
                <w:t>C</w:t>
              </w:r>
              <w:r w:rsidRPr="005806A5">
                <w:rPr>
                  <w:rFonts w:ascii="Calibri" w:eastAsia="DengXian" w:hAnsi="Calibri" w:cs="Calibri"/>
                  <w:sz w:val="18"/>
                  <w:szCs w:val="18"/>
                  <w:lang w:eastAsia="zh-CN"/>
                </w:rPr>
                <w:t xml:space="preserve">T: not ready to add 6G services as SA2 </w:t>
              </w:r>
            </w:ins>
            <w:ins w:id="294" w:author="0825" w:date="2025-08-25T11:58:00Z">
              <w:r w:rsidRPr="005806A5">
                <w:rPr>
                  <w:rFonts w:ascii="Calibri" w:eastAsia="DengXian" w:hAnsi="Calibri" w:cs="Calibri"/>
                  <w:sz w:val="18"/>
                  <w:szCs w:val="18"/>
                  <w:lang w:eastAsia="zh-CN"/>
                </w:rPr>
                <w:t xml:space="preserve">is still working on it. </w:t>
              </w:r>
            </w:ins>
          </w:p>
          <w:p w14:paraId="3B329A4E" w14:textId="77777777" w:rsidR="00910521" w:rsidRPr="005806A5" w:rsidRDefault="00910521" w:rsidP="000B1040">
            <w:pPr>
              <w:rPr>
                <w:ins w:id="295" w:author="0825" w:date="2025-08-25T11:58:00Z"/>
                <w:rFonts w:ascii="Calibri" w:eastAsia="DengXian" w:hAnsi="Calibri" w:cs="Calibri"/>
                <w:sz w:val="18"/>
                <w:szCs w:val="18"/>
                <w:lang w:eastAsia="zh-CN"/>
              </w:rPr>
            </w:pPr>
            <w:ins w:id="296" w:author="0825" w:date="2025-08-25T11:58:00Z">
              <w:r w:rsidRPr="005806A5">
                <w:rPr>
                  <w:rFonts w:ascii="Calibri" w:eastAsia="DengXian" w:hAnsi="Calibri" w:cs="Calibri" w:hint="eastAsia"/>
                  <w:sz w:val="18"/>
                  <w:szCs w:val="18"/>
                  <w:lang w:eastAsia="zh-CN"/>
                </w:rPr>
                <w:t>W</w:t>
              </w:r>
              <w:r w:rsidRPr="005806A5">
                <w:rPr>
                  <w:rFonts w:ascii="Calibri" w:eastAsia="DengXian" w:hAnsi="Calibri" w:cs="Calibri"/>
                  <w:sz w:val="18"/>
                  <w:szCs w:val="18"/>
                  <w:lang w:eastAsia="zh-CN"/>
                </w:rPr>
                <w:t xml:space="preserve">T2.2 is to simplify CH architecture. </w:t>
              </w:r>
            </w:ins>
          </w:p>
          <w:p w14:paraId="1F566A0B" w14:textId="77777777" w:rsidR="00910521" w:rsidRPr="005806A5" w:rsidRDefault="00910521" w:rsidP="000B1040">
            <w:pPr>
              <w:rPr>
                <w:ins w:id="297" w:author="0825" w:date="2025-08-25T11:59:00Z"/>
                <w:rFonts w:ascii="Calibri" w:eastAsia="DengXian" w:hAnsi="Calibri" w:cs="Calibri"/>
                <w:sz w:val="18"/>
                <w:szCs w:val="18"/>
                <w:lang w:eastAsia="zh-CN"/>
              </w:rPr>
            </w:pPr>
            <w:ins w:id="298" w:author="0825" w:date="2025-08-25T11:58:00Z">
              <w:r w:rsidRPr="005806A5">
                <w:rPr>
                  <w:rFonts w:ascii="Calibri" w:eastAsia="DengXian" w:hAnsi="Calibri" w:cs="Calibri" w:hint="eastAsia"/>
                  <w:sz w:val="18"/>
                  <w:szCs w:val="18"/>
                  <w:lang w:eastAsia="zh-CN"/>
                </w:rPr>
                <w:t>W</w:t>
              </w:r>
              <w:r w:rsidRPr="005806A5">
                <w:rPr>
                  <w:rFonts w:ascii="Calibri" w:eastAsia="DengXian" w:hAnsi="Calibri" w:cs="Calibri"/>
                  <w:sz w:val="18"/>
                  <w:szCs w:val="18"/>
                  <w:lang w:eastAsia="zh-CN"/>
                </w:rPr>
                <w:t>T3.3 needs to work with SA</w:t>
              </w:r>
            </w:ins>
            <w:ins w:id="299" w:author="0825" w:date="2025-08-25T11:59:00Z">
              <w:r w:rsidRPr="005806A5">
                <w:rPr>
                  <w:rFonts w:ascii="Calibri" w:eastAsia="DengXian" w:hAnsi="Calibri" w:cs="Calibri"/>
                  <w:sz w:val="18"/>
                  <w:szCs w:val="18"/>
                  <w:lang w:eastAsia="zh-CN"/>
                </w:rPr>
                <w:t xml:space="preserve">2. </w:t>
              </w:r>
            </w:ins>
          </w:p>
          <w:p w14:paraId="512EFB51" w14:textId="77777777" w:rsidR="00910521" w:rsidRDefault="00910521" w:rsidP="000B1040">
            <w:pPr>
              <w:rPr>
                <w:ins w:id="300" w:author="0825" w:date="2025-08-25T12:01:00Z"/>
                <w:rFonts w:ascii="Calibri" w:eastAsia="DengXian" w:hAnsi="Calibri" w:cs="Calibri"/>
                <w:sz w:val="18"/>
                <w:szCs w:val="18"/>
                <w:lang w:eastAsia="zh-CN"/>
              </w:rPr>
            </w:pPr>
            <w:ins w:id="301" w:author="0825" w:date="2025-08-25T11:59: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 xml:space="preserve">: </w:t>
              </w:r>
            </w:ins>
            <w:ins w:id="302" w:author="0825" w:date="2025-08-25T12:01:00Z">
              <w:r w:rsidRPr="005806A5">
                <w:rPr>
                  <w:rFonts w:ascii="Calibri" w:eastAsia="DengXian" w:hAnsi="Calibri" w:cs="Calibri"/>
                  <w:sz w:val="18"/>
                  <w:szCs w:val="18"/>
                  <w:lang w:eastAsia="zh-CN"/>
                </w:rPr>
                <w:t xml:space="preserve">WT3.3 </w:t>
              </w:r>
            </w:ins>
            <w:ins w:id="303" w:author="0825" w:date="2025-08-25T11:59:00Z">
              <w:r w:rsidRPr="005806A5">
                <w:rPr>
                  <w:rFonts w:ascii="Calibri" w:eastAsia="DengXian" w:hAnsi="Calibri" w:cs="Calibri"/>
                  <w:sz w:val="18"/>
                  <w:szCs w:val="18"/>
                  <w:lang w:eastAsia="zh-CN"/>
                </w:rPr>
                <w:t xml:space="preserve">support </w:t>
              </w:r>
              <w:r w:rsidRPr="00910521">
                <w:rPr>
                  <w:rFonts w:ascii="Calibri" w:eastAsia="DengXian" w:hAnsi="Calibri" w:cs="Calibri"/>
                  <w:sz w:val="18"/>
                  <w:szCs w:val="18"/>
                  <w:lang w:eastAsia="zh-CN"/>
                </w:rPr>
                <w:t>PCF/CHF coordination</w:t>
              </w:r>
              <w:r>
                <w:rPr>
                  <w:rFonts w:ascii="Calibri" w:eastAsia="DengXian" w:hAnsi="Calibri" w:cs="Calibri"/>
                  <w:sz w:val="18"/>
                  <w:szCs w:val="18"/>
                  <w:lang w:eastAsia="zh-CN"/>
                </w:rPr>
                <w:t xml:space="preserve">. </w:t>
              </w:r>
            </w:ins>
            <w:proofErr w:type="gramStart"/>
            <w:ins w:id="304" w:author="0825" w:date="2025-08-25T12:01:00Z">
              <w:r>
                <w:rPr>
                  <w:rFonts w:ascii="Calibri" w:eastAsia="DengXian" w:hAnsi="Calibri" w:cs="Calibri"/>
                  <w:sz w:val="18"/>
                  <w:szCs w:val="18"/>
                  <w:lang w:eastAsia="zh-CN"/>
                </w:rPr>
                <w:t>Evaluation</w:t>
              </w:r>
              <w:proofErr w:type="gramEnd"/>
              <w:r>
                <w:rPr>
                  <w:rFonts w:ascii="Calibri" w:eastAsia="DengXian" w:hAnsi="Calibri" w:cs="Calibri"/>
                  <w:sz w:val="18"/>
                  <w:szCs w:val="18"/>
                  <w:lang w:eastAsia="zh-CN"/>
                </w:rPr>
                <w:t xml:space="preserve"> current interface related to CCS. </w:t>
              </w:r>
            </w:ins>
          </w:p>
          <w:p w14:paraId="126C2BAB" w14:textId="77777777" w:rsidR="00910521" w:rsidRPr="005806A5" w:rsidRDefault="00910521" w:rsidP="000B1040">
            <w:pPr>
              <w:rPr>
                <w:ins w:id="305" w:author="0825" w:date="2025-08-25T12:02:00Z"/>
                <w:rFonts w:ascii="Calibri" w:eastAsia="DengXian" w:hAnsi="Calibri" w:cs="Calibri"/>
                <w:sz w:val="18"/>
                <w:szCs w:val="18"/>
                <w:lang w:eastAsia="zh-CN"/>
              </w:rPr>
            </w:pPr>
            <w:ins w:id="306" w:author="0825" w:date="2025-08-25T12:02:00Z">
              <w:r w:rsidRPr="005806A5">
                <w:rPr>
                  <w:rFonts w:ascii="Calibri" w:eastAsia="DengXian" w:hAnsi="Calibri" w:cs="Calibri" w:hint="eastAsia"/>
                  <w:sz w:val="18"/>
                  <w:szCs w:val="18"/>
                  <w:lang w:eastAsia="zh-CN"/>
                </w:rPr>
                <w:t>C</w:t>
              </w:r>
              <w:r w:rsidRPr="005806A5">
                <w:rPr>
                  <w:rFonts w:ascii="Calibri" w:eastAsia="DengXian" w:hAnsi="Calibri" w:cs="Calibri"/>
                  <w:sz w:val="18"/>
                  <w:szCs w:val="18"/>
                  <w:lang w:eastAsia="zh-CN"/>
                </w:rPr>
                <w:t xml:space="preserve">ATT: WT3.1 new services in justification. </w:t>
              </w:r>
            </w:ins>
          </w:p>
          <w:p w14:paraId="5AD3FF69" w14:textId="77777777" w:rsidR="00910521" w:rsidRPr="005806A5" w:rsidRDefault="00910521" w:rsidP="000B1040">
            <w:pPr>
              <w:rPr>
                <w:rFonts w:ascii="Calibri" w:eastAsia="DengXian" w:hAnsi="Calibri" w:cs="Calibri" w:hint="eastAsia"/>
                <w:sz w:val="18"/>
                <w:szCs w:val="18"/>
                <w:lang w:eastAsia="zh-CN"/>
                <w:rPrChange w:id="307" w:author="0825" w:date="2025-08-25T11:53:00Z">
                  <w:rPr>
                    <w:rFonts w:ascii="Calibri" w:hAnsi="Calibri" w:cs="Calibri" w:hint="eastAsia"/>
                    <w:sz w:val="18"/>
                    <w:szCs w:val="18"/>
                  </w:rPr>
                </w:rPrChange>
              </w:rPr>
            </w:pPr>
            <w:ins w:id="308" w:author="0825" w:date="2025-08-25T12:03:00Z">
              <w:r w:rsidRPr="005806A5">
                <w:rPr>
                  <w:rFonts w:ascii="Calibri" w:eastAsia="DengXian" w:hAnsi="Calibri" w:cs="Calibri" w:hint="eastAsia"/>
                  <w:sz w:val="18"/>
                  <w:szCs w:val="18"/>
                  <w:lang w:eastAsia="zh-CN"/>
                </w:rPr>
                <w:t>-</w:t>
              </w:r>
              <w:r w:rsidRPr="005806A5">
                <w:rPr>
                  <w:rFonts w:ascii="Calibri" w:eastAsia="DengXian" w:hAnsi="Calibri" w:cs="Calibri"/>
                  <w:sz w:val="18"/>
                  <w:szCs w:val="18"/>
                  <w:lang w:eastAsia="zh-CN"/>
                </w:rPr>
                <w:t>&gt;</w:t>
              </w:r>
              <w:r w:rsidR="00AB5E75" w:rsidRPr="005806A5">
                <w:rPr>
                  <w:rFonts w:ascii="Calibri" w:eastAsia="DengXian" w:hAnsi="Calibri" w:cs="Calibri"/>
                  <w:sz w:val="18"/>
                  <w:szCs w:val="18"/>
                  <w:lang w:eastAsia="zh-CN"/>
                </w:rPr>
                <w:t>3832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DengXian" w:hAnsi="Calibri" w:cs="Calibri" w:hint="eastAsia"/>
                <w:sz w:val="18"/>
                <w:szCs w:val="18"/>
                <w:lang w:eastAsia="zh-CN"/>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0B1040" w:rsidP="000B1040">
            <w:pPr>
              <w:spacing w:line="240" w:lineRule="auto"/>
              <w:rPr>
                <w:rFonts w:ascii="Calibri" w:eastAsia="SimSun" w:hAnsi="Calibri" w:cs="Calibri"/>
                <w:b/>
                <w:bCs/>
                <w:color w:val="0000FF"/>
                <w:sz w:val="18"/>
                <w:szCs w:val="18"/>
                <w:u w:val="single"/>
                <w:lang w:eastAsia="zh-CN"/>
              </w:rPr>
            </w:pPr>
            <w:hyperlink r:id="rId38" w:history="1">
              <w:r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309"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 xml:space="preserve">ggest </w:t>
            </w:r>
            <w:proofErr w:type="gramStart"/>
            <w:r w:rsidRPr="00E30F7A">
              <w:rPr>
                <w:rFonts w:ascii="Calibri" w:hAnsi="Calibri" w:cs="Calibri"/>
                <w:b/>
                <w:sz w:val="18"/>
                <w:szCs w:val="24"/>
                <w:highlight w:val="green"/>
              </w:rPr>
              <w:t>to note</w:t>
            </w:r>
            <w:proofErr w:type="gramEnd"/>
            <w:r w:rsidRPr="00E30F7A">
              <w:rPr>
                <w:rFonts w:ascii="Calibri" w:hAnsi="Calibri" w:cs="Calibri"/>
                <w:b/>
                <w:sz w:val="18"/>
                <w:szCs w:val="24"/>
                <w:highlight w:val="green"/>
              </w:rPr>
              <w:t xml:space="preserve"> 3246.</w:t>
            </w:r>
          </w:p>
          <w:p w14:paraId="471786E1" w14:textId="77777777" w:rsidR="00BB4291" w:rsidRPr="005806A5" w:rsidRDefault="00BB4291" w:rsidP="000B1040">
            <w:pPr>
              <w:rPr>
                <w:rFonts w:ascii="Calibri" w:eastAsia="DengXian" w:hAnsi="Calibri" w:cs="Calibri" w:hint="eastAsia"/>
                <w:sz w:val="18"/>
                <w:szCs w:val="18"/>
                <w:lang w:eastAsia="zh-CN"/>
                <w:rPrChange w:id="310" w:author="0825" w:date="2025-08-25T12:04:00Z">
                  <w:rPr>
                    <w:rFonts w:ascii="Calibri" w:hAnsi="Calibri" w:cs="Calibri" w:hint="eastAsia"/>
                    <w:sz w:val="18"/>
                    <w:szCs w:val="18"/>
                  </w:rPr>
                </w:rPrChange>
              </w:rPr>
            </w:pPr>
            <w:ins w:id="311" w:author="0825" w:date="2025-08-25T12:04:00Z">
              <w:r w:rsidRPr="005806A5">
                <w:rPr>
                  <w:rFonts w:ascii="Calibri" w:eastAsia="DengXian" w:hAnsi="Calibri" w:cs="Calibri"/>
                  <w:sz w:val="18"/>
                  <w:szCs w:val="18"/>
                  <w:lang w:eastAsia="zh-CN"/>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0B1040" w:rsidP="000B1040">
            <w:pPr>
              <w:rPr>
                <w:rFonts w:ascii="Calibri" w:hAnsi="Calibri" w:cs="Calibri"/>
                <w:b/>
                <w:bCs/>
                <w:color w:val="0000FF"/>
                <w:sz w:val="18"/>
                <w:szCs w:val="18"/>
                <w:u w:val="single"/>
              </w:rPr>
            </w:pPr>
            <w:hyperlink r:id="rId39" w:history="1">
              <w:r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312"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 xml:space="preserve">suggest </w:t>
            </w:r>
            <w:proofErr w:type="gramStart"/>
            <w:r w:rsidRPr="00E30F7A">
              <w:rPr>
                <w:rFonts w:ascii="Calibri" w:hAnsi="Calibri" w:cs="Calibri"/>
                <w:b/>
                <w:sz w:val="18"/>
                <w:szCs w:val="24"/>
                <w:highlight w:val="green"/>
              </w:rPr>
              <w:t>to note</w:t>
            </w:r>
            <w:proofErr w:type="gramEnd"/>
            <w:r w:rsidRPr="00E30F7A">
              <w:rPr>
                <w:rFonts w:ascii="Calibri" w:hAnsi="Calibri" w:cs="Calibri"/>
                <w:b/>
                <w:sz w:val="18"/>
                <w:szCs w:val="24"/>
                <w:highlight w:val="green"/>
              </w:rPr>
              <w:t xml:space="preserv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DengXian" w:hAnsi="Calibri" w:cs="Calibri" w:hint="eastAsia"/>
                <w:sz w:val="18"/>
                <w:szCs w:val="18"/>
                <w:lang w:eastAsia="zh-CN"/>
                <w:rPrChange w:id="313" w:author="0825" w:date="2025-08-25T12:04:00Z">
                  <w:rPr>
                    <w:rFonts w:ascii="Calibri" w:hAnsi="Calibri" w:cs="Calibri" w:hint="eastAsia"/>
                    <w:sz w:val="18"/>
                    <w:szCs w:val="18"/>
                  </w:rPr>
                </w:rPrChange>
              </w:rPr>
            </w:pPr>
            <w:ins w:id="314" w:author="0825" w:date="2025-08-25T12:04:00Z">
              <w:r w:rsidRPr="005806A5">
                <w:rPr>
                  <w:rFonts w:ascii="Calibri" w:eastAsia="DengXian" w:hAnsi="Calibri" w:cs="Calibri"/>
                  <w:sz w:val="18"/>
                  <w:szCs w:val="18"/>
                  <w:lang w:eastAsia="zh-CN"/>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0B1040" w:rsidP="000B1040">
            <w:pPr>
              <w:rPr>
                <w:rFonts w:ascii="Calibri" w:hAnsi="Calibri" w:cs="Calibri"/>
                <w:b/>
                <w:bCs/>
                <w:color w:val="0000FF"/>
                <w:sz w:val="18"/>
                <w:szCs w:val="18"/>
                <w:u w:val="single"/>
              </w:rPr>
            </w:pPr>
            <w:hyperlink r:id="rId40" w:history="1">
              <w:r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315"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316" w:author="0825" w:date="2025-08-25T12:06:00Z"/>
                <w:rFonts w:ascii="Calibri" w:eastAsia="DengXian" w:hAnsi="Calibri" w:cs="Calibri"/>
                <w:sz w:val="18"/>
                <w:szCs w:val="18"/>
                <w:lang w:eastAsia="zh-CN"/>
              </w:rPr>
            </w:pPr>
            <w:ins w:id="317" w:author="0825" w:date="2025-08-25T12:06:00Z">
              <w:r w:rsidRPr="005806A5">
                <w:rPr>
                  <w:rFonts w:ascii="Calibri" w:eastAsia="DengXian" w:hAnsi="Calibri" w:cs="Calibri" w:hint="eastAsia"/>
                  <w:sz w:val="18"/>
                  <w:szCs w:val="18"/>
                  <w:lang w:eastAsia="zh-CN"/>
                </w:rPr>
                <w:t>F</w:t>
              </w:r>
              <w:r w:rsidRPr="005806A5">
                <w:rPr>
                  <w:rFonts w:ascii="Calibri" w:eastAsia="DengXian" w:hAnsi="Calibri" w:cs="Calibri"/>
                  <w:sz w:val="18"/>
                  <w:szCs w:val="18"/>
                  <w:lang w:eastAsia="zh-CN"/>
                </w:rPr>
                <w:t xml:space="preserve">: </w:t>
              </w:r>
            </w:ins>
            <w:ins w:id="318" w:author="0825" w:date="2025-08-25T12:08:00Z">
              <w:r w:rsidRPr="005806A5">
                <w:rPr>
                  <w:rFonts w:ascii="Calibri" w:eastAsia="DengXian" w:hAnsi="Calibri" w:cs="Calibri"/>
                  <w:sz w:val="18"/>
                  <w:szCs w:val="18"/>
                  <w:lang w:eastAsia="zh-CN"/>
                </w:rPr>
                <w:t>T</w:t>
              </w:r>
            </w:ins>
            <w:ins w:id="319" w:author="0825" w:date="2025-08-25T12:06:00Z">
              <w:r w:rsidRPr="005806A5">
                <w:rPr>
                  <w:rFonts w:ascii="Calibri" w:eastAsia="DengXian" w:hAnsi="Calibri" w:cs="Calibri"/>
                  <w:sz w:val="18"/>
                  <w:szCs w:val="18"/>
                  <w:lang w:eastAsia="zh-CN"/>
                </w:rPr>
                <w:t xml:space="preserve">his </w:t>
              </w:r>
            </w:ins>
            <w:ins w:id="320" w:author="0825" w:date="2025-08-25T12:07:00Z">
              <w:r w:rsidRPr="005806A5">
                <w:rPr>
                  <w:rFonts w:ascii="Calibri" w:eastAsia="DengXian" w:hAnsi="Calibri" w:cs="Calibri"/>
                  <w:sz w:val="18"/>
                  <w:szCs w:val="18"/>
                  <w:lang w:eastAsia="zh-CN"/>
                </w:rPr>
                <w:t>document is for discussion.</w:t>
              </w:r>
            </w:ins>
            <w:ins w:id="321" w:author="0825" w:date="2025-08-25T12:08:00Z">
              <w:r w:rsidRPr="005806A5">
                <w:rPr>
                  <w:rFonts w:ascii="Calibri" w:eastAsia="DengXian" w:hAnsi="Calibri" w:cs="Calibri"/>
                  <w:sz w:val="18"/>
                  <w:szCs w:val="18"/>
                  <w:lang w:eastAsia="zh-CN"/>
                </w:rPr>
                <w:t xml:space="preserve"> OAM may have different </w:t>
              </w:r>
              <w:proofErr w:type="gramStart"/>
              <w:r w:rsidRPr="005806A5">
                <w:rPr>
                  <w:rFonts w:ascii="Calibri" w:eastAsia="DengXian" w:hAnsi="Calibri" w:cs="Calibri"/>
                  <w:sz w:val="18"/>
                  <w:szCs w:val="18"/>
                  <w:lang w:eastAsia="zh-CN"/>
                </w:rPr>
                <w:t>lifecycle</w:t>
              </w:r>
              <w:proofErr w:type="gramEnd"/>
              <w:r w:rsidRPr="005806A5">
                <w:rPr>
                  <w:rFonts w:ascii="Calibri" w:eastAsia="DengXian" w:hAnsi="Calibri" w:cs="Calibri"/>
                  <w:sz w:val="18"/>
                  <w:szCs w:val="18"/>
                  <w:lang w:eastAsia="zh-CN"/>
                </w:rPr>
                <w:t xml:space="preserve"> if RAN </w:t>
              </w:r>
              <w:proofErr w:type="gramStart"/>
              <w:r w:rsidRPr="005806A5">
                <w:rPr>
                  <w:rFonts w:ascii="Calibri" w:eastAsia="DengXian" w:hAnsi="Calibri" w:cs="Calibri"/>
                  <w:sz w:val="18"/>
                  <w:szCs w:val="18"/>
                  <w:lang w:eastAsia="zh-CN"/>
                </w:rPr>
                <w:t>adopts of</w:t>
              </w:r>
              <w:proofErr w:type="gramEnd"/>
              <w:r w:rsidRPr="005806A5">
                <w:rPr>
                  <w:rFonts w:ascii="Calibri" w:eastAsia="DengXian" w:hAnsi="Calibri" w:cs="Calibri"/>
                  <w:sz w:val="18"/>
                  <w:szCs w:val="18"/>
                  <w:lang w:eastAsia="zh-CN"/>
                </w:rPr>
                <w:t xml:space="preserve"> </w:t>
              </w:r>
              <w:r w:rsidRPr="005806A5">
                <w:rPr>
                  <w:rFonts w:ascii="Calibri" w:eastAsia="DengXian" w:hAnsi="Calibri" w:cs="Calibri"/>
                  <w:sz w:val="18"/>
                  <w:szCs w:val="18"/>
                  <w:lang w:eastAsia="zh-CN"/>
                </w:rPr>
                <w:lastRenderedPageBreak/>
                <w:t>SBA.</w:t>
              </w:r>
            </w:ins>
            <w:ins w:id="322" w:author="0825" w:date="2025-08-25T12:14:00Z">
              <w:r w:rsidRPr="005806A5">
                <w:rPr>
                  <w:rFonts w:ascii="Calibri" w:eastAsia="DengXian" w:hAnsi="Calibri" w:cs="Calibri"/>
                  <w:sz w:val="18"/>
                  <w:szCs w:val="18"/>
                  <w:lang w:eastAsia="zh-CN"/>
                </w:rPr>
                <w:t xml:space="preserve"> Pro</w:t>
              </w:r>
            </w:ins>
            <w:ins w:id="323" w:author="0825" w:date="2025-08-25T12:15:00Z">
              <w:r w:rsidRPr="005806A5">
                <w:rPr>
                  <w:rFonts w:ascii="Calibri" w:eastAsia="DengXian" w:hAnsi="Calibri" w:cs="Calibri"/>
                  <w:sz w:val="18"/>
                  <w:szCs w:val="18"/>
                  <w:lang w:eastAsia="zh-CN"/>
                </w:rPr>
                <w:t xml:space="preserve">posals will be </w:t>
              </w:r>
              <w:proofErr w:type="gramStart"/>
              <w:r w:rsidRPr="005806A5">
                <w:rPr>
                  <w:rFonts w:ascii="Calibri" w:eastAsia="DengXian" w:hAnsi="Calibri" w:cs="Calibri"/>
                  <w:sz w:val="18"/>
                  <w:szCs w:val="18"/>
                  <w:lang w:eastAsia="zh-CN"/>
                </w:rPr>
                <w:t>bring</w:t>
              </w:r>
              <w:proofErr w:type="gramEnd"/>
              <w:r w:rsidRPr="005806A5">
                <w:rPr>
                  <w:rFonts w:ascii="Calibri" w:eastAsia="DengXian" w:hAnsi="Calibri" w:cs="Calibri"/>
                  <w:sz w:val="18"/>
                  <w:szCs w:val="18"/>
                  <w:lang w:eastAsia="zh-CN"/>
                </w:rPr>
                <w:t xml:space="preserve"> to SA3/RAN3. </w:t>
              </w:r>
            </w:ins>
          </w:p>
          <w:p w14:paraId="607CA6A8" w14:textId="77777777" w:rsidR="00AB5E75" w:rsidRPr="005806A5" w:rsidRDefault="00177F45" w:rsidP="000B1040">
            <w:pPr>
              <w:rPr>
                <w:ins w:id="324" w:author="0825" w:date="2025-08-25T12:07:00Z"/>
                <w:rFonts w:ascii="Calibri" w:eastAsia="DengXian" w:hAnsi="Calibri" w:cs="Calibri"/>
                <w:sz w:val="18"/>
                <w:szCs w:val="18"/>
                <w:lang w:eastAsia="zh-CN"/>
              </w:rPr>
            </w:pPr>
            <w:ins w:id="325" w:author="0825" w:date="2025-08-25T12:06: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EC</w:t>
              </w:r>
              <w:r w:rsidR="004A7E57" w:rsidRPr="005806A5">
                <w:rPr>
                  <w:rFonts w:ascii="Calibri" w:eastAsia="DengXian" w:hAnsi="Calibri" w:cs="Calibri"/>
                  <w:sz w:val="18"/>
                  <w:szCs w:val="18"/>
                  <w:lang w:eastAsia="zh-CN"/>
                </w:rPr>
                <w:t xml:space="preserve">: whether SBA has been discussed in RAN? </w:t>
              </w:r>
            </w:ins>
          </w:p>
          <w:p w14:paraId="29126F06" w14:textId="77777777" w:rsidR="004A7E57" w:rsidRPr="005806A5" w:rsidRDefault="004A7E57" w:rsidP="000B1040">
            <w:pPr>
              <w:rPr>
                <w:ins w:id="326" w:author="0825" w:date="2025-08-25T12:12:00Z"/>
                <w:rFonts w:ascii="Calibri" w:eastAsia="DengXian" w:hAnsi="Calibri" w:cs="Calibri"/>
                <w:sz w:val="18"/>
                <w:szCs w:val="18"/>
                <w:lang w:eastAsia="zh-CN"/>
              </w:rPr>
            </w:pPr>
            <w:ins w:id="327" w:author="0825" w:date="2025-08-25T12:11:00Z">
              <w:r w:rsidRPr="005806A5">
                <w:rPr>
                  <w:rFonts w:ascii="Calibri" w:eastAsia="DengXian" w:hAnsi="Calibri" w:cs="Calibri" w:hint="eastAsia"/>
                  <w:sz w:val="18"/>
                  <w:szCs w:val="18"/>
                  <w:lang w:eastAsia="zh-CN"/>
                </w:rPr>
                <w:t>S</w:t>
              </w:r>
              <w:r w:rsidRPr="005806A5">
                <w:rPr>
                  <w:rFonts w:ascii="Calibri" w:eastAsia="DengXian" w:hAnsi="Calibri" w:cs="Calibri"/>
                  <w:sz w:val="18"/>
                  <w:szCs w:val="18"/>
                  <w:lang w:eastAsia="zh-CN"/>
                </w:rPr>
                <w:t xml:space="preserve">S: </w:t>
              </w:r>
            </w:ins>
            <w:ins w:id="328" w:author="0825" w:date="2025-08-25T12:12:00Z">
              <w:r w:rsidRPr="005806A5">
                <w:rPr>
                  <w:rFonts w:ascii="Calibri" w:eastAsia="DengXian" w:hAnsi="Calibri" w:cs="Calibri"/>
                  <w:sz w:val="18"/>
                  <w:szCs w:val="18"/>
                  <w:lang w:eastAsia="zh-CN"/>
                </w:rPr>
                <w:t>SA5 already supported 5GC SBA. D</w:t>
              </w:r>
            </w:ins>
            <w:ins w:id="329" w:author="0825" w:date="2025-08-25T12:11:00Z">
              <w:r w:rsidRPr="005806A5">
                <w:rPr>
                  <w:rFonts w:ascii="Calibri" w:eastAsia="DengXian" w:hAnsi="Calibri" w:cs="Calibri"/>
                  <w:sz w:val="18"/>
                  <w:szCs w:val="18"/>
                  <w:lang w:eastAsia="zh-CN"/>
                </w:rPr>
                <w:t>o we need to enhance SA5</w:t>
              </w:r>
            </w:ins>
            <w:ins w:id="330" w:author="0825" w:date="2025-08-25T12:12:00Z">
              <w:r w:rsidRPr="005806A5">
                <w:rPr>
                  <w:rFonts w:ascii="Calibri" w:eastAsia="DengXian" w:hAnsi="Calibri" w:cs="Calibri"/>
                  <w:sz w:val="18"/>
                  <w:szCs w:val="18"/>
                  <w:lang w:eastAsia="zh-CN"/>
                </w:rPr>
                <w:t xml:space="preserve"> if RAN supports SBA? </w:t>
              </w:r>
            </w:ins>
          </w:p>
          <w:p w14:paraId="4339F38D" w14:textId="77777777" w:rsidR="004A7E57" w:rsidRPr="005806A5" w:rsidRDefault="004A7E57" w:rsidP="000B1040">
            <w:pPr>
              <w:rPr>
                <w:ins w:id="331" w:author="0825" w:date="2025-08-25T12:13:00Z"/>
                <w:rFonts w:ascii="Calibri" w:eastAsia="DengXian" w:hAnsi="Calibri" w:cs="Calibri"/>
                <w:sz w:val="18"/>
                <w:szCs w:val="18"/>
                <w:lang w:eastAsia="zh-CN"/>
              </w:rPr>
            </w:pPr>
            <w:ins w:id="332" w:author="0825" w:date="2025-08-25T12:12: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 4.2.</w:t>
              </w:r>
            </w:ins>
            <w:ins w:id="333" w:author="0825" w:date="2025-08-25T12:13:00Z">
              <w:r w:rsidRPr="005806A5">
                <w:rPr>
                  <w:rFonts w:ascii="Calibri" w:eastAsia="DengXian" w:hAnsi="Calibri" w:cs="Calibri"/>
                  <w:sz w:val="18"/>
                  <w:szCs w:val="18"/>
                  <w:lang w:eastAsia="zh-CN"/>
                </w:rPr>
                <w:t xml:space="preserve">2 need to share more information about coordination models. Then we can decide what we could do more in SA5. </w:t>
              </w:r>
            </w:ins>
          </w:p>
          <w:p w14:paraId="21412ECF" w14:textId="77777777" w:rsidR="004A7E57" w:rsidRPr="005806A5" w:rsidRDefault="004A7E57" w:rsidP="000B1040">
            <w:pPr>
              <w:rPr>
                <w:ins w:id="334" w:author="0825" w:date="2025-08-25T12:16:00Z"/>
                <w:rFonts w:ascii="Calibri" w:eastAsia="DengXian" w:hAnsi="Calibri" w:cs="Calibri"/>
                <w:sz w:val="18"/>
                <w:szCs w:val="18"/>
                <w:lang w:eastAsia="zh-CN"/>
              </w:rPr>
            </w:pPr>
            <w:ins w:id="335" w:author="0825" w:date="2025-08-25T12:16:00Z">
              <w:r w:rsidRPr="005806A5">
                <w:rPr>
                  <w:rFonts w:ascii="Calibri" w:eastAsia="DengXian" w:hAnsi="Calibri" w:cs="Calibri" w:hint="eastAsia"/>
                  <w:sz w:val="18"/>
                  <w:szCs w:val="18"/>
                  <w:lang w:eastAsia="zh-CN"/>
                </w:rPr>
                <w:t>R</w:t>
              </w:r>
              <w:r w:rsidRPr="005806A5">
                <w:rPr>
                  <w:rFonts w:ascii="Calibri" w:eastAsia="DengXian" w:hAnsi="Calibri" w:cs="Calibri"/>
                  <w:sz w:val="18"/>
                  <w:szCs w:val="18"/>
                  <w:lang w:eastAsia="zh-CN"/>
                </w:rPr>
                <w:t xml:space="preserve">T: 4.2.2 is not clear. </w:t>
              </w:r>
            </w:ins>
          </w:p>
          <w:p w14:paraId="5CAD72B8" w14:textId="77777777" w:rsidR="00A743A8" w:rsidRPr="005806A5" w:rsidRDefault="00A743A8" w:rsidP="000B1040">
            <w:pPr>
              <w:rPr>
                <w:ins w:id="336" w:author="0825" w:date="2025-08-25T12:17:00Z"/>
                <w:rFonts w:ascii="Calibri" w:eastAsia="DengXian" w:hAnsi="Calibri" w:cs="Calibri"/>
                <w:sz w:val="18"/>
                <w:szCs w:val="18"/>
                <w:lang w:eastAsia="zh-CN"/>
              </w:rPr>
            </w:pPr>
            <w:ins w:id="337" w:author="0825" w:date="2025-08-25T12:16:00Z">
              <w:r w:rsidRPr="005806A5">
                <w:rPr>
                  <w:rFonts w:ascii="Calibri" w:eastAsia="DengXian" w:hAnsi="Calibri" w:cs="Calibri" w:hint="eastAsia"/>
                  <w:sz w:val="18"/>
                  <w:szCs w:val="18"/>
                  <w:lang w:eastAsia="zh-CN"/>
                </w:rPr>
                <w:t>E</w:t>
              </w:r>
              <w:r w:rsidRPr="005806A5">
                <w:rPr>
                  <w:rFonts w:ascii="Calibri" w:eastAsia="DengXian" w:hAnsi="Calibri" w:cs="Calibri"/>
                  <w:sz w:val="18"/>
                  <w:szCs w:val="18"/>
                  <w:lang w:eastAsia="zh-CN"/>
                </w:rPr>
                <w:t xml:space="preserve">: </w:t>
              </w:r>
            </w:ins>
            <w:ins w:id="338" w:author="0825" w:date="2025-08-25T12:17:00Z">
              <w:r w:rsidRPr="005806A5">
                <w:rPr>
                  <w:rFonts w:ascii="Calibri" w:eastAsia="DengXian" w:hAnsi="Calibri" w:cs="Calibri"/>
                  <w:sz w:val="18"/>
                  <w:szCs w:val="18"/>
                  <w:lang w:eastAsia="zh-CN"/>
                </w:rPr>
                <w:t xml:space="preserve">RAN </w:t>
              </w:r>
            </w:ins>
            <w:ins w:id="339" w:author="0825" w:date="2025-08-25T12:16:00Z">
              <w:r w:rsidRPr="005806A5">
                <w:rPr>
                  <w:rFonts w:ascii="Calibri" w:eastAsia="DengXian" w:hAnsi="Calibri" w:cs="Calibri"/>
                  <w:sz w:val="18"/>
                  <w:szCs w:val="18"/>
                  <w:lang w:eastAsia="zh-CN"/>
                </w:rPr>
                <w:t xml:space="preserve">SBA is RAN3 scope. </w:t>
              </w:r>
            </w:ins>
            <w:ins w:id="340" w:author="0825" w:date="2025-08-25T12:17:00Z">
              <w:r w:rsidRPr="005806A5">
                <w:rPr>
                  <w:rFonts w:ascii="Calibri" w:eastAsia="DengXian" w:hAnsi="Calibri" w:cs="Calibri"/>
                  <w:sz w:val="18"/>
                  <w:szCs w:val="18"/>
                  <w:lang w:eastAsia="zh-CN"/>
                </w:rPr>
                <w:t>SBMA is independent from whether RAN/5GC is SBA or not.</w:t>
              </w:r>
            </w:ins>
          </w:p>
          <w:p w14:paraId="0516ED8A" w14:textId="77777777" w:rsidR="00A743A8" w:rsidRPr="005806A5" w:rsidRDefault="00A743A8" w:rsidP="000B1040">
            <w:pPr>
              <w:rPr>
                <w:ins w:id="341" w:author="0825" w:date="2025-08-25T12:18:00Z"/>
                <w:rFonts w:ascii="Calibri" w:eastAsia="DengXian" w:hAnsi="Calibri" w:cs="Calibri"/>
                <w:sz w:val="18"/>
                <w:szCs w:val="18"/>
                <w:lang w:eastAsia="zh-CN"/>
              </w:rPr>
            </w:pPr>
            <w:ins w:id="342" w:author="0825" w:date="2025-08-25T12:17:00Z">
              <w:r w:rsidRPr="005806A5">
                <w:rPr>
                  <w:rFonts w:ascii="Calibri" w:eastAsia="DengXian" w:hAnsi="Calibri" w:cs="Calibri" w:hint="eastAsia"/>
                  <w:sz w:val="18"/>
                  <w:szCs w:val="18"/>
                  <w:lang w:eastAsia="zh-CN"/>
                </w:rPr>
                <w:t>H</w:t>
              </w:r>
              <w:r w:rsidRPr="005806A5">
                <w:rPr>
                  <w:rFonts w:ascii="Calibri" w:eastAsia="DengXian" w:hAnsi="Calibri" w:cs="Calibri"/>
                  <w:sz w:val="18"/>
                  <w:szCs w:val="18"/>
                  <w:lang w:eastAsia="zh-CN"/>
                </w:rPr>
                <w:t xml:space="preserve">W: </w:t>
              </w:r>
            </w:ins>
            <w:ins w:id="343" w:author="0825" w:date="2025-08-25T12:18:00Z">
              <w:r w:rsidRPr="005806A5">
                <w:rPr>
                  <w:rFonts w:ascii="Calibri" w:eastAsia="DengXian" w:hAnsi="Calibri" w:cs="Calibri"/>
                  <w:sz w:val="18"/>
                  <w:szCs w:val="18"/>
                  <w:lang w:eastAsia="zh-CN"/>
                </w:rPr>
                <w:t xml:space="preserve">agree with E. need to know what </w:t>
              </w:r>
              <w:proofErr w:type="gramStart"/>
              <w:r w:rsidRPr="005806A5">
                <w:rPr>
                  <w:rFonts w:ascii="Calibri" w:eastAsia="DengXian" w:hAnsi="Calibri" w:cs="Calibri"/>
                  <w:sz w:val="18"/>
                  <w:szCs w:val="18"/>
                  <w:lang w:eastAsia="zh-CN"/>
                </w:rPr>
                <w:t>is RAN</w:t>
              </w:r>
              <w:proofErr w:type="gramEnd"/>
              <w:r w:rsidRPr="005806A5">
                <w:rPr>
                  <w:rFonts w:ascii="Calibri" w:eastAsia="DengXian" w:hAnsi="Calibri" w:cs="Calibri"/>
                  <w:sz w:val="18"/>
                  <w:szCs w:val="18"/>
                  <w:lang w:eastAsia="zh-CN"/>
                </w:rPr>
                <w:t xml:space="preserve"> SBA first.</w:t>
              </w:r>
            </w:ins>
          </w:p>
          <w:p w14:paraId="5BA381CD" w14:textId="77777777" w:rsidR="00A743A8" w:rsidRPr="005806A5" w:rsidRDefault="00A743A8" w:rsidP="000B1040">
            <w:pPr>
              <w:rPr>
                <w:rFonts w:ascii="Calibri" w:eastAsia="DengXian" w:hAnsi="Calibri" w:cs="Calibri" w:hint="eastAsia"/>
                <w:sz w:val="18"/>
                <w:szCs w:val="18"/>
                <w:lang w:eastAsia="zh-CN"/>
                <w:rPrChange w:id="344" w:author="0825" w:date="2025-08-25T12:06:00Z">
                  <w:rPr>
                    <w:rFonts w:ascii="Calibri" w:hAnsi="Calibri" w:cs="Calibri" w:hint="eastAsia"/>
                    <w:sz w:val="18"/>
                    <w:szCs w:val="18"/>
                  </w:rPr>
                </w:rPrChange>
              </w:rPr>
            </w:pPr>
            <w:ins w:id="345" w:author="0825" w:date="2025-08-25T12:18: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lastRenderedPageBreak/>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0B1040" w:rsidP="000B1040">
            <w:pPr>
              <w:rPr>
                <w:rFonts w:ascii="Calibri" w:hAnsi="Calibri" w:cs="Calibri"/>
                <w:b/>
                <w:bCs/>
                <w:color w:val="0000FF"/>
                <w:sz w:val="18"/>
                <w:szCs w:val="18"/>
                <w:u w:val="single"/>
              </w:rPr>
            </w:pPr>
            <w:hyperlink r:id="rId41" w:history="1">
              <w:r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346"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347" w:author="0825" w:date="2025-08-25T14:47:00Z"/>
                <w:rFonts w:ascii="Calibri" w:eastAsia="DengXian" w:hAnsi="Calibri" w:cs="Calibri"/>
                <w:sz w:val="18"/>
                <w:szCs w:val="18"/>
                <w:lang w:eastAsia="zh-CN"/>
              </w:rPr>
            </w:pPr>
            <w:ins w:id="348" w:author="0825" w:date="2025-08-25T14:43:00Z">
              <w:r w:rsidRPr="00570B3D">
                <w:rPr>
                  <w:rFonts w:ascii="Calibri" w:eastAsia="DengXian" w:hAnsi="Calibri" w:cs="Calibri" w:hint="eastAsia"/>
                  <w:sz w:val="18"/>
                  <w:szCs w:val="18"/>
                  <w:lang w:eastAsia="zh-CN"/>
                </w:rPr>
                <w:t>E</w:t>
              </w:r>
              <w:r w:rsidRPr="00570B3D">
                <w:rPr>
                  <w:rFonts w:ascii="Calibri" w:eastAsia="DengXian" w:hAnsi="Calibri" w:cs="Calibri"/>
                  <w:sz w:val="18"/>
                  <w:szCs w:val="18"/>
                  <w:lang w:eastAsia="zh-CN"/>
                </w:rPr>
                <w:t xml:space="preserve">: </w:t>
              </w:r>
            </w:ins>
            <w:ins w:id="349" w:author="0825" w:date="2025-08-25T14:44:00Z">
              <w:r w:rsidRPr="00570B3D">
                <w:rPr>
                  <w:rFonts w:ascii="Calibri" w:eastAsia="DengXian" w:hAnsi="Calibri" w:cs="Calibri"/>
                  <w:sz w:val="18"/>
                  <w:szCs w:val="18"/>
                  <w:lang w:eastAsia="zh-CN"/>
                </w:rPr>
                <w:t xml:space="preserve">like to </w:t>
              </w:r>
            </w:ins>
            <w:ins w:id="350" w:author="0825" w:date="2025-08-25T14:43:00Z">
              <w:r w:rsidRPr="00570B3D">
                <w:rPr>
                  <w:rFonts w:ascii="Calibri" w:eastAsia="DengXian" w:hAnsi="Calibri" w:cs="Calibri"/>
                  <w:sz w:val="18"/>
                  <w:szCs w:val="18"/>
                  <w:lang w:eastAsia="zh-CN"/>
                </w:rPr>
                <w:t>separate OAM prime and network support</w:t>
              </w:r>
            </w:ins>
            <w:ins w:id="351" w:author="0825" w:date="2025-08-25T14:44:00Z">
              <w:r w:rsidRPr="00570B3D">
                <w:rPr>
                  <w:rFonts w:ascii="Calibri" w:eastAsia="DengXian" w:hAnsi="Calibri" w:cs="Calibri"/>
                  <w:sz w:val="18"/>
                  <w:szCs w:val="18"/>
                  <w:lang w:eastAsia="zh-CN"/>
                </w:rPr>
                <w:t xml:space="preserve">. </w:t>
              </w:r>
            </w:ins>
            <w:proofErr w:type="gramStart"/>
            <w:ins w:id="352" w:author="0825" w:date="2025-08-25T14:46:00Z">
              <w:r w:rsidRPr="00570B3D">
                <w:rPr>
                  <w:rFonts w:ascii="Calibri" w:eastAsia="DengXian" w:hAnsi="Calibri" w:cs="Calibri"/>
                  <w:sz w:val="18"/>
                  <w:szCs w:val="18"/>
                  <w:lang w:eastAsia="zh-CN"/>
                </w:rPr>
                <w:t>Data</w:t>
              </w:r>
              <w:proofErr w:type="gramEnd"/>
              <w:r w:rsidRPr="00570B3D">
                <w:rPr>
                  <w:rFonts w:ascii="Calibri" w:eastAsia="DengXian" w:hAnsi="Calibri" w:cs="Calibri"/>
                  <w:sz w:val="18"/>
                  <w:szCs w:val="18"/>
                  <w:lang w:eastAsia="zh-CN"/>
                </w:rPr>
                <w:t xml:space="preserve"> framework could be split </w:t>
              </w:r>
              <w:proofErr w:type="gramStart"/>
              <w:r w:rsidRPr="00570B3D">
                <w:rPr>
                  <w:rFonts w:ascii="Calibri" w:eastAsia="DengXian" w:hAnsi="Calibri" w:cs="Calibri"/>
                  <w:sz w:val="18"/>
                  <w:szCs w:val="18"/>
                  <w:lang w:eastAsia="zh-CN"/>
                </w:rPr>
                <w:t>to</w:t>
              </w:r>
              <w:proofErr w:type="gramEnd"/>
              <w:r w:rsidRPr="00570B3D">
                <w:rPr>
                  <w:rFonts w:ascii="Calibri" w:eastAsia="DengXian" w:hAnsi="Calibri" w:cs="Calibri"/>
                  <w:sz w:val="18"/>
                  <w:szCs w:val="18"/>
                  <w:lang w:eastAsia="zh-CN"/>
                </w:rPr>
                <w:t xml:space="preserve"> two tasks. </w:t>
              </w:r>
            </w:ins>
          </w:p>
          <w:p w14:paraId="2F598295" w14:textId="77777777" w:rsidR="00182150" w:rsidRPr="00570B3D" w:rsidRDefault="00182150" w:rsidP="000B1040">
            <w:pPr>
              <w:rPr>
                <w:ins w:id="353" w:author="0825" w:date="2025-08-25T14:50:00Z"/>
                <w:rFonts w:ascii="Calibri" w:eastAsia="DengXian" w:hAnsi="Calibri" w:cs="Calibri"/>
                <w:sz w:val="18"/>
                <w:szCs w:val="18"/>
                <w:lang w:eastAsia="zh-CN"/>
              </w:rPr>
            </w:pPr>
            <w:ins w:id="354" w:author="0825" w:date="2025-08-25T14:47:00Z">
              <w:r w:rsidRPr="00570B3D">
                <w:rPr>
                  <w:rFonts w:ascii="Calibri" w:eastAsia="DengXian" w:hAnsi="Calibri" w:cs="Calibri" w:hint="eastAsia"/>
                  <w:sz w:val="18"/>
                  <w:szCs w:val="18"/>
                  <w:lang w:eastAsia="zh-CN"/>
                </w:rPr>
                <w:t>S</w:t>
              </w:r>
              <w:r w:rsidRPr="00570B3D">
                <w:rPr>
                  <w:rFonts w:ascii="Calibri" w:eastAsia="DengXian" w:hAnsi="Calibri" w:cs="Calibri"/>
                  <w:sz w:val="18"/>
                  <w:szCs w:val="18"/>
                  <w:lang w:eastAsia="zh-CN"/>
                </w:rPr>
                <w:t>S: agree with E. WT#2</w:t>
              </w:r>
            </w:ins>
            <w:ins w:id="355" w:author="0825" w:date="2025-08-25T14:48:00Z">
              <w:r w:rsidRPr="00570B3D">
                <w:rPr>
                  <w:rFonts w:ascii="Calibri" w:eastAsia="DengXian" w:hAnsi="Calibri" w:cs="Calibri"/>
                  <w:sz w:val="18"/>
                  <w:szCs w:val="18"/>
                  <w:lang w:eastAsia="zh-CN"/>
                </w:rPr>
                <w:t xml:space="preserve"> one sentence to cover all aspects of one topic. </w:t>
              </w:r>
            </w:ins>
            <w:ins w:id="356" w:author="0825" w:date="2025-08-25T14:49:00Z">
              <w:r w:rsidR="008C5577" w:rsidRPr="00570B3D">
                <w:rPr>
                  <w:rFonts w:ascii="Calibri" w:eastAsia="DengXian" w:hAnsi="Calibri" w:cs="Calibri"/>
                  <w:sz w:val="18"/>
                  <w:szCs w:val="18"/>
                  <w:lang w:eastAsia="zh-CN"/>
                </w:rPr>
                <w:t xml:space="preserve">Like to keep the </w:t>
              </w:r>
              <w:proofErr w:type="gramStart"/>
              <w:r w:rsidR="008C5577" w:rsidRPr="00570B3D">
                <w:rPr>
                  <w:rFonts w:ascii="Calibri" w:eastAsia="DengXian" w:hAnsi="Calibri" w:cs="Calibri"/>
                  <w:sz w:val="18"/>
                  <w:szCs w:val="18"/>
                  <w:lang w:eastAsia="zh-CN"/>
                </w:rPr>
                <w:t>details</w:t>
              </w:r>
              <w:proofErr w:type="gramEnd"/>
              <w:r w:rsidR="008C5577" w:rsidRPr="00570B3D">
                <w:rPr>
                  <w:rFonts w:ascii="Calibri" w:eastAsia="DengXian" w:hAnsi="Calibri" w:cs="Calibri"/>
                  <w:sz w:val="18"/>
                  <w:szCs w:val="18"/>
                  <w:lang w:eastAsia="zh-CN"/>
                </w:rPr>
                <w:t xml:space="preserve"> scope for each </w:t>
              </w:r>
              <w:proofErr w:type="gramStart"/>
              <w:r w:rsidR="008C5577" w:rsidRPr="00570B3D">
                <w:rPr>
                  <w:rFonts w:ascii="Calibri" w:eastAsia="DengXian" w:hAnsi="Calibri" w:cs="Calibri"/>
                  <w:sz w:val="18"/>
                  <w:szCs w:val="18"/>
                  <w:lang w:eastAsia="zh-CN"/>
                </w:rPr>
                <w:t>topics</w:t>
              </w:r>
              <w:proofErr w:type="gramEnd"/>
              <w:r w:rsidR="008C5577" w:rsidRPr="00570B3D">
                <w:rPr>
                  <w:rFonts w:ascii="Calibri" w:eastAsia="DengXian" w:hAnsi="Calibri" w:cs="Calibri"/>
                  <w:sz w:val="18"/>
                  <w:szCs w:val="18"/>
                  <w:lang w:eastAsia="zh-CN"/>
                </w:rPr>
                <w:t xml:space="preserve">. </w:t>
              </w:r>
            </w:ins>
          </w:p>
          <w:p w14:paraId="17F36739" w14:textId="77777777" w:rsidR="008C5577" w:rsidRPr="00570B3D" w:rsidRDefault="008C5577" w:rsidP="000B1040">
            <w:pPr>
              <w:rPr>
                <w:ins w:id="357" w:author="0825" w:date="2025-08-25T14:53:00Z"/>
                <w:rFonts w:ascii="Calibri" w:eastAsia="DengXian" w:hAnsi="Calibri" w:cs="Calibri"/>
                <w:sz w:val="18"/>
                <w:szCs w:val="18"/>
                <w:lang w:eastAsia="zh-CN"/>
              </w:rPr>
            </w:pPr>
            <w:ins w:id="358" w:author="0825" w:date="2025-08-25T14:50: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difference to WT#1 and WT#2?  WT#1 has data management </w:t>
              </w:r>
              <w:proofErr w:type="gramStart"/>
              <w:r w:rsidRPr="00570B3D">
                <w:rPr>
                  <w:rFonts w:ascii="Calibri" w:eastAsia="DengXian" w:hAnsi="Calibri" w:cs="Calibri"/>
                  <w:sz w:val="18"/>
                  <w:szCs w:val="18"/>
                  <w:lang w:eastAsia="zh-CN"/>
                </w:rPr>
                <w:t>framework ,</w:t>
              </w:r>
              <w:proofErr w:type="gramEnd"/>
              <w:r w:rsidRPr="00570B3D">
                <w:rPr>
                  <w:rFonts w:ascii="Calibri" w:eastAsia="DengXian" w:hAnsi="Calibri" w:cs="Calibri"/>
                  <w:sz w:val="18"/>
                  <w:szCs w:val="18"/>
                  <w:lang w:eastAsia="zh-CN"/>
                </w:rPr>
                <w:t xml:space="preserve"> WT#2 also has data management. </w:t>
              </w:r>
            </w:ins>
          </w:p>
          <w:p w14:paraId="6FCBA80E" w14:textId="77777777" w:rsidR="008C5577" w:rsidRPr="00570B3D" w:rsidRDefault="008C5577" w:rsidP="000B1040">
            <w:pPr>
              <w:rPr>
                <w:ins w:id="359" w:author="0825" w:date="2025-08-25T14:49:00Z"/>
                <w:rFonts w:ascii="Calibri" w:eastAsia="DengXian" w:hAnsi="Calibri" w:cs="Calibri" w:hint="eastAsia"/>
                <w:sz w:val="18"/>
                <w:szCs w:val="18"/>
                <w:lang w:eastAsia="zh-CN"/>
              </w:rPr>
            </w:pPr>
            <w:ins w:id="360" w:author="0825" w:date="2025-08-25T14:53: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move semantic network management under data management. </w:t>
              </w:r>
            </w:ins>
          </w:p>
          <w:p w14:paraId="72FB23AF" w14:textId="77777777" w:rsidR="008C5577" w:rsidRPr="00570B3D" w:rsidRDefault="008C5577" w:rsidP="000B1040">
            <w:pPr>
              <w:rPr>
                <w:ins w:id="361" w:author="0825" w:date="2025-08-25T14:55:00Z"/>
                <w:rFonts w:ascii="Calibri" w:eastAsia="DengXian" w:hAnsi="Calibri" w:cs="Calibri"/>
                <w:sz w:val="18"/>
                <w:szCs w:val="18"/>
                <w:lang w:eastAsia="zh-CN"/>
              </w:rPr>
            </w:pPr>
            <w:ins w:id="362" w:author="0825" w:date="2025-08-25T14:49: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EC: </w:t>
              </w:r>
            </w:ins>
            <w:ins w:id="363" w:author="0825" w:date="2025-08-25T14:55:00Z">
              <w:r w:rsidRPr="00570B3D">
                <w:rPr>
                  <w:rFonts w:ascii="Calibri" w:eastAsia="DengXian" w:hAnsi="Calibri" w:cs="Calibri"/>
                  <w:sz w:val="18"/>
                  <w:szCs w:val="18"/>
                  <w:lang w:eastAsia="zh-CN"/>
                </w:rPr>
                <w:t xml:space="preserve">agree with Nokia on data management. Overlap between WT#1 and WT#2. </w:t>
              </w:r>
            </w:ins>
          </w:p>
          <w:p w14:paraId="2794E17E" w14:textId="77777777" w:rsidR="008C5577" w:rsidRPr="00570B3D" w:rsidRDefault="008C5577" w:rsidP="000B1040">
            <w:pPr>
              <w:rPr>
                <w:ins w:id="364" w:author="0825" w:date="2025-08-25T14:59:00Z"/>
                <w:rFonts w:ascii="Calibri" w:eastAsia="DengXian" w:hAnsi="Calibri" w:cs="Calibri"/>
                <w:sz w:val="18"/>
                <w:szCs w:val="18"/>
                <w:lang w:eastAsia="zh-CN"/>
              </w:rPr>
            </w:pPr>
            <w:ins w:id="365" w:author="0825" w:date="2025-08-25T14:57:00Z">
              <w:r w:rsidRPr="00570B3D">
                <w:rPr>
                  <w:rFonts w:ascii="Calibri" w:eastAsia="DengXian" w:hAnsi="Calibri" w:cs="Calibri" w:hint="eastAsia"/>
                  <w:sz w:val="18"/>
                  <w:szCs w:val="18"/>
                  <w:lang w:eastAsia="zh-CN"/>
                </w:rPr>
                <w:t>D</w:t>
              </w:r>
              <w:r w:rsidRPr="00570B3D">
                <w:rPr>
                  <w:rFonts w:ascii="Calibri" w:eastAsia="DengXian" w:hAnsi="Calibri" w:cs="Calibri"/>
                  <w:sz w:val="18"/>
                  <w:szCs w:val="18"/>
                  <w:lang w:eastAsia="zh-CN"/>
                </w:rPr>
                <w:t xml:space="preserve">T: there </w:t>
              </w:r>
              <w:proofErr w:type="gramStart"/>
              <w:r w:rsidRPr="00570B3D">
                <w:rPr>
                  <w:rFonts w:ascii="Calibri" w:eastAsia="DengXian" w:hAnsi="Calibri" w:cs="Calibri"/>
                  <w:sz w:val="18"/>
                  <w:szCs w:val="18"/>
                  <w:lang w:eastAsia="zh-CN"/>
                </w:rPr>
                <w:t>are</w:t>
              </w:r>
              <w:proofErr w:type="gramEnd"/>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ongoing</w:t>
              </w:r>
              <w:proofErr w:type="gramEnd"/>
              <w:r w:rsidRPr="00570B3D">
                <w:rPr>
                  <w:rFonts w:ascii="Calibri" w:eastAsia="DengXian" w:hAnsi="Calibri" w:cs="Calibri"/>
                  <w:sz w:val="18"/>
                  <w:szCs w:val="18"/>
                  <w:lang w:eastAsia="zh-CN"/>
                </w:rPr>
                <w:t xml:space="preserve"> discussion in SA2 on data management. Need to</w:t>
              </w:r>
            </w:ins>
            <w:ins w:id="366" w:author="0825" w:date="2025-08-25T14:58:00Z">
              <w:r w:rsidRPr="00570B3D">
                <w:rPr>
                  <w:rFonts w:ascii="Calibri" w:eastAsia="DengXian" w:hAnsi="Calibri" w:cs="Calibri"/>
                  <w:sz w:val="18"/>
                  <w:szCs w:val="18"/>
                  <w:lang w:eastAsia="zh-CN"/>
                </w:rPr>
                <w:t xml:space="preserve"> coordinate with SA2, there are </w:t>
              </w:r>
              <w:proofErr w:type="gramStart"/>
              <w:r w:rsidRPr="00570B3D">
                <w:rPr>
                  <w:rFonts w:ascii="Calibri" w:eastAsia="DengXian" w:hAnsi="Calibri" w:cs="Calibri"/>
                  <w:sz w:val="18"/>
                  <w:szCs w:val="18"/>
                  <w:lang w:eastAsia="zh-CN"/>
                </w:rPr>
                <w:t>overlap</w:t>
              </w:r>
              <w:proofErr w:type="gramEnd"/>
              <w:r w:rsidRPr="00570B3D">
                <w:rPr>
                  <w:rFonts w:ascii="Calibri" w:eastAsia="DengXian" w:hAnsi="Calibri" w:cs="Calibri"/>
                  <w:sz w:val="18"/>
                  <w:szCs w:val="18"/>
                  <w:lang w:eastAsia="zh-CN"/>
                </w:rPr>
                <w:t xml:space="preserve">. Need to have clear </w:t>
              </w:r>
              <w:proofErr w:type="spellStart"/>
              <w:r w:rsidRPr="00570B3D">
                <w:rPr>
                  <w:rFonts w:ascii="Calibri" w:eastAsia="DengXian" w:hAnsi="Calibri" w:cs="Calibri"/>
                  <w:sz w:val="18"/>
                  <w:szCs w:val="18"/>
                  <w:lang w:eastAsia="zh-CN"/>
                </w:rPr>
                <w:t>worksplit</w:t>
              </w:r>
              <w:proofErr w:type="spellEnd"/>
              <w:r w:rsidRPr="00570B3D">
                <w:rPr>
                  <w:rFonts w:ascii="Calibri" w:eastAsia="DengXian" w:hAnsi="Calibri" w:cs="Calibri"/>
                  <w:sz w:val="18"/>
                  <w:szCs w:val="18"/>
                  <w:lang w:eastAsia="zh-CN"/>
                </w:rPr>
                <w:t xml:space="preserve">. </w:t>
              </w:r>
            </w:ins>
            <w:ins w:id="367" w:author="0825" w:date="2025-08-25T14:59:00Z">
              <w:r w:rsidR="00086B11" w:rsidRPr="00570B3D">
                <w:rPr>
                  <w:rFonts w:ascii="Calibri" w:eastAsia="DengXian" w:hAnsi="Calibri" w:cs="Calibri"/>
                  <w:sz w:val="18"/>
                  <w:szCs w:val="18"/>
                  <w:lang w:eastAsia="zh-CN"/>
                </w:rPr>
                <w:t xml:space="preserve">SA5 needs to be clear on what’s the scope of SA5. </w:t>
              </w:r>
            </w:ins>
          </w:p>
          <w:p w14:paraId="159B6E6D" w14:textId="77777777" w:rsidR="00086B11" w:rsidRPr="00570B3D" w:rsidRDefault="00086B11" w:rsidP="000B1040">
            <w:pPr>
              <w:rPr>
                <w:ins w:id="368" w:author="0825" w:date="2025-08-25T15:00:00Z"/>
                <w:rFonts w:ascii="Calibri" w:eastAsia="DengXian" w:hAnsi="Calibri" w:cs="Calibri"/>
                <w:sz w:val="18"/>
                <w:szCs w:val="18"/>
                <w:lang w:eastAsia="zh-CN"/>
              </w:rPr>
            </w:pPr>
            <w:ins w:id="369" w:author="0825" w:date="2025-08-25T14:59:00Z">
              <w:r w:rsidRPr="00570B3D">
                <w:rPr>
                  <w:rFonts w:ascii="Calibri" w:eastAsia="DengXian" w:hAnsi="Calibri" w:cs="Calibri" w:hint="eastAsia"/>
                  <w:sz w:val="18"/>
                  <w:szCs w:val="18"/>
                  <w:lang w:eastAsia="zh-CN"/>
                </w:rPr>
                <w:t>M</w:t>
              </w:r>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we</w:t>
              </w:r>
              <w:proofErr w:type="gramEnd"/>
              <w:r w:rsidRPr="00570B3D">
                <w:rPr>
                  <w:rFonts w:ascii="Calibri" w:eastAsia="DengXian" w:hAnsi="Calibri" w:cs="Calibri"/>
                  <w:sz w:val="18"/>
                  <w:szCs w:val="18"/>
                  <w:lang w:eastAsia="zh-CN"/>
                </w:rPr>
                <w:t xml:space="preserve"> also have charging data management.</w:t>
              </w:r>
            </w:ins>
          </w:p>
          <w:p w14:paraId="06E8024D" w14:textId="77777777" w:rsidR="00086B11" w:rsidRPr="00570B3D" w:rsidRDefault="00086B11" w:rsidP="000B1040">
            <w:pPr>
              <w:rPr>
                <w:ins w:id="370" w:author="0825" w:date="2025-08-25T15:00:00Z"/>
                <w:rFonts w:ascii="Calibri" w:eastAsia="DengXian" w:hAnsi="Calibri" w:cs="Calibri"/>
                <w:sz w:val="18"/>
                <w:szCs w:val="18"/>
                <w:lang w:eastAsia="zh-CN"/>
              </w:rPr>
            </w:pPr>
            <w:ins w:id="371" w:author="0825" w:date="2025-08-25T15:00:00Z">
              <w:r w:rsidRPr="00570B3D">
                <w:rPr>
                  <w:rFonts w:ascii="Calibri" w:eastAsia="DengXian" w:hAnsi="Calibri" w:cs="Calibri"/>
                  <w:sz w:val="18"/>
                  <w:szCs w:val="18"/>
                  <w:lang w:eastAsia="zh-CN"/>
                </w:rPr>
                <w:t>DCM: remove 1.4.</w:t>
              </w:r>
            </w:ins>
          </w:p>
          <w:p w14:paraId="0DACE804" w14:textId="77777777" w:rsidR="00086B11" w:rsidRPr="00570B3D" w:rsidRDefault="00086B11" w:rsidP="000B1040">
            <w:pPr>
              <w:rPr>
                <w:ins w:id="372" w:author="0825" w:date="2025-08-25T15:00:00Z"/>
                <w:rFonts w:ascii="Calibri" w:eastAsia="DengXian" w:hAnsi="Calibri" w:cs="Calibri"/>
                <w:sz w:val="18"/>
                <w:szCs w:val="18"/>
                <w:lang w:eastAsia="zh-CN"/>
              </w:rPr>
            </w:pPr>
            <w:ins w:id="373" w:author="0825" w:date="2025-08-25T15:00:00Z">
              <w:r w:rsidRPr="00570B3D">
                <w:rPr>
                  <w:rFonts w:ascii="Calibri" w:eastAsia="DengXian" w:hAnsi="Calibri" w:cs="Calibri"/>
                  <w:sz w:val="18"/>
                  <w:szCs w:val="18"/>
                  <w:lang w:eastAsia="zh-CN"/>
                </w:rPr>
                <w:t>Offline comments on 2.3.3 and 2.3.10.</w:t>
              </w:r>
            </w:ins>
          </w:p>
          <w:p w14:paraId="3D4DA317" w14:textId="77777777" w:rsidR="00086B11" w:rsidRPr="00570B3D" w:rsidRDefault="00086B11" w:rsidP="000B1040">
            <w:pPr>
              <w:rPr>
                <w:ins w:id="374" w:author="0825" w:date="2025-08-25T15:01:00Z"/>
                <w:rFonts w:ascii="Calibri" w:eastAsia="DengXian" w:hAnsi="Calibri" w:cs="Calibri"/>
                <w:sz w:val="18"/>
                <w:szCs w:val="18"/>
                <w:lang w:eastAsia="zh-CN"/>
              </w:rPr>
            </w:pPr>
            <w:ins w:id="375" w:author="0825" w:date="2025-08-25T15:00:00Z">
              <w:r w:rsidRPr="00570B3D">
                <w:rPr>
                  <w:rFonts w:ascii="Calibri" w:eastAsia="DengXian" w:hAnsi="Calibri" w:cs="Calibri" w:hint="eastAsia"/>
                  <w:sz w:val="18"/>
                  <w:szCs w:val="18"/>
                  <w:lang w:eastAsia="zh-CN"/>
                </w:rPr>
                <w:t>H</w:t>
              </w:r>
              <w:r w:rsidRPr="00570B3D">
                <w:rPr>
                  <w:rFonts w:ascii="Calibri" w:eastAsia="DengXian" w:hAnsi="Calibri" w:cs="Calibri"/>
                  <w:sz w:val="18"/>
                  <w:szCs w:val="18"/>
                  <w:lang w:eastAsia="zh-CN"/>
                </w:rPr>
                <w:t xml:space="preserve">W: WT 1.4 why limit </w:t>
              </w:r>
            </w:ins>
            <w:ins w:id="376" w:author="0825" w:date="2025-08-25T15:01:00Z">
              <w:r w:rsidRPr="00570B3D">
                <w:rPr>
                  <w:rFonts w:ascii="Calibri" w:eastAsia="DengXian" w:hAnsi="Calibri" w:cs="Calibri"/>
                  <w:sz w:val="18"/>
                  <w:szCs w:val="18"/>
                  <w:lang w:eastAsia="zh-CN"/>
                </w:rPr>
                <w:t>to 3</w:t>
              </w:r>
              <w:r w:rsidRPr="00570B3D">
                <w:rPr>
                  <w:rFonts w:ascii="Calibri" w:eastAsia="DengXian" w:hAnsi="Calibri" w:cs="Calibri"/>
                  <w:sz w:val="18"/>
                  <w:szCs w:val="18"/>
                  <w:vertAlign w:val="superscript"/>
                  <w:lang w:eastAsia="zh-CN"/>
                  <w:rPrChange w:id="377" w:author="0825" w:date="2025-08-25T15:01:00Z">
                    <w:rPr>
                      <w:rFonts w:ascii="Calibri" w:eastAsia="DengXian" w:hAnsi="Calibri" w:cs="Calibri"/>
                      <w:sz w:val="18"/>
                      <w:szCs w:val="18"/>
                      <w:lang w:eastAsia="zh-CN"/>
                    </w:rPr>
                  </w:rPrChange>
                </w:rPr>
                <w:t>rd</w:t>
              </w:r>
              <w:r w:rsidRPr="00570B3D">
                <w:rPr>
                  <w:rFonts w:ascii="Calibri" w:eastAsia="DengXian" w:hAnsi="Calibri" w:cs="Calibri"/>
                  <w:sz w:val="18"/>
                  <w:szCs w:val="18"/>
                  <w:lang w:eastAsia="zh-CN"/>
                </w:rPr>
                <w:t xml:space="preserve"> party? </w:t>
              </w:r>
            </w:ins>
          </w:p>
          <w:p w14:paraId="667687B0" w14:textId="77777777" w:rsidR="00086B11" w:rsidRPr="00570B3D" w:rsidRDefault="00086B11" w:rsidP="000B1040">
            <w:pPr>
              <w:rPr>
                <w:ins w:id="378" w:author="0825" w:date="2025-08-25T15:01:00Z"/>
                <w:rFonts w:ascii="Calibri" w:eastAsia="DengXian" w:hAnsi="Calibri" w:cs="Calibri"/>
                <w:sz w:val="18"/>
                <w:szCs w:val="18"/>
                <w:lang w:eastAsia="zh-CN"/>
              </w:rPr>
            </w:pPr>
            <w:ins w:id="379" w:author="0825" w:date="2025-08-25T15:01:00Z">
              <w:r w:rsidRPr="00570B3D">
                <w:rPr>
                  <w:rFonts w:ascii="Calibri" w:eastAsia="DengXian" w:hAnsi="Calibri" w:cs="Calibri" w:hint="eastAsia"/>
                  <w:sz w:val="18"/>
                  <w:szCs w:val="18"/>
                  <w:lang w:eastAsia="zh-CN"/>
                </w:rPr>
                <w:t>W</w:t>
              </w:r>
              <w:r w:rsidRPr="00570B3D">
                <w:rPr>
                  <w:rFonts w:ascii="Calibri" w:eastAsia="DengXian" w:hAnsi="Calibri" w:cs="Calibri"/>
                  <w:sz w:val="18"/>
                  <w:szCs w:val="18"/>
                  <w:lang w:eastAsia="zh-CN"/>
                </w:rPr>
                <w:t>T 2.3.9 GHG?</w:t>
              </w:r>
            </w:ins>
          </w:p>
          <w:p w14:paraId="6C405F13" w14:textId="77777777" w:rsidR="00086B11" w:rsidRPr="00570B3D" w:rsidRDefault="00086B11" w:rsidP="000B1040">
            <w:pPr>
              <w:rPr>
                <w:ins w:id="380" w:author="0825" w:date="2025-08-25T15:03:00Z"/>
                <w:rFonts w:ascii="Calibri" w:eastAsia="DengXian" w:hAnsi="Calibri" w:cs="Calibri"/>
                <w:sz w:val="18"/>
                <w:szCs w:val="18"/>
                <w:lang w:eastAsia="zh-CN"/>
              </w:rPr>
            </w:pPr>
            <w:ins w:id="381" w:author="0825" w:date="2025-08-25T15:01:00Z">
              <w:r w:rsidRPr="00570B3D">
                <w:rPr>
                  <w:rFonts w:ascii="Calibri" w:eastAsia="DengXian" w:hAnsi="Calibri" w:cs="Calibri" w:hint="eastAsia"/>
                  <w:sz w:val="18"/>
                  <w:szCs w:val="18"/>
                  <w:lang w:eastAsia="zh-CN"/>
                </w:rPr>
                <w:t>Z</w:t>
              </w:r>
              <w:r w:rsidRPr="00570B3D">
                <w:rPr>
                  <w:rFonts w:ascii="Calibri" w:eastAsia="DengXian" w:hAnsi="Calibri" w:cs="Calibri"/>
                  <w:sz w:val="18"/>
                  <w:szCs w:val="18"/>
                  <w:lang w:eastAsia="zh-CN"/>
                </w:rPr>
                <w:t xml:space="preserve">: 5GA </w:t>
              </w:r>
            </w:ins>
            <w:ins w:id="382" w:author="0825" w:date="2025-08-25T15:02:00Z">
              <w:r w:rsidRPr="00570B3D">
                <w:rPr>
                  <w:rFonts w:ascii="Calibri" w:eastAsia="DengXian" w:hAnsi="Calibri" w:cs="Calibri"/>
                  <w:sz w:val="18"/>
                  <w:szCs w:val="18"/>
                  <w:lang w:eastAsia="zh-CN"/>
                </w:rPr>
                <w:t xml:space="preserve">also has automation feature AIML/intent/NDT, what’s relation with 5GA? </w:t>
              </w:r>
            </w:ins>
          </w:p>
          <w:p w14:paraId="7C8C4A91" w14:textId="77777777" w:rsidR="00086B11" w:rsidRPr="00570B3D" w:rsidRDefault="00086B11" w:rsidP="000B1040">
            <w:pPr>
              <w:rPr>
                <w:ins w:id="383" w:author="0825" w:date="2025-08-25T15:05:00Z"/>
                <w:rFonts w:ascii="Calibri" w:eastAsia="DengXian" w:hAnsi="Calibri" w:cs="Calibri"/>
                <w:sz w:val="18"/>
                <w:szCs w:val="18"/>
                <w:lang w:eastAsia="zh-CN"/>
              </w:rPr>
            </w:pPr>
            <w:ins w:id="384" w:author="0825" w:date="2025-08-25T15:03:00Z">
              <w:r w:rsidRPr="00570B3D">
                <w:rPr>
                  <w:rFonts w:ascii="Calibri" w:eastAsia="DengXian" w:hAnsi="Calibri" w:cs="Calibri" w:hint="eastAsia"/>
                  <w:sz w:val="18"/>
                  <w:szCs w:val="18"/>
                  <w:lang w:eastAsia="zh-CN"/>
                </w:rPr>
                <w:t>Q</w:t>
              </w:r>
              <w:r w:rsidRPr="00570B3D">
                <w:rPr>
                  <w:rFonts w:ascii="Calibri" w:eastAsia="DengXian" w:hAnsi="Calibri" w:cs="Calibri"/>
                  <w:sz w:val="18"/>
                  <w:szCs w:val="18"/>
                  <w:lang w:eastAsia="zh-CN"/>
                </w:rPr>
                <w:t>C: 2.3.2 overlap with 1.5</w:t>
              </w:r>
            </w:ins>
            <w:ins w:id="385" w:author="0825" w:date="2025-08-25T15:04:00Z">
              <w:r w:rsidR="00036796" w:rsidRPr="00570B3D">
                <w:rPr>
                  <w:rFonts w:ascii="Calibri" w:eastAsia="DengXian" w:hAnsi="Calibri" w:cs="Calibri"/>
                  <w:sz w:val="18"/>
                  <w:szCs w:val="18"/>
                  <w:lang w:eastAsia="zh-CN"/>
                </w:rPr>
                <w:t>.</w:t>
              </w:r>
            </w:ins>
          </w:p>
          <w:p w14:paraId="2D15A7D2" w14:textId="77777777" w:rsidR="00036796" w:rsidRPr="00570B3D" w:rsidRDefault="00036796" w:rsidP="000B1040">
            <w:pPr>
              <w:rPr>
                <w:ins w:id="386" w:author="0825" w:date="2025-08-25T15:05:00Z"/>
                <w:rFonts w:ascii="Calibri" w:eastAsia="DengXian" w:hAnsi="Calibri" w:cs="Calibri"/>
                <w:sz w:val="18"/>
                <w:szCs w:val="18"/>
                <w:lang w:eastAsia="zh-CN"/>
              </w:rPr>
            </w:pPr>
            <w:ins w:id="387" w:author="0825" w:date="2025-08-25T15:05: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w:t>
              </w:r>
            </w:ins>
            <w:ins w:id="388" w:author="0825" w:date="2025-08-25T15:06:00Z">
              <w:r w:rsidRPr="00570B3D">
                <w:rPr>
                  <w:rFonts w:ascii="Calibri" w:eastAsia="DengXian" w:hAnsi="Calibri" w:cs="Calibri"/>
                  <w:sz w:val="18"/>
                  <w:szCs w:val="18"/>
                  <w:lang w:eastAsia="zh-CN"/>
                </w:rPr>
                <w:t xml:space="preserve">suggest to category to the following categories. </w:t>
              </w:r>
            </w:ins>
          </w:p>
          <w:p w14:paraId="32D3E29B" w14:textId="77777777" w:rsidR="00036796" w:rsidRPr="00570B3D" w:rsidRDefault="00036796" w:rsidP="00036796">
            <w:pPr>
              <w:numPr>
                <w:ilvl w:val="0"/>
                <w:numId w:val="28"/>
              </w:numPr>
              <w:rPr>
                <w:ins w:id="389" w:author="0825" w:date="2025-08-25T15:05:00Z"/>
                <w:rFonts w:ascii="Calibri" w:eastAsia="DengXian" w:hAnsi="Calibri" w:cs="Calibri"/>
                <w:sz w:val="18"/>
                <w:szCs w:val="18"/>
                <w:lang w:eastAsia="zh-CN"/>
              </w:rPr>
              <w:pPrChange w:id="390" w:author="0825" w:date="2025-08-25T15:05:00Z">
                <w:pPr/>
              </w:pPrChange>
            </w:pPr>
            <w:ins w:id="391" w:author="0825" w:date="2025-08-25T15:05:00Z">
              <w:r w:rsidRPr="00570B3D">
                <w:rPr>
                  <w:rFonts w:ascii="Calibri" w:eastAsia="DengXian" w:hAnsi="Calibri" w:cs="Calibri"/>
                  <w:sz w:val="18"/>
                  <w:szCs w:val="18"/>
                  <w:lang w:eastAsia="zh-CN"/>
                </w:rPr>
                <w:t>Management architecture</w:t>
              </w:r>
            </w:ins>
          </w:p>
          <w:p w14:paraId="05A91A72" w14:textId="77777777" w:rsidR="00036796" w:rsidRPr="00570B3D" w:rsidRDefault="00036796" w:rsidP="00036796">
            <w:pPr>
              <w:numPr>
                <w:ilvl w:val="0"/>
                <w:numId w:val="28"/>
              </w:numPr>
              <w:rPr>
                <w:ins w:id="392" w:author="0825" w:date="2025-08-25T15:05:00Z"/>
                <w:rFonts w:ascii="Calibri" w:eastAsia="DengXian" w:hAnsi="Calibri" w:cs="Calibri"/>
                <w:sz w:val="18"/>
                <w:szCs w:val="18"/>
                <w:lang w:eastAsia="zh-CN"/>
              </w:rPr>
              <w:pPrChange w:id="393" w:author="0825" w:date="2025-08-25T15:05:00Z">
                <w:pPr/>
              </w:pPrChange>
            </w:pPr>
            <w:ins w:id="394" w:author="0825" w:date="2025-08-25T15:05:00Z">
              <w:r w:rsidRPr="00570B3D">
                <w:rPr>
                  <w:rFonts w:ascii="Calibri" w:eastAsia="DengXian" w:hAnsi="Calibri" w:cs="Calibri"/>
                  <w:sz w:val="18"/>
                  <w:szCs w:val="18"/>
                  <w:lang w:eastAsia="zh-CN"/>
                </w:rPr>
                <w:t>Data information and knowledge</w:t>
              </w:r>
            </w:ins>
          </w:p>
          <w:p w14:paraId="43683B7D" w14:textId="77777777" w:rsidR="00036796" w:rsidRPr="00570B3D" w:rsidRDefault="00036796" w:rsidP="00036796">
            <w:pPr>
              <w:numPr>
                <w:ilvl w:val="0"/>
                <w:numId w:val="28"/>
              </w:numPr>
              <w:rPr>
                <w:ins w:id="395" w:author="0825" w:date="2025-08-25T15:05:00Z"/>
                <w:rFonts w:ascii="Calibri" w:eastAsia="DengXian" w:hAnsi="Calibri" w:cs="Calibri"/>
                <w:sz w:val="18"/>
                <w:szCs w:val="18"/>
                <w:lang w:eastAsia="zh-CN"/>
              </w:rPr>
              <w:pPrChange w:id="396" w:author="0825" w:date="2025-08-25T15:05:00Z">
                <w:pPr/>
              </w:pPrChange>
            </w:pPr>
            <w:proofErr w:type="gramStart"/>
            <w:ins w:id="397" w:author="0825" w:date="2025-08-25T15:05:00Z">
              <w:r w:rsidRPr="00570B3D">
                <w:rPr>
                  <w:rFonts w:ascii="Calibri" w:eastAsia="DengXian" w:hAnsi="Calibri" w:cs="Calibri"/>
                  <w:sz w:val="18"/>
                  <w:szCs w:val="18"/>
                  <w:lang w:eastAsia="zh-CN"/>
                </w:rPr>
                <w:t>Intelligent</w:t>
              </w:r>
              <w:proofErr w:type="gramEnd"/>
              <w:r w:rsidRPr="00570B3D">
                <w:rPr>
                  <w:rFonts w:ascii="Calibri" w:eastAsia="DengXian" w:hAnsi="Calibri" w:cs="Calibri"/>
                  <w:sz w:val="18"/>
                  <w:szCs w:val="18"/>
                  <w:lang w:eastAsia="zh-CN"/>
                </w:rPr>
                <w:t xml:space="preserve"> and automation</w:t>
              </w:r>
            </w:ins>
          </w:p>
          <w:p w14:paraId="10BF0D78" w14:textId="77777777" w:rsidR="00036796" w:rsidRPr="00570B3D" w:rsidRDefault="00036796" w:rsidP="00036796">
            <w:pPr>
              <w:numPr>
                <w:ilvl w:val="0"/>
                <w:numId w:val="28"/>
              </w:numPr>
              <w:rPr>
                <w:ins w:id="398" w:author="0825" w:date="2025-08-25T15:06:00Z"/>
                <w:rFonts w:ascii="Calibri" w:eastAsia="DengXian" w:hAnsi="Calibri" w:cs="Calibri"/>
                <w:sz w:val="18"/>
                <w:szCs w:val="18"/>
                <w:lang w:eastAsia="zh-CN"/>
              </w:rPr>
            </w:pPr>
            <w:ins w:id="399" w:author="0825" w:date="2025-08-25T15:05:00Z">
              <w:r w:rsidRPr="00570B3D">
                <w:rPr>
                  <w:rFonts w:ascii="Calibri" w:eastAsia="DengXian" w:hAnsi="Calibri" w:cs="Calibri" w:hint="eastAsia"/>
                  <w:sz w:val="18"/>
                  <w:szCs w:val="18"/>
                  <w:lang w:eastAsia="zh-CN"/>
                </w:rPr>
                <w:t>O</w:t>
              </w:r>
              <w:r w:rsidRPr="00570B3D">
                <w:rPr>
                  <w:rFonts w:ascii="Calibri" w:eastAsia="DengXian" w:hAnsi="Calibri" w:cs="Calibri"/>
                  <w:sz w:val="18"/>
                  <w:szCs w:val="18"/>
                  <w:lang w:eastAsia="zh-CN"/>
                </w:rPr>
                <w:t>thers</w:t>
              </w:r>
            </w:ins>
          </w:p>
          <w:p w14:paraId="0C746D05" w14:textId="77777777" w:rsidR="00036796" w:rsidRDefault="00036796" w:rsidP="00036796">
            <w:pPr>
              <w:rPr>
                <w:ins w:id="400" w:author="0825" w:date="2025-08-25T15:08:00Z"/>
                <w:rFonts w:ascii="Calibri" w:eastAsia="DengXian" w:hAnsi="Calibri" w:cs="Calibri"/>
                <w:sz w:val="18"/>
                <w:szCs w:val="18"/>
                <w:lang w:eastAsia="zh-CN"/>
              </w:rPr>
            </w:pPr>
            <w:ins w:id="401" w:author="0825" w:date="2025-08-25T15:06:00Z">
              <w:r w:rsidRPr="00570B3D">
                <w:rPr>
                  <w:rFonts w:ascii="Calibri" w:eastAsia="DengXian" w:hAnsi="Calibri" w:cs="Calibri" w:hint="eastAsia"/>
                  <w:sz w:val="18"/>
                  <w:szCs w:val="18"/>
                  <w:lang w:eastAsia="zh-CN"/>
                </w:rPr>
                <w:t>E</w:t>
              </w:r>
              <w:r w:rsidRPr="00570B3D">
                <w:rPr>
                  <w:rFonts w:ascii="Calibri" w:eastAsia="DengXian" w:hAnsi="Calibri" w:cs="Calibri"/>
                  <w:sz w:val="18"/>
                  <w:szCs w:val="18"/>
                  <w:lang w:eastAsia="zh-CN"/>
                </w:rPr>
                <w:t xml:space="preserve">: </w:t>
              </w:r>
            </w:ins>
            <w:ins w:id="402" w:author="0825" w:date="2025-08-25T15:07:00Z">
              <w:r w:rsidRPr="00570B3D">
                <w:rPr>
                  <w:rFonts w:ascii="Calibri" w:eastAsia="DengXian" w:hAnsi="Calibri" w:cs="Calibri"/>
                  <w:sz w:val="18"/>
                  <w:szCs w:val="18"/>
                  <w:lang w:eastAsia="zh-CN"/>
                </w:rPr>
                <w:t xml:space="preserve">2.3.10 </w:t>
              </w:r>
            </w:ins>
            <w:ins w:id="403" w:author="0825" w:date="2025-08-25T15:10:00Z">
              <w:r w:rsidR="004C7940" w:rsidRPr="004C7940">
                <w:rPr>
                  <w:rFonts w:ascii="Calibri" w:eastAsia="DengXian" w:hAnsi="Calibri" w:cs="Calibri"/>
                  <w:sz w:val="18"/>
                  <w:szCs w:val="18"/>
                  <w:lang w:eastAsia="zh-CN"/>
                </w:rPr>
                <w:t xml:space="preserve">do not agree to limit to </w:t>
              </w:r>
              <w:r w:rsidR="004C7940">
                <w:rPr>
                  <w:rFonts w:ascii="Calibri" w:eastAsia="DengXian" w:hAnsi="Calibri" w:cs="Calibri"/>
                  <w:sz w:val="18"/>
                  <w:szCs w:val="18"/>
                  <w:lang w:eastAsia="zh-CN"/>
                </w:rPr>
                <w:t xml:space="preserve">core </w:t>
              </w:r>
              <w:proofErr w:type="gramStart"/>
              <w:r w:rsidR="004C7940">
                <w:rPr>
                  <w:rFonts w:ascii="Calibri" w:eastAsia="DengXian" w:hAnsi="Calibri" w:cs="Calibri"/>
                  <w:sz w:val="18"/>
                  <w:szCs w:val="18"/>
                  <w:lang w:eastAsia="zh-CN"/>
                </w:rPr>
                <w:t xml:space="preserve">network,  </w:t>
              </w:r>
            </w:ins>
            <w:ins w:id="404" w:author="0825" w:date="2025-08-25T15:07:00Z">
              <w:r w:rsidRPr="00570B3D">
                <w:rPr>
                  <w:rFonts w:ascii="Calibri" w:eastAsia="DengXian" w:hAnsi="Calibri" w:cs="Calibri"/>
                  <w:sz w:val="18"/>
                  <w:szCs w:val="18"/>
                  <w:lang w:eastAsia="zh-CN"/>
                </w:rPr>
                <w:t>remove</w:t>
              </w:r>
              <w:proofErr w:type="gramEnd"/>
              <w:r w:rsidRPr="00570B3D">
                <w:rPr>
                  <w:rFonts w:ascii="Calibri" w:eastAsia="DengXian" w:hAnsi="Calibri" w:cs="Calibri"/>
                  <w:sz w:val="18"/>
                  <w:szCs w:val="18"/>
                  <w:lang w:eastAsia="zh-CN"/>
                </w:rPr>
                <w:t xml:space="preserve"> </w:t>
              </w:r>
              <w:r w:rsidRPr="00036796">
                <w:rPr>
                  <w:rFonts w:ascii="Calibri" w:eastAsia="DengXian" w:hAnsi="Calibri" w:cs="Calibri"/>
                  <w:sz w:val="18"/>
                  <w:szCs w:val="18"/>
                  <w:lang w:eastAsia="zh-CN"/>
                </w:rPr>
                <w:t>cloud native network functions</w:t>
              </w:r>
              <w:r>
                <w:rPr>
                  <w:rFonts w:ascii="Calibri" w:eastAsia="DengXian" w:hAnsi="Calibri" w:cs="Calibri"/>
                  <w:sz w:val="18"/>
                  <w:szCs w:val="18"/>
                  <w:lang w:eastAsia="zh-CN"/>
                </w:rPr>
                <w:t>. Separate LCM from</w:t>
              </w:r>
            </w:ins>
            <w:ins w:id="405" w:author="0825" w:date="2025-08-25T15:08:00Z">
              <w:r>
                <w:rPr>
                  <w:rFonts w:ascii="Calibri" w:eastAsia="DengXian" w:hAnsi="Calibri" w:cs="Calibri"/>
                  <w:sz w:val="18"/>
                  <w:szCs w:val="18"/>
                  <w:lang w:eastAsia="zh-CN"/>
                </w:rPr>
                <w:t xml:space="preserve"> FCAPS features. </w:t>
              </w:r>
            </w:ins>
          </w:p>
          <w:p w14:paraId="698703AC" w14:textId="77777777" w:rsidR="00036796" w:rsidRDefault="004C7940" w:rsidP="00036796">
            <w:pPr>
              <w:rPr>
                <w:ins w:id="406" w:author="0825" w:date="2025-08-25T15:09:00Z"/>
                <w:rFonts w:ascii="Calibri" w:eastAsia="DengXian" w:hAnsi="Calibri" w:cs="Calibri"/>
                <w:sz w:val="18"/>
                <w:szCs w:val="18"/>
                <w:lang w:eastAsia="zh-CN"/>
              </w:rPr>
            </w:pPr>
            <w:ins w:id="407" w:author="0825" w:date="2025-08-25T15:09: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2.3.10 reword “</w:t>
              </w:r>
              <w:r w:rsidRPr="004C7940">
                <w:rPr>
                  <w:rFonts w:ascii="Calibri" w:eastAsia="DengXian" w:hAnsi="Calibri" w:cs="Calibri"/>
                  <w:sz w:val="18"/>
                  <w:szCs w:val="18"/>
                  <w:lang w:eastAsia="zh-CN"/>
                </w:rPr>
                <w:t>cloud management and orchestration</w:t>
              </w:r>
              <w:r>
                <w:rPr>
                  <w:rFonts w:ascii="Calibri" w:eastAsia="DengXian" w:hAnsi="Calibri" w:cs="Calibri"/>
                  <w:sz w:val="18"/>
                  <w:szCs w:val="18"/>
                  <w:lang w:eastAsia="zh-CN"/>
                </w:rPr>
                <w:t>”</w:t>
              </w:r>
            </w:ins>
          </w:p>
          <w:p w14:paraId="7BA4D9C9" w14:textId="77777777" w:rsidR="004C7940" w:rsidRPr="00570B3D" w:rsidRDefault="004C7940" w:rsidP="00036796">
            <w:pPr>
              <w:rPr>
                <w:ins w:id="408" w:author="0825" w:date="2025-08-25T15:10:00Z"/>
                <w:rFonts w:ascii="Calibri" w:eastAsia="DengXian" w:hAnsi="Calibri" w:cs="Calibri"/>
                <w:sz w:val="18"/>
                <w:szCs w:val="18"/>
                <w:lang w:eastAsia="zh-CN"/>
              </w:rPr>
            </w:pPr>
            <w:ins w:id="409" w:author="0825" w:date="2025-08-25T15:09:00Z">
              <w:r w:rsidRPr="00570B3D">
                <w:rPr>
                  <w:rFonts w:ascii="Calibri" w:eastAsia="DengXian" w:hAnsi="Calibri" w:cs="Calibri" w:hint="eastAsia"/>
                  <w:sz w:val="18"/>
                  <w:szCs w:val="18"/>
                  <w:lang w:eastAsia="zh-CN"/>
                </w:rPr>
                <w:t>1</w:t>
              </w:r>
              <w:r w:rsidRPr="00570B3D">
                <w:rPr>
                  <w:rFonts w:ascii="Calibri" w:eastAsia="DengXian" w:hAnsi="Calibri" w:cs="Calibri"/>
                  <w:sz w:val="18"/>
                  <w:szCs w:val="18"/>
                  <w:lang w:eastAsia="zh-CN"/>
                </w:rPr>
                <w:t xml:space="preserve">.5 </w:t>
              </w:r>
            </w:ins>
            <w:ins w:id="410" w:author="0825" w:date="2025-08-25T15:10:00Z">
              <w:r w:rsidRPr="00570B3D">
                <w:rPr>
                  <w:rFonts w:ascii="Calibri" w:eastAsia="DengXian" w:hAnsi="Calibri" w:cs="Calibri"/>
                  <w:sz w:val="18"/>
                  <w:szCs w:val="18"/>
                  <w:lang w:eastAsia="zh-CN"/>
                </w:rPr>
                <w:t>reword to “</w:t>
              </w:r>
            </w:ins>
            <w:ins w:id="411" w:author="0825" w:date="2025-08-25T15:09:00Z">
              <w:r w:rsidRPr="00570B3D">
                <w:rPr>
                  <w:rFonts w:ascii="Calibri" w:eastAsia="DengXian" w:hAnsi="Calibri" w:cs="Calibri"/>
                  <w:sz w:val="18"/>
                  <w:szCs w:val="18"/>
                  <w:lang w:eastAsia="zh-CN"/>
                </w:rPr>
                <w:t>study whether and how to support</w:t>
              </w:r>
            </w:ins>
            <w:ins w:id="412" w:author="0825" w:date="2025-08-25T15:10:00Z">
              <w:r w:rsidRPr="00570B3D">
                <w:rPr>
                  <w:rFonts w:ascii="Calibri" w:eastAsia="DengXian" w:hAnsi="Calibri" w:cs="Calibri"/>
                  <w:sz w:val="18"/>
                  <w:szCs w:val="18"/>
                  <w:lang w:eastAsia="zh-CN"/>
                </w:rPr>
                <w:t>”</w:t>
              </w:r>
            </w:ins>
          </w:p>
          <w:p w14:paraId="7E440155" w14:textId="77777777" w:rsidR="004C7940" w:rsidRDefault="004C7940" w:rsidP="00036796">
            <w:pPr>
              <w:rPr>
                <w:ins w:id="413" w:author="0825" w:date="2025-08-25T15:10:00Z"/>
                <w:rFonts w:ascii="Calibri" w:eastAsia="DengXian" w:hAnsi="Calibri" w:cs="Calibri"/>
                <w:sz w:val="18"/>
                <w:szCs w:val="18"/>
                <w:lang w:eastAsia="zh-CN"/>
              </w:rPr>
            </w:pPr>
            <w:ins w:id="414" w:author="0825" w:date="2025-08-25T15:10:00Z">
              <w:r w:rsidRPr="00570B3D">
                <w:rPr>
                  <w:rFonts w:ascii="Calibri" w:eastAsia="DengXian" w:hAnsi="Calibri" w:cs="Calibri" w:hint="eastAsia"/>
                  <w:sz w:val="18"/>
                  <w:szCs w:val="18"/>
                  <w:lang w:eastAsia="zh-CN"/>
                </w:rPr>
                <w:t>R</w:t>
              </w:r>
              <w:r w:rsidRPr="00570B3D">
                <w:rPr>
                  <w:rFonts w:ascii="Calibri" w:eastAsia="DengXian" w:hAnsi="Calibri" w:cs="Calibri"/>
                  <w:sz w:val="18"/>
                  <w:szCs w:val="18"/>
                  <w:lang w:eastAsia="zh-CN"/>
                </w:rPr>
                <w:t xml:space="preserve">T: </w:t>
              </w:r>
              <w:r w:rsidR="000F46FA" w:rsidRPr="00570B3D">
                <w:rPr>
                  <w:rFonts w:ascii="Calibri" w:eastAsia="DengXian" w:hAnsi="Calibri" w:cs="Calibri"/>
                  <w:sz w:val="18"/>
                  <w:szCs w:val="18"/>
                  <w:lang w:eastAsia="zh-CN"/>
                </w:rPr>
                <w:t>2</w:t>
              </w:r>
              <w:r w:rsidR="000F46FA" w:rsidRPr="000F46FA">
                <w:rPr>
                  <w:rFonts w:ascii="Calibri" w:eastAsia="DengXian" w:hAnsi="Calibri" w:cs="Calibri"/>
                  <w:sz w:val="18"/>
                  <w:szCs w:val="18"/>
                  <w:lang w:eastAsia="zh-CN"/>
                </w:rPr>
                <w:t xml:space="preserve">.3.10 </w:t>
              </w:r>
              <w:r w:rsidR="000F46FA" w:rsidRPr="004C7940">
                <w:rPr>
                  <w:rFonts w:ascii="Calibri" w:eastAsia="DengXian" w:hAnsi="Calibri" w:cs="Calibri"/>
                  <w:sz w:val="18"/>
                  <w:szCs w:val="18"/>
                  <w:lang w:eastAsia="zh-CN"/>
                </w:rPr>
                <w:t xml:space="preserve">do not agree to limit to </w:t>
              </w:r>
              <w:r w:rsidR="000F46FA">
                <w:rPr>
                  <w:rFonts w:ascii="Calibri" w:eastAsia="DengXian" w:hAnsi="Calibri" w:cs="Calibri"/>
                  <w:sz w:val="18"/>
                  <w:szCs w:val="18"/>
                  <w:lang w:eastAsia="zh-CN"/>
                </w:rPr>
                <w:t>core network.</w:t>
              </w:r>
            </w:ins>
          </w:p>
          <w:p w14:paraId="11F409E6" w14:textId="77777777" w:rsidR="000F46FA" w:rsidRPr="00570B3D" w:rsidRDefault="000F46FA" w:rsidP="00036796">
            <w:pPr>
              <w:rPr>
                <w:ins w:id="415" w:author="0825" w:date="2025-08-25T15:11:00Z"/>
                <w:rFonts w:ascii="Calibri" w:eastAsia="DengXian" w:hAnsi="Calibri" w:cs="Calibri"/>
                <w:sz w:val="18"/>
                <w:szCs w:val="18"/>
                <w:lang w:eastAsia="zh-CN"/>
              </w:rPr>
            </w:pPr>
            <w:ins w:id="416" w:author="0825" w:date="2025-08-25T15:11:00Z">
              <w:r w:rsidRPr="00570B3D">
                <w:rPr>
                  <w:rFonts w:ascii="Calibri" w:eastAsia="DengXian" w:hAnsi="Calibri" w:cs="Calibri"/>
                  <w:sz w:val="18"/>
                  <w:szCs w:val="18"/>
                  <w:lang w:eastAsia="zh-CN"/>
                </w:rPr>
                <w:t>In 6</w:t>
              </w:r>
              <w:proofErr w:type="gramStart"/>
              <w:r w:rsidRPr="00570B3D">
                <w:rPr>
                  <w:rFonts w:ascii="Calibri" w:eastAsia="DengXian" w:hAnsi="Calibri" w:cs="Calibri"/>
                  <w:sz w:val="18"/>
                  <w:szCs w:val="18"/>
                  <w:lang w:eastAsia="zh-CN"/>
                </w:rPr>
                <w:t>G like</w:t>
              </w:r>
              <w:proofErr w:type="gramEnd"/>
              <w:r w:rsidRPr="00570B3D">
                <w:rPr>
                  <w:rFonts w:ascii="Calibri" w:eastAsia="DengXian" w:hAnsi="Calibri" w:cs="Calibri"/>
                  <w:sz w:val="18"/>
                  <w:szCs w:val="18"/>
                  <w:lang w:eastAsia="zh-CN"/>
                </w:rPr>
                <w:t xml:space="preserve"> to study orchestration of </w:t>
              </w:r>
              <w:proofErr w:type="gramStart"/>
              <w:r w:rsidRPr="00570B3D">
                <w:rPr>
                  <w:rFonts w:ascii="Calibri" w:eastAsia="DengXian" w:hAnsi="Calibri" w:cs="Calibri"/>
                  <w:sz w:val="18"/>
                  <w:szCs w:val="18"/>
                  <w:lang w:eastAsia="zh-CN"/>
                </w:rPr>
                <w:t>compute</w:t>
              </w:r>
              <w:proofErr w:type="gramEnd"/>
              <w:r w:rsidRPr="00570B3D">
                <w:rPr>
                  <w:rFonts w:ascii="Calibri" w:eastAsia="DengXian" w:hAnsi="Calibri" w:cs="Calibri"/>
                  <w:sz w:val="18"/>
                  <w:szCs w:val="18"/>
                  <w:lang w:eastAsia="zh-CN"/>
                </w:rPr>
                <w:t xml:space="preserve"> as a service in addition.</w:t>
              </w:r>
            </w:ins>
          </w:p>
          <w:p w14:paraId="5A2C854F" w14:textId="77777777" w:rsidR="000F46FA" w:rsidRPr="00570B3D" w:rsidRDefault="000F46FA" w:rsidP="00036796">
            <w:pPr>
              <w:rPr>
                <w:ins w:id="417" w:author="0825" w:date="2025-08-25T15:12:00Z"/>
                <w:rFonts w:ascii="Calibri" w:eastAsia="DengXian" w:hAnsi="Calibri" w:cs="Calibri"/>
                <w:sz w:val="18"/>
                <w:szCs w:val="18"/>
                <w:lang w:eastAsia="zh-CN"/>
              </w:rPr>
            </w:pPr>
            <w:ins w:id="418" w:author="0825" w:date="2025-08-25T15:11:00Z">
              <w:r w:rsidRPr="00570B3D">
                <w:rPr>
                  <w:rFonts w:ascii="Calibri" w:eastAsia="DengXian" w:hAnsi="Calibri" w:cs="Calibri"/>
                  <w:sz w:val="18"/>
                  <w:szCs w:val="18"/>
                  <w:lang w:eastAsia="zh-CN"/>
                </w:rPr>
                <w:t>Like to k</w:t>
              </w:r>
            </w:ins>
            <w:ins w:id="419" w:author="0825" w:date="2025-08-25T15:12:00Z">
              <w:r w:rsidRPr="00570B3D">
                <w:rPr>
                  <w:rFonts w:ascii="Calibri" w:eastAsia="DengXian" w:hAnsi="Calibri" w:cs="Calibri"/>
                  <w:sz w:val="18"/>
                  <w:szCs w:val="18"/>
                  <w:lang w:eastAsia="zh-CN"/>
                </w:rPr>
                <w:t xml:space="preserve">eep the CMO study in 6G. </w:t>
              </w:r>
            </w:ins>
          </w:p>
          <w:p w14:paraId="79030FD9" w14:textId="77777777" w:rsidR="000F46FA" w:rsidRPr="00570B3D" w:rsidRDefault="00E24CD3" w:rsidP="00036796">
            <w:pPr>
              <w:rPr>
                <w:ins w:id="420" w:author="0825" w:date="2025-08-25T15:13:00Z"/>
                <w:rFonts w:ascii="Calibri" w:eastAsia="DengXian" w:hAnsi="Calibri" w:cs="Calibri"/>
                <w:sz w:val="18"/>
                <w:szCs w:val="18"/>
                <w:lang w:eastAsia="zh-CN"/>
              </w:rPr>
            </w:pPr>
            <w:ins w:id="421" w:author="0825" w:date="2025-08-25T15:12:00Z">
              <w:r w:rsidRPr="00570B3D">
                <w:rPr>
                  <w:rFonts w:ascii="Calibri" w:eastAsia="DengXian" w:hAnsi="Calibri" w:cs="Calibri" w:hint="eastAsia"/>
                  <w:sz w:val="18"/>
                  <w:szCs w:val="18"/>
                  <w:lang w:eastAsia="zh-CN"/>
                </w:rPr>
                <w:t>C</w:t>
              </w:r>
              <w:r w:rsidRPr="00570B3D">
                <w:rPr>
                  <w:rFonts w:ascii="Calibri" w:eastAsia="DengXian" w:hAnsi="Calibri" w:cs="Calibri"/>
                  <w:sz w:val="18"/>
                  <w:szCs w:val="18"/>
                  <w:lang w:eastAsia="zh-CN"/>
                </w:rPr>
                <w:t xml:space="preserve">MCC: </w:t>
              </w:r>
            </w:ins>
            <w:ins w:id="422" w:author="0825" w:date="2025-08-25T15:13:00Z">
              <w:r w:rsidR="00F26759" w:rsidRPr="00570B3D">
                <w:rPr>
                  <w:rFonts w:ascii="Calibri" w:eastAsia="DengXian" w:hAnsi="Calibri" w:cs="Calibri"/>
                  <w:sz w:val="18"/>
                  <w:szCs w:val="18"/>
                  <w:lang w:eastAsia="zh-CN"/>
                </w:rPr>
                <w:t xml:space="preserve">WT#2 </w:t>
              </w:r>
            </w:ins>
          </w:p>
          <w:p w14:paraId="0583E41B" w14:textId="77777777" w:rsidR="00F26759" w:rsidRPr="00570B3D" w:rsidRDefault="00F26759" w:rsidP="00F26759">
            <w:pPr>
              <w:numPr>
                <w:ilvl w:val="0"/>
                <w:numId w:val="29"/>
              </w:numPr>
              <w:rPr>
                <w:ins w:id="423" w:author="0825" w:date="2025-08-25T15:14:00Z"/>
                <w:rFonts w:ascii="Calibri" w:eastAsia="DengXian" w:hAnsi="Calibri" w:cs="Calibri"/>
                <w:sz w:val="18"/>
                <w:szCs w:val="18"/>
                <w:lang w:eastAsia="zh-CN"/>
              </w:rPr>
            </w:pPr>
            <w:ins w:id="424" w:author="0825" w:date="2025-08-25T15:13:00Z">
              <w:r w:rsidRPr="00570B3D">
                <w:rPr>
                  <w:rFonts w:ascii="Calibri" w:eastAsia="DengXian" w:hAnsi="Calibri" w:cs="Calibri"/>
                  <w:sz w:val="18"/>
                  <w:szCs w:val="18"/>
                  <w:lang w:eastAsia="zh-CN"/>
                </w:rPr>
                <w:t>List of technologies for 6G OAM.</w:t>
              </w:r>
            </w:ins>
          </w:p>
          <w:p w14:paraId="2FD2A56B" w14:textId="77777777" w:rsidR="00F26759" w:rsidRPr="00570B3D" w:rsidRDefault="00F26759" w:rsidP="00F26759">
            <w:pPr>
              <w:numPr>
                <w:ilvl w:val="0"/>
                <w:numId w:val="29"/>
              </w:numPr>
              <w:rPr>
                <w:ins w:id="425" w:author="0825" w:date="2025-08-25T15:14:00Z"/>
                <w:rFonts w:ascii="Calibri" w:eastAsia="DengXian" w:hAnsi="Calibri" w:cs="Calibri"/>
                <w:sz w:val="18"/>
                <w:szCs w:val="18"/>
                <w:lang w:eastAsia="zh-CN"/>
              </w:rPr>
            </w:pPr>
            <w:proofErr w:type="gramStart"/>
            <w:ins w:id="426" w:author="0825" w:date="2025-08-25T15:14:00Z">
              <w:r w:rsidRPr="00570B3D">
                <w:rPr>
                  <w:rFonts w:ascii="Calibri" w:eastAsia="DengXian" w:hAnsi="Calibri" w:cs="Calibri" w:hint="eastAsia"/>
                  <w:sz w:val="18"/>
                  <w:szCs w:val="18"/>
                  <w:lang w:eastAsia="zh-CN"/>
                </w:rPr>
                <w:t>D</w:t>
              </w:r>
              <w:r w:rsidRPr="00570B3D">
                <w:rPr>
                  <w:rFonts w:ascii="Calibri" w:eastAsia="DengXian" w:hAnsi="Calibri" w:cs="Calibri"/>
                  <w:sz w:val="18"/>
                  <w:szCs w:val="18"/>
                  <w:lang w:eastAsia="zh-CN"/>
                </w:rPr>
                <w:t>etail</w:t>
              </w:r>
              <w:proofErr w:type="gramEnd"/>
              <w:r w:rsidRPr="00570B3D">
                <w:rPr>
                  <w:rFonts w:ascii="Calibri" w:eastAsia="DengXian" w:hAnsi="Calibri" w:cs="Calibri"/>
                  <w:sz w:val="18"/>
                  <w:szCs w:val="18"/>
                  <w:lang w:eastAsia="zh-CN"/>
                </w:rPr>
                <w:t xml:space="preserve"> of technologies.</w:t>
              </w:r>
            </w:ins>
          </w:p>
          <w:p w14:paraId="3F20C9E5" w14:textId="77777777" w:rsidR="00F26759" w:rsidRPr="00570B3D" w:rsidRDefault="00F26759" w:rsidP="00F26759">
            <w:pPr>
              <w:rPr>
                <w:ins w:id="427" w:author="0825" w:date="2025-08-25T15:14:00Z"/>
                <w:rFonts w:ascii="Calibri" w:eastAsia="DengXian" w:hAnsi="Calibri" w:cs="Calibri"/>
                <w:sz w:val="18"/>
                <w:szCs w:val="18"/>
                <w:lang w:eastAsia="zh-CN"/>
              </w:rPr>
            </w:pPr>
          </w:p>
          <w:p w14:paraId="67EE2FBB" w14:textId="77777777" w:rsidR="00F26759" w:rsidRPr="00570B3D" w:rsidRDefault="00705ECC" w:rsidP="00F26759">
            <w:pPr>
              <w:rPr>
                <w:ins w:id="428" w:author="0825" w:date="2025-08-25T15:16:00Z"/>
                <w:rFonts w:ascii="Calibri" w:eastAsia="DengXian" w:hAnsi="Calibri" w:cs="Calibri"/>
                <w:sz w:val="18"/>
                <w:szCs w:val="18"/>
                <w:lang w:eastAsia="zh-CN"/>
              </w:rPr>
            </w:pPr>
            <w:ins w:id="429" w:author="0825" w:date="2025-08-25T15:15:00Z">
              <w:r w:rsidRPr="00570B3D">
                <w:rPr>
                  <w:rFonts w:ascii="Calibri" w:eastAsia="DengXian" w:hAnsi="Calibri" w:cs="Calibri" w:hint="eastAsia"/>
                  <w:sz w:val="18"/>
                  <w:szCs w:val="18"/>
                  <w:lang w:eastAsia="zh-CN"/>
                </w:rPr>
                <w:t>H</w:t>
              </w:r>
              <w:r w:rsidRPr="00570B3D">
                <w:rPr>
                  <w:rFonts w:ascii="Calibri" w:eastAsia="DengXian" w:hAnsi="Calibri" w:cs="Calibri"/>
                  <w:sz w:val="18"/>
                  <w:szCs w:val="18"/>
                  <w:lang w:eastAsia="zh-CN"/>
                </w:rPr>
                <w:t xml:space="preserve">W: 2.3.10 question on what can we do for CMO in 6G? 6G RAN has not talked about cloud, so </w:t>
              </w:r>
            </w:ins>
            <w:proofErr w:type="gramStart"/>
            <w:ins w:id="430" w:author="0825" w:date="2025-08-25T15:16:00Z">
              <w:r w:rsidRPr="00570B3D">
                <w:rPr>
                  <w:rFonts w:ascii="Calibri" w:eastAsia="DengXian" w:hAnsi="Calibri" w:cs="Calibri"/>
                  <w:sz w:val="18"/>
                  <w:szCs w:val="18"/>
                  <w:lang w:eastAsia="zh-CN"/>
                </w:rPr>
                <w:t>like</w:t>
              </w:r>
              <w:proofErr w:type="gramEnd"/>
              <w:r w:rsidRPr="00570B3D">
                <w:rPr>
                  <w:rFonts w:ascii="Calibri" w:eastAsia="DengXian" w:hAnsi="Calibri" w:cs="Calibri"/>
                  <w:sz w:val="18"/>
                  <w:szCs w:val="18"/>
                  <w:lang w:eastAsia="zh-CN"/>
                </w:rPr>
                <w:t xml:space="preserve"> to </w:t>
              </w:r>
            </w:ins>
            <w:ins w:id="431" w:author="0825" w:date="2025-08-25T15:15:00Z">
              <w:r w:rsidRPr="00570B3D">
                <w:rPr>
                  <w:rFonts w:ascii="Calibri" w:eastAsia="DengXian" w:hAnsi="Calibri" w:cs="Calibri"/>
                  <w:sz w:val="18"/>
                  <w:szCs w:val="18"/>
                  <w:lang w:eastAsia="zh-CN"/>
                </w:rPr>
                <w:t xml:space="preserve">restrict </w:t>
              </w:r>
            </w:ins>
            <w:ins w:id="432" w:author="0825" w:date="2025-08-25T15:16:00Z">
              <w:r w:rsidRPr="00570B3D">
                <w:rPr>
                  <w:rFonts w:ascii="Calibri" w:eastAsia="DengXian" w:hAnsi="Calibri" w:cs="Calibri"/>
                  <w:sz w:val="18"/>
                  <w:szCs w:val="18"/>
                  <w:lang w:eastAsia="zh-CN"/>
                </w:rPr>
                <w:t xml:space="preserve">this topic </w:t>
              </w:r>
            </w:ins>
            <w:ins w:id="433" w:author="0825" w:date="2025-08-25T15:15:00Z">
              <w:r w:rsidRPr="00570B3D">
                <w:rPr>
                  <w:rFonts w:ascii="Calibri" w:eastAsia="DengXian" w:hAnsi="Calibri" w:cs="Calibri"/>
                  <w:sz w:val="18"/>
                  <w:szCs w:val="18"/>
                  <w:lang w:eastAsia="zh-CN"/>
                </w:rPr>
                <w:t>to core</w:t>
              </w:r>
            </w:ins>
            <w:ins w:id="434" w:author="0825" w:date="2025-08-25T15:16:00Z">
              <w:r w:rsidRPr="00570B3D">
                <w:rPr>
                  <w:rFonts w:ascii="Calibri" w:eastAsia="DengXian" w:hAnsi="Calibri" w:cs="Calibri"/>
                  <w:sz w:val="18"/>
                  <w:szCs w:val="18"/>
                  <w:lang w:eastAsia="zh-CN"/>
                </w:rPr>
                <w:t xml:space="preserve"> network. </w:t>
              </w:r>
              <w:r w:rsidR="00922261" w:rsidRPr="00570B3D">
                <w:rPr>
                  <w:rFonts w:ascii="Calibri" w:eastAsia="DengXian" w:hAnsi="Calibri" w:cs="Calibri"/>
                  <w:sz w:val="18"/>
                  <w:szCs w:val="18"/>
                  <w:lang w:eastAsia="zh-CN"/>
                </w:rPr>
                <w:t xml:space="preserve">28.500 only </w:t>
              </w:r>
              <w:proofErr w:type="spellStart"/>
              <w:r w:rsidR="00922261" w:rsidRPr="00570B3D">
                <w:rPr>
                  <w:rFonts w:ascii="Calibri" w:eastAsia="DengXian" w:hAnsi="Calibri" w:cs="Calibri"/>
                  <w:sz w:val="18"/>
                  <w:szCs w:val="18"/>
                  <w:lang w:eastAsia="zh-CN"/>
                </w:rPr>
                <w:t>retrict</w:t>
              </w:r>
              <w:proofErr w:type="spellEnd"/>
              <w:r w:rsidR="00922261" w:rsidRPr="00570B3D">
                <w:rPr>
                  <w:rFonts w:ascii="Calibri" w:eastAsia="DengXian" w:hAnsi="Calibri" w:cs="Calibri"/>
                  <w:sz w:val="18"/>
                  <w:szCs w:val="18"/>
                  <w:lang w:eastAsia="zh-CN"/>
                </w:rPr>
                <w:t xml:space="preserve"> to core network.</w:t>
              </w:r>
            </w:ins>
          </w:p>
          <w:p w14:paraId="37A9F519" w14:textId="77777777" w:rsidR="00922261" w:rsidRPr="00570B3D" w:rsidRDefault="00922261" w:rsidP="00F26759">
            <w:pPr>
              <w:rPr>
                <w:ins w:id="435" w:author="0825" w:date="2025-08-25T15:17:00Z"/>
                <w:rFonts w:ascii="Calibri" w:eastAsia="DengXian" w:hAnsi="Calibri" w:cs="Calibri"/>
                <w:sz w:val="18"/>
                <w:szCs w:val="18"/>
                <w:lang w:eastAsia="zh-CN"/>
              </w:rPr>
            </w:pPr>
            <w:ins w:id="436" w:author="0825" w:date="2025-08-25T15:16: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EC: restore WT#3. </w:t>
              </w:r>
            </w:ins>
          </w:p>
          <w:p w14:paraId="0E2C8399" w14:textId="77777777" w:rsidR="00922261" w:rsidRDefault="00922261" w:rsidP="00F26759">
            <w:pPr>
              <w:rPr>
                <w:ins w:id="437" w:author="0825" w:date="2025-08-25T15:17:00Z"/>
                <w:rFonts w:ascii="Calibri" w:eastAsia="DengXian" w:hAnsi="Calibri" w:cs="Calibri"/>
                <w:sz w:val="18"/>
                <w:szCs w:val="18"/>
                <w:lang w:eastAsia="zh-CN"/>
              </w:rPr>
            </w:pPr>
            <w:ins w:id="438" w:author="0825" w:date="2025-08-25T15:17:00Z">
              <w:r w:rsidRPr="00570B3D">
                <w:rPr>
                  <w:rFonts w:ascii="Calibri" w:eastAsia="DengXian" w:hAnsi="Calibri" w:cs="Calibri" w:hint="eastAsia"/>
                  <w:sz w:val="18"/>
                  <w:szCs w:val="18"/>
                  <w:lang w:eastAsia="zh-CN"/>
                </w:rPr>
                <w:t>D</w:t>
              </w:r>
              <w:r w:rsidRPr="00570B3D">
                <w:rPr>
                  <w:rFonts w:ascii="Calibri" w:eastAsia="DengXian" w:hAnsi="Calibri" w:cs="Calibri"/>
                  <w:sz w:val="18"/>
                  <w:szCs w:val="18"/>
                  <w:lang w:eastAsia="zh-CN"/>
                </w:rPr>
                <w:t xml:space="preserve">CM: </w:t>
              </w:r>
              <w:r w:rsidRPr="00922261">
                <w:rPr>
                  <w:rFonts w:ascii="Calibri" w:eastAsia="DengXian" w:hAnsi="Calibri" w:cs="Calibri"/>
                  <w:sz w:val="18"/>
                  <w:szCs w:val="18"/>
                  <w:lang w:eastAsia="zh-CN"/>
                </w:rPr>
                <w:t xml:space="preserve">2.3.10 </w:t>
              </w:r>
              <w:r w:rsidRPr="004C7940">
                <w:rPr>
                  <w:rFonts w:ascii="Calibri" w:eastAsia="DengXian" w:hAnsi="Calibri" w:cs="Calibri"/>
                  <w:sz w:val="18"/>
                  <w:szCs w:val="18"/>
                  <w:lang w:eastAsia="zh-CN"/>
                </w:rPr>
                <w:t xml:space="preserve">do not agree to limit to </w:t>
              </w:r>
              <w:r>
                <w:rPr>
                  <w:rFonts w:ascii="Calibri" w:eastAsia="DengXian" w:hAnsi="Calibri" w:cs="Calibri"/>
                  <w:sz w:val="18"/>
                  <w:szCs w:val="18"/>
                  <w:lang w:eastAsia="zh-CN"/>
                </w:rPr>
                <w:t>core network,</w:t>
              </w:r>
            </w:ins>
          </w:p>
          <w:p w14:paraId="5CC12AF2" w14:textId="77777777" w:rsidR="00922261" w:rsidRPr="00570B3D" w:rsidRDefault="00922261" w:rsidP="00F26759">
            <w:pPr>
              <w:rPr>
                <w:ins w:id="439" w:author="0825" w:date="2025-08-25T15:18:00Z"/>
                <w:rFonts w:ascii="Calibri" w:eastAsia="DengXian" w:hAnsi="Calibri" w:cs="Calibri"/>
                <w:sz w:val="18"/>
                <w:szCs w:val="18"/>
                <w:lang w:eastAsia="zh-CN"/>
              </w:rPr>
            </w:pPr>
            <w:ins w:id="440" w:author="0825" w:date="2025-08-25T15:17:00Z">
              <w:r w:rsidRPr="00570B3D">
                <w:rPr>
                  <w:rFonts w:ascii="Calibri" w:eastAsia="DengXian" w:hAnsi="Calibri" w:cs="Calibri" w:hint="eastAsia"/>
                  <w:sz w:val="18"/>
                  <w:szCs w:val="18"/>
                  <w:lang w:eastAsia="zh-CN"/>
                </w:rPr>
                <w:t>C</w:t>
              </w:r>
              <w:r w:rsidRPr="00570B3D">
                <w:rPr>
                  <w:rFonts w:ascii="Calibri" w:eastAsia="DengXian" w:hAnsi="Calibri" w:cs="Calibri"/>
                  <w:sz w:val="18"/>
                  <w:szCs w:val="18"/>
                  <w:lang w:eastAsia="zh-CN"/>
                </w:rPr>
                <w:t xml:space="preserve">ATT: separate OAM prime and support feature. </w:t>
              </w:r>
              <w:proofErr w:type="gramStart"/>
              <w:r w:rsidRPr="00570B3D">
                <w:rPr>
                  <w:rFonts w:ascii="Calibri" w:eastAsia="DengXian" w:hAnsi="Calibri" w:cs="Calibri"/>
                  <w:sz w:val="18"/>
                  <w:szCs w:val="18"/>
                  <w:lang w:eastAsia="zh-CN"/>
                </w:rPr>
                <w:t>Like</w:t>
              </w:r>
              <w:proofErr w:type="gramEnd"/>
              <w:r w:rsidRPr="00570B3D">
                <w:rPr>
                  <w:rFonts w:ascii="Calibri" w:eastAsia="DengXian" w:hAnsi="Calibri" w:cs="Calibri"/>
                  <w:sz w:val="18"/>
                  <w:szCs w:val="18"/>
                  <w:lang w:eastAsia="zh-CN"/>
                </w:rPr>
                <w:t xml:space="preserve"> to have </w:t>
              </w:r>
              <w:proofErr w:type="gramStart"/>
              <w:r w:rsidRPr="00570B3D">
                <w:rPr>
                  <w:rFonts w:ascii="Calibri" w:eastAsia="DengXian" w:hAnsi="Calibri" w:cs="Calibri"/>
                  <w:sz w:val="18"/>
                  <w:szCs w:val="18"/>
                  <w:lang w:eastAsia="zh-CN"/>
                </w:rPr>
                <w:t>clear</w:t>
              </w:r>
              <w:proofErr w:type="gramEnd"/>
              <w:r w:rsidRPr="00570B3D">
                <w:rPr>
                  <w:rFonts w:ascii="Calibri" w:eastAsia="DengXian" w:hAnsi="Calibri" w:cs="Calibri"/>
                  <w:sz w:val="18"/>
                  <w:szCs w:val="18"/>
                  <w:lang w:eastAsia="zh-CN"/>
                </w:rPr>
                <w:t xml:space="preserve"> </w:t>
              </w:r>
              <w:proofErr w:type="spellStart"/>
              <w:r w:rsidRPr="00570B3D">
                <w:rPr>
                  <w:rFonts w:ascii="Calibri" w:eastAsia="DengXian" w:hAnsi="Calibri" w:cs="Calibri"/>
                  <w:sz w:val="18"/>
                  <w:szCs w:val="18"/>
                  <w:lang w:eastAsia="zh-CN"/>
                </w:rPr>
                <w:t>worksplit</w:t>
              </w:r>
              <w:proofErr w:type="spellEnd"/>
              <w:r w:rsidRPr="00570B3D">
                <w:rPr>
                  <w:rFonts w:ascii="Calibri" w:eastAsia="DengXian" w:hAnsi="Calibri" w:cs="Calibri"/>
                  <w:sz w:val="18"/>
                  <w:szCs w:val="18"/>
                  <w:lang w:eastAsia="zh-CN"/>
                </w:rPr>
                <w:t xml:space="preserve"> between SA2 and SA</w:t>
              </w:r>
            </w:ins>
            <w:ins w:id="441" w:author="0825" w:date="2025-08-25T15:18:00Z">
              <w:r w:rsidRPr="00570B3D">
                <w:rPr>
                  <w:rFonts w:ascii="Calibri" w:eastAsia="DengXian" w:hAnsi="Calibri" w:cs="Calibri"/>
                  <w:sz w:val="18"/>
                  <w:szCs w:val="18"/>
                  <w:lang w:eastAsia="zh-CN"/>
                </w:rPr>
                <w:t xml:space="preserve">5 for data management. </w:t>
              </w:r>
            </w:ins>
          </w:p>
          <w:p w14:paraId="79995FC0" w14:textId="77777777" w:rsidR="00A42B25" w:rsidRPr="00570B3D" w:rsidRDefault="00BF761D" w:rsidP="00F26759">
            <w:pPr>
              <w:rPr>
                <w:ins w:id="442" w:author="0825" w:date="2025-08-25T15:22:00Z"/>
                <w:rFonts w:ascii="Calibri" w:eastAsia="DengXian" w:hAnsi="Calibri" w:cs="Calibri"/>
                <w:sz w:val="18"/>
                <w:szCs w:val="18"/>
                <w:lang w:eastAsia="zh-CN"/>
              </w:rPr>
            </w:pPr>
            <w:ins w:id="443" w:author="0825" w:date="2025-08-25T15:19:00Z">
              <w:r w:rsidRPr="00570B3D">
                <w:rPr>
                  <w:rFonts w:ascii="Calibri" w:eastAsia="DengXian" w:hAnsi="Calibri" w:cs="Calibri" w:hint="eastAsia"/>
                  <w:sz w:val="18"/>
                  <w:szCs w:val="18"/>
                  <w:lang w:eastAsia="zh-CN"/>
                </w:rPr>
                <w:t>D</w:t>
              </w:r>
              <w:r w:rsidRPr="00570B3D">
                <w:rPr>
                  <w:rFonts w:ascii="Calibri" w:eastAsia="DengXian" w:hAnsi="Calibri" w:cs="Calibri"/>
                  <w:sz w:val="18"/>
                  <w:szCs w:val="18"/>
                  <w:lang w:eastAsia="zh-CN"/>
                </w:rPr>
                <w:t xml:space="preserve">T: </w:t>
              </w:r>
            </w:ins>
            <w:ins w:id="444" w:author="0825" w:date="2025-08-25T15:21:00Z">
              <w:r w:rsidR="00A42B25" w:rsidRPr="00570B3D">
                <w:rPr>
                  <w:rFonts w:ascii="Calibri" w:eastAsia="DengXian" w:hAnsi="Calibri" w:cs="Calibri"/>
                  <w:sz w:val="18"/>
                  <w:szCs w:val="18"/>
                  <w:lang w:eastAsia="zh-CN"/>
                </w:rPr>
                <w:t xml:space="preserve">1.6 </w:t>
              </w:r>
            </w:ins>
            <w:ins w:id="445" w:author="0825" w:date="2025-08-25T15:19:00Z">
              <w:r w:rsidR="00A42B25" w:rsidRPr="00570B3D">
                <w:rPr>
                  <w:rFonts w:ascii="Calibri" w:eastAsia="DengXian" w:hAnsi="Calibri" w:cs="Calibri"/>
                  <w:sz w:val="18"/>
                  <w:szCs w:val="18"/>
                  <w:lang w:eastAsia="zh-CN"/>
                </w:rPr>
                <w:t xml:space="preserve">clarify on message bus? </w:t>
              </w:r>
            </w:ins>
            <w:ins w:id="446" w:author="0825" w:date="2025-08-25T15:20:00Z">
              <w:r w:rsidR="00A42B25" w:rsidRPr="00570B3D">
                <w:rPr>
                  <w:rFonts w:ascii="Calibri" w:eastAsia="DengXian" w:hAnsi="Calibri" w:cs="Calibri"/>
                  <w:sz w:val="18"/>
                  <w:szCs w:val="18"/>
                  <w:lang w:eastAsia="zh-CN"/>
                </w:rPr>
                <w:t xml:space="preserve">Need </w:t>
              </w:r>
              <w:proofErr w:type="gramStart"/>
              <w:r w:rsidR="00A42B25" w:rsidRPr="00570B3D">
                <w:rPr>
                  <w:rFonts w:ascii="Calibri" w:eastAsia="DengXian" w:hAnsi="Calibri" w:cs="Calibri"/>
                  <w:sz w:val="18"/>
                  <w:szCs w:val="18"/>
                  <w:lang w:eastAsia="zh-CN"/>
                </w:rPr>
                <w:t>cooperate</w:t>
              </w:r>
              <w:proofErr w:type="gramEnd"/>
              <w:r w:rsidR="00A42B25" w:rsidRPr="00570B3D">
                <w:rPr>
                  <w:rFonts w:ascii="Calibri" w:eastAsia="DengXian" w:hAnsi="Calibri" w:cs="Calibri"/>
                  <w:sz w:val="18"/>
                  <w:szCs w:val="18"/>
                  <w:lang w:eastAsia="zh-CN"/>
                </w:rPr>
                <w:t xml:space="preserve"> with SA2. </w:t>
              </w:r>
            </w:ins>
          </w:p>
          <w:p w14:paraId="0BFB40CA" w14:textId="77777777" w:rsidR="00A42B25" w:rsidRPr="00570B3D" w:rsidRDefault="00A42B25" w:rsidP="00F26759">
            <w:pPr>
              <w:rPr>
                <w:ins w:id="447" w:author="0825" w:date="2025-08-25T15:21:00Z"/>
                <w:rFonts w:ascii="Calibri" w:eastAsia="DengXian" w:hAnsi="Calibri" w:cs="Calibri" w:hint="eastAsia"/>
                <w:sz w:val="18"/>
                <w:szCs w:val="18"/>
                <w:lang w:eastAsia="zh-CN"/>
              </w:rPr>
            </w:pPr>
            <w:ins w:id="448" w:author="0825" w:date="2025-08-25T15:22:00Z">
              <w:r w:rsidRPr="00570B3D">
                <w:rPr>
                  <w:rFonts w:ascii="Calibri" w:eastAsia="DengXian" w:hAnsi="Calibri" w:cs="Calibri" w:hint="eastAsia"/>
                  <w:sz w:val="18"/>
                  <w:szCs w:val="18"/>
                  <w:lang w:eastAsia="zh-CN"/>
                </w:rPr>
                <w:lastRenderedPageBreak/>
                <w:t>E</w:t>
              </w:r>
              <w:r w:rsidRPr="00570B3D">
                <w:rPr>
                  <w:rFonts w:ascii="Calibri" w:eastAsia="DengXian" w:hAnsi="Calibri" w:cs="Calibri"/>
                  <w:sz w:val="18"/>
                  <w:szCs w:val="18"/>
                  <w:lang w:eastAsia="zh-CN"/>
                </w:rPr>
                <w:t>: agree to take back WT#3</w:t>
              </w:r>
            </w:ins>
            <w:ins w:id="449" w:author="0825" w:date="2025-08-25T15:23:00Z">
              <w:r w:rsidRPr="00570B3D">
                <w:rPr>
                  <w:rFonts w:ascii="Calibri" w:eastAsia="DengXian" w:hAnsi="Calibri" w:cs="Calibri"/>
                  <w:sz w:val="18"/>
                  <w:szCs w:val="18"/>
                  <w:lang w:eastAsia="zh-CN"/>
                </w:rPr>
                <w:t xml:space="preserve"> spec structure</w:t>
              </w:r>
            </w:ins>
            <w:ins w:id="450" w:author="0825" w:date="2025-08-25T15:22:00Z">
              <w:r w:rsidRPr="00570B3D">
                <w:rPr>
                  <w:rFonts w:ascii="Calibri" w:eastAsia="DengXian" w:hAnsi="Calibri" w:cs="Calibri"/>
                  <w:sz w:val="18"/>
                  <w:szCs w:val="18"/>
                  <w:lang w:eastAsia="zh-CN"/>
                </w:rPr>
                <w:t xml:space="preserve">. </w:t>
              </w:r>
            </w:ins>
          </w:p>
          <w:p w14:paraId="40F1388F" w14:textId="77777777" w:rsidR="00A42B25" w:rsidRPr="00570B3D" w:rsidRDefault="00E6406E" w:rsidP="00F26759">
            <w:pPr>
              <w:rPr>
                <w:ins w:id="451" w:author="0825" w:date="2025-08-25T15:26:00Z"/>
                <w:rFonts w:ascii="Calibri" w:eastAsia="DengXian" w:hAnsi="Calibri" w:cs="Calibri"/>
                <w:sz w:val="18"/>
                <w:szCs w:val="18"/>
                <w:lang w:eastAsia="zh-CN"/>
              </w:rPr>
            </w:pPr>
            <w:ins w:id="452" w:author="0825" w:date="2025-08-25T15:25: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data management clearly separate data representation and how to manage the data. </w:t>
              </w:r>
            </w:ins>
          </w:p>
          <w:p w14:paraId="0113A21D" w14:textId="77777777" w:rsidR="00E6406E" w:rsidRPr="00570B3D" w:rsidRDefault="00E6406E" w:rsidP="00F26759">
            <w:pPr>
              <w:rPr>
                <w:ins w:id="453" w:author="0825" w:date="2025-08-25T15:27:00Z"/>
                <w:rFonts w:ascii="Calibri" w:eastAsia="DengXian" w:hAnsi="Calibri" w:cs="Calibri"/>
                <w:sz w:val="18"/>
                <w:szCs w:val="18"/>
                <w:lang w:eastAsia="zh-CN"/>
              </w:rPr>
            </w:pPr>
            <w:ins w:id="454" w:author="0825" w:date="2025-08-25T15:26:00Z">
              <w:r w:rsidRPr="00570B3D">
                <w:rPr>
                  <w:rFonts w:ascii="Calibri" w:eastAsia="DengXian" w:hAnsi="Calibri" w:cs="Calibri" w:hint="eastAsia"/>
                  <w:sz w:val="18"/>
                  <w:szCs w:val="18"/>
                  <w:lang w:eastAsia="zh-CN"/>
                </w:rPr>
                <w:t>H</w:t>
              </w:r>
              <w:r w:rsidRPr="00570B3D">
                <w:rPr>
                  <w:rFonts w:ascii="Calibri" w:eastAsia="DengXian" w:hAnsi="Calibri" w:cs="Calibri"/>
                  <w:sz w:val="18"/>
                  <w:szCs w:val="18"/>
                  <w:lang w:eastAsia="zh-CN"/>
                </w:rPr>
                <w:t xml:space="preserve">W: </w:t>
              </w:r>
            </w:ins>
            <w:ins w:id="455" w:author="0825" w:date="2025-08-25T15:27:00Z">
              <w:r w:rsidRPr="00570B3D">
                <w:rPr>
                  <w:rFonts w:ascii="Calibri" w:eastAsia="DengXian" w:hAnsi="Calibri" w:cs="Calibri"/>
                  <w:sz w:val="18"/>
                  <w:szCs w:val="18"/>
                  <w:lang w:eastAsia="zh-CN"/>
                </w:rPr>
                <w:t xml:space="preserve">question on what will be captured in study if WT#3 is brought back. </w:t>
              </w:r>
            </w:ins>
          </w:p>
          <w:p w14:paraId="693EF60B" w14:textId="77777777" w:rsidR="00E6406E" w:rsidRPr="00570B3D" w:rsidRDefault="00E6406E" w:rsidP="00F26759">
            <w:pPr>
              <w:rPr>
                <w:ins w:id="456" w:author="0825" w:date="2025-08-25T15:28:00Z"/>
                <w:rFonts w:ascii="Calibri" w:eastAsia="DengXian" w:hAnsi="Calibri" w:cs="Calibri"/>
                <w:sz w:val="18"/>
                <w:szCs w:val="18"/>
                <w:lang w:eastAsia="zh-CN"/>
              </w:rPr>
            </w:pPr>
            <w:ins w:id="457" w:author="0825" w:date="2025-08-25T15:27:00Z">
              <w:r w:rsidRPr="00570B3D">
                <w:rPr>
                  <w:rFonts w:ascii="Calibri" w:eastAsia="DengXian" w:hAnsi="Calibri" w:cs="Calibri" w:hint="eastAsia"/>
                  <w:sz w:val="18"/>
                  <w:szCs w:val="18"/>
                  <w:lang w:eastAsia="zh-CN"/>
                </w:rPr>
                <w:t>Z</w:t>
              </w:r>
              <w:r w:rsidRPr="00570B3D">
                <w:rPr>
                  <w:rFonts w:ascii="Calibri" w:eastAsia="DengXian" w:hAnsi="Calibri" w:cs="Calibri"/>
                  <w:sz w:val="18"/>
                  <w:szCs w:val="18"/>
                  <w:lang w:eastAsia="zh-CN"/>
                </w:rPr>
                <w:t>: question on how to capture WT#3</w:t>
              </w:r>
            </w:ins>
            <w:ins w:id="458" w:author="0825" w:date="2025-08-25T15:28:00Z">
              <w:r w:rsidRPr="00570B3D">
                <w:rPr>
                  <w:rFonts w:ascii="Calibri" w:eastAsia="DengXian" w:hAnsi="Calibri" w:cs="Calibri"/>
                  <w:sz w:val="18"/>
                  <w:szCs w:val="18"/>
                  <w:lang w:eastAsia="zh-CN"/>
                </w:rPr>
                <w:t xml:space="preserve">, do not agree to add WT#3. Suggest </w:t>
              </w:r>
              <w:proofErr w:type="gramStart"/>
              <w:r w:rsidRPr="00570B3D">
                <w:rPr>
                  <w:rFonts w:ascii="Calibri" w:eastAsia="DengXian" w:hAnsi="Calibri" w:cs="Calibri"/>
                  <w:sz w:val="18"/>
                  <w:szCs w:val="18"/>
                  <w:lang w:eastAsia="zh-CN"/>
                </w:rPr>
                <w:t>to use</w:t>
              </w:r>
              <w:proofErr w:type="gramEnd"/>
              <w:r w:rsidRPr="00570B3D">
                <w:rPr>
                  <w:rFonts w:ascii="Calibri" w:eastAsia="DengXian" w:hAnsi="Calibri" w:cs="Calibri"/>
                  <w:sz w:val="18"/>
                  <w:szCs w:val="18"/>
                  <w:lang w:eastAsia="zh-CN"/>
                </w:rPr>
                <w:t xml:space="preserve"> discussion paper. </w:t>
              </w:r>
            </w:ins>
          </w:p>
          <w:p w14:paraId="2F71F717" w14:textId="77777777" w:rsidR="00E6406E" w:rsidRPr="00570B3D" w:rsidRDefault="00E6406E" w:rsidP="00F26759">
            <w:pPr>
              <w:rPr>
                <w:ins w:id="459" w:author="0825" w:date="2025-08-25T15:29:00Z"/>
                <w:rFonts w:ascii="Calibri" w:eastAsia="DengXian" w:hAnsi="Calibri" w:cs="Calibri"/>
                <w:sz w:val="18"/>
                <w:szCs w:val="18"/>
                <w:lang w:eastAsia="zh-CN"/>
              </w:rPr>
            </w:pPr>
            <w:ins w:id="460" w:author="0825" w:date="2025-08-25T15:29:00Z">
              <w:r w:rsidRPr="00570B3D">
                <w:rPr>
                  <w:rFonts w:ascii="Calibri" w:eastAsia="DengXian" w:hAnsi="Calibri" w:cs="Calibri"/>
                  <w:sz w:val="18"/>
                  <w:szCs w:val="18"/>
                  <w:lang w:eastAsia="zh-CN"/>
                </w:rPr>
                <w:t>SS/N/AT&amp;T/VZ: bring back WT#3</w:t>
              </w:r>
            </w:ins>
            <w:ins w:id="461" w:author="0825" w:date="2025-08-25T15:27:00Z">
              <w:r w:rsidRPr="00570B3D">
                <w:rPr>
                  <w:rFonts w:ascii="Calibri" w:eastAsia="DengXian" w:hAnsi="Calibri" w:cs="Calibri"/>
                  <w:sz w:val="18"/>
                  <w:szCs w:val="18"/>
                  <w:lang w:eastAsia="zh-CN"/>
                </w:rPr>
                <w:t xml:space="preserve"> </w:t>
              </w:r>
            </w:ins>
          </w:p>
          <w:p w14:paraId="4220EC4C" w14:textId="77777777" w:rsidR="00E6406E" w:rsidRPr="00570B3D" w:rsidRDefault="00C513B3" w:rsidP="00C513B3">
            <w:pPr>
              <w:numPr>
                <w:ilvl w:val="0"/>
                <w:numId w:val="27"/>
              </w:numPr>
              <w:rPr>
                <w:rFonts w:ascii="Calibri" w:eastAsia="DengXian" w:hAnsi="Calibri" w:cs="Calibri" w:hint="eastAsia"/>
                <w:sz w:val="18"/>
                <w:szCs w:val="18"/>
                <w:lang w:eastAsia="zh-CN"/>
                <w:rPrChange w:id="462" w:author="0825" w:date="2025-08-25T15:29:00Z">
                  <w:rPr>
                    <w:rFonts w:ascii="Calibri" w:hAnsi="Calibri" w:cs="Calibri" w:hint="eastAsia"/>
                    <w:sz w:val="18"/>
                    <w:szCs w:val="18"/>
                  </w:rPr>
                </w:rPrChange>
              </w:rPr>
              <w:pPrChange w:id="463" w:author="0825" w:date="2025-08-25T16:03:00Z">
                <w:pPr/>
              </w:pPrChange>
            </w:pPr>
            <w:ins w:id="464" w:author="0825" w:date="2025-08-25T16:03:00Z">
              <w:r>
                <w:rPr>
                  <w:rFonts w:ascii="Calibri" w:eastAsia="DengXian" w:hAnsi="Calibri" w:cs="Calibri"/>
                  <w:sz w:val="18"/>
                  <w:szCs w:val="18"/>
                  <w:lang w:eastAsia="zh-CN"/>
                </w:rPr>
                <w:t>3837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0B1040" w:rsidP="000B1040">
            <w:pPr>
              <w:rPr>
                <w:rFonts w:ascii="Calibri" w:hAnsi="Calibri" w:cs="Calibri"/>
                <w:b/>
                <w:bCs/>
                <w:color w:val="0000FF"/>
                <w:sz w:val="18"/>
                <w:szCs w:val="18"/>
                <w:u w:val="single"/>
              </w:rPr>
            </w:pPr>
            <w:hyperlink r:id="rId42" w:history="1">
              <w:r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 xml:space="preserve">ggest </w:t>
            </w:r>
            <w:proofErr w:type="gramStart"/>
            <w:r w:rsidRPr="00E30F7A">
              <w:rPr>
                <w:rFonts w:ascii="Calibri" w:hAnsi="Calibri" w:cs="Calibri"/>
                <w:b/>
                <w:sz w:val="18"/>
                <w:szCs w:val="24"/>
                <w:highlight w:val="green"/>
              </w:rPr>
              <w:t>to note</w:t>
            </w:r>
            <w:proofErr w:type="gramEnd"/>
            <w:r w:rsidRPr="00E30F7A">
              <w:rPr>
                <w:rFonts w:ascii="Calibri" w:hAnsi="Calibri" w:cs="Calibri"/>
                <w:b/>
                <w:sz w:val="18"/>
                <w:szCs w:val="24"/>
                <w:highlight w:val="green"/>
              </w:rPr>
              <w:t xml:space="preserv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0B1040" w:rsidP="000B1040">
            <w:pPr>
              <w:rPr>
                <w:rFonts w:ascii="Calibri" w:hAnsi="Calibri" w:cs="Calibri"/>
                <w:b/>
                <w:bCs/>
                <w:color w:val="0000FF"/>
                <w:sz w:val="18"/>
                <w:szCs w:val="18"/>
                <w:u w:val="single"/>
              </w:rPr>
            </w:pPr>
            <w:hyperlink r:id="rId43" w:history="1">
              <w:r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465"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466" w:author="0825" w:date="2025-08-25T14:21:00Z"/>
                <w:rFonts w:ascii="Calibri" w:eastAsia="DengXian" w:hAnsi="Calibri" w:cs="Calibri"/>
                <w:sz w:val="18"/>
                <w:szCs w:val="18"/>
                <w:lang w:eastAsia="zh-CN"/>
              </w:rPr>
            </w:pPr>
            <w:ins w:id="467" w:author="0825" w:date="2025-08-25T14:20:00Z">
              <w:r w:rsidRPr="00570B3D">
                <w:rPr>
                  <w:rFonts w:ascii="Calibri" w:eastAsia="DengXian" w:hAnsi="Calibri" w:cs="Calibri" w:hint="eastAsia"/>
                  <w:sz w:val="18"/>
                  <w:szCs w:val="18"/>
                  <w:lang w:eastAsia="zh-CN"/>
                </w:rPr>
                <w:t>S</w:t>
              </w:r>
              <w:r w:rsidRPr="00570B3D">
                <w:rPr>
                  <w:rFonts w:ascii="Calibri" w:eastAsia="DengXian" w:hAnsi="Calibri" w:cs="Calibri"/>
                  <w:sz w:val="18"/>
                  <w:szCs w:val="18"/>
                  <w:lang w:eastAsia="zh-CN"/>
                </w:rPr>
                <w:t xml:space="preserve">S: agree with proposal 1/3/4. </w:t>
              </w:r>
            </w:ins>
          </w:p>
          <w:p w14:paraId="38E618B1" w14:textId="77777777" w:rsidR="007818EB" w:rsidRPr="00570B3D" w:rsidRDefault="007818EB" w:rsidP="000B1040">
            <w:pPr>
              <w:rPr>
                <w:ins w:id="468" w:author="0825" w:date="2025-08-25T14:22:00Z"/>
                <w:rFonts w:ascii="Calibri" w:eastAsia="DengXian" w:hAnsi="Calibri" w:cs="Calibri"/>
                <w:sz w:val="18"/>
                <w:szCs w:val="18"/>
                <w:lang w:eastAsia="zh-CN"/>
              </w:rPr>
            </w:pPr>
            <w:ins w:id="469" w:author="0825" w:date="2025-08-25T14:21:00Z">
              <w:r w:rsidRPr="00570B3D">
                <w:rPr>
                  <w:rFonts w:ascii="Calibri" w:eastAsia="DengXian" w:hAnsi="Calibri" w:cs="Calibri" w:hint="eastAsia"/>
                  <w:sz w:val="18"/>
                  <w:szCs w:val="18"/>
                  <w:lang w:eastAsia="zh-CN"/>
                </w:rPr>
                <w:t>E</w:t>
              </w:r>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propo</w:t>
              </w:r>
            </w:ins>
            <w:ins w:id="470" w:author="0825" w:date="2025-08-25T14:22:00Z">
              <w:r w:rsidRPr="00570B3D">
                <w:rPr>
                  <w:rFonts w:ascii="Calibri" w:eastAsia="DengXian" w:hAnsi="Calibri" w:cs="Calibri"/>
                  <w:sz w:val="18"/>
                  <w:szCs w:val="18"/>
                  <w:lang w:eastAsia="zh-CN"/>
                </w:rPr>
                <w:t>sal</w:t>
              </w:r>
              <w:proofErr w:type="gramEnd"/>
              <w:r w:rsidRPr="00570B3D">
                <w:rPr>
                  <w:rFonts w:ascii="Calibri" w:eastAsia="DengXian" w:hAnsi="Calibri" w:cs="Calibri"/>
                  <w:sz w:val="18"/>
                  <w:szCs w:val="18"/>
                  <w:lang w:eastAsia="zh-CN"/>
                </w:rPr>
                <w:t xml:space="preserve"> 4 related to a removed work task in study. </w:t>
              </w:r>
            </w:ins>
            <w:ins w:id="471" w:author="0825" w:date="2025-08-25T14:23:00Z">
              <w:r w:rsidRPr="00570B3D">
                <w:rPr>
                  <w:rFonts w:ascii="Calibri" w:eastAsia="DengXian" w:hAnsi="Calibri" w:cs="Calibri"/>
                  <w:sz w:val="18"/>
                  <w:szCs w:val="18"/>
                  <w:lang w:eastAsia="zh-CN"/>
                </w:rPr>
                <w:t>Not consistent with the current discussion.</w:t>
              </w:r>
            </w:ins>
          </w:p>
          <w:p w14:paraId="6E4E22ED" w14:textId="77777777" w:rsidR="007818EB" w:rsidRPr="00570B3D" w:rsidRDefault="007818EB" w:rsidP="000B1040">
            <w:pPr>
              <w:rPr>
                <w:ins w:id="472" w:author="0825" w:date="2025-08-25T14:25:00Z"/>
                <w:rFonts w:ascii="Calibri" w:eastAsia="DengXian" w:hAnsi="Calibri" w:cs="Calibri"/>
                <w:sz w:val="18"/>
                <w:szCs w:val="18"/>
                <w:lang w:eastAsia="zh-CN"/>
              </w:rPr>
            </w:pPr>
            <w:ins w:id="473" w:author="0825" w:date="2025-08-25T14:23: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w:t>
              </w:r>
            </w:ins>
          </w:p>
          <w:p w14:paraId="469EDC21" w14:textId="77777777" w:rsidR="007818EB" w:rsidRPr="00570B3D" w:rsidRDefault="007818EB" w:rsidP="000B1040">
            <w:pPr>
              <w:rPr>
                <w:ins w:id="474" w:author="0825" w:date="2025-08-25T14:27:00Z"/>
                <w:rFonts w:ascii="Calibri" w:eastAsia="DengXian" w:hAnsi="Calibri" w:cs="Calibri"/>
                <w:sz w:val="18"/>
                <w:szCs w:val="18"/>
                <w:lang w:eastAsia="zh-CN"/>
              </w:rPr>
            </w:pPr>
            <w:ins w:id="475" w:author="0825" w:date="2025-08-25T14:25:00Z">
              <w:r w:rsidRPr="00570B3D">
                <w:rPr>
                  <w:rFonts w:ascii="Calibri" w:eastAsia="DengXian" w:hAnsi="Calibri" w:cs="Calibri" w:hint="eastAsia"/>
                  <w:sz w:val="18"/>
                  <w:szCs w:val="18"/>
                  <w:lang w:eastAsia="zh-CN"/>
                </w:rPr>
                <w:t>D</w:t>
              </w:r>
              <w:r w:rsidRPr="00570B3D">
                <w:rPr>
                  <w:rFonts w:ascii="Calibri" w:eastAsia="DengXian" w:hAnsi="Calibri" w:cs="Calibri"/>
                  <w:sz w:val="18"/>
                  <w:szCs w:val="18"/>
                  <w:lang w:eastAsia="zh-CN"/>
                </w:rPr>
                <w:t xml:space="preserve">T: alignment with SA2 </w:t>
              </w:r>
            </w:ins>
            <w:ins w:id="476" w:author="0825" w:date="2025-08-25T14:26:00Z">
              <w:r w:rsidRPr="00570B3D">
                <w:rPr>
                  <w:rFonts w:ascii="Calibri" w:eastAsia="DengXian" w:hAnsi="Calibri" w:cs="Calibri"/>
                  <w:sz w:val="18"/>
                  <w:szCs w:val="18"/>
                  <w:lang w:eastAsia="zh-CN"/>
                </w:rPr>
                <w:t xml:space="preserve">work. Until December, it will be difficult to figure out the relation with SA5. Proposal 4 is good to show how to </w:t>
              </w:r>
            </w:ins>
            <w:ins w:id="477" w:author="0825" w:date="2025-08-25T14:27:00Z">
              <w:r w:rsidRPr="00570B3D">
                <w:rPr>
                  <w:rFonts w:ascii="Calibri" w:eastAsia="DengXian" w:hAnsi="Calibri" w:cs="Calibri"/>
                  <w:sz w:val="18"/>
                  <w:szCs w:val="18"/>
                  <w:lang w:eastAsia="zh-CN"/>
                </w:rPr>
                <w:t xml:space="preserve">show 6G work in SA5. </w:t>
              </w:r>
            </w:ins>
          </w:p>
          <w:p w14:paraId="576FA58B" w14:textId="77777777" w:rsidR="007818EB" w:rsidRPr="00570B3D" w:rsidRDefault="007818EB" w:rsidP="000B1040">
            <w:pPr>
              <w:rPr>
                <w:ins w:id="478" w:author="0825" w:date="2025-08-25T14:27:00Z"/>
                <w:rFonts w:ascii="Calibri" w:eastAsia="DengXian" w:hAnsi="Calibri" w:cs="Calibri"/>
                <w:sz w:val="18"/>
                <w:szCs w:val="18"/>
                <w:lang w:eastAsia="zh-CN"/>
              </w:rPr>
            </w:pPr>
            <w:ins w:id="479" w:author="0825" w:date="2025-08-25T14:27: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EC: like to add related WT to the study.</w:t>
              </w:r>
            </w:ins>
          </w:p>
          <w:p w14:paraId="712EB13E" w14:textId="77777777" w:rsidR="007818EB" w:rsidRPr="00570B3D" w:rsidRDefault="007818EB" w:rsidP="000B1040">
            <w:pPr>
              <w:rPr>
                <w:ins w:id="480" w:author="0825" w:date="2025-08-25T14:28:00Z"/>
                <w:rFonts w:ascii="Calibri" w:eastAsia="DengXian" w:hAnsi="Calibri" w:cs="Calibri"/>
                <w:sz w:val="18"/>
                <w:szCs w:val="18"/>
                <w:lang w:eastAsia="zh-CN"/>
              </w:rPr>
            </w:pPr>
            <w:ins w:id="481" w:author="0825" w:date="2025-08-25T14:27:00Z">
              <w:r w:rsidRPr="00570B3D">
                <w:rPr>
                  <w:rFonts w:ascii="Calibri" w:eastAsia="DengXian" w:hAnsi="Calibri" w:cs="Calibri" w:hint="eastAsia"/>
                  <w:sz w:val="18"/>
                  <w:szCs w:val="18"/>
                  <w:lang w:eastAsia="zh-CN"/>
                </w:rPr>
                <w:t>M</w:t>
              </w:r>
              <w:r w:rsidRPr="00570B3D">
                <w:rPr>
                  <w:rFonts w:ascii="Calibri" w:eastAsia="DengXian" w:hAnsi="Calibri" w:cs="Calibri"/>
                  <w:sz w:val="18"/>
                  <w:szCs w:val="18"/>
                  <w:lang w:eastAsia="zh-CN"/>
                </w:rPr>
                <w:t xml:space="preserve">: </w:t>
              </w:r>
            </w:ins>
            <w:ins w:id="482" w:author="0825" w:date="2025-08-25T14:28:00Z">
              <w:r w:rsidRPr="00570B3D">
                <w:rPr>
                  <w:rFonts w:ascii="Calibri" w:eastAsia="DengXian" w:hAnsi="Calibri" w:cs="Calibri"/>
                  <w:sz w:val="18"/>
                  <w:szCs w:val="18"/>
                  <w:lang w:eastAsia="zh-CN"/>
                </w:rPr>
                <w:t xml:space="preserve">consistency inside SA5 OAM and CH. </w:t>
              </w:r>
            </w:ins>
          </w:p>
          <w:p w14:paraId="27527902" w14:textId="77777777" w:rsidR="009F360A" w:rsidRPr="00570B3D" w:rsidRDefault="009F360A" w:rsidP="000B1040">
            <w:pPr>
              <w:rPr>
                <w:ins w:id="483" w:author="0825" w:date="2025-08-25T14:30:00Z"/>
                <w:rFonts w:ascii="Calibri" w:eastAsia="DengXian" w:hAnsi="Calibri" w:cs="Calibri"/>
                <w:sz w:val="18"/>
                <w:szCs w:val="18"/>
                <w:lang w:eastAsia="zh-CN"/>
              </w:rPr>
            </w:pPr>
            <w:ins w:id="484" w:author="0825" w:date="2025-08-25T14:28: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w:t>
              </w:r>
            </w:ins>
            <w:ins w:id="485" w:author="0825" w:date="2025-08-25T14:29:00Z">
              <w:r w:rsidRPr="00570B3D">
                <w:rPr>
                  <w:rFonts w:ascii="Calibri" w:eastAsia="DengXian" w:hAnsi="Calibri" w:cs="Calibri"/>
                  <w:sz w:val="18"/>
                  <w:szCs w:val="18"/>
                  <w:lang w:eastAsia="zh-CN"/>
                </w:rPr>
                <w:t xml:space="preserve">like to have the work task related to proposal 4 in the study. </w:t>
              </w:r>
            </w:ins>
          </w:p>
          <w:p w14:paraId="21F90158" w14:textId="77777777" w:rsidR="009F360A" w:rsidRPr="00570B3D" w:rsidRDefault="009F360A" w:rsidP="000B1040">
            <w:pPr>
              <w:rPr>
                <w:ins w:id="486" w:author="0825" w:date="2025-08-25T14:33:00Z"/>
                <w:rFonts w:ascii="Calibri" w:eastAsia="DengXian" w:hAnsi="Calibri" w:cs="Calibri"/>
                <w:sz w:val="18"/>
                <w:szCs w:val="18"/>
                <w:lang w:eastAsia="zh-CN"/>
              </w:rPr>
            </w:pPr>
            <w:ins w:id="487" w:author="0825" w:date="2025-08-25T14:31:00Z">
              <w:r w:rsidRPr="00570B3D">
                <w:rPr>
                  <w:rFonts w:ascii="Calibri" w:eastAsia="DengXian" w:hAnsi="Calibri" w:cs="Calibri"/>
                  <w:sz w:val="18"/>
                  <w:szCs w:val="18"/>
                  <w:lang w:eastAsia="zh-CN"/>
                </w:rPr>
                <w:t xml:space="preserve">CMCC: </w:t>
              </w:r>
            </w:ins>
            <w:proofErr w:type="gramStart"/>
            <w:ins w:id="488" w:author="0825" w:date="2025-08-25T14:32:00Z">
              <w:r w:rsidRPr="00570B3D">
                <w:rPr>
                  <w:rFonts w:ascii="Calibri" w:eastAsia="DengXian" w:hAnsi="Calibri" w:cs="Calibri"/>
                  <w:sz w:val="18"/>
                  <w:szCs w:val="18"/>
                  <w:lang w:eastAsia="zh-CN"/>
                </w:rPr>
                <w:t>suggest</w:t>
              </w:r>
              <w:proofErr w:type="gramEnd"/>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to start</w:t>
              </w:r>
              <w:proofErr w:type="gramEnd"/>
              <w:r w:rsidRPr="00570B3D">
                <w:rPr>
                  <w:rFonts w:ascii="Calibri" w:eastAsia="DengXian" w:hAnsi="Calibri" w:cs="Calibri"/>
                  <w:sz w:val="18"/>
                  <w:szCs w:val="18"/>
                  <w:lang w:eastAsia="zh-CN"/>
                </w:rPr>
                <w:t xml:space="preserve"> OAM prime feature 3 </w:t>
              </w:r>
              <w:proofErr w:type="gramStart"/>
              <w:r w:rsidRPr="00570B3D">
                <w:rPr>
                  <w:rFonts w:ascii="Calibri" w:eastAsia="DengXian" w:hAnsi="Calibri" w:cs="Calibri"/>
                  <w:sz w:val="18"/>
                  <w:szCs w:val="18"/>
                  <w:lang w:eastAsia="zh-CN"/>
                </w:rPr>
                <w:t>month</w:t>
              </w:r>
              <w:proofErr w:type="gramEnd"/>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behind of</w:t>
              </w:r>
              <w:proofErr w:type="gramEnd"/>
              <w:r w:rsidRPr="00570B3D">
                <w:rPr>
                  <w:rFonts w:ascii="Calibri" w:eastAsia="DengXian" w:hAnsi="Calibri" w:cs="Calibri"/>
                  <w:sz w:val="18"/>
                  <w:szCs w:val="18"/>
                  <w:lang w:eastAsia="zh-CN"/>
                </w:rPr>
                <w:t xml:space="preserve"> SA2. For support </w:t>
              </w:r>
              <w:proofErr w:type="gramStart"/>
              <w:r w:rsidRPr="00570B3D">
                <w:rPr>
                  <w:rFonts w:ascii="Calibri" w:eastAsia="DengXian" w:hAnsi="Calibri" w:cs="Calibri"/>
                  <w:sz w:val="18"/>
                  <w:szCs w:val="18"/>
                  <w:lang w:eastAsia="zh-CN"/>
                </w:rPr>
                <w:t>feature</w:t>
              </w:r>
            </w:ins>
            <w:proofErr w:type="gramEnd"/>
            <w:ins w:id="489" w:author="0825" w:date="2025-08-25T14:33:00Z">
              <w:r w:rsidRPr="00570B3D">
                <w:rPr>
                  <w:rFonts w:ascii="Calibri" w:eastAsia="DengXian" w:hAnsi="Calibri" w:cs="Calibri"/>
                  <w:sz w:val="18"/>
                  <w:szCs w:val="18"/>
                  <w:lang w:eastAsia="zh-CN"/>
                </w:rPr>
                <w:t>, we may need more time.</w:t>
              </w:r>
            </w:ins>
          </w:p>
          <w:p w14:paraId="68B5489C" w14:textId="77777777" w:rsidR="009F360A" w:rsidRPr="00570B3D" w:rsidRDefault="009F360A" w:rsidP="000B1040">
            <w:pPr>
              <w:rPr>
                <w:ins w:id="490" w:author="0825" w:date="2025-08-25T14:32:00Z"/>
                <w:rFonts w:ascii="Calibri" w:eastAsia="DengXian" w:hAnsi="Calibri" w:cs="Calibri" w:hint="eastAsia"/>
                <w:sz w:val="18"/>
                <w:szCs w:val="18"/>
                <w:lang w:eastAsia="zh-CN"/>
              </w:rPr>
            </w:pPr>
            <w:ins w:id="491" w:author="0825" w:date="2025-08-25T14:34:00Z">
              <w:r w:rsidRPr="00570B3D">
                <w:rPr>
                  <w:rFonts w:ascii="Calibri" w:eastAsia="DengXian" w:hAnsi="Calibri" w:cs="Calibri" w:hint="eastAsia"/>
                  <w:sz w:val="18"/>
                  <w:szCs w:val="18"/>
                  <w:lang w:eastAsia="zh-CN"/>
                </w:rPr>
                <w:t>S</w:t>
              </w:r>
              <w:r w:rsidRPr="00570B3D">
                <w:rPr>
                  <w:rFonts w:ascii="Calibri" w:eastAsia="DengXian" w:hAnsi="Calibri" w:cs="Calibri"/>
                  <w:sz w:val="18"/>
                  <w:szCs w:val="18"/>
                  <w:lang w:eastAsia="zh-CN"/>
                </w:rPr>
                <w:t>S: for prime feature, we could decide without waiting for SA2.</w:t>
              </w:r>
            </w:ins>
          </w:p>
          <w:p w14:paraId="0DAF78FE" w14:textId="77777777" w:rsidR="009F360A" w:rsidRPr="00570B3D" w:rsidRDefault="00052E19" w:rsidP="000B1040">
            <w:pPr>
              <w:rPr>
                <w:ins w:id="492" w:author="0825" w:date="2025-08-25T14:36:00Z"/>
                <w:rFonts w:ascii="Calibri" w:eastAsia="DengXian" w:hAnsi="Calibri" w:cs="Calibri"/>
                <w:sz w:val="18"/>
                <w:szCs w:val="18"/>
                <w:lang w:eastAsia="zh-CN"/>
              </w:rPr>
            </w:pPr>
            <w:ins w:id="493" w:author="0825" w:date="2025-08-25T14:36:00Z">
              <w:r w:rsidRPr="00570B3D">
                <w:rPr>
                  <w:rFonts w:ascii="Calibri" w:eastAsia="DengXian" w:hAnsi="Calibri" w:cs="Calibri" w:hint="eastAsia"/>
                  <w:sz w:val="18"/>
                  <w:szCs w:val="18"/>
                  <w:lang w:eastAsia="zh-CN"/>
                </w:rPr>
                <w:t>E</w:t>
              </w:r>
              <w:proofErr w:type="gramStart"/>
              <w:r w:rsidRPr="00570B3D">
                <w:rPr>
                  <w:rFonts w:ascii="Calibri" w:eastAsia="DengXian" w:hAnsi="Calibri" w:cs="Calibri"/>
                  <w:sz w:val="18"/>
                  <w:szCs w:val="18"/>
                  <w:lang w:eastAsia="zh-CN"/>
                </w:rPr>
                <w:t>: the</w:t>
              </w:r>
              <w:proofErr w:type="gramEnd"/>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proposal</w:t>
              </w:r>
              <w:proofErr w:type="gramEnd"/>
              <w:r w:rsidRPr="00570B3D">
                <w:rPr>
                  <w:rFonts w:ascii="Calibri" w:eastAsia="DengXian" w:hAnsi="Calibri" w:cs="Calibri"/>
                  <w:sz w:val="18"/>
                  <w:szCs w:val="18"/>
                  <w:lang w:eastAsia="zh-CN"/>
                </w:rPr>
                <w:t xml:space="preserve"> 2 is more for network support feature.</w:t>
              </w:r>
            </w:ins>
          </w:p>
          <w:p w14:paraId="1FC16677" w14:textId="77777777" w:rsidR="00052E19" w:rsidRPr="00570B3D" w:rsidRDefault="00052E19" w:rsidP="000B1040">
            <w:pPr>
              <w:rPr>
                <w:ins w:id="494" w:author="0825" w:date="2025-08-25T14:39:00Z"/>
                <w:rFonts w:ascii="Calibri" w:eastAsia="DengXian" w:hAnsi="Calibri" w:cs="Calibri"/>
                <w:sz w:val="18"/>
                <w:szCs w:val="18"/>
                <w:lang w:eastAsia="zh-CN"/>
              </w:rPr>
            </w:pPr>
            <w:ins w:id="495" w:author="0825" w:date="2025-08-25T14:37:00Z">
              <w:r w:rsidRPr="00570B3D">
                <w:rPr>
                  <w:rFonts w:ascii="Calibri" w:eastAsia="DengXian" w:hAnsi="Calibri" w:cs="Calibri" w:hint="eastAsia"/>
                  <w:sz w:val="18"/>
                  <w:szCs w:val="18"/>
                  <w:lang w:eastAsia="zh-CN"/>
                </w:rPr>
                <w:t>C</w:t>
              </w:r>
              <w:r w:rsidRPr="00570B3D">
                <w:rPr>
                  <w:rFonts w:ascii="Calibri" w:eastAsia="DengXian" w:hAnsi="Calibri" w:cs="Calibri"/>
                  <w:sz w:val="18"/>
                  <w:szCs w:val="18"/>
                  <w:lang w:eastAsia="zh-CN"/>
                </w:rPr>
                <w:t xml:space="preserve">U: </w:t>
              </w:r>
            </w:ins>
            <w:ins w:id="496" w:author="0825" w:date="2025-08-25T14:38:00Z">
              <w:r w:rsidRPr="00570B3D">
                <w:rPr>
                  <w:rFonts w:ascii="Calibri" w:eastAsia="DengXian" w:hAnsi="Calibri" w:cs="Calibri"/>
                  <w:sz w:val="18"/>
                  <w:szCs w:val="18"/>
                  <w:lang w:eastAsia="zh-CN"/>
                </w:rPr>
                <w:t xml:space="preserve">like to keep proposal 2 for network support feature. There is no support feature in 6G SA5 SID now. </w:t>
              </w:r>
            </w:ins>
          </w:p>
          <w:p w14:paraId="5984B3ED" w14:textId="77777777" w:rsidR="00985B2D" w:rsidRPr="00570B3D" w:rsidRDefault="00985B2D" w:rsidP="000B1040">
            <w:pPr>
              <w:rPr>
                <w:ins w:id="497" w:author="0825" w:date="2025-08-25T14:40:00Z"/>
                <w:rFonts w:ascii="Calibri" w:eastAsia="DengXian" w:hAnsi="Calibri" w:cs="Calibri"/>
                <w:sz w:val="18"/>
                <w:szCs w:val="18"/>
                <w:lang w:eastAsia="zh-CN"/>
              </w:rPr>
            </w:pPr>
            <w:ins w:id="498" w:author="0825" w:date="2025-08-25T14:39:00Z">
              <w:r w:rsidRPr="00570B3D">
                <w:rPr>
                  <w:rFonts w:ascii="Calibri" w:eastAsia="DengXian" w:hAnsi="Calibri" w:cs="Calibri" w:hint="eastAsia"/>
                  <w:sz w:val="18"/>
                  <w:szCs w:val="18"/>
                  <w:lang w:eastAsia="zh-CN"/>
                </w:rPr>
                <w:t>M</w:t>
              </w:r>
              <w:r w:rsidRPr="00570B3D">
                <w:rPr>
                  <w:rFonts w:ascii="Calibri" w:eastAsia="DengXian" w:hAnsi="Calibri" w:cs="Calibri"/>
                  <w:sz w:val="18"/>
                  <w:szCs w:val="18"/>
                  <w:lang w:eastAsia="zh-CN"/>
                </w:rPr>
                <w:t>: checkpoint should be aligned OAM and CH.</w:t>
              </w:r>
            </w:ins>
          </w:p>
          <w:p w14:paraId="52F77CFD" w14:textId="77777777" w:rsidR="00985B2D" w:rsidRPr="00570B3D" w:rsidRDefault="00985B2D" w:rsidP="000B1040">
            <w:pPr>
              <w:rPr>
                <w:ins w:id="499" w:author="0825" w:date="2025-08-25T14:41:00Z"/>
                <w:rFonts w:ascii="Calibri" w:eastAsia="DengXian" w:hAnsi="Calibri" w:cs="Calibri"/>
                <w:sz w:val="18"/>
                <w:szCs w:val="18"/>
                <w:lang w:eastAsia="zh-CN"/>
              </w:rPr>
            </w:pPr>
            <w:ins w:id="500" w:author="0825" w:date="2025-08-25T14:40: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proposal</w:t>
              </w:r>
              <w:proofErr w:type="gramEnd"/>
              <w:r w:rsidRPr="00570B3D">
                <w:rPr>
                  <w:rFonts w:ascii="Calibri" w:eastAsia="DengXian" w:hAnsi="Calibri" w:cs="Calibri"/>
                  <w:sz w:val="18"/>
                  <w:szCs w:val="18"/>
                  <w:lang w:eastAsia="zh-CN"/>
                </w:rPr>
                <w:t xml:space="preserve"> 3 and 4 should be reflected in SID proposals. </w:t>
              </w:r>
            </w:ins>
          </w:p>
          <w:p w14:paraId="7B82D358" w14:textId="77777777" w:rsidR="00985B2D" w:rsidRPr="00570B3D" w:rsidRDefault="00985B2D" w:rsidP="000B1040">
            <w:pPr>
              <w:rPr>
                <w:rFonts w:ascii="Calibri" w:eastAsia="DengXian" w:hAnsi="Calibri" w:cs="Calibri" w:hint="eastAsia"/>
                <w:sz w:val="18"/>
                <w:szCs w:val="18"/>
                <w:lang w:eastAsia="zh-CN"/>
                <w:rPrChange w:id="501" w:author="0825" w:date="2025-08-25T14:20:00Z">
                  <w:rPr>
                    <w:rFonts w:ascii="Calibri" w:hAnsi="Calibri" w:cs="Calibri" w:hint="eastAsia"/>
                    <w:sz w:val="18"/>
                    <w:szCs w:val="18"/>
                  </w:rPr>
                </w:rPrChange>
              </w:rPr>
            </w:pPr>
            <w:ins w:id="502" w:author="0825" w:date="2025-08-25T14:41:00Z">
              <w:r w:rsidRPr="00570B3D">
                <w:rPr>
                  <w:rFonts w:ascii="Calibri" w:eastAsia="DengXian" w:hAnsi="Calibri" w:cs="Calibri" w:hint="eastAsia"/>
                  <w:sz w:val="18"/>
                  <w:szCs w:val="18"/>
                  <w:lang w:eastAsia="zh-CN"/>
                </w:rPr>
                <w:t>-</w:t>
              </w:r>
              <w:r w:rsidRPr="00570B3D">
                <w:rPr>
                  <w:rFonts w:ascii="Calibri" w:eastAsia="DengXian" w:hAnsi="Calibri" w:cs="Calibri"/>
                  <w:sz w:val="18"/>
                  <w:szCs w:val="18"/>
                  <w:lang w:eastAsia="zh-CN"/>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503"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504" w:author="0825" w:date="2025-08-25T12:27:00Z"/>
                <w:rFonts w:ascii="Calibri" w:eastAsia="DengXian" w:hAnsi="Calibri" w:cs="Calibri"/>
                <w:sz w:val="18"/>
                <w:szCs w:val="18"/>
                <w:lang w:eastAsia="zh-CN"/>
              </w:rPr>
            </w:pPr>
            <w:ins w:id="505" w:author="0825" w:date="2025-08-25T12:23:00Z">
              <w:r w:rsidRPr="005806A5">
                <w:rPr>
                  <w:rFonts w:ascii="Calibri" w:eastAsia="DengXian" w:hAnsi="Calibri" w:cs="Calibri" w:hint="eastAsia"/>
                  <w:sz w:val="18"/>
                  <w:szCs w:val="18"/>
                  <w:lang w:eastAsia="zh-CN"/>
                </w:rPr>
                <w:t>E</w:t>
              </w:r>
              <w:r w:rsidRPr="005806A5">
                <w:rPr>
                  <w:rFonts w:ascii="Calibri" w:eastAsia="DengXian" w:hAnsi="Calibri" w:cs="Calibri"/>
                  <w:sz w:val="18"/>
                  <w:szCs w:val="18"/>
                  <w:lang w:eastAsia="zh-CN"/>
                </w:rPr>
                <w:t>: clarify the scope, O1 is node interface</w:t>
              </w:r>
            </w:ins>
            <w:ins w:id="506" w:author="0825" w:date="2025-08-25T12:24:00Z">
              <w:r w:rsidRPr="005806A5">
                <w:rPr>
                  <w:rFonts w:ascii="Calibri" w:eastAsia="DengXian" w:hAnsi="Calibri" w:cs="Calibri"/>
                  <w:sz w:val="18"/>
                  <w:szCs w:val="18"/>
                  <w:lang w:eastAsia="zh-CN"/>
                </w:rPr>
                <w:t>, there is inconsiste</w:t>
              </w:r>
            </w:ins>
            <w:ins w:id="507" w:author="0825" w:date="2025-08-25T12:25:00Z">
              <w:r w:rsidRPr="005806A5">
                <w:rPr>
                  <w:rFonts w:ascii="Calibri" w:eastAsia="DengXian" w:hAnsi="Calibri" w:cs="Calibri"/>
                  <w:sz w:val="18"/>
                  <w:szCs w:val="18"/>
                  <w:lang w:eastAsia="zh-CN"/>
                </w:rPr>
                <w:t>ncy between DP and SID</w:t>
              </w:r>
            </w:ins>
            <w:ins w:id="508" w:author="0825" w:date="2025-08-25T12:23:00Z">
              <w:r w:rsidRPr="005806A5">
                <w:rPr>
                  <w:rFonts w:ascii="Calibri" w:eastAsia="DengXian" w:hAnsi="Calibri" w:cs="Calibri"/>
                  <w:sz w:val="18"/>
                  <w:szCs w:val="18"/>
                  <w:lang w:eastAsia="zh-CN"/>
                </w:rPr>
                <w:t xml:space="preserve">. </w:t>
              </w:r>
            </w:ins>
            <w:ins w:id="509" w:author="0825" w:date="2025-08-25T12:24:00Z">
              <w:r w:rsidRPr="005806A5">
                <w:rPr>
                  <w:rFonts w:ascii="Calibri" w:eastAsia="DengXian" w:hAnsi="Calibri" w:cs="Calibri"/>
                  <w:sz w:val="18"/>
                  <w:szCs w:val="18"/>
                  <w:lang w:eastAsia="zh-CN"/>
                </w:rPr>
                <w:t xml:space="preserve">Whether it </w:t>
              </w:r>
              <w:proofErr w:type="gramStart"/>
              <w:r w:rsidRPr="005806A5">
                <w:rPr>
                  <w:rFonts w:ascii="Calibri" w:eastAsia="DengXian" w:hAnsi="Calibri" w:cs="Calibri"/>
                  <w:sz w:val="18"/>
                  <w:szCs w:val="18"/>
                  <w:lang w:eastAsia="zh-CN"/>
                </w:rPr>
                <w:t>focusing</w:t>
              </w:r>
              <w:proofErr w:type="gramEnd"/>
              <w:r w:rsidRPr="005806A5">
                <w:rPr>
                  <w:rFonts w:ascii="Calibri" w:eastAsia="DengXian" w:hAnsi="Calibri" w:cs="Calibri"/>
                  <w:sz w:val="18"/>
                  <w:szCs w:val="18"/>
                  <w:lang w:eastAsia="zh-CN"/>
                </w:rPr>
                <w:t xml:space="preserve"> on node interface? </w:t>
              </w:r>
            </w:ins>
          </w:p>
          <w:p w14:paraId="1D846A48" w14:textId="77777777" w:rsidR="008B1974" w:rsidRPr="005806A5" w:rsidRDefault="008B1974" w:rsidP="000B1040">
            <w:pPr>
              <w:rPr>
                <w:ins w:id="510" w:author="0825" w:date="2025-08-25T12:30:00Z"/>
                <w:rFonts w:ascii="Calibri" w:eastAsia="DengXian" w:hAnsi="Calibri" w:cs="Calibri"/>
                <w:sz w:val="18"/>
                <w:szCs w:val="18"/>
                <w:lang w:eastAsia="zh-CN"/>
              </w:rPr>
            </w:pPr>
            <w:ins w:id="511" w:author="0825" w:date="2025-08-25T12:27:00Z">
              <w:r w:rsidRPr="005806A5">
                <w:rPr>
                  <w:rFonts w:ascii="Calibri" w:eastAsia="DengXian" w:hAnsi="Calibri" w:cs="Calibri" w:hint="eastAsia"/>
                  <w:sz w:val="18"/>
                  <w:szCs w:val="18"/>
                  <w:lang w:eastAsia="zh-CN"/>
                </w:rPr>
                <w:t>Z</w:t>
              </w:r>
              <w:r w:rsidRPr="005806A5">
                <w:rPr>
                  <w:rFonts w:ascii="Calibri" w:eastAsia="DengXian" w:hAnsi="Calibri" w:cs="Calibri"/>
                  <w:sz w:val="18"/>
                  <w:szCs w:val="18"/>
                  <w:lang w:eastAsia="zh-CN"/>
                </w:rPr>
                <w:t xml:space="preserve">: </w:t>
              </w:r>
            </w:ins>
            <w:ins w:id="512" w:author="0825" w:date="2025-08-25T12:28:00Z">
              <w:r w:rsidRPr="005806A5">
                <w:rPr>
                  <w:rFonts w:ascii="Calibri" w:eastAsia="DengXian" w:hAnsi="Calibri" w:cs="Calibri"/>
                  <w:sz w:val="18"/>
                  <w:szCs w:val="18"/>
                  <w:lang w:eastAsia="zh-CN"/>
                </w:rPr>
                <w:t>clarify whether it’s related to 6G?</w:t>
              </w:r>
            </w:ins>
            <w:ins w:id="513" w:author="0825" w:date="2025-08-25T12:29:00Z">
              <w:r w:rsidRPr="005806A5">
                <w:rPr>
                  <w:rFonts w:ascii="Calibri" w:eastAsia="DengXian" w:hAnsi="Calibri" w:cs="Calibri"/>
                  <w:sz w:val="18"/>
                  <w:szCs w:val="18"/>
                  <w:lang w:eastAsia="zh-CN"/>
                </w:rPr>
                <w:t xml:space="preserve"> interworking 6G/4G is not in the scope of SA2. </w:t>
              </w:r>
            </w:ins>
          </w:p>
          <w:p w14:paraId="7BEE02C7" w14:textId="77777777" w:rsidR="008B1974" w:rsidRPr="005806A5" w:rsidRDefault="008B1974" w:rsidP="000B1040">
            <w:pPr>
              <w:rPr>
                <w:ins w:id="514" w:author="0825" w:date="2025-08-25T12:25:00Z"/>
                <w:rFonts w:ascii="Calibri" w:eastAsia="DengXian" w:hAnsi="Calibri" w:cs="Calibri" w:hint="eastAsia"/>
                <w:sz w:val="18"/>
                <w:szCs w:val="18"/>
                <w:lang w:eastAsia="zh-CN"/>
              </w:rPr>
            </w:pPr>
            <w:ins w:id="515" w:author="0825" w:date="2025-08-25T12:30:00Z">
              <w:r w:rsidRPr="005806A5">
                <w:rPr>
                  <w:rFonts w:ascii="Calibri" w:eastAsia="DengXian" w:hAnsi="Calibri" w:cs="Calibri"/>
                  <w:sz w:val="18"/>
                  <w:szCs w:val="18"/>
                  <w:lang w:eastAsia="zh-CN"/>
                </w:rPr>
                <w:t xml:space="preserve">N: </w:t>
              </w:r>
              <w:proofErr w:type="gramStart"/>
              <w:r w:rsidRPr="005806A5">
                <w:rPr>
                  <w:rFonts w:ascii="Calibri" w:eastAsia="DengXian" w:hAnsi="Calibri" w:cs="Calibri"/>
                  <w:sz w:val="18"/>
                  <w:szCs w:val="18"/>
                  <w:lang w:eastAsia="zh-CN"/>
                </w:rPr>
                <w:t>what</w:t>
              </w:r>
              <w:proofErr w:type="gramEnd"/>
              <w:r w:rsidRPr="005806A5">
                <w:rPr>
                  <w:rFonts w:ascii="Calibri" w:eastAsia="DengXian" w:hAnsi="Calibri" w:cs="Calibri"/>
                  <w:sz w:val="18"/>
                  <w:szCs w:val="18"/>
                  <w:lang w:eastAsia="zh-CN"/>
                </w:rPr>
                <w:t xml:space="preserve"> is unified </w:t>
              </w:r>
              <w:r w:rsidRPr="008B1974">
                <w:rPr>
                  <w:rFonts w:ascii="Calibri" w:eastAsia="DengXian" w:hAnsi="Calibri" w:cs="Calibri"/>
                  <w:sz w:val="18"/>
                  <w:szCs w:val="18"/>
                  <w:lang w:eastAsia="zh-CN"/>
                </w:rPr>
                <w:t>multi-RAT</w:t>
              </w:r>
              <w:r>
                <w:rPr>
                  <w:rFonts w:ascii="Calibri" w:eastAsia="DengXian" w:hAnsi="Calibri" w:cs="Calibri"/>
                  <w:sz w:val="18"/>
                  <w:szCs w:val="18"/>
                  <w:lang w:eastAsia="zh-CN"/>
                </w:rPr>
                <w:t xml:space="preserve">? </w:t>
              </w:r>
            </w:ins>
            <w:ins w:id="516" w:author="0825" w:date="2025-08-25T12:31:00Z">
              <w:r>
                <w:rPr>
                  <w:rFonts w:ascii="Calibri" w:eastAsia="DengXian" w:hAnsi="Calibri" w:cs="Calibri"/>
                  <w:sz w:val="18"/>
                  <w:szCs w:val="18"/>
                  <w:lang w:eastAsia="zh-CN"/>
                </w:rPr>
                <w:t xml:space="preserve"> </w:t>
              </w:r>
            </w:ins>
          </w:p>
          <w:p w14:paraId="74ED7617" w14:textId="77777777" w:rsidR="00A743A8" w:rsidRPr="005806A5" w:rsidRDefault="008B1974" w:rsidP="000B1040">
            <w:pPr>
              <w:rPr>
                <w:ins w:id="517" w:author="0825" w:date="2025-08-25T12:33:00Z"/>
                <w:rFonts w:ascii="Calibri" w:eastAsia="DengXian" w:hAnsi="Calibri" w:cs="Calibri"/>
                <w:sz w:val="18"/>
                <w:szCs w:val="18"/>
                <w:lang w:eastAsia="zh-CN"/>
              </w:rPr>
            </w:pPr>
            <w:ins w:id="518" w:author="0825" w:date="2025-08-25T12:32:00Z">
              <w:r w:rsidRPr="005806A5">
                <w:rPr>
                  <w:rFonts w:ascii="Calibri" w:eastAsia="DengXian" w:hAnsi="Calibri" w:cs="Calibri" w:hint="eastAsia"/>
                  <w:sz w:val="18"/>
                  <w:szCs w:val="18"/>
                  <w:lang w:eastAsia="zh-CN"/>
                </w:rPr>
                <w:t>H</w:t>
              </w:r>
              <w:r w:rsidRPr="005806A5">
                <w:rPr>
                  <w:rFonts w:ascii="Calibri" w:eastAsia="DengXian" w:hAnsi="Calibri" w:cs="Calibri"/>
                  <w:sz w:val="18"/>
                  <w:szCs w:val="18"/>
                  <w:lang w:eastAsia="zh-CN"/>
                </w:rPr>
                <w:t xml:space="preserve">W: </w:t>
              </w:r>
              <w:proofErr w:type="gramStart"/>
              <w:r w:rsidRPr="005806A5">
                <w:rPr>
                  <w:rFonts w:ascii="Calibri" w:eastAsia="DengXian" w:hAnsi="Calibri" w:cs="Calibri"/>
                  <w:sz w:val="18"/>
                  <w:szCs w:val="18"/>
                  <w:lang w:eastAsia="zh-CN"/>
                </w:rPr>
                <w:t>how</w:t>
              </w:r>
              <w:proofErr w:type="gramEnd"/>
              <w:r w:rsidRPr="005806A5">
                <w:rPr>
                  <w:rFonts w:ascii="Calibri" w:eastAsia="DengXian" w:hAnsi="Calibri" w:cs="Calibri"/>
                  <w:sz w:val="18"/>
                  <w:szCs w:val="18"/>
                  <w:lang w:eastAsia="zh-CN"/>
                </w:rPr>
                <w:t xml:space="preserve"> O1 </w:t>
              </w:r>
              <w:proofErr w:type="gramStart"/>
              <w:r w:rsidRPr="005806A5">
                <w:rPr>
                  <w:rFonts w:ascii="Calibri" w:eastAsia="DengXian" w:hAnsi="Calibri" w:cs="Calibri"/>
                  <w:sz w:val="18"/>
                  <w:szCs w:val="18"/>
                  <w:lang w:eastAsia="zh-CN"/>
                </w:rPr>
                <w:t>manage</w:t>
              </w:r>
              <w:proofErr w:type="gramEnd"/>
              <w:r w:rsidRPr="005806A5">
                <w:rPr>
                  <w:rFonts w:ascii="Calibri" w:eastAsia="DengXian" w:hAnsi="Calibri" w:cs="Calibri"/>
                  <w:sz w:val="18"/>
                  <w:szCs w:val="18"/>
                  <w:lang w:eastAsia="zh-CN"/>
                </w:rPr>
                <w:t xml:space="preserve"> 4G/5G/6G is out scope of SA5. SA5 already </w:t>
              </w:r>
              <w:proofErr w:type="gramStart"/>
              <w:r w:rsidRPr="005806A5">
                <w:rPr>
                  <w:rFonts w:ascii="Calibri" w:eastAsia="DengXian" w:hAnsi="Calibri" w:cs="Calibri"/>
                  <w:sz w:val="18"/>
                  <w:szCs w:val="18"/>
                  <w:lang w:eastAsia="zh-CN"/>
                </w:rPr>
                <w:t>has management of</w:t>
              </w:r>
              <w:proofErr w:type="gramEnd"/>
              <w:r w:rsidRPr="005806A5">
                <w:rPr>
                  <w:rFonts w:ascii="Calibri" w:eastAsia="DengXian" w:hAnsi="Calibri" w:cs="Calibri"/>
                  <w:sz w:val="18"/>
                  <w:szCs w:val="18"/>
                  <w:lang w:eastAsia="zh-CN"/>
                </w:rPr>
                <w:t xml:space="preserve"> 4G/5</w:t>
              </w:r>
              <w:proofErr w:type="gramStart"/>
              <w:r w:rsidRPr="005806A5">
                <w:rPr>
                  <w:rFonts w:ascii="Calibri" w:eastAsia="DengXian" w:hAnsi="Calibri" w:cs="Calibri"/>
                  <w:sz w:val="18"/>
                  <w:szCs w:val="18"/>
                  <w:lang w:eastAsia="zh-CN"/>
                </w:rPr>
                <w:t>G in</w:t>
              </w:r>
              <w:proofErr w:type="gramEnd"/>
              <w:r w:rsidRPr="005806A5">
                <w:rPr>
                  <w:rFonts w:ascii="Calibri" w:eastAsia="DengXian" w:hAnsi="Calibri" w:cs="Calibri"/>
                  <w:sz w:val="18"/>
                  <w:szCs w:val="18"/>
                  <w:lang w:eastAsia="zh-CN"/>
                </w:rPr>
                <w:t xml:space="preserve"> 28.530. </w:t>
              </w:r>
            </w:ins>
          </w:p>
          <w:p w14:paraId="54D83C7A" w14:textId="77777777" w:rsidR="008B1974" w:rsidRPr="005806A5" w:rsidRDefault="008B1974" w:rsidP="000B1040">
            <w:pPr>
              <w:rPr>
                <w:ins w:id="519" w:author="0825" w:date="2025-08-25T12:35:00Z"/>
                <w:rFonts w:ascii="Calibri" w:eastAsia="DengXian" w:hAnsi="Calibri" w:cs="Calibri"/>
                <w:sz w:val="18"/>
                <w:szCs w:val="18"/>
                <w:lang w:eastAsia="zh-CN"/>
              </w:rPr>
            </w:pPr>
            <w:ins w:id="520" w:author="0825" w:date="2025-08-25T12:33:00Z">
              <w:r w:rsidRPr="005806A5">
                <w:rPr>
                  <w:rFonts w:ascii="Calibri" w:eastAsia="DengXian" w:hAnsi="Calibri" w:cs="Calibri"/>
                  <w:sz w:val="18"/>
                  <w:szCs w:val="18"/>
                  <w:lang w:eastAsia="zh-CN"/>
                </w:rPr>
                <w:t xml:space="preserve">SS: </w:t>
              </w:r>
            </w:ins>
            <w:ins w:id="521" w:author="0825" w:date="2025-08-25T12:34:00Z">
              <w:r w:rsidRPr="005806A5">
                <w:rPr>
                  <w:rFonts w:ascii="Calibri" w:eastAsia="DengXian" w:hAnsi="Calibri" w:cs="Calibri"/>
                  <w:sz w:val="18"/>
                  <w:szCs w:val="18"/>
                  <w:lang w:eastAsia="zh-CN"/>
                </w:rPr>
                <w:t xml:space="preserve">O1 is north bound of EM. </w:t>
              </w:r>
            </w:ins>
          </w:p>
          <w:p w14:paraId="0694F25C" w14:textId="77777777" w:rsidR="008B1974" w:rsidRPr="005806A5" w:rsidRDefault="008B1974" w:rsidP="000B1040">
            <w:pPr>
              <w:rPr>
                <w:ins w:id="522" w:author="0825" w:date="2025-08-25T12:35:00Z"/>
                <w:rFonts w:ascii="Calibri" w:eastAsia="DengXian" w:hAnsi="Calibri" w:cs="Calibri"/>
                <w:sz w:val="18"/>
                <w:szCs w:val="18"/>
                <w:lang w:eastAsia="zh-CN"/>
              </w:rPr>
            </w:pPr>
            <w:ins w:id="523" w:author="0825" w:date="2025-08-25T12:35: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DengXian" w:hAnsi="Calibri" w:cs="Calibri" w:hint="eastAsia"/>
                <w:sz w:val="18"/>
                <w:szCs w:val="18"/>
                <w:lang w:eastAsia="zh-CN"/>
                <w:rPrChange w:id="524" w:author="0825" w:date="2025-08-25T12:33:00Z">
                  <w:rPr>
                    <w:rFonts w:ascii="Calibri" w:hAnsi="Calibri" w:cs="Calibri" w:hint="eastAsia"/>
                    <w:sz w:val="18"/>
                    <w:szCs w:val="18"/>
                  </w:rPr>
                </w:rPrChange>
              </w:rPr>
            </w:pPr>
            <w:ins w:id="525" w:author="0825" w:date="2025-08-25T14:02:00Z">
              <w:r>
                <w:rPr>
                  <w:rFonts w:ascii="Calibri" w:eastAsia="DengXian" w:hAnsi="Calibri" w:cs="Calibri" w:hint="eastAsia"/>
                  <w:sz w:val="18"/>
                  <w:szCs w:val="18"/>
                  <w:lang w:eastAsia="zh-CN"/>
                </w:rPr>
                <w:t>N</w:t>
              </w:r>
              <w:r>
                <w:rPr>
                  <w:rFonts w:ascii="Calibri" w:eastAsia="DengXian"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526" w:author="0825" w:date="2025-08-25T12:31:00Z"/>
                <w:rFonts w:ascii="Calibri" w:hAnsi="Calibri" w:cs="Calibri"/>
                <w:sz w:val="18"/>
                <w:szCs w:val="18"/>
              </w:rPr>
            </w:pPr>
            <w:r w:rsidRPr="002A10E0">
              <w:rPr>
                <w:rFonts w:ascii="Calibri" w:hAnsi="Calibri" w:cs="Calibri"/>
                <w:sz w:val="18"/>
                <w:szCs w:val="18"/>
              </w:rPr>
              <w:t xml:space="preserve">Unified Management interface for </w:t>
            </w:r>
            <w:proofErr w:type="gramStart"/>
            <w:r w:rsidRPr="002A10E0">
              <w:rPr>
                <w:rFonts w:ascii="Calibri" w:hAnsi="Calibri" w:cs="Calibri"/>
                <w:sz w:val="18"/>
                <w:szCs w:val="18"/>
              </w:rPr>
              <w:t>Multi-RAT</w:t>
            </w:r>
            <w:proofErr w:type="gramEnd"/>
            <w:r w:rsidRPr="002A10E0">
              <w:rPr>
                <w:rFonts w:ascii="Calibri" w:hAnsi="Calibri" w:cs="Calibri"/>
                <w:sz w:val="18"/>
                <w:szCs w:val="18"/>
              </w:rPr>
              <w:t xml:space="preserve"> support</w:t>
            </w:r>
          </w:p>
          <w:p w14:paraId="6A943189" w14:textId="77777777" w:rsidR="008B1974" w:rsidRDefault="008B1974" w:rsidP="000B1040">
            <w:pPr>
              <w:rPr>
                <w:ins w:id="527" w:author="0825" w:date="2025-08-25T14:02:00Z"/>
                <w:rFonts w:ascii="Calibri" w:eastAsia="DengXian" w:hAnsi="Calibri" w:cs="Calibri"/>
                <w:sz w:val="18"/>
                <w:szCs w:val="18"/>
                <w:lang w:eastAsia="zh-CN"/>
              </w:rPr>
            </w:pPr>
            <w:ins w:id="528" w:author="0825" w:date="2025-08-25T12:31:00Z">
              <w:r w:rsidRPr="005806A5">
                <w:rPr>
                  <w:rFonts w:ascii="Calibri" w:eastAsia="DengXian" w:hAnsi="Calibri" w:cs="Calibri" w:hint="eastAsia"/>
                  <w:sz w:val="18"/>
                  <w:szCs w:val="18"/>
                  <w:lang w:eastAsia="zh-CN"/>
                </w:rPr>
                <w:t>N</w:t>
              </w:r>
              <w:r w:rsidRPr="005806A5">
                <w:rPr>
                  <w:rFonts w:ascii="Calibri" w:eastAsia="DengXian" w:hAnsi="Calibri" w:cs="Calibri"/>
                  <w:sz w:val="18"/>
                  <w:szCs w:val="18"/>
                  <w:lang w:eastAsia="zh-CN"/>
                </w:rPr>
                <w:t xml:space="preserve">: WT1 is ok. WT2 </w:t>
              </w:r>
              <w:proofErr w:type="gramStart"/>
              <w:r w:rsidRPr="005806A5">
                <w:rPr>
                  <w:rFonts w:ascii="Calibri" w:eastAsia="DengXian" w:hAnsi="Calibri" w:cs="Calibri"/>
                  <w:sz w:val="18"/>
                  <w:szCs w:val="18"/>
                  <w:lang w:eastAsia="zh-CN"/>
                </w:rPr>
                <w:t>need</w:t>
              </w:r>
              <w:proofErr w:type="gramEnd"/>
              <w:r w:rsidRPr="005806A5">
                <w:rPr>
                  <w:rFonts w:ascii="Calibri" w:eastAsia="DengXian" w:hAnsi="Calibri" w:cs="Calibri"/>
                  <w:sz w:val="18"/>
                  <w:szCs w:val="18"/>
                  <w:lang w:eastAsia="zh-CN"/>
                </w:rPr>
                <w:t xml:space="preserve"> more clarification. </w:t>
              </w:r>
            </w:ins>
          </w:p>
          <w:p w14:paraId="523D48C2" w14:textId="77777777" w:rsidR="008225CB" w:rsidRPr="005806A5" w:rsidRDefault="008225CB" w:rsidP="000B1040">
            <w:pPr>
              <w:rPr>
                <w:rFonts w:ascii="Calibri" w:eastAsia="DengXian" w:hAnsi="Calibri" w:cs="Calibri" w:hint="eastAsia"/>
                <w:sz w:val="18"/>
                <w:szCs w:val="18"/>
                <w:lang w:eastAsia="zh-CN"/>
                <w:rPrChange w:id="529" w:author="0825" w:date="2025-08-25T12:31:00Z">
                  <w:rPr>
                    <w:rFonts w:ascii="Calibri" w:hAnsi="Calibri" w:cs="Calibri" w:hint="eastAsia"/>
                    <w:sz w:val="18"/>
                    <w:szCs w:val="18"/>
                  </w:rPr>
                </w:rPrChange>
              </w:rPr>
            </w:pPr>
            <w:ins w:id="530" w:author="0825" w:date="2025-08-25T14:02:00Z">
              <w:r>
                <w:rPr>
                  <w:rFonts w:ascii="Calibri" w:eastAsia="DengXian" w:hAnsi="Calibri" w:cs="Calibri" w:hint="eastAsia"/>
                  <w:sz w:val="18"/>
                  <w:szCs w:val="18"/>
                  <w:lang w:eastAsia="zh-CN"/>
                </w:rPr>
                <w:t>-</w:t>
              </w:r>
              <w:r>
                <w:rPr>
                  <w:rFonts w:ascii="Calibri" w:eastAsia="DengXian" w:hAnsi="Calibri" w:cs="Calibri"/>
                  <w:sz w:val="18"/>
                  <w:szCs w:val="18"/>
                  <w:lang w:eastAsia="zh-CN"/>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531"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DengXian" w:hAnsi="Calibri" w:cs="Calibri" w:hint="eastAsia"/>
                <w:sz w:val="18"/>
                <w:szCs w:val="18"/>
                <w:lang w:eastAsia="zh-CN"/>
                <w:rPrChange w:id="532" w:author="0825" w:date="2025-08-25T14:03:00Z">
                  <w:rPr>
                    <w:rFonts w:ascii="Calibri" w:hAnsi="Calibri" w:cs="Calibri" w:hint="eastAsia"/>
                    <w:sz w:val="18"/>
                    <w:szCs w:val="18"/>
                  </w:rPr>
                </w:rPrChange>
              </w:rPr>
            </w:pPr>
            <w:ins w:id="533" w:author="0825" w:date="2025-08-25T14:03:00Z">
              <w:r w:rsidRPr="00570B3D">
                <w:rPr>
                  <w:rFonts w:ascii="Calibri" w:eastAsia="DengXian" w:hAnsi="Calibri" w:cs="Calibri" w:hint="eastAsia"/>
                  <w:sz w:val="18"/>
                  <w:szCs w:val="18"/>
                  <w:lang w:eastAsia="zh-CN"/>
                </w:rPr>
                <w:t>-</w:t>
              </w:r>
              <w:r w:rsidRPr="00570B3D">
                <w:rPr>
                  <w:rFonts w:ascii="Calibri" w:eastAsia="DengXian" w:hAnsi="Calibri" w:cs="Calibri"/>
                  <w:sz w:val="18"/>
                  <w:szCs w:val="18"/>
                  <w:lang w:eastAsia="zh-CN"/>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534"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535" w:author="0825" w:date="2025-08-25T14:06:00Z"/>
                <w:rFonts w:ascii="Calibri" w:eastAsia="DengXian" w:hAnsi="Calibri" w:cs="Calibri"/>
                <w:sz w:val="18"/>
                <w:szCs w:val="18"/>
                <w:lang w:eastAsia="zh-CN"/>
              </w:rPr>
            </w:pPr>
            <w:ins w:id="536" w:author="0825" w:date="2025-08-25T14:05: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why</w:t>
              </w:r>
              <w:proofErr w:type="gramEnd"/>
              <w:r w:rsidRPr="00570B3D">
                <w:rPr>
                  <w:rFonts w:ascii="Calibri" w:eastAsia="DengXian" w:hAnsi="Calibri" w:cs="Calibri"/>
                  <w:sz w:val="18"/>
                  <w:szCs w:val="18"/>
                  <w:lang w:eastAsia="zh-CN"/>
                </w:rPr>
                <w:t xml:space="preserve"> </w:t>
              </w:r>
              <w:proofErr w:type="gramStart"/>
              <w:r w:rsidRPr="00570B3D">
                <w:rPr>
                  <w:rFonts w:ascii="Calibri" w:eastAsia="DengXian" w:hAnsi="Calibri" w:cs="Calibri"/>
                  <w:sz w:val="18"/>
                  <w:szCs w:val="18"/>
                  <w:lang w:eastAsia="zh-CN"/>
                </w:rPr>
                <w:t>it’s</w:t>
              </w:r>
              <w:proofErr w:type="gramEnd"/>
              <w:r w:rsidRPr="00570B3D">
                <w:rPr>
                  <w:rFonts w:ascii="Calibri" w:eastAsia="DengXian" w:hAnsi="Calibri" w:cs="Calibri"/>
                  <w:sz w:val="18"/>
                  <w:szCs w:val="18"/>
                  <w:lang w:eastAsia="zh-CN"/>
                </w:rPr>
                <w:t xml:space="preserve"> WID? </w:t>
              </w:r>
              <w:proofErr w:type="gramStart"/>
              <w:r w:rsidRPr="00570B3D">
                <w:rPr>
                  <w:rFonts w:ascii="Calibri" w:eastAsia="DengXian" w:hAnsi="Calibri" w:cs="Calibri"/>
                  <w:sz w:val="18"/>
                  <w:szCs w:val="18"/>
                  <w:lang w:eastAsia="zh-CN"/>
                </w:rPr>
                <w:t>Whether there is</w:t>
              </w:r>
              <w:proofErr w:type="gramEnd"/>
              <w:r w:rsidRPr="00570B3D">
                <w:rPr>
                  <w:rFonts w:ascii="Calibri" w:eastAsia="DengXian" w:hAnsi="Calibri" w:cs="Calibri"/>
                  <w:sz w:val="18"/>
                  <w:szCs w:val="18"/>
                  <w:lang w:eastAsia="zh-CN"/>
                </w:rPr>
                <w:t xml:space="preserve"> any recommendation from SA3? </w:t>
              </w:r>
            </w:ins>
            <w:ins w:id="537" w:author="0825" w:date="2025-08-25T14:06:00Z">
              <w:r w:rsidRPr="00570B3D">
                <w:rPr>
                  <w:rFonts w:ascii="Calibri" w:eastAsia="DengXian" w:hAnsi="Calibri" w:cs="Calibri"/>
                  <w:sz w:val="18"/>
                  <w:szCs w:val="18"/>
                  <w:lang w:eastAsia="zh-CN"/>
                </w:rPr>
                <w:t xml:space="preserve">Suggest </w:t>
              </w:r>
              <w:proofErr w:type="gramStart"/>
              <w:r w:rsidRPr="00570B3D">
                <w:rPr>
                  <w:rFonts w:ascii="Calibri" w:eastAsia="DengXian" w:hAnsi="Calibri" w:cs="Calibri"/>
                  <w:sz w:val="18"/>
                  <w:szCs w:val="18"/>
                  <w:lang w:eastAsia="zh-CN"/>
                </w:rPr>
                <w:t>to do</w:t>
              </w:r>
              <w:proofErr w:type="gramEnd"/>
              <w:r w:rsidRPr="00570B3D">
                <w:rPr>
                  <w:rFonts w:ascii="Calibri" w:eastAsia="DengXian" w:hAnsi="Calibri" w:cs="Calibri"/>
                  <w:sz w:val="18"/>
                  <w:szCs w:val="18"/>
                  <w:lang w:eastAsia="zh-CN"/>
                </w:rPr>
                <w:t xml:space="preserve"> study first. </w:t>
              </w:r>
            </w:ins>
          </w:p>
          <w:p w14:paraId="4759A108" w14:textId="77777777" w:rsidR="008225CB" w:rsidRPr="00570B3D" w:rsidRDefault="008225CB" w:rsidP="000B1040">
            <w:pPr>
              <w:rPr>
                <w:ins w:id="538" w:author="0825" w:date="2025-08-25T14:07:00Z"/>
                <w:rFonts w:ascii="Calibri" w:eastAsia="DengXian" w:hAnsi="Calibri" w:cs="Calibri"/>
                <w:sz w:val="18"/>
                <w:szCs w:val="18"/>
                <w:lang w:eastAsia="zh-CN"/>
              </w:rPr>
            </w:pPr>
            <w:ins w:id="539" w:author="0825" w:date="2025-08-25T14:06:00Z">
              <w:r w:rsidRPr="00570B3D">
                <w:rPr>
                  <w:rFonts w:ascii="Calibri" w:eastAsia="DengXian" w:hAnsi="Calibri" w:cs="Calibri" w:hint="eastAsia"/>
                  <w:sz w:val="18"/>
                  <w:szCs w:val="18"/>
                  <w:lang w:eastAsia="zh-CN"/>
                </w:rPr>
                <w:t>V</w:t>
              </w:r>
              <w:r w:rsidRPr="00570B3D">
                <w:rPr>
                  <w:rFonts w:ascii="Calibri" w:eastAsia="DengXian" w:hAnsi="Calibri" w:cs="Calibri"/>
                  <w:sz w:val="18"/>
                  <w:szCs w:val="18"/>
                  <w:lang w:eastAsia="zh-CN"/>
                </w:rPr>
                <w:t>: SA3 normative work to be finished in December. SA5 should move forward with normative work.</w:t>
              </w:r>
            </w:ins>
          </w:p>
          <w:p w14:paraId="54838EEA" w14:textId="77777777" w:rsidR="008225CB" w:rsidRPr="00570B3D" w:rsidRDefault="008225CB" w:rsidP="000B1040">
            <w:pPr>
              <w:rPr>
                <w:ins w:id="540" w:author="0825" w:date="2025-08-25T14:07:00Z"/>
                <w:rFonts w:ascii="Calibri" w:eastAsia="DengXian" w:hAnsi="Calibri" w:cs="Calibri"/>
                <w:sz w:val="18"/>
                <w:szCs w:val="18"/>
                <w:lang w:eastAsia="zh-CN"/>
              </w:rPr>
            </w:pPr>
            <w:ins w:id="541" w:author="0825" w:date="2025-08-25T14:07:00Z">
              <w:r w:rsidRPr="00570B3D">
                <w:rPr>
                  <w:rFonts w:ascii="Calibri" w:eastAsia="DengXian" w:hAnsi="Calibri" w:cs="Calibri" w:hint="eastAsia"/>
                  <w:sz w:val="18"/>
                  <w:szCs w:val="18"/>
                  <w:lang w:eastAsia="zh-CN"/>
                </w:rPr>
                <w:lastRenderedPageBreak/>
                <w:t>S</w:t>
              </w:r>
              <w:r w:rsidRPr="00570B3D">
                <w:rPr>
                  <w:rFonts w:ascii="Calibri" w:eastAsia="DengXian" w:hAnsi="Calibri" w:cs="Calibri"/>
                  <w:sz w:val="18"/>
                  <w:szCs w:val="18"/>
                  <w:lang w:eastAsia="zh-CN"/>
                </w:rPr>
                <w:t xml:space="preserve">S: need to discuss in more detail. The events to be defined in SA3, how to report is in SA5. </w:t>
              </w:r>
            </w:ins>
          </w:p>
          <w:p w14:paraId="560E8D22" w14:textId="77777777" w:rsidR="008225CB" w:rsidRPr="00570B3D" w:rsidRDefault="008225CB" w:rsidP="000B1040">
            <w:pPr>
              <w:rPr>
                <w:ins w:id="542" w:author="0825" w:date="2025-08-25T14:08:00Z"/>
                <w:rFonts w:ascii="Calibri" w:eastAsia="DengXian" w:hAnsi="Calibri" w:cs="Calibri"/>
                <w:sz w:val="18"/>
                <w:szCs w:val="18"/>
                <w:lang w:eastAsia="zh-CN"/>
              </w:rPr>
            </w:pPr>
            <w:ins w:id="543" w:author="0825" w:date="2025-08-25T14:07:00Z">
              <w:r w:rsidRPr="00570B3D">
                <w:rPr>
                  <w:rFonts w:ascii="Calibri" w:eastAsia="DengXian" w:hAnsi="Calibri" w:cs="Calibri" w:hint="eastAsia"/>
                  <w:sz w:val="18"/>
                  <w:szCs w:val="18"/>
                  <w:lang w:eastAsia="zh-CN"/>
                </w:rPr>
                <w:t>Z</w:t>
              </w:r>
              <w:r w:rsidRPr="00570B3D">
                <w:rPr>
                  <w:rFonts w:ascii="Calibri" w:eastAsia="DengXian" w:hAnsi="Calibri" w:cs="Calibri"/>
                  <w:sz w:val="18"/>
                  <w:szCs w:val="18"/>
                  <w:lang w:eastAsia="zh-CN"/>
                </w:rPr>
                <w:t xml:space="preserve">: ok to have </w:t>
              </w:r>
            </w:ins>
            <w:ins w:id="544" w:author="0825" w:date="2025-08-25T14:08:00Z">
              <w:r w:rsidRPr="00570B3D">
                <w:rPr>
                  <w:rFonts w:ascii="Calibri" w:eastAsia="DengXian" w:hAnsi="Calibri" w:cs="Calibri"/>
                  <w:sz w:val="18"/>
                  <w:szCs w:val="18"/>
                  <w:lang w:eastAsia="zh-CN"/>
                </w:rPr>
                <w:t xml:space="preserve">normative </w:t>
              </w:r>
            </w:ins>
            <w:ins w:id="545" w:author="0825" w:date="2025-08-25T14:07:00Z">
              <w:r w:rsidRPr="00570B3D">
                <w:rPr>
                  <w:rFonts w:ascii="Calibri" w:eastAsia="DengXian" w:hAnsi="Calibri" w:cs="Calibri"/>
                  <w:sz w:val="18"/>
                  <w:szCs w:val="18"/>
                  <w:lang w:eastAsia="zh-CN"/>
                </w:rPr>
                <w:t>work in S</w:t>
              </w:r>
            </w:ins>
            <w:ins w:id="546" w:author="0825" w:date="2025-08-25T14:08:00Z">
              <w:r w:rsidRPr="00570B3D">
                <w:rPr>
                  <w:rFonts w:ascii="Calibri" w:eastAsia="DengXian" w:hAnsi="Calibri" w:cs="Calibri"/>
                  <w:sz w:val="18"/>
                  <w:szCs w:val="18"/>
                  <w:lang w:eastAsia="zh-CN"/>
                </w:rPr>
                <w:t xml:space="preserve">A5. But do not agree to work in parallel with SA3. </w:t>
              </w:r>
            </w:ins>
          </w:p>
          <w:p w14:paraId="0749414C" w14:textId="77777777" w:rsidR="008225CB" w:rsidRPr="00570B3D" w:rsidRDefault="005170A8" w:rsidP="000B1040">
            <w:pPr>
              <w:rPr>
                <w:ins w:id="547" w:author="0825" w:date="2025-08-25T14:09:00Z"/>
                <w:rFonts w:ascii="Calibri" w:eastAsia="DengXian" w:hAnsi="Calibri" w:cs="Calibri"/>
                <w:sz w:val="18"/>
                <w:szCs w:val="18"/>
                <w:lang w:eastAsia="zh-CN"/>
              </w:rPr>
            </w:pPr>
            <w:ins w:id="548" w:author="0825" w:date="2025-08-25T14:09:00Z">
              <w:r w:rsidRPr="00570B3D">
                <w:rPr>
                  <w:rFonts w:ascii="Calibri" w:eastAsia="DengXian" w:hAnsi="Calibri" w:cs="Calibri" w:hint="eastAsia"/>
                  <w:sz w:val="18"/>
                  <w:szCs w:val="18"/>
                  <w:lang w:eastAsia="zh-CN"/>
                </w:rPr>
                <w:t>V</w:t>
              </w:r>
              <w:r w:rsidRPr="00570B3D">
                <w:rPr>
                  <w:rFonts w:ascii="Calibri" w:eastAsia="DengXian" w:hAnsi="Calibri" w:cs="Calibri"/>
                  <w:sz w:val="18"/>
                  <w:szCs w:val="18"/>
                  <w:lang w:eastAsia="zh-CN"/>
                </w:rPr>
                <w:t xml:space="preserve">: will bring a WID to </w:t>
              </w:r>
              <w:proofErr w:type="gramStart"/>
              <w:r w:rsidRPr="00570B3D">
                <w:rPr>
                  <w:rFonts w:ascii="Calibri" w:eastAsia="DengXian" w:hAnsi="Calibri" w:cs="Calibri"/>
                  <w:sz w:val="18"/>
                  <w:szCs w:val="18"/>
                  <w:lang w:eastAsia="zh-CN"/>
                </w:rPr>
                <w:t>October</w:t>
              </w:r>
              <w:proofErr w:type="gramEnd"/>
              <w:r w:rsidRPr="00570B3D">
                <w:rPr>
                  <w:rFonts w:ascii="Calibri" w:eastAsia="DengXian" w:hAnsi="Calibri" w:cs="Calibri"/>
                  <w:sz w:val="18"/>
                  <w:szCs w:val="18"/>
                  <w:lang w:eastAsia="zh-CN"/>
                </w:rPr>
                <w:t xml:space="preserve"> meeting. The intention is SA5 to provide configuration to monitor security events.</w:t>
              </w:r>
            </w:ins>
          </w:p>
          <w:p w14:paraId="205AC253" w14:textId="77777777" w:rsidR="005170A8" w:rsidRPr="00570B3D" w:rsidRDefault="005170A8" w:rsidP="000B1040">
            <w:pPr>
              <w:rPr>
                <w:ins w:id="549" w:author="0825" w:date="2025-08-25T14:11:00Z"/>
                <w:rFonts w:ascii="Calibri" w:eastAsia="DengXian" w:hAnsi="Calibri" w:cs="Calibri"/>
                <w:sz w:val="18"/>
                <w:szCs w:val="18"/>
                <w:lang w:eastAsia="zh-CN"/>
              </w:rPr>
            </w:pPr>
            <w:ins w:id="550" w:author="0825" w:date="2025-08-25T14:09:00Z">
              <w:r w:rsidRPr="00570B3D">
                <w:rPr>
                  <w:rFonts w:ascii="Calibri" w:eastAsia="DengXian" w:hAnsi="Calibri" w:cs="Calibri" w:hint="eastAsia"/>
                  <w:sz w:val="18"/>
                  <w:szCs w:val="18"/>
                  <w:lang w:eastAsia="zh-CN"/>
                </w:rPr>
                <w:t>E</w:t>
              </w:r>
              <w:r w:rsidRPr="00570B3D">
                <w:rPr>
                  <w:rFonts w:ascii="Calibri" w:eastAsia="DengXian" w:hAnsi="Calibri" w:cs="Calibri"/>
                  <w:sz w:val="18"/>
                  <w:szCs w:val="18"/>
                  <w:lang w:eastAsia="zh-CN"/>
                </w:rPr>
                <w:t xml:space="preserve">: </w:t>
              </w:r>
            </w:ins>
            <w:ins w:id="551" w:author="0825" w:date="2025-08-25T14:10:00Z">
              <w:r w:rsidRPr="00570B3D">
                <w:rPr>
                  <w:rFonts w:ascii="Calibri" w:eastAsia="DengXian" w:hAnsi="Calibri" w:cs="Calibri"/>
                  <w:sz w:val="18"/>
                  <w:szCs w:val="18"/>
                  <w:lang w:eastAsia="zh-CN"/>
                </w:rPr>
                <w:t xml:space="preserve">suggest </w:t>
              </w:r>
              <w:proofErr w:type="gramStart"/>
              <w:r w:rsidRPr="00570B3D">
                <w:rPr>
                  <w:rFonts w:ascii="Calibri" w:eastAsia="DengXian" w:hAnsi="Calibri" w:cs="Calibri"/>
                  <w:sz w:val="18"/>
                  <w:szCs w:val="18"/>
                  <w:lang w:eastAsia="zh-CN"/>
                </w:rPr>
                <w:t>to revise</w:t>
              </w:r>
              <w:proofErr w:type="gramEnd"/>
              <w:r w:rsidRPr="00570B3D">
                <w:rPr>
                  <w:rFonts w:ascii="Calibri" w:eastAsia="DengXian" w:hAnsi="Calibri" w:cs="Calibri"/>
                  <w:sz w:val="18"/>
                  <w:szCs w:val="18"/>
                  <w:lang w:eastAsia="zh-CN"/>
                </w:rPr>
                <w:t xml:space="preserve"> adNRM to cover this topic.  SA3 </w:t>
              </w:r>
            </w:ins>
            <w:ins w:id="552" w:author="0825" w:date="2025-08-25T14:11:00Z">
              <w:r w:rsidRPr="00570B3D">
                <w:rPr>
                  <w:rFonts w:ascii="Calibri" w:eastAsia="DengXian" w:hAnsi="Calibri" w:cs="Calibri"/>
                  <w:sz w:val="18"/>
                  <w:szCs w:val="18"/>
                  <w:lang w:eastAsia="zh-CN"/>
                </w:rPr>
                <w:t>hasn’t defined security events.</w:t>
              </w:r>
            </w:ins>
          </w:p>
          <w:p w14:paraId="54DDA917" w14:textId="77777777" w:rsidR="005170A8" w:rsidRPr="00570B3D" w:rsidRDefault="005170A8" w:rsidP="000B1040">
            <w:pPr>
              <w:rPr>
                <w:ins w:id="553" w:author="0825" w:date="2025-08-25T14:12:00Z"/>
                <w:rFonts w:ascii="Calibri" w:eastAsia="DengXian" w:hAnsi="Calibri" w:cs="Calibri"/>
                <w:sz w:val="18"/>
                <w:szCs w:val="18"/>
                <w:lang w:eastAsia="zh-CN"/>
              </w:rPr>
            </w:pPr>
            <w:ins w:id="554" w:author="0825" w:date="2025-08-25T14:11:00Z">
              <w:r w:rsidRPr="00570B3D">
                <w:rPr>
                  <w:rFonts w:ascii="Calibri" w:eastAsia="DengXian" w:hAnsi="Calibri" w:cs="Calibri" w:hint="eastAsia"/>
                  <w:sz w:val="18"/>
                  <w:szCs w:val="18"/>
                  <w:lang w:eastAsia="zh-CN"/>
                </w:rPr>
                <w:t>V</w:t>
              </w:r>
              <w:r w:rsidRPr="00570B3D">
                <w:rPr>
                  <w:rFonts w:ascii="Calibri" w:eastAsia="DengXian" w:hAnsi="Calibri" w:cs="Calibri"/>
                  <w:sz w:val="18"/>
                  <w:szCs w:val="18"/>
                  <w:lang w:eastAsia="zh-CN"/>
                </w:rPr>
                <w:t xml:space="preserve">: SA5 can work in parallel with SA3. SA3 is discussing events this week. </w:t>
              </w:r>
            </w:ins>
          </w:p>
          <w:p w14:paraId="56ACC75F" w14:textId="77777777" w:rsidR="005170A8" w:rsidRPr="00570B3D" w:rsidRDefault="005170A8" w:rsidP="000B1040">
            <w:pPr>
              <w:rPr>
                <w:ins w:id="555" w:author="0825" w:date="2025-08-25T14:13:00Z"/>
                <w:rFonts w:ascii="Calibri" w:eastAsia="DengXian" w:hAnsi="Calibri" w:cs="Calibri"/>
                <w:sz w:val="18"/>
                <w:szCs w:val="18"/>
                <w:lang w:eastAsia="zh-CN"/>
              </w:rPr>
            </w:pPr>
            <w:ins w:id="556" w:author="0825" w:date="2025-08-25T14:12:00Z">
              <w:r w:rsidRPr="00570B3D">
                <w:rPr>
                  <w:rFonts w:ascii="Calibri" w:eastAsia="DengXian" w:hAnsi="Calibri" w:cs="Calibri" w:hint="eastAsia"/>
                  <w:sz w:val="18"/>
                  <w:szCs w:val="18"/>
                  <w:lang w:eastAsia="zh-CN"/>
                </w:rPr>
                <w:t>H</w:t>
              </w:r>
              <w:r w:rsidRPr="00570B3D">
                <w:rPr>
                  <w:rFonts w:ascii="Calibri" w:eastAsia="DengXian" w:hAnsi="Calibri" w:cs="Calibri"/>
                  <w:sz w:val="18"/>
                  <w:szCs w:val="18"/>
                  <w:lang w:eastAsia="zh-CN"/>
                </w:rPr>
                <w:t xml:space="preserve">W: is it only about configuration or </w:t>
              </w:r>
            </w:ins>
            <w:ins w:id="557" w:author="0825" w:date="2025-08-25T14:13:00Z">
              <w:r w:rsidRPr="00570B3D">
                <w:rPr>
                  <w:rFonts w:ascii="Calibri" w:eastAsia="DengXian" w:hAnsi="Calibri" w:cs="Calibri"/>
                  <w:sz w:val="18"/>
                  <w:szCs w:val="18"/>
                  <w:lang w:eastAsia="zh-CN"/>
                </w:rPr>
                <w:t xml:space="preserve">also includes </w:t>
              </w:r>
            </w:ins>
            <w:ins w:id="558" w:author="0825" w:date="2025-08-25T14:12:00Z">
              <w:r w:rsidRPr="00570B3D">
                <w:rPr>
                  <w:rFonts w:ascii="Calibri" w:eastAsia="DengXian" w:hAnsi="Calibri" w:cs="Calibri"/>
                  <w:sz w:val="18"/>
                  <w:szCs w:val="18"/>
                  <w:lang w:eastAsia="zh-CN"/>
                </w:rPr>
                <w:t>reporting of events?</w:t>
              </w:r>
            </w:ins>
          </w:p>
          <w:p w14:paraId="3D69768E" w14:textId="77777777" w:rsidR="005170A8" w:rsidRPr="00570B3D" w:rsidRDefault="005170A8" w:rsidP="000B1040">
            <w:pPr>
              <w:rPr>
                <w:ins w:id="559" w:author="0825" w:date="2025-08-25T14:13:00Z"/>
                <w:rFonts w:ascii="Calibri" w:eastAsia="DengXian" w:hAnsi="Calibri" w:cs="Calibri"/>
                <w:sz w:val="18"/>
                <w:szCs w:val="18"/>
                <w:lang w:eastAsia="zh-CN"/>
              </w:rPr>
            </w:pPr>
            <w:ins w:id="560" w:author="0825" w:date="2025-08-25T14:13:00Z">
              <w:r w:rsidRPr="00570B3D">
                <w:rPr>
                  <w:rFonts w:ascii="Calibri" w:eastAsia="DengXian" w:hAnsi="Calibri" w:cs="Calibri" w:hint="eastAsia"/>
                  <w:sz w:val="18"/>
                  <w:szCs w:val="18"/>
                  <w:lang w:eastAsia="zh-CN"/>
                </w:rPr>
                <w:t>V</w:t>
              </w:r>
              <w:r w:rsidRPr="00570B3D">
                <w:rPr>
                  <w:rFonts w:ascii="Calibri" w:eastAsia="DengXian" w:hAnsi="Calibri" w:cs="Calibri"/>
                  <w:sz w:val="18"/>
                  <w:szCs w:val="18"/>
                  <w:lang w:eastAsia="zh-CN"/>
                </w:rPr>
                <w:t xml:space="preserve">: configuration should be done in SA5, the reporting part is under discussion in SA3. </w:t>
              </w:r>
            </w:ins>
          </w:p>
          <w:p w14:paraId="11F606C5" w14:textId="77777777" w:rsidR="005170A8" w:rsidRPr="00570B3D" w:rsidRDefault="005170A8" w:rsidP="000B1040">
            <w:pPr>
              <w:rPr>
                <w:ins w:id="561" w:author="0825" w:date="2025-08-25T14:15:00Z"/>
                <w:rFonts w:ascii="Calibri" w:eastAsia="DengXian" w:hAnsi="Calibri" w:cs="Calibri"/>
                <w:sz w:val="18"/>
                <w:szCs w:val="18"/>
                <w:lang w:eastAsia="zh-CN"/>
              </w:rPr>
            </w:pPr>
          </w:p>
          <w:p w14:paraId="266E7D99" w14:textId="77777777" w:rsidR="00EE256B" w:rsidRPr="00570B3D" w:rsidRDefault="00EE256B" w:rsidP="000B1040">
            <w:pPr>
              <w:rPr>
                <w:rFonts w:ascii="Calibri" w:eastAsia="DengXian" w:hAnsi="Calibri" w:cs="Calibri" w:hint="eastAsia"/>
                <w:sz w:val="18"/>
                <w:szCs w:val="18"/>
                <w:lang w:eastAsia="zh-CN"/>
                <w:rPrChange w:id="562" w:author="0825" w:date="2025-08-25T14:05:00Z">
                  <w:rPr>
                    <w:rFonts w:ascii="Calibri" w:hAnsi="Calibri" w:cs="Calibri" w:hint="eastAsia"/>
                    <w:sz w:val="18"/>
                    <w:szCs w:val="18"/>
                  </w:rPr>
                </w:rPrChange>
              </w:rPr>
            </w:pPr>
            <w:ins w:id="563" w:author="0825" w:date="2025-08-25T14:15:00Z">
              <w:r w:rsidRPr="00570B3D">
                <w:rPr>
                  <w:rFonts w:ascii="Calibri" w:eastAsia="DengXian" w:hAnsi="Calibri" w:cs="Calibri" w:hint="eastAsia"/>
                  <w:sz w:val="18"/>
                  <w:szCs w:val="18"/>
                  <w:lang w:eastAsia="zh-CN"/>
                </w:rPr>
                <w:t>N</w:t>
              </w:r>
              <w:r w:rsidRPr="00570B3D">
                <w:rPr>
                  <w:rFonts w:ascii="Calibri" w:eastAsia="DengXian"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SimSun" w:hAnsi="Calibri" w:cs="Calibri"/>
                <w:color w:val="000000"/>
                <w:sz w:val="18"/>
                <w:szCs w:val="18"/>
                <w:lang w:eastAsia="zh-CN"/>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lang w:eastAsia="zh-CN"/>
              </w:rPr>
            </w:pPr>
            <w:r w:rsidRPr="00D40AD7">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Keep open until closing plenary for further update. </w:t>
            </w:r>
            <w:r w:rsidRPr="00841F2A">
              <w:rPr>
                <w:rFonts w:ascii="Calibri" w:hAnsi="Calibri" w:cs="Calibri"/>
                <w:sz w:val="18"/>
                <w:szCs w:val="24"/>
                <w:highlight w:val="green"/>
              </w:rPr>
              <w:t xml:space="preserve">Suggest </w:t>
            </w:r>
            <w:proofErr w:type="gramStart"/>
            <w:r w:rsidRPr="00841F2A">
              <w:rPr>
                <w:rFonts w:ascii="Calibri" w:hAnsi="Calibri" w:cs="Calibri"/>
                <w:sz w:val="18"/>
                <w:szCs w:val="24"/>
                <w:highlight w:val="green"/>
              </w:rPr>
              <w:t>to note</w:t>
            </w:r>
            <w:proofErr w:type="gramEnd"/>
            <w:r w:rsidRPr="00841F2A">
              <w:rPr>
                <w:rFonts w:ascii="Calibri" w:hAnsi="Calibri" w:cs="Calibri"/>
                <w:sz w:val="18"/>
                <w:szCs w:val="24"/>
                <w:highlight w:val="green"/>
              </w:rPr>
              <w:t xml:space="preserv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w:t>
            </w:r>
            <w:proofErr w:type="gramStart"/>
            <w:r w:rsidRPr="00841F2A">
              <w:rPr>
                <w:rFonts w:ascii="Calibri" w:hAnsi="Calibri" w:cs="Calibri"/>
                <w:sz w:val="18"/>
                <w:szCs w:val="24"/>
                <w:highlight w:val="green"/>
              </w:rPr>
              <w:t>to note</w:t>
            </w:r>
            <w:proofErr w:type="gramEnd"/>
            <w:r w:rsidRPr="00841F2A">
              <w:rPr>
                <w:rFonts w:ascii="Calibri" w:hAnsi="Calibri" w:cs="Calibri"/>
                <w:sz w:val="18"/>
                <w:szCs w:val="24"/>
                <w:highlight w:val="green"/>
              </w:rPr>
              <w:t xml:space="preserv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w:t>
            </w:r>
            <w:proofErr w:type="gramStart"/>
            <w:r>
              <w:rPr>
                <w:rFonts w:ascii="Calibri" w:hAnsi="Calibri" w:cs="Calibri"/>
                <w:sz w:val="18"/>
                <w:szCs w:val="24"/>
                <w:highlight w:val="green"/>
              </w:rPr>
              <w:t>rapporteurs</w:t>
            </w:r>
            <w:proofErr w:type="gramEnd"/>
            <w:r>
              <w:rPr>
                <w:rFonts w:ascii="Calibri" w:hAnsi="Calibri" w:cs="Calibri"/>
                <w:sz w:val="18"/>
                <w:szCs w:val="24"/>
                <w:highlight w:val="green"/>
              </w:rPr>
              <w:t xml:space="preserve"> please provide the executive report and the completion rate according to </w:t>
            </w:r>
            <w:proofErr w:type="gramStart"/>
            <w:r>
              <w:rPr>
                <w:rFonts w:ascii="Calibri" w:hAnsi="Calibri" w:cs="Calibri"/>
                <w:sz w:val="18"/>
                <w:szCs w:val="24"/>
                <w:highlight w:val="green"/>
              </w:rPr>
              <w:t>template</w:t>
            </w:r>
            <w:proofErr w:type="gramEnd"/>
            <w:r>
              <w:rPr>
                <w:rFonts w:ascii="Calibri" w:hAnsi="Calibri" w:cs="Calibri"/>
                <w:sz w:val="18"/>
                <w:szCs w:val="24"/>
                <w:highlight w:val="green"/>
              </w:rPr>
              <w:t xml:space="preserve"> before meeting </w:t>
            </w:r>
            <w:proofErr w:type="gramStart"/>
            <w:r>
              <w:rPr>
                <w:rFonts w:ascii="Calibri" w:hAnsi="Calibri" w:cs="Calibri"/>
                <w:sz w:val="18"/>
                <w:szCs w:val="24"/>
                <w:highlight w:val="green"/>
              </w:rPr>
              <w:t>closed</w:t>
            </w:r>
            <w:proofErr w:type="gramEnd"/>
            <w:r>
              <w:rPr>
                <w:rFonts w:ascii="Calibri" w:hAnsi="Calibri" w:cs="Calibri"/>
                <w:sz w:val="18"/>
                <w:szCs w:val="24"/>
                <w:highlight w:val="green"/>
              </w:rPr>
              <w:t xml:space="preserve">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w:t>
            </w:r>
            <w:proofErr w:type="gramStart"/>
            <w:r w:rsidRPr="00841F2A">
              <w:rPr>
                <w:rFonts w:ascii="Calibri" w:hAnsi="Calibri" w:cs="Calibri"/>
                <w:sz w:val="18"/>
                <w:szCs w:val="24"/>
                <w:highlight w:val="green"/>
              </w:rPr>
              <w:t>to note</w:t>
            </w:r>
            <w:proofErr w:type="gramEnd"/>
            <w:r w:rsidRPr="00841F2A">
              <w:rPr>
                <w:rFonts w:ascii="Calibri" w:hAnsi="Calibri" w:cs="Calibri"/>
                <w:sz w:val="18"/>
                <w:szCs w:val="24"/>
                <w:highlight w:val="green"/>
              </w:rPr>
              <w:t xml:space="preserv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w:t>
            </w:r>
            <w:proofErr w:type="gramStart"/>
            <w:r w:rsidRPr="00841F2A">
              <w:rPr>
                <w:rFonts w:ascii="Calibri" w:hAnsi="Calibri" w:cs="Calibri"/>
                <w:sz w:val="18"/>
                <w:szCs w:val="24"/>
                <w:highlight w:val="green"/>
              </w:rPr>
              <w:t>to note</w:t>
            </w:r>
            <w:proofErr w:type="gramEnd"/>
            <w:r w:rsidRPr="00841F2A">
              <w:rPr>
                <w:rFonts w:ascii="Calibri" w:hAnsi="Calibri" w:cs="Calibri"/>
                <w:sz w:val="18"/>
                <w:szCs w:val="24"/>
                <w:highlight w:val="green"/>
              </w:rPr>
              <w:t xml:space="preserv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w:t>
            </w:r>
            <w:proofErr w:type="gramStart"/>
            <w:r w:rsidRPr="00841F2A">
              <w:rPr>
                <w:rFonts w:ascii="Calibri" w:hAnsi="Calibri" w:cs="Calibri"/>
                <w:sz w:val="18"/>
                <w:szCs w:val="24"/>
                <w:highlight w:val="green"/>
              </w:rPr>
              <w:t>to note</w:t>
            </w:r>
            <w:proofErr w:type="gramEnd"/>
            <w:r w:rsidRPr="00841F2A">
              <w:rPr>
                <w:rFonts w:ascii="Calibri" w:hAnsi="Calibri" w:cs="Calibri"/>
                <w:sz w:val="18"/>
                <w:szCs w:val="24"/>
                <w:highlight w:val="green"/>
              </w:rPr>
              <w:t xml:space="preserv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DengXian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0B1040" w:rsidP="000B1040">
            <w:pPr>
              <w:rPr>
                <w:rFonts w:ascii="Calibri" w:hAnsi="Calibri" w:cs="Calibri"/>
                <w:b/>
                <w:bCs/>
                <w:color w:val="0000FF"/>
                <w:sz w:val="18"/>
                <w:szCs w:val="18"/>
                <w:u w:val="single"/>
              </w:rPr>
            </w:pPr>
            <w:hyperlink r:id="rId44" w:history="1">
              <w:r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0B1040" w:rsidP="000B1040">
            <w:pPr>
              <w:rPr>
                <w:rFonts w:ascii="Calibri" w:hAnsi="Calibri" w:cs="Calibri"/>
                <w:b/>
                <w:bCs/>
                <w:color w:val="0000FF"/>
                <w:sz w:val="18"/>
                <w:szCs w:val="18"/>
                <w:u w:val="single"/>
              </w:rPr>
            </w:pPr>
            <w:hyperlink r:id="rId45" w:history="1">
              <w:r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564"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565" w:author="0825" w:date="2025-08-25T18:06:00Z"/>
                <w:rFonts w:ascii="Calibri" w:eastAsia="DengXian" w:hAnsi="Calibri" w:cs="Calibri"/>
                <w:sz w:val="18"/>
                <w:szCs w:val="18"/>
                <w:lang w:eastAsia="zh-CN"/>
              </w:rPr>
            </w:pPr>
            <w:ins w:id="566" w:author="0825" w:date="2025-08-25T18:06:00Z">
              <w:r w:rsidRPr="0002744F">
                <w:rPr>
                  <w:rFonts w:ascii="Calibri" w:eastAsia="DengXian" w:hAnsi="Calibri" w:cs="Calibri" w:hint="eastAsia"/>
                  <w:sz w:val="18"/>
                  <w:szCs w:val="18"/>
                  <w:lang w:eastAsia="zh-CN"/>
                </w:rPr>
                <w:t>N</w:t>
              </w:r>
              <w:r w:rsidRPr="0002744F">
                <w:rPr>
                  <w:rFonts w:ascii="Calibri" w:eastAsia="DengXian" w:hAnsi="Calibri" w:cs="Calibri"/>
                  <w:sz w:val="18"/>
                  <w:szCs w:val="18"/>
                  <w:lang w:eastAsia="zh-CN"/>
                </w:rPr>
                <w:t xml:space="preserve">: </w:t>
              </w:r>
            </w:ins>
          </w:p>
          <w:p w14:paraId="0988F23D" w14:textId="77777777" w:rsidR="00181FAE" w:rsidRPr="0002744F" w:rsidRDefault="00181FAE" w:rsidP="000B1040">
            <w:pPr>
              <w:rPr>
                <w:ins w:id="567" w:author="0825" w:date="2025-08-25T18:08:00Z"/>
                <w:rFonts w:ascii="Calibri" w:eastAsia="DengXian" w:hAnsi="Calibri" w:cs="Calibri"/>
                <w:sz w:val="18"/>
                <w:szCs w:val="18"/>
                <w:lang w:eastAsia="zh-CN"/>
              </w:rPr>
            </w:pPr>
            <w:ins w:id="568" w:author="0825" w:date="2025-08-25T18:08:00Z">
              <w:r w:rsidRPr="0002744F">
                <w:rPr>
                  <w:rFonts w:ascii="Calibri" w:eastAsia="DengXian" w:hAnsi="Calibri" w:cs="Calibri" w:hint="eastAsia"/>
                  <w:sz w:val="18"/>
                  <w:szCs w:val="18"/>
                  <w:lang w:eastAsia="zh-CN"/>
                </w:rPr>
                <w:t>E</w:t>
              </w:r>
              <w:r w:rsidRPr="0002744F">
                <w:rPr>
                  <w:rFonts w:ascii="Calibri" w:eastAsia="DengXian" w:hAnsi="Calibri" w:cs="Calibri"/>
                  <w:sz w:val="18"/>
                  <w:szCs w:val="18"/>
                  <w:lang w:eastAsia="zh-CN"/>
                </w:rPr>
                <w:t xml:space="preserve">: the following solutions could be merged into one. </w:t>
              </w:r>
            </w:ins>
          </w:p>
          <w:p w14:paraId="65C1D737" w14:textId="77777777" w:rsidR="00181FAE" w:rsidRPr="0002744F" w:rsidRDefault="00181FAE" w:rsidP="000B1040">
            <w:pPr>
              <w:rPr>
                <w:ins w:id="569" w:author="0825" w:date="2025-08-25T18:07:00Z"/>
                <w:rFonts w:ascii="Calibri" w:eastAsia="DengXian" w:hAnsi="Calibri" w:cs="Calibri"/>
                <w:sz w:val="18"/>
                <w:szCs w:val="18"/>
                <w:lang w:eastAsia="zh-CN"/>
              </w:rPr>
            </w:pPr>
            <w:ins w:id="570" w:author="0825" w:date="2025-08-25T18:06:00Z">
              <w:r w:rsidRPr="0002744F">
                <w:rPr>
                  <w:rFonts w:ascii="Calibri" w:eastAsia="DengXian" w:hAnsi="Calibri" w:cs="Calibri" w:hint="eastAsia"/>
                  <w:sz w:val="18"/>
                  <w:szCs w:val="18"/>
                  <w:lang w:eastAsia="zh-CN"/>
                </w:rPr>
                <w:t>H</w:t>
              </w:r>
              <w:r w:rsidRPr="0002744F">
                <w:rPr>
                  <w:rFonts w:ascii="Calibri" w:eastAsia="DengXian" w:hAnsi="Calibri" w:cs="Calibri"/>
                  <w:sz w:val="18"/>
                  <w:szCs w:val="18"/>
                  <w:lang w:eastAsia="zh-CN"/>
                </w:rPr>
                <w:t>W</w:t>
              </w:r>
            </w:ins>
            <w:ins w:id="571" w:author="0825" w:date="2025-08-25T18:07:00Z">
              <w:r w:rsidRPr="0002744F">
                <w:rPr>
                  <w:rFonts w:ascii="Calibri" w:eastAsia="DengXian" w:hAnsi="Calibri" w:cs="Calibri"/>
                  <w:sz w:val="18"/>
                  <w:szCs w:val="18"/>
                  <w:lang w:eastAsia="zh-CN"/>
                </w:rPr>
                <w:t xml:space="preserve"> solution</w:t>
              </w:r>
            </w:ins>
            <w:ins w:id="572" w:author="0825" w:date="2025-08-25T18:14:00Z">
              <w:r w:rsidR="00D2699F" w:rsidRPr="0002744F">
                <w:rPr>
                  <w:rFonts w:ascii="Calibri" w:eastAsia="DengXian" w:hAnsi="Calibri" w:cs="Calibri"/>
                  <w:sz w:val="18"/>
                  <w:szCs w:val="18"/>
                  <w:lang w:eastAsia="zh-CN"/>
                </w:rPr>
                <w:t xml:space="preserve"> (3522)</w:t>
              </w:r>
            </w:ins>
            <w:ins w:id="573" w:author="0825" w:date="2025-08-25T18:17:00Z">
              <w:r w:rsidR="00D2699F" w:rsidRPr="0002744F">
                <w:rPr>
                  <w:rFonts w:ascii="Calibri" w:eastAsia="DengXian" w:hAnsi="Calibri" w:cs="Calibri"/>
                  <w:sz w:val="18"/>
                  <w:szCs w:val="18"/>
                  <w:lang w:eastAsia="zh-CN"/>
                </w:rPr>
                <w:t>: QC prefers HW solution consider</w:t>
              </w:r>
            </w:ins>
            <w:ins w:id="574" w:author="0825" w:date="2025-08-25T18:18:00Z">
              <w:r w:rsidR="00D2699F" w:rsidRPr="0002744F">
                <w:rPr>
                  <w:rFonts w:ascii="Calibri" w:eastAsia="DengXian" w:hAnsi="Calibri" w:cs="Calibri"/>
                  <w:sz w:val="18"/>
                  <w:szCs w:val="18"/>
                  <w:lang w:eastAsia="zh-CN"/>
                </w:rPr>
                <w:t xml:space="preserve">ing security </w:t>
              </w:r>
              <w:proofErr w:type="gramStart"/>
              <w:r w:rsidR="00D2699F" w:rsidRPr="0002744F">
                <w:rPr>
                  <w:rFonts w:ascii="Calibri" w:eastAsia="DengXian" w:hAnsi="Calibri" w:cs="Calibri"/>
                  <w:sz w:val="18"/>
                  <w:szCs w:val="18"/>
                  <w:lang w:eastAsia="zh-CN"/>
                </w:rPr>
                <w:t>issues.</w:t>
              </w:r>
            </w:ins>
            <w:ins w:id="575" w:author="0825" w:date="2025-08-25T18:17:00Z">
              <w:r w:rsidR="00D2699F" w:rsidRPr="0002744F">
                <w:rPr>
                  <w:rFonts w:ascii="Calibri" w:eastAsia="DengXian" w:hAnsi="Calibri" w:cs="Calibri"/>
                  <w:sz w:val="18"/>
                  <w:szCs w:val="18"/>
                  <w:lang w:eastAsia="zh-CN"/>
                </w:rPr>
                <w:t>.</w:t>
              </w:r>
            </w:ins>
            <w:proofErr w:type="gramEnd"/>
          </w:p>
          <w:p w14:paraId="586A36A4" w14:textId="77777777" w:rsidR="00181FAE" w:rsidRPr="0002744F" w:rsidRDefault="00181FAE" w:rsidP="000B1040">
            <w:pPr>
              <w:rPr>
                <w:ins w:id="576" w:author="0825" w:date="2025-08-25T18:07:00Z"/>
                <w:rFonts w:ascii="Calibri" w:eastAsia="DengXian" w:hAnsi="Calibri" w:cs="Calibri"/>
                <w:sz w:val="18"/>
                <w:szCs w:val="18"/>
                <w:lang w:eastAsia="zh-CN"/>
              </w:rPr>
            </w:pPr>
            <w:ins w:id="577" w:author="0825" w:date="2025-08-25T18:07:00Z">
              <w:r w:rsidRPr="0002744F">
                <w:rPr>
                  <w:rFonts w:ascii="Calibri" w:eastAsia="DengXian" w:hAnsi="Calibri" w:cs="Calibri" w:hint="eastAsia"/>
                  <w:sz w:val="18"/>
                  <w:szCs w:val="18"/>
                  <w:lang w:eastAsia="zh-CN"/>
                </w:rPr>
                <w:t>E</w:t>
              </w:r>
              <w:r w:rsidRPr="0002744F">
                <w:rPr>
                  <w:rFonts w:ascii="Calibri" w:eastAsia="DengXian" w:hAnsi="Calibri" w:cs="Calibri"/>
                  <w:sz w:val="18"/>
                  <w:szCs w:val="18"/>
                  <w:lang w:eastAsia="zh-CN"/>
                </w:rPr>
                <w:t xml:space="preserve"> solution</w:t>
              </w:r>
            </w:ins>
            <w:ins w:id="578" w:author="0825" w:date="2025-08-25T18:14:00Z">
              <w:r w:rsidR="00D2699F" w:rsidRPr="0002744F">
                <w:rPr>
                  <w:rFonts w:ascii="Calibri" w:eastAsia="DengXian" w:hAnsi="Calibri" w:cs="Calibri"/>
                  <w:sz w:val="18"/>
                  <w:szCs w:val="18"/>
                  <w:lang w:eastAsia="zh-CN"/>
                </w:rPr>
                <w:t xml:space="preserve"> (3230/3231/3232/3233)</w:t>
              </w:r>
            </w:ins>
          </w:p>
          <w:p w14:paraId="7DBF0D5D" w14:textId="77777777" w:rsidR="00181FAE" w:rsidRPr="0002744F" w:rsidRDefault="00181FAE" w:rsidP="000B1040">
            <w:pPr>
              <w:rPr>
                <w:ins w:id="579" w:author="0825" w:date="2025-08-25T18:07:00Z"/>
                <w:rFonts w:ascii="Calibri" w:eastAsia="DengXian" w:hAnsi="Calibri" w:cs="Calibri"/>
                <w:sz w:val="18"/>
                <w:szCs w:val="18"/>
                <w:lang w:eastAsia="zh-CN"/>
              </w:rPr>
            </w:pPr>
            <w:ins w:id="580" w:author="0825" w:date="2025-08-25T18:07:00Z">
              <w:r w:rsidRPr="0002744F">
                <w:rPr>
                  <w:rFonts w:ascii="Calibri" w:eastAsia="DengXian" w:hAnsi="Calibri" w:cs="Calibri" w:hint="eastAsia"/>
                  <w:sz w:val="18"/>
                  <w:szCs w:val="18"/>
                  <w:lang w:eastAsia="zh-CN"/>
                </w:rPr>
                <w:t>Z</w:t>
              </w:r>
              <w:r w:rsidRPr="0002744F">
                <w:rPr>
                  <w:rFonts w:ascii="Calibri" w:eastAsia="DengXian" w:hAnsi="Calibri" w:cs="Calibri"/>
                  <w:sz w:val="18"/>
                  <w:szCs w:val="18"/>
                  <w:lang w:eastAsia="zh-CN"/>
                </w:rPr>
                <w:t>TE solution</w:t>
              </w:r>
            </w:ins>
            <w:ins w:id="581" w:author="0825" w:date="2025-08-25T18:15:00Z">
              <w:r w:rsidR="00D2699F" w:rsidRPr="0002744F">
                <w:rPr>
                  <w:rFonts w:ascii="Calibri" w:eastAsia="DengXian" w:hAnsi="Calibri" w:cs="Calibri"/>
                  <w:sz w:val="18"/>
                  <w:szCs w:val="18"/>
                  <w:lang w:eastAsia="zh-CN"/>
                </w:rPr>
                <w:t xml:space="preserve"> (3736)</w:t>
              </w:r>
            </w:ins>
          </w:p>
          <w:p w14:paraId="2570962F" w14:textId="77777777" w:rsidR="00181FAE" w:rsidRPr="0002744F" w:rsidRDefault="00181FAE" w:rsidP="000B1040">
            <w:pPr>
              <w:rPr>
                <w:ins w:id="582" w:author="0825" w:date="2025-08-25T18:10:00Z"/>
                <w:rFonts w:ascii="Calibri" w:eastAsia="DengXian" w:hAnsi="Calibri" w:cs="Calibri"/>
                <w:sz w:val="18"/>
                <w:szCs w:val="18"/>
                <w:lang w:eastAsia="zh-CN"/>
              </w:rPr>
            </w:pPr>
            <w:ins w:id="583" w:author="0825" w:date="2025-08-25T18:07:00Z">
              <w:r w:rsidRPr="0002744F">
                <w:rPr>
                  <w:rFonts w:ascii="Calibri" w:eastAsia="DengXian" w:hAnsi="Calibri" w:cs="Calibri" w:hint="eastAsia"/>
                  <w:sz w:val="18"/>
                  <w:szCs w:val="18"/>
                  <w:lang w:eastAsia="zh-CN"/>
                </w:rPr>
                <w:t>C</w:t>
              </w:r>
              <w:r w:rsidRPr="0002744F">
                <w:rPr>
                  <w:rFonts w:ascii="Calibri" w:eastAsia="DengXian" w:hAnsi="Calibri" w:cs="Calibri"/>
                  <w:sz w:val="18"/>
                  <w:szCs w:val="18"/>
                  <w:lang w:eastAsia="zh-CN"/>
                </w:rPr>
                <w:t>ATT solution</w:t>
              </w:r>
            </w:ins>
            <w:ins w:id="584" w:author="0825" w:date="2025-08-25T18:09:00Z">
              <w:r w:rsidRPr="0002744F">
                <w:rPr>
                  <w:rFonts w:ascii="Calibri" w:eastAsia="DengXian" w:hAnsi="Calibri" w:cs="Calibri"/>
                  <w:sz w:val="18"/>
                  <w:szCs w:val="18"/>
                  <w:lang w:eastAsia="zh-CN"/>
                </w:rPr>
                <w:t xml:space="preserve">: Nokia prefers CATT </w:t>
              </w:r>
              <w:proofErr w:type="gramStart"/>
              <w:r w:rsidRPr="0002744F">
                <w:rPr>
                  <w:rFonts w:ascii="Calibri" w:eastAsia="DengXian" w:hAnsi="Calibri" w:cs="Calibri"/>
                  <w:sz w:val="18"/>
                  <w:szCs w:val="18"/>
                  <w:lang w:eastAsia="zh-CN"/>
                </w:rPr>
                <w:t>solution</w:t>
              </w:r>
            </w:ins>
            <w:ins w:id="585" w:author="0825" w:date="2025-08-25T18:15:00Z">
              <w:r w:rsidR="00D2699F" w:rsidRPr="0002744F">
                <w:rPr>
                  <w:rFonts w:ascii="Calibri" w:eastAsia="DengXian" w:hAnsi="Calibri" w:cs="Calibri"/>
                  <w:sz w:val="18"/>
                  <w:szCs w:val="18"/>
                  <w:lang w:eastAsia="zh-CN"/>
                </w:rPr>
                <w:t>, but</w:t>
              </w:r>
              <w:proofErr w:type="gramEnd"/>
              <w:r w:rsidR="00D2699F" w:rsidRPr="0002744F">
                <w:rPr>
                  <w:rFonts w:ascii="Calibri" w:eastAsia="DengXian" w:hAnsi="Calibri" w:cs="Calibri"/>
                  <w:sz w:val="18"/>
                  <w:szCs w:val="18"/>
                  <w:lang w:eastAsia="zh-CN"/>
                </w:rPr>
                <w:t xml:space="preserve"> still has some drawbacks to address</w:t>
              </w:r>
            </w:ins>
            <w:ins w:id="586" w:author="0825" w:date="2025-08-25T18:09:00Z">
              <w:r w:rsidRPr="0002744F">
                <w:rPr>
                  <w:rFonts w:ascii="Calibri" w:eastAsia="DengXian" w:hAnsi="Calibri" w:cs="Calibri"/>
                  <w:sz w:val="18"/>
                  <w:szCs w:val="18"/>
                  <w:lang w:eastAsia="zh-CN"/>
                </w:rPr>
                <w:t>.</w:t>
              </w:r>
            </w:ins>
            <w:ins w:id="587" w:author="0825" w:date="2025-08-25T18:15:00Z">
              <w:r w:rsidR="00D2699F" w:rsidRPr="0002744F">
                <w:rPr>
                  <w:rFonts w:ascii="Calibri" w:eastAsia="DengXian" w:hAnsi="Calibri" w:cs="Calibri"/>
                  <w:sz w:val="18"/>
                  <w:szCs w:val="18"/>
                  <w:lang w:eastAsia="zh-CN"/>
                </w:rPr>
                <w:t xml:space="preserve"> (3669/3670)</w:t>
              </w:r>
            </w:ins>
          </w:p>
          <w:p w14:paraId="6B3E440A" w14:textId="77777777" w:rsidR="00181FAE" w:rsidRPr="0002744F" w:rsidRDefault="00181FAE" w:rsidP="000B1040">
            <w:pPr>
              <w:rPr>
                <w:ins w:id="588" w:author="0825" w:date="2025-08-25T18:10:00Z"/>
                <w:rFonts w:ascii="Calibri" w:eastAsia="DengXian" w:hAnsi="Calibri" w:cs="Calibri"/>
                <w:sz w:val="18"/>
                <w:szCs w:val="18"/>
                <w:lang w:eastAsia="zh-CN"/>
              </w:rPr>
            </w:pPr>
          </w:p>
          <w:p w14:paraId="4EC531F6" w14:textId="77777777" w:rsidR="00181FAE" w:rsidRPr="0002744F" w:rsidRDefault="00181FAE" w:rsidP="000B1040">
            <w:pPr>
              <w:rPr>
                <w:ins w:id="589" w:author="0825" w:date="2025-08-25T18:11:00Z"/>
                <w:rFonts w:ascii="Calibri" w:eastAsia="DengXian" w:hAnsi="Calibri" w:cs="Calibri"/>
                <w:sz w:val="18"/>
                <w:szCs w:val="18"/>
                <w:lang w:eastAsia="zh-CN"/>
              </w:rPr>
            </w:pPr>
            <w:ins w:id="590" w:author="0825" w:date="2025-08-25T18:10:00Z">
              <w:r w:rsidRPr="0002744F">
                <w:rPr>
                  <w:rFonts w:ascii="Calibri" w:eastAsia="DengXian" w:hAnsi="Calibri" w:cs="Calibri" w:hint="eastAsia"/>
                  <w:sz w:val="18"/>
                  <w:szCs w:val="18"/>
                  <w:lang w:eastAsia="zh-CN"/>
                </w:rPr>
                <w:t>H</w:t>
              </w:r>
              <w:r w:rsidRPr="0002744F">
                <w:rPr>
                  <w:rFonts w:ascii="Calibri" w:eastAsia="DengXian" w:hAnsi="Calibri" w:cs="Calibri"/>
                  <w:sz w:val="18"/>
                  <w:szCs w:val="18"/>
                  <w:lang w:eastAsia="zh-CN"/>
                </w:rPr>
                <w:t xml:space="preserve">W: </w:t>
              </w:r>
            </w:ins>
            <w:ins w:id="591" w:author="0825" w:date="2025-08-25T18:11:00Z">
              <w:r w:rsidRPr="0002744F">
                <w:rPr>
                  <w:rFonts w:ascii="Calibri" w:eastAsia="DengXian" w:hAnsi="Calibri" w:cs="Calibri"/>
                  <w:sz w:val="18"/>
                  <w:szCs w:val="18"/>
                  <w:lang w:eastAsia="zh-CN"/>
                </w:rPr>
                <w:t xml:space="preserve">two issues to be included in </w:t>
              </w:r>
              <w:proofErr w:type="gramStart"/>
              <w:r w:rsidRPr="0002744F">
                <w:rPr>
                  <w:rFonts w:ascii="Calibri" w:eastAsia="DengXian" w:hAnsi="Calibri" w:cs="Calibri"/>
                  <w:sz w:val="18"/>
                  <w:szCs w:val="18"/>
                  <w:lang w:eastAsia="zh-CN"/>
                </w:rPr>
                <w:t>reply</w:t>
              </w:r>
              <w:proofErr w:type="gramEnd"/>
              <w:r w:rsidRPr="0002744F">
                <w:rPr>
                  <w:rFonts w:ascii="Calibri" w:eastAsia="DengXian" w:hAnsi="Calibri" w:cs="Calibri"/>
                  <w:sz w:val="18"/>
                  <w:szCs w:val="18"/>
                  <w:lang w:eastAsia="zh-CN"/>
                </w:rPr>
                <w:t xml:space="preserve"> LS. </w:t>
              </w:r>
            </w:ins>
          </w:p>
          <w:p w14:paraId="7E1A8DCB" w14:textId="77777777" w:rsidR="00181FAE" w:rsidRPr="0002744F" w:rsidRDefault="00181FAE" w:rsidP="000B1040">
            <w:pPr>
              <w:rPr>
                <w:ins w:id="592" w:author="0825" w:date="2025-08-25T18:10:00Z"/>
                <w:rFonts w:ascii="Calibri" w:eastAsia="DengXian" w:hAnsi="Calibri" w:cs="Calibri"/>
                <w:sz w:val="18"/>
                <w:szCs w:val="18"/>
                <w:lang w:eastAsia="zh-CN"/>
              </w:rPr>
            </w:pPr>
            <w:ins w:id="593" w:author="0825" w:date="2025-08-25T18:10:00Z">
              <w:r w:rsidRPr="0002744F">
                <w:rPr>
                  <w:rFonts w:ascii="Calibri" w:eastAsia="DengXian" w:hAnsi="Calibri" w:cs="Calibri"/>
                  <w:sz w:val="18"/>
                  <w:szCs w:val="18"/>
                  <w:lang w:eastAsia="zh-CN"/>
                </w:rPr>
                <w:t>feasibility check</w:t>
              </w:r>
            </w:ins>
          </w:p>
          <w:p w14:paraId="5BBEA65F" w14:textId="77777777" w:rsidR="00181FAE" w:rsidRPr="0002744F" w:rsidRDefault="00181FAE" w:rsidP="000B1040">
            <w:pPr>
              <w:rPr>
                <w:ins w:id="594" w:author="0825" w:date="2025-08-25T18:17:00Z"/>
                <w:rFonts w:ascii="Calibri" w:eastAsia="DengXian" w:hAnsi="Calibri" w:cs="Calibri"/>
                <w:sz w:val="18"/>
                <w:szCs w:val="18"/>
                <w:lang w:eastAsia="zh-CN"/>
              </w:rPr>
            </w:pPr>
            <w:ins w:id="595" w:author="0825" w:date="2025-08-25T18:10:00Z">
              <w:r w:rsidRPr="0002744F">
                <w:rPr>
                  <w:rFonts w:ascii="Calibri" w:eastAsia="DengXian" w:hAnsi="Calibri" w:cs="Calibri"/>
                  <w:sz w:val="18"/>
                  <w:szCs w:val="18"/>
                  <w:lang w:eastAsia="zh-CN"/>
                </w:rPr>
                <w:lastRenderedPageBreak/>
                <w:t>Security issue</w:t>
              </w:r>
            </w:ins>
          </w:p>
          <w:p w14:paraId="3C016DA4" w14:textId="77777777" w:rsidR="00181FAE" w:rsidRPr="0002744F" w:rsidRDefault="00181FAE" w:rsidP="000B1040">
            <w:pPr>
              <w:rPr>
                <w:rFonts w:ascii="Calibri" w:eastAsia="DengXian" w:hAnsi="Calibri" w:cs="Calibri" w:hint="eastAsia"/>
                <w:sz w:val="18"/>
                <w:szCs w:val="18"/>
                <w:lang w:eastAsia="zh-CN"/>
                <w:rPrChange w:id="596" w:author="0825" w:date="2025-08-25T18:05:00Z">
                  <w:rPr>
                    <w:rFonts w:ascii="Calibri" w:hAnsi="Calibri" w:cs="Calibri" w:hint="eastAsia"/>
                    <w:sz w:val="18"/>
                    <w:szCs w:val="18"/>
                  </w:rPr>
                </w:rPrChange>
              </w:rPr>
            </w:pPr>
            <w:ins w:id="597" w:author="0825" w:date="2025-08-25T18:08:00Z">
              <w:r w:rsidRPr="0002744F">
                <w:rPr>
                  <w:rFonts w:ascii="Calibri" w:eastAsia="DengXian" w:hAnsi="Calibri" w:cs="Calibri" w:hint="eastAsia"/>
                  <w:sz w:val="18"/>
                  <w:szCs w:val="18"/>
                  <w:lang w:eastAsia="zh-CN"/>
                </w:rPr>
                <w:t>-</w:t>
              </w:r>
              <w:r w:rsidRPr="0002744F">
                <w:rPr>
                  <w:rFonts w:ascii="Calibri" w:eastAsia="DengXian" w:hAnsi="Calibri" w:cs="Calibri"/>
                  <w:sz w:val="18"/>
                  <w:szCs w:val="18"/>
                  <w:lang w:eastAsia="zh-CN"/>
                </w:rPr>
                <w:t>&gt;</w:t>
              </w:r>
            </w:ins>
            <w:ins w:id="598" w:author="0825" w:date="2025-08-25T18:10:00Z">
              <w:r w:rsidRPr="0002744F">
                <w:rPr>
                  <w:rFonts w:ascii="Calibri" w:eastAsia="DengXian" w:hAnsi="Calibri" w:cs="Calibri"/>
                  <w:sz w:val="18"/>
                  <w:szCs w:val="18"/>
                  <w:lang w:eastAsia="zh-CN"/>
                </w:rPr>
                <w:t xml:space="preserve"> 3848</w:t>
              </w:r>
            </w:ins>
            <w:ins w:id="599" w:author="0825" w:date="2025-08-25T18:18:00Z">
              <w:r w:rsidR="00D2699F" w:rsidRPr="0002744F">
                <w:rPr>
                  <w:rFonts w:ascii="Calibri" w:eastAsia="DengXian" w:hAnsi="Calibri" w:cs="Calibri"/>
                  <w:sz w:val="18"/>
                  <w:szCs w:val="18"/>
                  <w:lang w:eastAsia="zh-CN"/>
                </w:rPr>
                <w:t xml:space="preserve"> (BO)</w:t>
              </w:r>
            </w:ins>
          </w:p>
          <w:p w14:paraId="1DD81255" w14:textId="77777777" w:rsidR="000B1040" w:rsidRDefault="000B1040" w:rsidP="000B1040">
            <w:pPr>
              <w:rPr>
                <w:ins w:id="600" w:author="0825" w:date="2025-08-25T18:10:00Z"/>
                <w:rFonts w:ascii="Calibri" w:hAnsi="Calibri" w:cs="Calibri"/>
                <w:sz w:val="18"/>
                <w:szCs w:val="18"/>
              </w:rPr>
            </w:pPr>
          </w:p>
          <w:p w14:paraId="054413FC" w14:textId="77777777" w:rsidR="00181FAE" w:rsidRDefault="00181FAE" w:rsidP="000B1040">
            <w:pPr>
              <w:rPr>
                <w:ins w:id="601"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0B1040" w:rsidP="000B1040">
            <w:pPr>
              <w:rPr>
                <w:rFonts w:ascii="Calibri" w:hAnsi="Calibri" w:cs="Calibri"/>
                <w:b/>
                <w:bCs/>
                <w:color w:val="0000FF"/>
                <w:sz w:val="18"/>
                <w:szCs w:val="18"/>
                <w:u w:val="single"/>
              </w:rPr>
            </w:pPr>
            <w:hyperlink r:id="rId46" w:history="1">
              <w:r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602"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DengXian" w:hAnsi="Calibri" w:cs="Calibri" w:hint="eastAsia"/>
                <w:sz w:val="18"/>
                <w:szCs w:val="18"/>
                <w:lang w:eastAsia="zh-CN"/>
                <w:rPrChange w:id="603" w:author="0825" w:date="2025-08-25T18:17:00Z">
                  <w:rPr>
                    <w:rFonts w:ascii="Calibri" w:hAnsi="Calibri" w:cs="Calibri" w:hint="eastAsia"/>
                    <w:sz w:val="18"/>
                    <w:szCs w:val="18"/>
                  </w:rPr>
                </w:rPrChange>
              </w:rPr>
            </w:pPr>
            <w:ins w:id="604" w:author="0825" w:date="2025-08-25T18:17:00Z">
              <w:r w:rsidRPr="0002744F">
                <w:rPr>
                  <w:rFonts w:ascii="Calibri" w:eastAsia="DengXian" w:hAnsi="Calibri" w:cs="Calibri" w:hint="eastAsia"/>
                  <w:sz w:val="18"/>
                  <w:szCs w:val="18"/>
                  <w:lang w:eastAsia="zh-CN"/>
                </w:rPr>
                <w:t>M</w:t>
              </w:r>
              <w:r w:rsidRPr="0002744F">
                <w:rPr>
                  <w:rFonts w:ascii="Calibri" w:eastAsia="DengXian" w:hAnsi="Calibri" w:cs="Calibri"/>
                  <w:sz w:val="18"/>
                  <w:szCs w:val="18"/>
                  <w:lang w:eastAsia="zh-CN"/>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SimSun"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605"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606" w:author="0825" w:date="2025-08-25T18:18:00Z"/>
                <w:rFonts w:ascii="Calibri" w:eastAsia="DengXian" w:hAnsi="Calibri" w:cs="Calibri" w:hint="eastAsia"/>
                <w:sz w:val="18"/>
                <w:szCs w:val="18"/>
                <w:lang w:eastAsia="zh-CN"/>
              </w:rPr>
            </w:pPr>
            <w:ins w:id="607" w:author="0825" w:date="2025-08-25T18:18:00Z">
              <w:r w:rsidRPr="00D2699F">
                <w:rPr>
                  <w:rFonts w:ascii="Calibri" w:eastAsia="DengXian" w:hAnsi="Calibri" w:cs="Calibri" w:hint="eastAsia"/>
                  <w:sz w:val="18"/>
                  <w:szCs w:val="18"/>
                  <w:lang w:eastAsia="zh-CN"/>
                </w:rPr>
                <w:t>M</w:t>
              </w:r>
              <w:r w:rsidRPr="00D2699F">
                <w:rPr>
                  <w:rFonts w:ascii="Calibri" w:eastAsia="DengXian" w:hAnsi="Calibri" w:cs="Calibri"/>
                  <w:sz w:val="18"/>
                  <w:szCs w:val="18"/>
                  <w:lang w:eastAsia="zh-CN"/>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0B1040" w:rsidP="000B1040">
            <w:pPr>
              <w:rPr>
                <w:rFonts w:ascii="Calibri" w:hAnsi="Calibri" w:cs="Calibri"/>
                <w:b/>
                <w:bCs/>
                <w:color w:val="0000FF"/>
                <w:sz w:val="18"/>
                <w:szCs w:val="18"/>
                <w:u w:val="single"/>
              </w:rPr>
            </w:pPr>
            <w:hyperlink r:id="rId47" w:history="1">
              <w:r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608"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609" w:author="0825" w:date="2025-08-25T18:18:00Z"/>
                <w:rFonts w:ascii="Calibri" w:eastAsia="DengXian" w:hAnsi="Calibri" w:cs="Calibri" w:hint="eastAsia"/>
                <w:sz w:val="18"/>
                <w:szCs w:val="18"/>
                <w:lang w:eastAsia="zh-CN"/>
              </w:rPr>
            </w:pPr>
            <w:ins w:id="610" w:author="0825" w:date="2025-08-25T18:18:00Z">
              <w:r w:rsidRPr="00D2699F">
                <w:rPr>
                  <w:rFonts w:ascii="Calibri" w:eastAsia="DengXian" w:hAnsi="Calibri" w:cs="Calibri" w:hint="eastAsia"/>
                  <w:sz w:val="18"/>
                  <w:szCs w:val="18"/>
                  <w:lang w:eastAsia="zh-CN"/>
                </w:rPr>
                <w:t>M</w:t>
              </w:r>
              <w:r w:rsidRPr="00D2699F">
                <w:rPr>
                  <w:rFonts w:ascii="Calibri" w:eastAsia="DengXian" w:hAnsi="Calibri" w:cs="Calibri"/>
                  <w:sz w:val="18"/>
                  <w:szCs w:val="18"/>
                  <w:lang w:eastAsia="zh-CN"/>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0B1040" w:rsidP="000B1040">
            <w:pPr>
              <w:rPr>
                <w:rFonts w:ascii="Calibri" w:hAnsi="Calibri" w:cs="Calibri"/>
                <w:b/>
                <w:bCs/>
                <w:color w:val="0000FF"/>
                <w:sz w:val="18"/>
                <w:szCs w:val="18"/>
                <w:u w:val="single"/>
              </w:rPr>
            </w:pPr>
            <w:hyperlink r:id="rId48" w:history="1">
              <w:r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0B1040" w:rsidP="000B1040">
            <w:pPr>
              <w:rPr>
                <w:rFonts w:ascii="Calibri" w:hAnsi="Calibri" w:cs="Calibri"/>
                <w:b/>
                <w:bCs/>
                <w:color w:val="0000FF"/>
                <w:sz w:val="18"/>
                <w:szCs w:val="18"/>
                <w:u w:val="single"/>
              </w:rPr>
            </w:pPr>
            <w:hyperlink r:id="rId49" w:history="1">
              <w:r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 xml:space="preserve">Suggest </w:t>
            </w:r>
            <w:proofErr w:type="gramStart"/>
            <w:r w:rsidRPr="00CB3C1C">
              <w:rPr>
                <w:rFonts w:ascii="Calibri" w:hAnsi="Calibri" w:cs="Calibri"/>
                <w:sz w:val="18"/>
                <w:szCs w:val="18"/>
                <w:highlight w:val="green"/>
              </w:rPr>
              <w:t>to note</w:t>
            </w:r>
            <w:proofErr w:type="gramEnd"/>
            <w:r w:rsidRPr="00CB3C1C">
              <w:rPr>
                <w:rFonts w:ascii="Calibri" w:hAnsi="Calibri" w:cs="Calibri"/>
                <w:sz w:val="18"/>
                <w:szCs w:val="18"/>
                <w:highlight w:val="green"/>
              </w:rPr>
              <w:t xml:space="preserv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0B1040" w:rsidP="000B1040">
            <w:pPr>
              <w:rPr>
                <w:rFonts w:ascii="Calibri" w:hAnsi="Calibri" w:cs="Calibri"/>
                <w:b/>
                <w:bCs/>
                <w:color w:val="0000FF"/>
                <w:sz w:val="18"/>
                <w:szCs w:val="18"/>
                <w:u w:val="single"/>
              </w:rPr>
            </w:pPr>
            <w:hyperlink r:id="rId50" w:history="1">
              <w:r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611"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612" w:author="0825" w:date="2025-08-25T18:22:00Z"/>
                <w:rFonts w:ascii="Calibri" w:eastAsia="DengXian" w:hAnsi="Calibri" w:cs="Calibri"/>
                <w:sz w:val="18"/>
                <w:szCs w:val="18"/>
                <w:lang w:eastAsia="zh-CN"/>
              </w:rPr>
            </w:pPr>
            <w:ins w:id="613" w:author="0825" w:date="2025-08-25T18:22:00Z">
              <w:r w:rsidRPr="0002744F">
                <w:rPr>
                  <w:rFonts w:ascii="Calibri" w:eastAsia="DengXian" w:hAnsi="Calibri" w:cs="Calibri" w:hint="eastAsia"/>
                  <w:sz w:val="18"/>
                  <w:szCs w:val="18"/>
                  <w:lang w:eastAsia="zh-CN"/>
                </w:rPr>
                <w:t>S</w:t>
              </w:r>
              <w:r w:rsidRPr="0002744F">
                <w:rPr>
                  <w:rFonts w:ascii="Calibri" w:eastAsia="DengXian" w:hAnsi="Calibri" w:cs="Calibri"/>
                  <w:sz w:val="18"/>
                  <w:szCs w:val="18"/>
                  <w:lang w:eastAsia="zh-CN"/>
                </w:rPr>
                <w:t xml:space="preserve">S: </w:t>
              </w:r>
              <w:r w:rsidRPr="00241A79">
                <w:rPr>
                  <w:rFonts w:ascii="Calibri" w:eastAsia="DengXian" w:hAnsi="Calibri" w:cs="Calibri"/>
                  <w:sz w:val="18"/>
                  <w:szCs w:val="18"/>
                  <w:lang w:eastAsia="zh-CN"/>
                </w:rPr>
                <w:t>SA5 assumes that the NW-side dataset/model parameter can serve as a category for management data, SA5 would like confirmation of this assumption from TSG RAN2.</w:t>
              </w:r>
              <w:r>
                <w:rPr>
                  <w:rFonts w:ascii="Calibri" w:eastAsia="DengXian" w:hAnsi="Calibri" w:cs="Calibri"/>
                  <w:sz w:val="18"/>
                  <w:szCs w:val="18"/>
                  <w:lang w:eastAsia="zh-CN"/>
                </w:rPr>
                <w:t>is wrong.</w:t>
              </w:r>
            </w:ins>
          </w:p>
          <w:p w14:paraId="6259A0D1" w14:textId="77777777" w:rsidR="00241A79" w:rsidRPr="0002744F" w:rsidRDefault="00241A79" w:rsidP="000B1040">
            <w:pPr>
              <w:rPr>
                <w:ins w:id="614" w:author="0825" w:date="2025-08-25T18:35:00Z"/>
                <w:rFonts w:ascii="Calibri" w:eastAsia="DengXian" w:hAnsi="Calibri" w:cs="Calibri"/>
                <w:sz w:val="18"/>
                <w:szCs w:val="18"/>
                <w:lang w:eastAsia="zh-CN"/>
              </w:rPr>
            </w:pPr>
            <w:ins w:id="615" w:author="0825" w:date="2025-08-25T18:22:00Z">
              <w:r w:rsidRPr="0002744F">
                <w:rPr>
                  <w:rFonts w:ascii="Calibri" w:eastAsia="DengXian" w:hAnsi="Calibri" w:cs="Calibri" w:hint="eastAsia"/>
                  <w:sz w:val="18"/>
                  <w:szCs w:val="18"/>
                  <w:lang w:eastAsia="zh-CN"/>
                </w:rPr>
                <w:t>E</w:t>
              </w:r>
              <w:r w:rsidRPr="0002744F">
                <w:rPr>
                  <w:rFonts w:ascii="Calibri" w:eastAsia="DengXian" w:hAnsi="Calibri" w:cs="Calibri"/>
                  <w:sz w:val="18"/>
                  <w:szCs w:val="18"/>
                  <w:lang w:eastAsia="zh-CN"/>
                </w:rPr>
                <w:t xml:space="preserve">: </w:t>
              </w:r>
            </w:ins>
            <w:proofErr w:type="gramStart"/>
            <w:ins w:id="616" w:author="0825" w:date="2025-08-25T18:23:00Z">
              <w:r w:rsidRPr="0002744F">
                <w:rPr>
                  <w:rFonts w:ascii="Calibri" w:eastAsia="DengXian" w:hAnsi="Calibri" w:cs="Calibri"/>
                  <w:sz w:val="18"/>
                  <w:szCs w:val="18"/>
                  <w:lang w:eastAsia="zh-CN"/>
                </w:rPr>
                <w:t>we</w:t>
              </w:r>
              <w:proofErr w:type="gramEnd"/>
              <w:r w:rsidRPr="0002744F">
                <w:rPr>
                  <w:rFonts w:ascii="Calibri" w:eastAsia="DengXian" w:hAnsi="Calibri" w:cs="Calibri"/>
                  <w:sz w:val="18"/>
                  <w:szCs w:val="18"/>
                  <w:lang w:eastAsia="zh-CN"/>
                </w:rPr>
                <w:t xml:space="preserve"> don’t know the dataset yet. </w:t>
              </w:r>
            </w:ins>
            <w:ins w:id="617" w:author="0825" w:date="2025-08-25T18:24:00Z">
              <w:r w:rsidR="0006708F" w:rsidRPr="0002744F">
                <w:rPr>
                  <w:rFonts w:ascii="Calibri" w:eastAsia="DengXian" w:hAnsi="Calibri" w:cs="Calibri"/>
                  <w:sz w:val="18"/>
                  <w:szCs w:val="18"/>
                  <w:lang w:eastAsia="zh-CN"/>
                </w:rPr>
                <w:t xml:space="preserve">Concern on UE data collection. </w:t>
              </w:r>
            </w:ins>
          </w:p>
          <w:p w14:paraId="237B6DA3" w14:textId="77777777" w:rsidR="002C39CC" w:rsidRPr="0002744F" w:rsidRDefault="002C39CC" w:rsidP="000B1040">
            <w:pPr>
              <w:rPr>
                <w:ins w:id="618" w:author="0825" w:date="2025-08-25T18:35:00Z"/>
                <w:rFonts w:ascii="Calibri" w:eastAsia="DengXian" w:hAnsi="Calibri" w:cs="Calibri" w:hint="eastAsia"/>
                <w:sz w:val="18"/>
                <w:szCs w:val="18"/>
                <w:lang w:eastAsia="zh-CN"/>
              </w:rPr>
            </w:pPr>
            <w:proofErr w:type="gramStart"/>
            <w:ins w:id="619" w:author="0825" w:date="2025-08-25T18:35:00Z">
              <w:r w:rsidRPr="0002744F">
                <w:rPr>
                  <w:rFonts w:ascii="Calibri" w:eastAsia="DengXian" w:hAnsi="Calibri" w:cs="Calibri"/>
                  <w:sz w:val="18"/>
                  <w:szCs w:val="18"/>
                  <w:lang w:eastAsia="zh-CN"/>
                </w:rPr>
                <w:t>Online</w:t>
              </w:r>
              <w:proofErr w:type="gramEnd"/>
              <w:r w:rsidRPr="0002744F">
                <w:rPr>
                  <w:rFonts w:ascii="Calibri" w:eastAsia="DengXian" w:hAnsi="Calibri" w:cs="Calibri"/>
                  <w:sz w:val="18"/>
                  <w:szCs w:val="18"/>
                  <w:lang w:eastAsia="zh-CN"/>
                </w:rPr>
                <w:t xml:space="preserve"> update version is produced for further offline discussion. </w:t>
              </w:r>
            </w:ins>
          </w:p>
          <w:p w14:paraId="5129CC6C" w14:textId="77777777" w:rsidR="002C39CC" w:rsidRPr="0002744F" w:rsidRDefault="002C39CC" w:rsidP="000B1040">
            <w:pPr>
              <w:rPr>
                <w:ins w:id="620" w:author="0825" w:date="2025-08-25T18:38:00Z"/>
                <w:rFonts w:ascii="Calibri" w:eastAsia="DengXian" w:hAnsi="Calibri" w:cs="Calibri"/>
                <w:sz w:val="18"/>
                <w:szCs w:val="18"/>
                <w:lang w:eastAsia="zh-CN"/>
              </w:rPr>
            </w:pPr>
            <w:ins w:id="621" w:author="0825" w:date="2025-08-25T18:35:00Z">
              <w:r w:rsidRPr="0002744F">
                <w:rPr>
                  <w:rFonts w:ascii="Calibri" w:eastAsia="DengXian" w:hAnsi="Calibri" w:cs="Calibri" w:hint="eastAsia"/>
                  <w:sz w:val="18"/>
                  <w:szCs w:val="18"/>
                  <w:lang w:eastAsia="zh-CN"/>
                </w:rPr>
                <w:t>-</w:t>
              </w:r>
              <w:r w:rsidRPr="0002744F">
                <w:rPr>
                  <w:rFonts w:ascii="Calibri" w:eastAsia="DengXian" w:hAnsi="Calibri" w:cs="Calibri"/>
                  <w:sz w:val="18"/>
                  <w:szCs w:val="18"/>
                  <w:lang w:eastAsia="zh-CN"/>
                </w:rPr>
                <w:t>&gt; 3849</w:t>
              </w:r>
            </w:ins>
          </w:p>
          <w:p w14:paraId="4B942CA4" w14:textId="77777777" w:rsidR="002E53AF" w:rsidRPr="0002744F" w:rsidRDefault="002E53AF" w:rsidP="000B1040">
            <w:pPr>
              <w:rPr>
                <w:rFonts w:ascii="Calibri" w:eastAsia="DengXian" w:hAnsi="Calibri" w:cs="Calibri" w:hint="eastAsia"/>
                <w:sz w:val="18"/>
                <w:szCs w:val="18"/>
                <w:lang w:eastAsia="zh-CN"/>
                <w:rPrChange w:id="622" w:author="0825" w:date="2025-08-25T18:22:00Z">
                  <w:rPr>
                    <w:rFonts w:ascii="Calibri" w:hAnsi="Calibri" w:cs="Calibri" w:hint="eastAsia"/>
                    <w:sz w:val="18"/>
                    <w:szCs w:val="18"/>
                  </w:rPr>
                </w:rPrChange>
              </w:rPr>
            </w:pPr>
            <w:ins w:id="623" w:author="0825" w:date="2025-08-25T18:38:00Z">
              <w:r w:rsidRPr="0002744F">
                <w:rPr>
                  <w:rFonts w:ascii="Calibri" w:eastAsia="DengXian" w:hAnsi="Calibri" w:cs="Calibri"/>
                  <w:sz w:val="18"/>
                  <w:szCs w:val="18"/>
                  <w:lang w:eastAsia="zh-CN"/>
                </w:rPr>
                <w:t>Offline (</w:t>
              </w:r>
              <w:r w:rsidRPr="0002744F">
                <w:rPr>
                  <w:rFonts w:ascii="Calibri" w:eastAsia="DengXian" w:hAnsi="Calibri" w:cs="Calibri" w:hint="eastAsia"/>
                  <w:sz w:val="18"/>
                  <w:szCs w:val="18"/>
                  <w:lang w:eastAsia="zh-CN"/>
                </w:rPr>
                <w:t>S</w:t>
              </w:r>
              <w:r w:rsidRPr="0002744F">
                <w:rPr>
                  <w:rFonts w:ascii="Calibri" w:eastAsia="DengXian" w:hAnsi="Calibri" w:cs="Calibri"/>
                  <w:sz w:val="18"/>
                  <w:szCs w:val="18"/>
                  <w:lang w:eastAsia="zh-CN"/>
                </w:rPr>
                <w:t>S/NEC/E/HW/DCM/CATT/Z/N)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0B1040" w:rsidP="000B1040">
            <w:pPr>
              <w:rPr>
                <w:rFonts w:ascii="Calibri" w:hAnsi="Calibri" w:cs="Calibri"/>
                <w:b/>
                <w:bCs/>
                <w:color w:val="0000FF"/>
                <w:sz w:val="18"/>
                <w:szCs w:val="18"/>
                <w:u w:val="single"/>
              </w:rPr>
            </w:pPr>
            <w:hyperlink r:id="rId51" w:history="1">
              <w:r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624"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w:t>
            </w:r>
            <w:proofErr w:type="gramStart"/>
            <w:r w:rsidRPr="004A3A2A">
              <w:rPr>
                <w:rFonts w:ascii="Calibri" w:hAnsi="Calibri" w:cs="Calibri"/>
                <w:b/>
                <w:sz w:val="18"/>
                <w:szCs w:val="24"/>
                <w:highlight w:val="green"/>
              </w:rPr>
              <w:t>Need</w:t>
            </w:r>
            <w:proofErr w:type="gramEnd"/>
            <w:r w:rsidRPr="004A3A2A">
              <w:rPr>
                <w:rFonts w:ascii="Calibri" w:hAnsi="Calibri" w:cs="Calibri"/>
                <w:b/>
                <w:sz w:val="18"/>
                <w:szCs w:val="24"/>
                <w:highlight w:val="green"/>
              </w:rPr>
              <w:t xml:space="preserve"> </w:t>
            </w:r>
            <w:proofErr w:type="gramStart"/>
            <w:r w:rsidRPr="004A3A2A">
              <w:rPr>
                <w:rFonts w:ascii="Calibri" w:hAnsi="Calibri" w:cs="Calibri"/>
                <w:b/>
                <w:sz w:val="18"/>
                <w:szCs w:val="24"/>
                <w:highlight w:val="green"/>
              </w:rPr>
              <w:t>volunteer</w:t>
            </w:r>
            <w:proofErr w:type="gramEnd"/>
            <w:r w:rsidRPr="004A3A2A">
              <w:rPr>
                <w:rFonts w:ascii="Calibri" w:hAnsi="Calibri" w:cs="Calibri"/>
                <w:b/>
                <w:sz w:val="18"/>
                <w:szCs w:val="24"/>
                <w:highlight w:val="green"/>
              </w:rPr>
              <w:t xml:space="preserve"> to draft </w:t>
            </w:r>
            <w:proofErr w:type="gramStart"/>
            <w:r w:rsidRPr="004A3A2A">
              <w:rPr>
                <w:rFonts w:ascii="Calibri" w:hAnsi="Calibri" w:cs="Calibri"/>
                <w:b/>
                <w:sz w:val="18"/>
                <w:szCs w:val="24"/>
                <w:highlight w:val="green"/>
              </w:rPr>
              <w:t>reply</w:t>
            </w:r>
            <w:proofErr w:type="gramEnd"/>
            <w:r w:rsidRPr="004A3A2A">
              <w:rPr>
                <w:rFonts w:ascii="Calibri" w:hAnsi="Calibri" w:cs="Calibri"/>
                <w:b/>
                <w:sz w:val="18"/>
                <w:szCs w:val="24"/>
                <w:highlight w:val="green"/>
              </w:rPr>
              <w:t xml:space="preserve">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625" w:author="0825" w:date="2025-08-25T18:38:00Z">
              <w:r w:rsidR="00DA546B" w:rsidRPr="00DA546B">
                <w:rPr>
                  <w:rFonts w:ascii="Calibri" w:hAnsi="Calibri" w:cs="Calibri"/>
                  <w:sz w:val="18"/>
                  <w:szCs w:val="18"/>
                  <w:rPrChange w:id="626" w:author="0825" w:date="2025-08-25T18:39:00Z">
                    <w:rPr>
                      <w:rFonts w:ascii="Calibri" w:hAnsi="Calibri" w:cs="Calibri"/>
                      <w:sz w:val="18"/>
                      <w:szCs w:val="18"/>
                      <w:highlight w:val="cyan"/>
                    </w:rPr>
                  </w:rPrChange>
                </w:rPr>
                <w:t xml:space="preserve">Draft </w:t>
              </w:r>
              <w:proofErr w:type="gramStart"/>
              <w:r w:rsidR="00DA546B" w:rsidRPr="00DA546B">
                <w:rPr>
                  <w:rFonts w:ascii="Calibri" w:hAnsi="Calibri" w:cs="Calibri"/>
                  <w:sz w:val="18"/>
                  <w:szCs w:val="18"/>
                  <w:rPrChange w:id="627" w:author="0825" w:date="2025-08-25T18:39:00Z">
                    <w:rPr>
                      <w:rFonts w:ascii="Calibri" w:hAnsi="Calibri" w:cs="Calibri"/>
                      <w:sz w:val="18"/>
                      <w:szCs w:val="18"/>
                      <w:highlight w:val="cyan"/>
                    </w:rPr>
                  </w:rPrChange>
                </w:rPr>
                <w:t>reply</w:t>
              </w:r>
            </w:ins>
            <w:proofErr w:type="gramEnd"/>
            <w:ins w:id="628" w:author="0825" w:date="2025-08-25T18:39:00Z">
              <w:r w:rsidR="00DA546B" w:rsidRPr="00DA546B">
                <w:rPr>
                  <w:rFonts w:ascii="Calibri" w:hAnsi="Calibri" w:cs="Calibri"/>
                  <w:sz w:val="18"/>
                  <w:szCs w:val="18"/>
                  <w:rPrChange w:id="629"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630"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631" w:author="0825" w:date="2025-08-25T18:39:00Z"/>
                <w:rFonts w:ascii="Calibri" w:eastAsia="DengXian" w:hAnsi="Calibri" w:cs="Calibri" w:hint="eastAsia"/>
                <w:b/>
                <w:bCs/>
                <w:color w:val="0000FF"/>
                <w:sz w:val="18"/>
                <w:szCs w:val="18"/>
                <w:u w:val="single"/>
                <w:lang w:eastAsia="zh-CN"/>
                <w:rPrChange w:id="632" w:author="0825" w:date="2025-08-25T18:39:00Z">
                  <w:rPr>
                    <w:ins w:id="633" w:author="0825" w:date="2025-08-25T18:39:00Z"/>
                    <w:rFonts w:ascii="Calibri" w:hAnsi="Calibri" w:cs="Calibri" w:hint="eastAsia"/>
                    <w:b/>
                    <w:bCs/>
                    <w:color w:val="0000FF"/>
                    <w:sz w:val="18"/>
                    <w:szCs w:val="18"/>
                    <w:u w:val="single"/>
                  </w:rPr>
                </w:rPrChange>
              </w:rPr>
            </w:pPr>
            <w:ins w:id="634" w:author="0825" w:date="2025-08-25T18:49:00Z">
              <w:r w:rsidRPr="0002744F">
                <w:rPr>
                  <w:rFonts w:ascii="Calibri" w:eastAsia="DengXian" w:hAnsi="Calibri" w:cs="Calibri"/>
                  <w:b/>
                  <w:bCs/>
                  <w:color w:val="0000FF"/>
                  <w:sz w:val="18"/>
                  <w:szCs w:val="18"/>
                  <w:u w:val="single"/>
                  <w:lang w:eastAsia="zh-CN"/>
                </w:rPr>
                <w:t>S5-25</w:t>
              </w:r>
            </w:ins>
            <w:ins w:id="635" w:author="0825" w:date="2025-08-25T18:39:00Z">
              <w:r w:rsidR="00DA546B" w:rsidRPr="0002744F">
                <w:rPr>
                  <w:rFonts w:ascii="Calibri" w:eastAsia="DengXian" w:hAnsi="Calibri" w:cs="Calibri" w:hint="eastAsia"/>
                  <w:b/>
                  <w:bCs/>
                  <w:color w:val="0000FF"/>
                  <w:sz w:val="18"/>
                  <w:szCs w:val="18"/>
                  <w:u w:val="single"/>
                  <w:lang w:eastAsia="zh-CN"/>
                </w:rPr>
                <w:t>3</w:t>
              </w:r>
              <w:r w:rsidR="00DA546B" w:rsidRPr="0002744F">
                <w:rPr>
                  <w:rFonts w:ascii="Calibri" w:eastAsia="DengXian" w:hAnsi="Calibri" w:cs="Calibri"/>
                  <w:b/>
                  <w:bCs/>
                  <w:color w:val="0000FF"/>
                  <w:sz w:val="18"/>
                  <w:szCs w:val="18"/>
                  <w:u w:val="single"/>
                  <w:lang w:eastAsia="zh-CN"/>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636" w:author="0825" w:date="2025-08-25T18:39:00Z"/>
                <w:rFonts w:ascii="Calibri" w:hAnsi="Calibri" w:cs="Calibri"/>
                <w:sz w:val="18"/>
                <w:szCs w:val="18"/>
              </w:rPr>
            </w:pPr>
            <w:ins w:id="637"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638" w:author="0825" w:date="2025-08-25T18:39:00Z"/>
                <w:rFonts w:ascii="Calibri" w:hAnsi="Calibri" w:cs="Calibri"/>
                <w:sz w:val="18"/>
                <w:szCs w:val="18"/>
              </w:rPr>
            </w:pPr>
            <w:ins w:id="639"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640" w:author="0825" w:date="2025-08-25T18:39:00Z"/>
                <w:rFonts w:ascii="Calibri" w:eastAsia="DengXian" w:hAnsi="Calibri" w:cs="Calibri" w:hint="eastAsia"/>
                <w:sz w:val="18"/>
                <w:szCs w:val="18"/>
                <w:lang w:eastAsia="zh-CN"/>
                <w:rPrChange w:id="641" w:author="0825" w:date="2025-08-25T18:40:00Z">
                  <w:rPr>
                    <w:ins w:id="642" w:author="0825" w:date="2025-08-25T18:39:00Z"/>
                    <w:rFonts w:ascii="Calibri" w:hAnsi="Calibri" w:cs="Calibri" w:hint="eastAsia"/>
                    <w:sz w:val="18"/>
                    <w:szCs w:val="18"/>
                  </w:rPr>
                </w:rPrChange>
              </w:rPr>
            </w:pPr>
            <w:ins w:id="643" w:author="0825" w:date="2025-08-25T18:40:00Z">
              <w:r w:rsidRPr="0002744F">
                <w:rPr>
                  <w:rFonts w:ascii="Calibri" w:eastAsia="DengXian" w:hAnsi="Calibri" w:cs="Calibri" w:hint="eastAsia"/>
                  <w:sz w:val="18"/>
                  <w:szCs w:val="18"/>
                  <w:lang w:eastAsia="zh-CN"/>
                </w:rPr>
                <w:t>S</w:t>
              </w:r>
              <w:r w:rsidRPr="0002744F">
                <w:rPr>
                  <w:rFonts w:ascii="Calibri" w:eastAsia="DengXian" w:hAnsi="Calibri" w:cs="Calibri"/>
                  <w:sz w:val="18"/>
                  <w:szCs w:val="18"/>
                  <w:lang w:eastAsia="zh-CN"/>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0B1040" w:rsidP="000B1040">
            <w:pPr>
              <w:rPr>
                <w:rFonts w:ascii="Calibri" w:hAnsi="Calibri" w:cs="Calibri"/>
                <w:b/>
                <w:bCs/>
                <w:color w:val="0000FF"/>
                <w:sz w:val="18"/>
                <w:szCs w:val="18"/>
                <w:u w:val="single"/>
              </w:rPr>
            </w:pPr>
            <w:hyperlink r:id="rId52" w:history="1">
              <w:r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 xml:space="preserve">suggest </w:t>
            </w:r>
            <w:proofErr w:type="gramStart"/>
            <w:r w:rsidRPr="00676906">
              <w:rPr>
                <w:rFonts w:ascii="Calibri" w:hAnsi="Calibri" w:cs="Calibri"/>
                <w:sz w:val="18"/>
                <w:szCs w:val="24"/>
                <w:highlight w:val="green"/>
              </w:rPr>
              <w:t>to note</w:t>
            </w:r>
            <w:proofErr w:type="gramEnd"/>
            <w:r w:rsidRPr="00676906">
              <w:rPr>
                <w:rFonts w:ascii="Calibri" w:hAnsi="Calibri" w:cs="Calibri"/>
                <w:sz w:val="18"/>
                <w:szCs w:val="24"/>
                <w:highlight w:val="green"/>
              </w:rPr>
              <w:t xml:space="preserv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0B1040" w:rsidP="000B1040">
            <w:pPr>
              <w:rPr>
                <w:rFonts w:ascii="Calibri" w:hAnsi="Calibri" w:cs="Calibri"/>
                <w:b/>
                <w:bCs/>
                <w:color w:val="0000FF"/>
                <w:sz w:val="18"/>
                <w:szCs w:val="18"/>
                <w:u w:val="single"/>
              </w:rPr>
            </w:pPr>
            <w:hyperlink r:id="rId53" w:history="1">
              <w:r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lastRenderedPageBreak/>
              <w:t xml:space="preserve">It is expected the OAM of the MWAB Broadcasted PLMN/SNPN is aware of location in which the MWAB operation can be authorized </w:t>
            </w:r>
            <w:proofErr w:type="gramStart"/>
            <w:r w:rsidRPr="00E95CF6">
              <w:rPr>
                <w:rFonts w:ascii="Calibri" w:hAnsi="Calibri" w:cs="Calibri"/>
                <w:sz w:val="18"/>
                <w:szCs w:val="18"/>
                <w:highlight w:val="cyan"/>
              </w:rPr>
              <w:t>and also</w:t>
            </w:r>
            <w:proofErr w:type="gramEnd"/>
            <w:r w:rsidRPr="00E95CF6">
              <w:rPr>
                <w:rFonts w:ascii="Calibri" w:hAnsi="Calibri" w:cs="Calibri"/>
                <w:sz w:val="18"/>
                <w:szCs w:val="18"/>
                <w:highlight w:val="cyan"/>
              </w:rPr>
              <w:t xml:space="preserve">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644"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w:t>
            </w:r>
            <w:proofErr w:type="gramStart"/>
            <w:r w:rsidRPr="004A3A2A">
              <w:rPr>
                <w:rFonts w:ascii="Calibri" w:hAnsi="Calibri" w:cs="Calibri"/>
                <w:b/>
                <w:sz w:val="18"/>
                <w:szCs w:val="24"/>
                <w:highlight w:val="green"/>
              </w:rPr>
              <w:t>Need</w:t>
            </w:r>
            <w:proofErr w:type="gramEnd"/>
            <w:r w:rsidRPr="004A3A2A">
              <w:rPr>
                <w:rFonts w:ascii="Calibri" w:hAnsi="Calibri" w:cs="Calibri"/>
                <w:b/>
                <w:sz w:val="18"/>
                <w:szCs w:val="24"/>
                <w:highlight w:val="green"/>
              </w:rPr>
              <w:t xml:space="preserve"> </w:t>
            </w:r>
            <w:proofErr w:type="gramStart"/>
            <w:r w:rsidRPr="004A3A2A">
              <w:rPr>
                <w:rFonts w:ascii="Calibri" w:hAnsi="Calibri" w:cs="Calibri"/>
                <w:b/>
                <w:sz w:val="18"/>
                <w:szCs w:val="24"/>
                <w:highlight w:val="green"/>
              </w:rPr>
              <w:t>volunteer</w:t>
            </w:r>
            <w:proofErr w:type="gramEnd"/>
            <w:r w:rsidRPr="004A3A2A">
              <w:rPr>
                <w:rFonts w:ascii="Calibri" w:hAnsi="Calibri" w:cs="Calibri"/>
                <w:b/>
                <w:sz w:val="18"/>
                <w:szCs w:val="24"/>
                <w:highlight w:val="green"/>
              </w:rPr>
              <w:t xml:space="preserve"> to draft </w:t>
            </w:r>
            <w:proofErr w:type="gramStart"/>
            <w:r w:rsidRPr="004A3A2A">
              <w:rPr>
                <w:rFonts w:ascii="Calibri" w:hAnsi="Calibri" w:cs="Calibri"/>
                <w:b/>
                <w:sz w:val="18"/>
                <w:szCs w:val="24"/>
                <w:highlight w:val="green"/>
              </w:rPr>
              <w:t>reply</w:t>
            </w:r>
            <w:proofErr w:type="gramEnd"/>
            <w:r w:rsidRPr="004A3A2A">
              <w:rPr>
                <w:rFonts w:ascii="Calibri" w:hAnsi="Calibri" w:cs="Calibri"/>
                <w:b/>
                <w:sz w:val="18"/>
                <w:szCs w:val="24"/>
                <w:highlight w:val="green"/>
              </w:rPr>
              <w:t xml:space="preserve"> from SA5.</w:t>
            </w:r>
          </w:p>
          <w:p w14:paraId="41EC2C58" w14:textId="77777777" w:rsidR="00A35496" w:rsidRPr="0002744F" w:rsidRDefault="00A35496" w:rsidP="000B1040">
            <w:pPr>
              <w:rPr>
                <w:rFonts w:ascii="Calibri" w:eastAsia="DengXian" w:hAnsi="Calibri" w:cs="Calibri" w:hint="eastAsia"/>
                <w:sz w:val="18"/>
                <w:szCs w:val="18"/>
                <w:lang w:eastAsia="zh-CN"/>
                <w:rPrChange w:id="645" w:author="0825" w:date="2025-08-25T18:41:00Z">
                  <w:rPr>
                    <w:rFonts w:ascii="Calibri" w:hAnsi="Calibri" w:cs="Calibri" w:hint="eastAsia"/>
                    <w:sz w:val="18"/>
                    <w:szCs w:val="18"/>
                  </w:rPr>
                </w:rPrChange>
              </w:rPr>
            </w:pPr>
            <w:ins w:id="646" w:author="0825" w:date="2025-08-25T18:41:00Z">
              <w:r w:rsidRPr="00881C8D">
                <w:rPr>
                  <w:rFonts w:ascii="Calibri" w:hAnsi="Calibri" w:cs="Calibri"/>
                  <w:sz w:val="18"/>
                  <w:szCs w:val="18"/>
                </w:rPr>
                <w:t xml:space="preserve">Draft </w:t>
              </w:r>
              <w:proofErr w:type="gramStart"/>
              <w:r w:rsidRPr="00881C8D">
                <w:rPr>
                  <w:rFonts w:ascii="Calibri" w:hAnsi="Calibri" w:cs="Calibri"/>
                  <w:sz w:val="18"/>
                  <w:szCs w:val="18"/>
                </w:rPr>
                <w:t>reply</w:t>
              </w:r>
              <w:proofErr w:type="gramEnd"/>
              <w:r w:rsidRPr="00881C8D">
                <w:rPr>
                  <w:rFonts w:ascii="Calibri" w:hAnsi="Calibri" w:cs="Calibri"/>
                  <w:sz w:val="18"/>
                  <w:szCs w:val="18"/>
                </w:rPr>
                <w:t xml:space="preserve">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647"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648" w:author="0825" w:date="2025-08-25T18:41:00Z"/>
                <w:rFonts w:ascii="Calibri" w:eastAsia="DengXian" w:hAnsi="Calibri" w:cs="Calibri" w:hint="eastAsia"/>
                <w:b/>
                <w:bCs/>
                <w:color w:val="0000FF"/>
                <w:sz w:val="18"/>
                <w:szCs w:val="18"/>
                <w:highlight w:val="cyan"/>
                <w:u w:val="single"/>
                <w:lang w:eastAsia="zh-CN"/>
                <w:rPrChange w:id="649" w:author="0825" w:date="2025-08-25T18:41:00Z">
                  <w:rPr>
                    <w:ins w:id="650" w:author="0825" w:date="2025-08-25T18:41:00Z"/>
                    <w:rFonts w:ascii="Calibri" w:hAnsi="Calibri" w:cs="Calibri" w:hint="eastAsia"/>
                    <w:b/>
                    <w:bCs/>
                    <w:color w:val="0000FF"/>
                    <w:sz w:val="18"/>
                    <w:szCs w:val="18"/>
                    <w:highlight w:val="cyan"/>
                    <w:u w:val="single"/>
                  </w:rPr>
                </w:rPrChange>
              </w:rPr>
            </w:pPr>
            <w:ins w:id="651" w:author="0825" w:date="2025-08-25T18:49:00Z">
              <w:r w:rsidRPr="0002744F">
                <w:rPr>
                  <w:rFonts w:ascii="Calibri" w:eastAsia="DengXian" w:hAnsi="Calibri" w:cs="Calibri"/>
                  <w:b/>
                  <w:bCs/>
                  <w:color w:val="0000FF"/>
                  <w:sz w:val="18"/>
                  <w:szCs w:val="18"/>
                  <w:highlight w:val="cyan"/>
                  <w:u w:val="single"/>
                  <w:lang w:eastAsia="zh-CN"/>
                </w:rPr>
                <w:t>S5-25</w:t>
              </w:r>
            </w:ins>
            <w:ins w:id="652" w:author="0825" w:date="2025-08-25T18:41:00Z">
              <w:r w:rsidR="00A35496" w:rsidRPr="0002744F">
                <w:rPr>
                  <w:rFonts w:ascii="Calibri" w:eastAsia="DengXian" w:hAnsi="Calibri" w:cs="Calibri" w:hint="eastAsia"/>
                  <w:b/>
                  <w:bCs/>
                  <w:color w:val="0000FF"/>
                  <w:sz w:val="18"/>
                  <w:szCs w:val="18"/>
                  <w:highlight w:val="cyan"/>
                  <w:u w:val="single"/>
                  <w:lang w:eastAsia="zh-CN"/>
                </w:rPr>
                <w:t>3</w:t>
              </w:r>
              <w:r w:rsidR="00A35496" w:rsidRPr="0002744F">
                <w:rPr>
                  <w:rFonts w:ascii="Calibri" w:eastAsia="DengXian" w:hAnsi="Calibri" w:cs="Calibri"/>
                  <w:b/>
                  <w:bCs/>
                  <w:color w:val="0000FF"/>
                  <w:sz w:val="18"/>
                  <w:szCs w:val="18"/>
                  <w:highlight w:val="cyan"/>
                  <w:u w:val="single"/>
                  <w:lang w:eastAsia="zh-CN"/>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653" w:author="0825" w:date="2025-08-25T18:41:00Z"/>
                <w:rFonts w:ascii="Calibri" w:hAnsi="Calibri" w:cs="Calibri"/>
                <w:sz w:val="18"/>
                <w:szCs w:val="18"/>
              </w:rPr>
            </w:pPr>
            <w:ins w:id="654"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655" w:author="0825" w:date="2025-08-25T18:41:00Z"/>
                <w:rFonts w:ascii="Calibri" w:eastAsia="DengXian" w:hAnsi="Calibri" w:cs="Calibri" w:hint="eastAsia"/>
                <w:sz w:val="18"/>
                <w:szCs w:val="18"/>
                <w:lang w:eastAsia="zh-CN"/>
                <w:rPrChange w:id="656" w:author="0825" w:date="2025-08-25T18:42:00Z">
                  <w:rPr>
                    <w:ins w:id="657" w:author="0825" w:date="2025-08-25T18:41:00Z"/>
                    <w:rFonts w:ascii="Calibri" w:hAnsi="Calibri" w:cs="Calibri" w:hint="eastAsia"/>
                    <w:sz w:val="18"/>
                    <w:szCs w:val="18"/>
                  </w:rPr>
                </w:rPrChange>
              </w:rPr>
            </w:pPr>
            <w:ins w:id="658" w:author="0825" w:date="2025-08-25T18:42:00Z">
              <w:r w:rsidRPr="0002744F">
                <w:rPr>
                  <w:rFonts w:ascii="Calibri" w:eastAsia="DengXian" w:hAnsi="Calibri" w:cs="Calibri" w:hint="eastAsia"/>
                  <w:sz w:val="18"/>
                  <w:szCs w:val="18"/>
                  <w:lang w:eastAsia="zh-CN"/>
                </w:rPr>
                <w:t>S</w:t>
              </w:r>
              <w:r w:rsidRPr="0002744F">
                <w:rPr>
                  <w:rFonts w:ascii="Calibri" w:eastAsia="DengXian" w:hAnsi="Calibri" w:cs="Calibri"/>
                  <w:sz w:val="18"/>
                  <w:szCs w:val="18"/>
                  <w:lang w:eastAsia="zh-CN"/>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659" w:author="0825" w:date="2025-08-25T18:41:00Z"/>
                <w:rFonts w:ascii="Calibri" w:eastAsia="DengXian" w:hAnsi="Calibri" w:cs="Calibri" w:hint="eastAsia"/>
                <w:sz w:val="18"/>
                <w:szCs w:val="18"/>
                <w:lang w:eastAsia="zh-CN"/>
                <w:rPrChange w:id="660" w:author="0825" w:date="2025-08-25T18:42:00Z">
                  <w:rPr>
                    <w:ins w:id="661" w:author="0825" w:date="2025-08-25T18:41:00Z"/>
                    <w:rFonts w:ascii="Calibri" w:hAnsi="Calibri" w:cs="Calibri" w:hint="eastAsia"/>
                    <w:sz w:val="18"/>
                    <w:szCs w:val="18"/>
                  </w:rPr>
                </w:rPrChange>
              </w:rPr>
            </w:pPr>
            <w:ins w:id="662" w:author="0825" w:date="2025-08-25T18:42:00Z">
              <w:r w:rsidRPr="0002744F">
                <w:rPr>
                  <w:rFonts w:ascii="Calibri" w:eastAsia="DengXian" w:hAnsi="Calibri" w:cs="Calibri" w:hint="eastAsia"/>
                  <w:sz w:val="18"/>
                  <w:szCs w:val="18"/>
                  <w:lang w:eastAsia="zh-CN"/>
                </w:rPr>
                <w:t>D</w:t>
              </w:r>
              <w:r w:rsidRPr="0002744F">
                <w:rPr>
                  <w:rFonts w:ascii="Calibri" w:eastAsia="DengXian" w:hAnsi="Calibri" w:cs="Calibri"/>
                  <w:sz w:val="18"/>
                  <w:szCs w:val="18"/>
                  <w:lang w:eastAsia="zh-CN"/>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0B1040" w:rsidP="000B1040">
            <w:pPr>
              <w:rPr>
                <w:rFonts w:ascii="Calibri" w:hAnsi="Calibri" w:cs="Calibri"/>
                <w:b/>
                <w:bCs/>
                <w:color w:val="0000FF"/>
                <w:sz w:val="18"/>
                <w:szCs w:val="18"/>
                <w:u w:val="single"/>
              </w:rPr>
            </w:pPr>
            <w:hyperlink r:id="rId54" w:history="1">
              <w:r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663"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664" w:author="0825" w:date="2025-08-25T18:44:00Z"/>
                <w:rFonts w:ascii="Calibri" w:eastAsia="DengXian" w:hAnsi="Calibri" w:cs="Calibri"/>
                <w:sz w:val="18"/>
                <w:szCs w:val="18"/>
                <w:lang w:eastAsia="zh-CN"/>
              </w:rPr>
            </w:pPr>
            <w:ins w:id="665" w:author="0825" w:date="2025-08-25T18:42:00Z">
              <w:r w:rsidRPr="0002744F">
                <w:rPr>
                  <w:rFonts w:ascii="Calibri" w:eastAsia="DengXian" w:hAnsi="Calibri" w:cs="Calibri"/>
                  <w:sz w:val="18"/>
                  <w:szCs w:val="18"/>
                  <w:lang w:eastAsia="zh-CN"/>
                </w:rPr>
                <w:t xml:space="preserve">Related CR </w:t>
              </w:r>
              <w:r w:rsidRPr="0002744F">
                <w:rPr>
                  <w:rFonts w:ascii="Calibri" w:eastAsia="DengXian" w:hAnsi="Calibri" w:cs="Calibri" w:hint="eastAsia"/>
                  <w:sz w:val="18"/>
                  <w:szCs w:val="18"/>
                  <w:lang w:eastAsia="zh-CN"/>
                </w:rPr>
                <w:t>3</w:t>
              </w:r>
              <w:r w:rsidRPr="0002744F">
                <w:rPr>
                  <w:rFonts w:ascii="Calibri" w:eastAsia="DengXian" w:hAnsi="Calibri" w:cs="Calibri"/>
                  <w:sz w:val="18"/>
                  <w:szCs w:val="18"/>
                  <w:lang w:eastAsia="zh-CN"/>
                </w:rPr>
                <w:t>405</w:t>
              </w:r>
            </w:ins>
          </w:p>
          <w:p w14:paraId="78F254CD" w14:textId="77777777" w:rsidR="00D73996" w:rsidRPr="0002744F" w:rsidRDefault="00D73996" w:rsidP="000B1040">
            <w:pPr>
              <w:rPr>
                <w:rFonts w:ascii="Calibri" w:eastAsia="DengXian" w:hAnsi="Calibri" w:cs="Calibri" w:hint="eastAsia"/>
                <w:sz w:val="18"/>
                <w:szCs w:val="18"/>
                <w:lang w:eastAsia="zh-CN"/>
                <w:rPrChange w:id="666" w:author="0825" w:date="2025-08-25T18:42:00Z">
                  <w:rPr>
                    <w:rFonts w:ascii="Calibri" w:hAnsi="Calibri" w:cs="Calibri" w:hint="eastAsia"/>
                    <w:sz w:val="18"/>
                    <w:szCs w:val="18"/>
                  </w:rPr>
                </w:rPrChange>
              </w:rPr>
            </w:pPr>
            <w:ins w:id="667" w:author="0825" w:date="2025-08-25T18:44:00Z">
              <w:r w:rsidRPr="0002744F">
                <w:rPr>
                  <w:rFonts w:ascii="Calibri" w:eastAsia="DengXian" w:hAnsi="Calibri" w:cs="Calibri"/>
                  <w:sz w:val="18"/>
                  <w:szCs w:val="18"/>
                  <w:lang w:eastAsia="zh-CN"/>
                </w:rPr>
                <w:t xml:space="preserve">Draft </w:t>
              </w:r>
              <w:proofErr w:type="gramStart"/>
              <w:r w:rsidRPr="0002744F">
                <w:rPr>
                  <w:rFonts w:ascii="Calibri" w:eastAsia="DengXian" w:hAnsi="Calibri" w:cs="Calibri"/>
                  <w:sz w:val="18"/>
                  <w:szCs w:val="18"/>
                  <w:lang w:eastAsia="zh-CN"/>
                </w:rPr>
                <w:t>reply</w:t>
              </w:r>
              <w:proofErr w:type="gramEnd"/>
              <w:r w:rsidRPr="0002744F">
                <w:rPr>
                  <w:rFonts w:ascii="Calibri" w:eastAsia="DengXian" w:hAnsi="Calibri" w:cs="Calibri"/>
                  <w:sz w:val="18"/>
                  <w:szCs w:val="18"/>
                  <w:lang w:eastAsia="zh-CN"/>
                </w:rPr>
                <w:t xml:space="preserve"> LS in </w:t>
              </w:r>
            </w:ins>
            <w:ins w:id="668" w:author="0825" w:date="2025-08-25T18:46:00Z">
              <w:r w:rsidRPr="0002744F">
                <w:rPr>
                  <w:rFonts w:ascii="Calibri" w:eastAsia="DengXian" w:hAnsi="Calibri" w:cs="Calibri"/>
                  <w:sz w:val="18"/>
                  <w:szCs w:val="18"/>
                  <w:lang w:eastAsia="zh-CN"/>
                </w:rPr>
                <w:t>3852(</w:t>
              </w:r>
            </w:ins>
            <w:ins w:id="669" w:author="0825" w:date="2025-08-25T18:49:00Z">
              <w:r w:rsidR="007053B4" w:rsidRPr="0002744F">
                <w:rPr>
                  <w:rFonts w:ascii="Calibri" w:eastAsia="DengXian" w:hAnsi="Calibri" w:cs="Calibri"/>
                  <w:sz w:val="18"/>
                  <w:szCs w:val="18"/>
                  <w:lang w:eastAsia="zh-CN"/>
                </w:rPr>
                <w:t>China Telecom</w:t>
              </w:r>
            </w:ins>
            <w:ins w:id="670" w:author="0825" w:date="2025-08-25T18:46:00Z">
              <w:r w:rsidRPr="0002744F">
                <w:rPr>
                  <w:rFonts w:ascii="Calibri" w:eastAsia="DengXian" w:hAnsi="Calibri" w:cs="Calibri"/>
                  <w:sz w:val="18"/>
                  <w:szCs w:val="18"/>
                  <w:lang w:eastAsia="zh-CN"/>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0B1040" w:rsidP="000B1040">
            <w:pPr>
              <w:rPr>
                <w:rFonts w:ascii="Calibri" w:hAnsi="Calibri" w:cs="Calibri"/>
                <w:b/>
                <w:bCs/>
                <w:color w:val="0000FF"/>
                <w:sz w:val="18"/>
                <w:szCs w:val="18"/>
                <w:u w:val="single"/>
              </w:rPr>
            </w:pPr>
            <w:hyperlink r:id="rId55" w:history="1">
              <w:r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proofErr w:type="gramStart"/>
            <w:r w:rsidRPr="004A3A2A">
              <w:rPr>
                <w:rFonts w:ascii="Calibri" w:hAnsi="Calibri" w:cs="Calibri"/>
                <w:b/>
                <w:sz w:val="18"/>
                <w:szCs w:val="24"/>
                <w:highlight w:val="green"/>
              </w:rPr>
              <w:t>Need</w:t>
            </w:r>
            <w:proofErr w:type="gramEnd"/>
            <w:r w:rsidRPr="004A3A2A">
              <w:rPr>
                <w:rFonts w:ascii="Calibri" w:hAnsi="Calibri" w:cs="Calibri"/>
                <w:b/>
                <w:sz w:val="18"/>
                <w:szCs w:val="24"/>
                <w:highlight w:val="green"/>
              </w:rPr>
              <w:t xml:space="preserve"> </w:t>
            </w:r>
            <w:proofErr w:type="gramStart"/>
            <w:r w:rsidRPr="004A3A2A">
              <w:rPr>
                <w:rFonts w:ascii="Calibri" w:hAnsi="Calibri" w:cs="Calibri"/>
                <w:b/>
                <w:sz w:val="18"/>
                <w:szCs w:val="24"/>
                <w:highlight w:val="green"/>
              </w:rPr>
              <w:t>volunteer</w:t>
            </w:r>
            <w:proofErr w:type="gramEnd"/>
            <w:r w:rsidRPr="004A3A2A">
              <w:rPr>
                <w:rFonts w:ascii="Calibri" w:hAnsi="Calibri" w:cs="Calibri"/>
                <w:b/>
                <w:sz w:val="18"/>
                <w:szCs w:val="24"/>
                <w:highlight w:val="green"/>
              </w:rPr>
              <w:t xml:space="preserve">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671"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672" w:author="0825" w:date="2025-08-25T18:46:00Z"/>
                <w:rFonts w:ascii="Calibri" w:eastAsia="DengXian" w:hAnsi="Calibri" w:cs="Calibri" w:hint="eastAsia"/>
                <w:b/>
                <w:bCs/>
                <w:color w:val="0000FF"/>
                <w:sz w:val="18"/>
                <w:szCs w:val="18"/>
                <w:u w:val="single"/>
                <w:lang w:eastAsia="zh-CN"/>
                <w:rPrChange w:id="673" w:author="0825" w:date="2025-08-25T18:46:00Z">
                  <w:rPr>
                    <w:ins w:id="674" w:author="0825" w:date="2025-08-25T18:46:00Z"/>
                    <w:rFonts w:ascii="Calibri" w:hAnsi="Calibri" w:cs="Calibri" w:hint="eastAsia"/>
                    <w:b/>
                    <w:bCs/>
                    <w:color w:val="0000FF"/>
                    <w:sz w:val="18"/>
                    <w:szCs w:val="18"/>
                    <w:u w:val="single"/>
                  </w:rPr>
                </w:rPrChange>
              </w:rPr>
            </w:pPr>
            <w:ins w:id="675" w:author="0825" w:date="2025-08-25T18:49:00Z">
              <w:r w:rsidRPr="0002744F">
                <w:rPr>
                  <w:rFonts w:ascii="Calibri" w:eastAsia="DengXian" w:hAnsi="Calibri" w:cs="Calibri"/>
                  <w:b/>
                  <w:bCs/>
                  <w:color w:val="0000FF"/>
                  <w:sz w:val="18"/>
                  <w:szCs w:val="18"/>
                  <w:u w:val="single"/>
                  <w:lang w:eastAsia="zh-CN"/>
                </w:rPr>
                <w:t>S5-25</w:t>
              </w:r>
            </w:ins>
            <w:ins w:id="676" w:author="0825" w:date="2025-08-25T18:46:00Z">
              <w:r w:rsidR="00D73996" w:rsidRPr="0002744F">
                <w:rPr>
                  <w:rFonts w:ascii="Calibri" w:eastAsia="DengXian" w:hAnsi="Calibri" w:cs="Calibri" w:hint="eastAsia"/>
                  <w:b/>
                  <w:bCs/>
                  <w:color w:val="0000FF"/>
                  <w:sz w:val="18"/>
                  <w:szCs w:val="18"/>
                  <w:u w:val="single"/>
                  <w:lang w:eastAsia="zh-CN"/>
                </w:rPr>
                <w:t>3</w:t>
              </w:r>
              <w:r w:rsidR="00D73996" w:rsidRPr="0002744F">
                <w:rPr>
                  <w:rFonts w:ascii="Calibri" w:eastAsia="DengXian" w:hAnsi="Calibri" w:cs="Calibri"/>
                  <w:b/>
                  <w:bCs/>
                  <w:color w:val="0000FF"/>
                  <w:sz w:val="18"/>
                  <w:szCs w:val="18"/>
                  <w:u w:val="single"/>
                  <w:lang w:eastAsia="zh-CN"/>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677" w:author="0825" w:date="2025-08-25T18:46:00Z"/>
                <w:rFonts w:ascii="Calibri" w:hAnsi="Calibri" w:cs="Calibri"/>
                <w:sz w:val="18"/>
                <w:szCs w:val="18"/>
              </w:rPr>
            </w:pPr>
            <w:ins w:id="678"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679" w:author="0825" w:date="2025-08-25T18:46:00Z"/>
                <w:rFonts w:ascii="Calibri" w:eastAsia="DengXian" w:hAnsi="Calibri" w:cs="Calibri" w:hint="eastAsia"/>
                <w:sz w:val="18"/>
                <w:szCs w:val="18"/>
                <w:lang w:eastAsia="zh-CN"/>
                <w:rPrChange w:id="680" w:author="0825" w:date="2025-08-25T18:46:00Z">
                  <w:rPr>
                    <w:ins w:id="681" w:author="0825" w:date="2025-08-25T18:46:00Z"/>
                    <w:rFonts w:ascii="Calibri" w:hAnsi="Calibri" w:cs="Calibri" w:hint="eastAsia"/>
                    <w:sz w:val="18"/>
                    <w:szCs w:val="18"/>
                  </w:rPr>
                </w:rPrChange>
              </w:rPr>
            </w:pPr>
            <w:ins w:id="682" w:author="0825" w:date="2025-08-25T18:49:00Z">
              <w:r w:rsidRPr="0002744F">
                <w:rPr>
                  <w:rFonts w:ascii="Calibri" w:eastAsia="DengXian" w:hAnsi="Calibri" w:cs="Calibri"/>
                  <w:sz w:val="18"/>
                  <w:szCs w:val="18"/>
                  <w:lang w:eastAsia="zh-CN"/>
                </w:rPr>
                <w:t>Chi</w:t>
              </w:r>
              <w:r w:rsidRPr="0002744F">
                <w:rPr>
                  <w:rFonts w:ascii="Calibri" w:eastAsia="DengXian" w:hAnsi="Calibri" w:cs="Calibri" w:hint="eastAsia"/>
                  <w:sz w:val="18"/>
                  <w:szCs w:val="18"/>
                  <w:lang w:eastAsia="zh-CN"/>
                </w:rPr>
                <w:t>n</w:t>
              </w:r>
              <w:r w:rsidRPr="0002744F">
                <w:rPr>
                  <w:rFonts w:ascii="Calibri" w:eastAsia="DengXian" w:hAnsi="Calibri" w:cs="Calibri"/>
                  <w:sz w:val="18"/>
                  <w:szCs w:val="18"/>
                  <w:lang w:eastAsia="zh-CN"/>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683" w:author="0825" w:date="2025-08-25T18:46:00Z"/>
                <w:rFonts w:ascii="Calibri" w:eastAsia="DengXian" w:hAnsi="Calibri" w:cs="Calibri" w:hint="eastAsia"/>
                <w:sz w:val="18"/>
                <w:szCs w:val="18"/>
                <w:lang w:eastAsia="zh-CN"/>
                <w:rPrChange w:id="684" w:author="0825" w:date="2025-08-25T18:47:00Z">
                  <w:rPr>
                    <w:ins w:id="685" w:author="0825" w:date="2025-08-25T18:46:00Z"/>
                    <w:rFonts w:ascii="Calibri" w:hAnsi="Calibri" w:cs="Calibri" w:hint="eastAsia"/>
                    <w:sz w:val="18"/>
                    <w:szCs w:val="18"/>
                  </w:rPr>
                </w:rPrChange>
              </w:rPr>
            </w:pPr>
            <w:ins w:id="686" w:author="0825" w:date="2025-08-25T18:49:00Z">
              <w:r w:rsidRPr="0002744F">
                <w:rPr>
                  <w:rFonts w:ascii="Calibri" w:eastAsia="DengXian" w:hAnsi="Calibri" w:cs="Calibri"/>
                  <w:sz w:val="18"/>
                  <w:szCs w:val="18"/>
                  <w:lang w:eastAsia="zh-CN"/>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0B1040" w:rsidP="000B1040">
            <w:pPr>
              <w:rPr>
                <w:rFonts w:ascii="Calibri" w:hAnsi="Calibri" w:cs="Calibri"/>
                <w:b/>
                <w:bCs/>
                <w:color w:val="0000FF"/>
                <w:sz w:val="18"/>
                <w:szCs w:val="18"/>
                <w:u w:val="single"/>
              </w:rPr>
            </w:pPr>
            <w:hyperlink r:id="rId56" w:history="1">
              <w:r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 xml:space="preserve">RAN2 would like to clarify that the data collection configuration could originate in the source gNB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 xml:space="preserve">Suggest </w:t>
            </w:r>
            <w:proofErr w:type="gramStart"/>
            <w:r w:rsidRPr="000C3AB0">
              <w:rPr>
                <w:rFonts w:ascii="Calibri" w:hAnsi="Calibri" w:cs="Calibri"/>
                <w:b/>
                <w:sz w:val="18"/>
                <w:szCs w:val="24"/>
                <w:highlight w:val="green"/>
              </w:rPr>
              <w:t>to note</w:t>
            </w:r>
            <w:proofErr w:type="gramEnd"/>
            <w:r w:rsidRPr="000C3AB0">
              <w:rPr>
                <w:rFonts w:ascii="Calibri" w:hAnsi="Calibri" w:cs="Calibri"/>
                <w:b/>
                <w:sz w:val="18"/>
                <w:szCs w:val="24"/>
                <w:highlight w:val="green"/>
              </w:rPr>
              <w:t xml:space="preserv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0B1040" w:rsidP="000B1040">
            <w:pPr>
              <w:rPr>
                <w:rFonts w:ascii="Calibri" w:hAnsi="Calibri" w:cs="Calibri"/>
                <w:b/>
                <w:bCs/>
                <w:color w:val="0000FF"/>
                <w:sz w:val="18"/>
                <w:szCs w:val="18"/>
                <w:u w:val="single"/>
              </w:rPr>
            </w:pPr>
            <w:hyperlink r:id="rId57" w:history="1">
              <w:r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w:t>
            </w:r>
            <w:proofErr w:type="gramStart"/>
            <w:r w:rsidRPr="000C3AB0">
              <w:rPr>
                <w:rFonts w:ascii="Calibri" w:hAnsi="Calibri" w:cs="Calibri"/>
                <w:b/>
                <w:sz w:val="18"/>
                <w:szCs w:val="24"/>
                <w:highlight w:val="green"/>
              </w:rPr>
              <w:t>to note</w:t>
            </w:r>
            <w:proofErr w:type="gramEnd"/>
            <w:r w:rsidRPr="000C3AB0">
              <w:rPr>
                <w:rFonts w:ascii="Calibri" w:hAnsi="Calibri" w:cs="Calibri"/>
                <w:b/>
                <w:sz w:val="18"/>
                <w:szCs w:val="24"/>
                <w:highlight w:val="green"/>
              </w:rPr>
              <w:t xml:space="preserv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0B1040" w:rsidP="000B1040">
            <w:pPr>
              <w:rPr>
                <w:rFonts w:ascii="Calibri" w:hAnsi="Calibri" w:cs="Calibri"/>
                <w:b/>
                <w:bCs/>
                <w:color w:val="0000FF"/>
                <w:sz w:val="18"/>
                <w:szCs w:val="18"/>
                <w:u w:val="single"/>
              </w:rPr>
            </w:pPr>
            <w:hyperlink r:id="rId58" w:history="1">
              <w:r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0B1040" w:rsidP="000B1040">
            <w:pPr>
              <w:rPr>
                <w:rFonts w:ascii="Calibri" w:hAnsi="Calibri" w:cs="Calibri"/>
                <w:b/>
                <w:bCs/>
                <w:color w:val="0000FF"/>
                <w:sz w:val="18"/>
                <w:szCs w:val="18"/>
                <w:u w:val="single"/>
              </w:rPr>
            </w:pPr>
            <w:hyperlink r:id="rId59" w:history="1">
              <w:r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687"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688" w:author="0825" w:date="2025-08-25T18:52:00Z"/>
                <w:rFonts w:ascii="Calibri" w:eastAsia="DengXian" w:hAnsi="Calibri" w:cs="Calibri"/>
                <w:sz w:val="18"/>
                <w:szCs w:val="18"/>
                <w:lang w:eastAsia="zh-CN"/>
              </w:rPr>
            </w:pPr>
            <w:ins w:id="689" w:author="0825" w:date="2025-08-25T18:52:00Z">
              <w:r w:rsidRPr="0002744F">
                <w:rPr>
                  <w:rFonts w:ascii="Calibri" w:eastAsia="DengXian" w:hAnsi="Calibri" w:cs="Calibri" w:hint="eastAsia"/>
                  <w:sz w:val="18"/>
                  <w:szCs w:val="18"/>
                  <w:lang w:eastAsia="zh-CN"/>
                </w:rPr>
                <w:t>S</w:t>
              </w:r>
              <w:r w:rsidRPr="0002744F">
                <w:rPr>
                  <w:rFonts w:ascii="Calibri" w:eastAsia="DengXian" w:hAnsi="Calibri" w:cs="Calibri"/>
                  <w:sz w:val="18"/>
                  <w:szCs w:val="18"/>
                  <w:lang w:eastAsia="zh-CN"/>
                </w:rPr>
                <w:t xml:space="preserve">S: comment on CR. </w:t>
              </w:r>
            </w:ins>
          </w:p>
          <w:p w14:paraId="48200229" w14:textId="77777777" w:rsidR="004F1B69" w:rsidRPr="0002744F" w:rsidRDefault="004F1B69" w:rsidP="000B1040">
            <w:pPr>
              <w:rPr>
                <w:ins w:id="690" w:author="0825" w:date="2025-08-25T18:52:00Z"/>
                <w:rFonts w:ascii="Calibri" w:eastAsia="DengXian" w:hAnsi="Calibri" w:cs="Calibri"/>
                <w:sz w:val="18"/>
                <w:szCs w:val="18"/>
                <w:lang w:eastAsia="zh-CN"/>
              </w:rPr>
            </w:pPr>
            <w:ins w:id="691" w:author="0825" w:date="2025-08-25T18:52:00Z">
              <w:r w:rsidRPr="0002744F">
                <w:rPr>
                  <w:rFonts w:ascii="Calibri" w:eastAsia="DengXian" w:hAnsi="Calibri" w:cs="Calibri"/>
                  <w:sz w:val="18"/>
                  <w:szCs w:val="18"/>
                  <w:lang w:eastAsia="zh-CN"/>
                </w:rPr>
                <w:t>Related CR 3433.</w:t>
              </w:r>
            </w:ins>
          </w:p>
          <w:p w14:paraId="0EFFA734" w14:textId="77777777" w:rsidR="004F1B69" w:rsidRPr="0002744F" w:rsidRDefault="004F1B69" w:rsidP="000B1040">
            <w:pPr>
              <w:rPr>
                <w:rFonts w:ascii="Calibri" w:eastAsia="DengXian" w:hAnsi="Calibri" w:cs="Calibri" w:hint="eastAsia"/>
                <w:sz w:val="18"/>
                <w:szCs w:val="18"/>
                <w:lang w:eastAsia="zh-CN"/>
                <w:rPrChange w:id="692" w:author="0825" w:date="2025-08-25T18:52:00Z">
                  <w:rPr>
                    <w:rFonts w:ascii="Calibri" w:hAnsi="Calibri" w:cs="Calibri" w:hint="eastAsia"/>
                    <w:sz w:val="18"/>
                    <w:szCs w:val="18"/>
                  </w:rPr>
                </w:rPrChange>
              </w:rPr>
            </w:pPr>
            <w:ins w:id="693" w:author="0825" w:date="2025-08-25T18:52:00Z">
              <w:r w:rsidRPr="0002744F">
                <w:rPr>
                  <w:rFonts w:ascii="Calibri" w:eastAsia="DengXian" w:hAnsi="Calibri" w:cs="Calibri" w:hint="eastAsia"/>
                  <w:sz w:val="18"/>
                  <w:szCs w:val="18"/>
                  <w:lang w:eastAsia="zh-CN"/>
                </w:rPr>
                <w:t>-</w:t>
              </w:r>
              <w:r w:rsidRPr="0002744F">
                <w:rPr>
                  <w:rFonts w:ascii="Calibri" w:eastAsia="DengXian" w:hAnsi="Calibri" w:cs="Calibri"/>
                  <w:sz w:val="18"/>
                  <w:szCs w:val="18"/>
                  <w:lang w:eastAsia="zh-CN"/>
                </w:rPr>
                <w:t>&gt;3853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0B1040" w:rsidP="000B1040">
            <w:pPr>
              <w:rPr>
                <w:rFonts w:ascii="Calibri" w:hAnsi="Calibri" w:cs="Calibri"/>
                <w:b/>
                <w:bCs/>
                <w:color w:val="0000FF"/>
                <w:sz w:val="18"/>
                <w:szCs w:val="18"/>
                <w:u w:val="single"/>
              </w:rPr>
            </w:pPr>
            <w:hyperlink r:id="rId60" w:history="1">
              <w:r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lastRenderedPageBreak/>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0B1040" w:rsidP="000B1040">
            <w:pPr>
              <w:rPr>
                <w:rFonts w:ascii="Calibri" w:hAnsi="Calibri" w:cs="Calibri"/>
                <w:b/>
                <w:bCs/>
                <w:color w:val="0000FF"/>
                <w:sz w:val="18"/>
                <w:szCs w:val="18"/>
                <w:highlight w:val="cyan"/>
                <w:u w:val="single"/>
              </w:rPr>
            </w:pPr>
            <w:hyperlink r:id="rId61" w:history="1">
              <w:r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694"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695" w:author="0825" w:date="2025-08-25T18:56:00Z"/>
                <w:rFonts w:ascii="Calibri" w:eastAsia="DengXian" w:hAnsi="Calibri" w:cs="Calibri"/>
                <w:sz w:val="18"/>
                <w:szCs w:val="18"/>
                <w:lang w:eastAsia="zh-CN"/>
              </w:rPr>
            </w:pPr>
            <w:ins w:id="696" w:author="0825" w:date="2025-08-25T18:55:00Z">
              <w:r w:rsidRPr="0002744F">
                <w:rPr>
                  <w:rFonts w:ascii="Calibri" w:eastAsia="DengXian" w:hAnsi="Calibri" w:cs="Calibri" w:hint="eastAsia"/>
                  <w:sz w:val="18"/>
                  <w:szCs w:val="18"/>
                  <w:lang w:eastAsia="zh-CN"/>
                </w:rPr>
                <w:t>M</w:t>
              </w:r>
              <w:r w:rsidRPr="0002744F">
                <w:rPr>
                  <w:rFonts w:ascii="Calibri" w:eastAsia="DengXian" w:hAnsi="Calibri" w:cs="Calibri"/>
                  <w:sz w:val="18"/>
                  <w:szCs w:val="18"/>
                  <w:lang w:eastAsia="zh-CN"/>
                </w:rPr>
                <w:t>CC: should be Rel-18</w:t>
              </w:r>
            </w:ins>
            <w:ins w:id="697" w:author="0825" w:date="2025-08-25T18:56:00Z">
              <w:r w:rsidRPr="0002744F">
                <w:rPr>
                  <w:rFonts w:ascii="Calibri" w:eastAsia="DengXian" w:hAnsi="Calibri" w:cs="Calibri"/>
                  <w:sz w:val="18"/>
                  <w:szCs w:val="18"/>
                  <w:lang w:eastAsia="zh-CN"/>
                </w:rPr>
                <w:t>.</w:t>
              </w:r>
            </w:ins>
          </w:p>
          <w:p w14:paraId="5947A28B" w14:textId="77777777" w:rsidR="004257B6" w:rsidRPr="0002744F" w:rsidRDefault="004257B6" w:rsidP="000B1040">
            <w:pPr>
              <w:rPr>
                <w:ins w:id="698" w:author="0825" w:date="2025-08-25T18:58:00Z"/>
                <w:rFonts w:ascii="Calibri" w:eastAsia="DengXian" w:hAnsi="Calibri" w:cs="Calibri"/>
                <w:sz w:val="18"/>
                <w:szCs w:val="18"/>
                <w:lang w:eastAsia="zh-CN"/>
              </w:rPr>
            </w:pPr>
            <w:ins w:id="699" w:author="0825" w:date="2025-08-25T18:56:00Z">
              <w:r w:rsidRPr="0002744F">
                <w:rPr>
                  <w:rFonts w:ascii="Calibri" w:eastAsia="DengXian" w:hAnsi="Calibri" w:cs="Calibri" w:hint="eastAsia"/>
                  <w:sz w:val="18"/>
                  <w:szCs w:val="18"/>
                  <w:lang w:eastAsia="zh-CN"/>
                </w:rPr>
                <w:t>N</w:t>
              </w:r>
              <w:r w:rsidRPr="0002744F">
                <w:rPr>
                  <w:rFonts w:ascii="Calibri" w:eastAsia="DengXian" w:hAnsi="Calibri" w:cs="Calibri"/>
                  <w:sz w:val="18"/>
                  <w:szCs w:val="18"/>
                  <w:lang w:eastAsia="zh-CN"/>
                </w:rPr>
                <w:t xml:space="preserve">: suggest </w:t>
              </w:r>
              <w:proofErr w:type="gramStart"/>
              <w:r w:rsidRPr="0002744F">
                <w:rPr>
                  <w:rFonts w:ascii="Calibri" w:eastAsia="DengXian" w:hAnsi="Calibri" w:cs="Calibri"/>
                  <w:sz w:val="18"/>
                  <w:szCs w:val="18"/>
                  <w:lang w:eastAsia="zh-CN"/>
                </w:rPr>
                <w:t>to clarify</w:t>
              </w:r>
              <w:proofErr w:type="gramEnd"/>
              <w:r w:rsidRPr="0002744F">
                <w:rPr>
                  <w:rFonts w:ascii="Calibri" w:eastAsia="DengXian" w:hAnsi="Calibri" w:cs="Calibri"/>
                  <w:sz w:val="18"/>
                  <w:szCs w:val="18"/>
                  <w:lang w:eastAsia="zh-CN"/>
                </w:rPr>
                <w:t xml:space="preserve"> the incoming LS. </w:t>
              </w:r>
            </w:ins>
          </w:p>
          <w:p w14:paraId="2C339021" w14:textId="77777777" w:rsidR="004257B6" w:rsidRDefault="004257B6" w:rsidP="000B1040">
            <w:pPr>
              <w:rPr>
                <w:ins w:id="700" w:author="0825" w:date="2025-08-25T18:58:00Z"/>
                <w:rFonts w:ascii="Calibri" w:eastAsia="DengXian" w:hAnsi="Calibri" w:cs="Calibri"/>
                <w:sz w:val="18"/>
                <w:szCs w:val="18"/>
                <w:lang w:eastAsia="zh-CN"/>
              </w:rPr>
            </w:pPr>
            <w:ins w:id="701" w:author="0825" w:date="2025-08-25T18:58:00Z">
              <w:r w:rsidRPr="0002744F">
                <w:rPr>
                  <w:rFonts w:ascii="Calibri" w:eastAsia="DengXian" w:hAnsi="Calibri" w:cs="Calibri" w:hint="eastAsia"/>
                  <w:sz w:val="18"/>
                  <w:szCs w:val="18"/>
                  <w:lang w:eastAsia="zh-CN"/>
                </w:rPr>
                <w:t>E</w:t>
              </w:r>
              <w:r w:rsidRPr="0002744F">
                <w:rPr>
                  <w:rFonts w:ascii="Calibri" w:eastAsia="DengXian" w:hAnsi="Calibri" w:cs="Calibri"/>
                  <w:sz w:val="18"/>
                  <w:szCs w:val="18"/>
                  <w:lang w:eastAsia="zh-CN"/>
                </w:rPr>
                <w:t>: reword “</w:t>
              </w:r>
              <w:r w:rsidRPr="004257B6">
                <w:rPr>
                  <w:rFonts w:ascii="Calibri" w:eastAsia="DengXian" w:hAnsi="Calibri" w:cs="Calibri"/>
                  <w:sz w:val="18"/>
                  <w:szCs w:val="18"/>
                  <w:lang w:eastAsia="zh-CN"/>
                </w:rPr>
                <w:t>SA5 has modified SA5 specifications in TS 28.558 to specify the measurements.</w:t>
              </w:r>
              <w:r>
                <w:rPr>
                  <w:rFonts w:ascii="Calibri" w:eastAsia="DengXian" w:hAnsi="Calibri" w:cs="Calibri"/>
                  <w:sz w:val="18"/>
                  <w:szCs w:val="18"/>
                  <w:lang w:eastAsia="zh-CN"/>
                </w:rPr>
                <w:t>”</w:t>
              </w:r>
            </w:ins>
          </w:p>
          <w:p w14:paraId="512D0F77" w14:textId="77777777" w:rsidR="004257B6" w:rsidRPr="0002744F" w:rsidRDefault="004257B6" w:rsidP="000B1040">
            <w:pPr>
              <w:rPr>
                <w:ins w:id="702" w:author="0825" w:date="2025-08-25T19:00:00Z"/>
                <w:rFonts w:ascii="Calibri" w:eastAsia="DengXian" w:hAnsi="Calibri" w:cs="Calibri"/>
                <w:sz w:val="18"/>
                <w:szCs w:val="18"/>
                <w:lang w:eastAsia="zh-CN"/>
              </w:rPr>
            </w:pPr>
            <w:ins w:id="703" w:author="0825" w:date="2025-08-25T18:58:00Z">
              <w:r w:rsidRPr="0002744F">
                <w:rPr>
                  <w:rFonts w:ascii="Calibri" w:eastAsia="DengXian" w:hAnsi="Calibri" w:cs="Calibri" w:hint="eastAsia"/>
                  <w:sz w:val="18"/>
                  <w:szCs w:val="18"/>
                  <w:lang w:eastAsia="zh-CN"/>
                </w:rPr>
                <w:t>N</w:t>
              </w:r>
              <w:r w:rsidRPr="0002744F">
                <w:rPr>
                  <w:rFonts w:ascii="Calibri" w:eastAsia="DengXian" w:hAnsi="Calibri" w:cs="Calibri"/>
                  <w:sz w:val="18"/>
                  <w:szCs w:val="18"/>
                  <w:lang w:eastAsia="zh-CN"/>
                </w:rPr>
                <w:t xml:space="preserve">EC: </w:t>
              </w:r>
            </w:ins>
            <w:ins w:id="704" w:author="0825" w:date="2025-08-25T19:00:00Z">
              <w:r w:rsidRPr="0002744F">
                <w:rPr>
                  <w:rFonts w:ascii="Calibri" w:eastAsia="DengXian" w:hAnsi="Calibri" w:cs="Calibri"/>
                  <w:sz w:val="18"/>
                  <w:szCs w:val="18"/>
                  <w:lang w:eastAsia="zh-CN"/>
                </w:rPr>
                <w:t xml:space="preserve">clarify what </w:t>
              </w:r>
              <w:proofErr w:type="gramStart"/>
              <w:r w:rsidRPr="0002744F">
                <w:rPr>
                  <w:rFonts w:ascii="Calibri" w:eastAsia="DengXian" w:hAnsi="Calibri" w:cs="Calibri"/>
                  <w:sz w:val="18"/>
                  <w:szCs w:val="18"/>
                  <w:lang w:eastAsia="zh-CN"/>
                </w:rPr>
                <w:t>is the change in CR</w:t>
              </w:r>
              <w:proofErr w:type="gramEnd"/>
              <w:r w:rsidRPr="0002744F">
                <w:rPr>
                  <w:rFonts w:ascii="Calibri" w:eastAsia="DengXian" w:hAnsi="Calibri" w:cs="Calibri"/>
                  <w:sz w:val="18"/>
                  <w:szCs w:val="18"/>
                  <w:lang w:eastAsia="zh-CN"/>
                </w:rPr>
                <w:t xml:space="preserve">. </w:t>
              </w:r>
            </w:ins>
          </w:p>
          <w:p w14:paraId="48B71B07" w14:textId="77777777" w:rsidR="004257B6" w:rsidRPr="0002744F" w:rsidRDefault="004257B6" w:rsidP="000B1040">
            <w:pPr>
              <w:rPr>
                <w:rFonts w:ascii="Calibri" w:eastAsia="DengXian" w:hAnsi="Calibri" w:cs="Calibri" w:hint="eastAsia"/>
                <w:sz w:val="18"/>
                <w:szCs w:val="18"/>
                <w:lang w:eastAsia="zh-CN"/>
                <w:rPrChange w:id="705" w:author="0825" w:date="2025-08-25T18:55:00Z">
                  <w:rPr>
                    <w:rFonts w:ascii="Calibri" w:hAnsi="Calibri" w:cs="Calibri" w:hint="eastAsia"/>
                    <w:sz w:val="18"/>
                    <w:szCs w:val="18"/>
                  </w:rPr>
                </w:rPrChange>
              </w:rPr>
            </w:pPr>
            <w:ins w:id="706" w:author="0825" w:date="2025-08-25T19:00:00Z">
              <w:r w:rsidRPr="0002744F">
                <w:rPr>
                  <w:rFonts w:ascii="Calibri" w:eastAsia="DengXian" w:hAnsi="Calibri" w:cs="Calibri" w:hint="eastAsia"/>
                  <w:sz w:val="18"/>
                  <w:szCs w:val="18"/>
                  <w:lang w:eastAsia="zh-CN"/>
                </w:rPr>
                <w:t>-</w:t>
              </w:r>
              <w:r w:rsidRPr="0002744F">
                <w:rPr>
                  <w:rFonts w:ascii="Calibri" w:eastAsia="DengXian" w:hAnsi="Calibri" w:cs="Calibri"/>
                  <w:sz w:val="18"/>
                  <w:szCs w:val="18"/>
                  <w:lang w:eastAsia="zh-CN"/>
                </w:rPr>
                <w:t>&gt;3854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SimSun"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707"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DengXian" w:hAnsi="Calibri" w:cs="Calibri" w:hint="eastAsia"/>
                <w:b/>
                <w:sz w:val="18"/>
                <w:szCs w:val="18"/>
                <w:lang w:eastAsia="zh-CN"/>
                <w:rPrChange w:id="708" w:author="0825" w:date="2025-08-25T19:00:00Z">
                  <w:rPr>
                    <w:rFonts w:ascii="Calibri" w:hAnsi="Calibri" w:cs="Calibri" w:hint="eastAsia"/>
                    <w:sz w:val="18"/>
                    <w:szCs w:val="18"/>
                  </w:rPr>
                </w:rPrChange>
              </w:rPr>
            </w:pPr>
            <w:ins w:id="709" w:author="0825" w:date="2025-08-25T18:57:00Z">
              <w:r w:rsidRPr="0002744F">
                <w:rPr>
                  <w:rFonts w:ascii="Calibri" w:eastAsia="DengXian" w:hAnsi="Calibri" w:cs="Calibri" w:hint="eastAsia"/>
                  <w:sz w:val="18"/>
                  <w:szCs w:val="18"/>
                  <w:lang w:eastAsia="zh-CN"/>
                </w:rPr>
                <w:t>M</w:t>
              </w:r>
              <w:r w:rsidRPr="0002744F">
                <w:rPr>
                  <w:rFonts w:ascii="Calibri" w:eastAsia="DengXian" w:hAnsi="Calibri" w:cs="Calibri"/>
                  <w:sz w:val="18"/>
                  <w:szCs w:val="18"/>
                  <w:lang w:eastAsia="zh-CN"/>
                </w:rPr>
                <w:t xml:space="preserve">erge into </w:t>
              </w:r>
            </w:ins>
            <w:ins w:id="710" w:author="0825" w:date="2025-08-25T19:00:00Z">
              <w:r w:rsidRPr="0002744F">
                <w:rPr>
                  <w:rFonts w:ascii="Calibri" w:eastAsia="DengXian" w:hAnsi="Calibri" w:cs="Calibri"/>
                  <w:sz w:val="18"/>
                  <w:szCs w:val="18"/>
                  <w:lang w:eastAsia="zh-CN"/>
                  <w:rPrChange w:id="711" w:author="0825" w:date="2025-08-25T19:00:00Z">
                    <w:rPr>
                      <w:rFonts w:ascii="Calibri" w:eastAsia="DengXian" w:hAnsi="Calibri" w:cs="Calibri"/>
                      <w:b/>
                      <w:sz w:val="18"/>
                      <w:szCs w:val="18"/>
                      <w:lang w:eastAsia="zh-CN"/>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0B1040" w:rsidP="000B1040">
            <w:pPr>
              <w:rPr>
                <w:rFonts w:ascii="Calibri" w:hAnsi="Calibri" w:cs="Calibri"/>
                <w:b/>
                <w:bCs/>
                <w:color w:val="0000FF"/>
                <w:sz w:val="18"/>
                <w:szCs w:val="18"/>
                <w:u w:val="single"/>
              </w:rPr>
            </w:pPr>
            <w:hyperlink r:id="rId62" w:history="1">
              <w:r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w:t>
            </w:r>
            <w:proofErr w:type="gramStart"/>
            <w:r w:rsidRPr="000C3AB0">
              <w:rPr>
                <w:rFonts w:ascii="Calibri" w:hAnsi="Calibri" w:cs="Calibri"/>
                <w:b/>
                <w:sz w:val="18"/>
                <w:szCs w:val="24"/>
                <w:highlight w:val="green"/>
              </w:rPr>
              <w:t>to note</w:t>
            </w:r>
            <w:proofErr w:type="gramEnd"/>
            <w:r w:rsidRPr="000C3AB0">
              <w:rPr>
                <w:rFonts w:ascii="Calibri" w:hAnsi="Calibri" w:cs="Calibri"/>
                <w:b/>
                <w:sz w:val="18"/>
                <w:szCs w:val="24"/>
                <w:highlight w:val="green"/>
              </w:rPr>
              <w:t xml:space="preserv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0B1040" w:rsidP="000B1040">
            <w:pPr>
              <w:rPr>
                <w:rFonts w:ascii="Calibri" w:hAnsi="Calibri" w:cs="Calibri"/>
                <w:b/>
                <w:bCs/>
                <w:color w:val="0000FF"/>
                <w:sz w:val="18"/>
                <w:szCs w:val="18"/>
                <w:u w:val="single"/>
              </w:rPr>
            </w:pPr>
            <w:hyperlink r:id="rId63" w:history="1">
              <w:r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w:t>
            </w:r>
            <w:proofErr w:type="gramStart"/>
            <w:r w:rsidRPr="000C3AB0">
              <w:rPr>
                <w:rFonts w:ascii="Calibri" w:hAnsi="Calibri" w:cs="Calibri"/>
                <w:b/>
                <w:sz w:val="18"/>
                <w:szCs w:val="24"/>
                <w:highlight w:val="green"/>
              </w:rPr>
              <w:t>to note</w:t>
            </w:r>
            <w:proofErr w:type="gramEnd"/>
            <w:r w:rsidRPr="000C3AB0">
              <w:rPr>
                <w:rFonts w:ascii="Calibri" w:hAnsi="Calibri" w:cs="Calibri"/>
                <w:b/>
                <w:sz w:val="18"/>
                <w:szCs w:val="24"/>
                <w:highlight w:val="green"/>
              </w:rPr>
              <w:t xml:space="preserv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0B1040" w:rsidP="000B1040">
            <w:pPr>
              <w:rPr>
                <w:rFonts w:ascii="Calibri" w:hAnsi="Calibri" w:cs="Calibri"/>
                <w:b/>
                <w:bCs/>
                <w:color w:val="0000FF"/>
                <w:sz w:val="18"/>
                <w:szCs w:val="18"/>
                <w:u w:val="single"/>
              </w:rPr>
            </w:pPr>
            <w:hyperlink r:id="rId64" w:history="1">
              <w:r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w:t>
            </w:r>
            <w:proofErr w:type="gramStart"/>
            <w:r w:rsidRPr="002A10E0">
              <w:rPr>
                <w:rFonts w:ascii="Calibri" w:hAnsi="Calibri" w:cs="Calibri"/>
                <w:sz w:val="18"/>
                <w:szCs w:val="18"/>
              </w:rPr>
              <w:t>: -;</w:t>
            </w:r>
            <w:proofErr w:type="gramEnd"/>
            <w:r w:rsidRPr="002A10E0">
              <w:rPr>
                <w:rFonts w:ascii="Calibri" w:hAnsi="Calibri" w:cs="Calibri"/>
                <w:sz w:val="18"/>
                <w:szCs w:val="18"/>
              </w:rPr>
              <w:t xml:space="preserve"> contact: Huawei)</w:t>
            </w:r>
          </w:p>
          <w:p w14:paraId="55F490A5" w14:textId="77777777" w:rsidR="000B1040" w:rsidRDefault="000B1040" w:rsidP="000B1040">
            <w:pPr>
              <w:rPr>
                <w:ins w:id="712"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DengXian" w:hAnsi="Calibri" w:cs="Calibri" w:hint="eastAsia"/>
                <w:sz w:val="18"/>
                <w:szCs w:val="18"/>
                <w:lang w:eastAsia="zh-CN"/>
                <w:rPrChange w:id="713" w:author="0825" w:date="2025-08-25T19:02:00Z">
                  <w:rPr>
                    <w:rFonts w:ascii="Calibri" w:hAnsi="Calibri" w:cs="Calibri" w:hint="eastAsia"/>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714"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17ADEF97" w14:textId="77777777" w:rsidR="002D6D01" w:rsidRPr="002A10E0" w:rsidRDefault="002D6D01" w:rsidP="000B1040">
            <w:pPr>
              <w:rPr>
                <w:rFonts w:ascii="Calibri" w:hAnsi="Calibri" w:cs="Calibri"/>
                <w:sz w:val="18"/>
                <w:szCs w:val="18"/>
              </w:rPr>
            </w:pPr>
            <w:ins w:id="715" w:author="0825" w:date="2025-08-25T19:02:00Z">
              <w:r w:rsidRPr="002D6D01">
                <w:rPr>
                  <w:rFonts w:ascii="Calibri" w:eastAsia="DengXian" w:hAnsi="Calibri" w:cs="Calibri"/>
                  <w:sz w:val="18"/>
                  <w:szCs w:val="18"/>
                  <w:lang w:eastAsia="zh-CN"/>
                </w:rPr>
                <w:t>D1 is uploaded in inbox/draft.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0B1040" w:rsidP="000B1040">
            <w:pPr>
              <w:rPr>
                <w:rFonts w:ascii="Calibri" w:hAnsi="Calibri" w:cs="Calibri"/>
                <w:b/>
                <w:bCs/>
                <w:color w:val="0000FF"/>
                <w:sz w:val="18"/>
                <w:szCs w:val="18"/>
                <w:highlight w:val="cyan"/>
                <w:u w:val="single"/>
              </w:rPr>
            </w:pPr>
            <w:hyperlink r:id="rId65" w:history="1">
              <w:r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716"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717" w:author="0825" w:date="2025-08-25T19:06:00Z"/>
                <w:rFonts w:ascii="Calibri" w:eastAsia="DengXian" w:hAnsi="Calibri" w:cs="Calibri"/>
                <w:sz w:val="18"/>
                <w:szCs w:val="18"/>
                <w:lang w:eastAsia="zh-CN"/>
              </w:rPr>
            </w:pPr>
            <w:ins w:id="718" w:author="0825" w:date="2025-08-25T19:04:00Z">
              <w:r w:rsidRPr="0002744F">
                <w:rPr>
                  <w:rFonts w:ascii="Calibri" w:eastAsia="DengXian" w:hAnsi="Calibri" w:cs="Calibri" w:hint="eastAsia"/>
                  <w:sz w:val="18"/>
                  <w:szCs w:val="18"/>
                  <w:lang w:eastAsia="zh-CN"/>
                </w:rPr>
                <w:t>H</w:t>
              </w:r>
              <w:r w:rsidRPr="0002744F">
                <w:rPr>
                  <w:rFonts w:ascii="Calibri" w:eastAsia="DengXian" w:hAnsi="Calibri" w:cs="Calibri"/>
                  <w:sz w:val="18"/>
                  <w:szCs w:val="18"/>
                  <w:lang w:eastAsia="zh-CN"/>
                </w:rPr>
                <w:t>W: do</w:t>
              </w:r>
            </w:ins>
            <w:ins w:id="719" w:author="0825" w:date="2025-08-25T19:05:00Z">
              <w:r w:rsidRPr="0002744F">
                <w:rPr>
                  <w:rFonts w:ascii="Calibri" w:eastAsia="DengXian" w:hAnsi="Calibri" w:cs="Calibri"/>
                  <w:sz w:val="18"/>
                  <w:szCs w:val="18"/>
                  <w:lang w:eastAsia="zh-CN"/>
                </w:rPr>
                <w:t xml:space="preserve"> not agree to remove this attribute. </w:t>
              </w:r>
              <w:proofErr w:type="gramStart"/>
              <w:r w:rsidRPr="0002744F">
                <w:rPr>
                  <w:rFonts w:ascii="Calibri" w:eastAsia="DengXian" w:hAnsi="Calibri" w:cs="Calibri"/>
                  <w:sz w:val="18"/>
                  <w:szCs w:val="18"/>
                  <w:lang w:eastAsia="zh-CN"/>
                </w:rPr>
                <w:t>Should</w:t>
              </w:r>
              <w:proofErr w:type="gramEnd"/>
              <w:r w:rsidRPr="0002744F">
                <w:rPr>
                  <w:rFonts w:ascii="Calibri" w:eastAsia="DengXian" w:hAnsi="Calibri" w:cs="Calibri"/>
                  <w:sz w:val="18"/>
                  <w:szCs w:val="18"/>
                  <w:lang w:eastAsia="zh-CN"/>
                </w:rPr>
                <w:t xml:space="preserve"> check section 10.3/10.8 in TS 37.340</w:t>
              </w:r>
            </w:ins>
            <w:ins w:id="720" w:author="0825" w:date="2025-08-25T19:06:00Z">
              <w:r w:rsidRPr="0002744F">
                <w:rPr>
                  <w:rFonts w:ascii="Calibri" w:eastAsia="DengXian" w:hAnsi="Calibri" w:cs="Calibri"/>
                  <w:sz w:val="18"/>
                  <w:szCs w:val="18"/>
                  <w:lang w:eastAsia="zh-CN"/>
                </w:rPr>
                <w:t xml:space="preserve">. </w:t>
              </w:r>
            </w:ins>
          </w:p>
          <w:p w14:paraId="5D763630" w14:textId="77777777" w:rsidR="000A382D" w:rsidRPr="0002744F" w:rsidRDefault="000A382D" w:rsidP="000B1040">
            <w:pPr>
              <w:rPr>
                <w:rFonts w:ascii="Calibri" w:eastAsia="DengXian" w:hAnsi="Calibri" w:cs="Calibri" w:hint="eastAsia"/>
                <w:sz w:val="18"/>
                <w:szCs w:val="18"/>
                <w:lang w:eastAsia="zh-CN"/>
                <w:rPrChange w:id="721" w:author="0825" w:date="2025-08-25T19:04:00Z">
                  <w:rPr>
                    <w:rFonts w:ascii="Calibri" w:hAnsi="Calibri" w:cs="Calibri" w:hint="eastAsia"/>
                    <w:sz w:val="18"/>
                    <w:szCs w:val="18"/>
                  </w:rPr>
                </w:rPrChange>
              </w:rPr>
            </w:pPr>
            <w:ins w:id="722" w:author="0825" w:date="2025-08-25T19:06:00Z">
              <w:r w:rsidRPr="0002744F">
                <w:rPr>
                  <w:rFonts w:ascii="Calibri" w:eastAsia="DengXian" w:hAnsi="Calibri" w:cs="Calibri" w:hint="eastAsia"/>
                  <w:sz w:val="18"/>
                  <w:szCs w:val="18"/>
                  <w:lang w:eastAsia="zh-CN"/>
                </w:rPr>
                <w:t>K</w:t>
              </w:r>
              <w:r w:rsidRPr="0002744F">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0B1040" w:rsidP="000B1040">
            <w:pPr>
              <w:rPr>
                <w:rFonts w:ascii="Calibri" w:hAnsi="Calibri" w:cs="Calibri"/>
                <w:b/>
                <w:bCs/>
                <w:color w:val="0000FF"/>
                <w:sz w:val="18"/>
                <w:szCs w:val="18"/>
                <w:highlight w:val="cyan"/>
                <w:u w:val="single"/>
              </w:rPr>
            </w:pPr>
            <w:hyperlink r:id="rId66" w:history="1">
              <w:r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723"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724" w:author="0825" w:date="2025-08-25T19:11:00Z"/>
                <w:rFonts w:ascii="Calibri" w:eastAsia="DengXian" w:hAnsi="Calibri" w:cs="Calibri"/>
                <w:sz w:val="18"/>
                <w:szCs w:val="18"/>
                <w:lang w:eastAsia="zh-CN"/>
              </w:rPr>
            </w:pPr>
            <w:ins w:id="725" w:author="0825" w:date="2025-08-25T19:11:00Z">
              <w:r w:rsidRPr="0002744F">
                <w:rPr>
                  <w:rFonts w:ascii="Calibri" w:eastAsia="DengXian" w:hAnsi="Calibri" w:cs="Calibri" w:hint="eastAsia"/>
                  <w:sz w:val="18"/>
                  <w:szCs w:val="18"/>
                  <w:lang w:eastAsia="zh-CN"/>
                </w:rPr>
                <w:t>D</w:t>
              </w:r>
              <w:r w:rsidRPr="0002744F">
                <w:rPr>
                  <w:rFonts w:ascii="Calibri" w:eastAsia="DengXian" w:hAnsi="Calibri" w:cs="Calibri"/>
                  <w:sz w:val="18"/>
                  <w:szCs w:val="18"/>
                  <w:lang w:eastAsia="zh-CN"/>
                </w:rPr>
                <w:t xml:space="preserve">T: suggest </w:t>
              </w:r>
              <w:proofErr w:type="gramStart"/>
              <w:r w:rsidRPr="0002744F">
                <w:rPr>
                  <w:rFonts w:ascii="Calibri" w:eastAsia="DengXian" w:hAnsi="Calibri" w:cs="Calibri"/>
                  <w:sz w:val="18"/>
                  <w:szCs w:val="18"/>
                  <w:lang w:eastAsia="zh-CN"/>
                </w:rPr>
                <w:t>to add</w:t>
              </w:r>
              <w:proofErr w:type="gramEnd"/>
              <w:r w:rsidRPr="0002744F">
                <w:rPr>
                  <w:rFonts w:ascii="Calibri" w:eastAsia="DengXian" w:hAnsi="Calibri" w:cs="Calibri"/>
                  <w:sz w:val="18"/>
                  <w:szCs w:val="18"/>
                  <w:lang w:eastAsia="zh-CN"/>
                </w:rPr>
                <w:t xml:space="preserve"> the link to the specifications. </w:t>
              </w:r>
            </w:ins>
          </w:p>
          <w:p w14:paraId="74614A10" w14:textId="77777777" w:rsidR="00622C23" w:rsidRPr="0002744F" w:rsidRDefault="00622C23" w:rsidP="000B1040">
            <w:pPr>
              <w:rPr>
                <w:ins w:id="726" w:author="0825" w:date="2025-08-25T19:11:00Z"/>
                <w:rFonts w:ascii="Calibri" w:eastAsia="DengXian" w:hAnsi="Calibri" w:cs="Calibri" w:hint="eastAsia"/>
                <w:sz w:val="18"/>
                <w:szCs w:val="18"/>
                <w:lang w:eastAsia="zh-CN"/>
              </w:rPr>
            </w:pPr>
            <w:ins w:id="727" w:author="0825" w:date="2025-08-25T19:11:00Z">
              <w:r w:rsidRPr="0002744F">
                <w:rPr>
                  <w:rFonts w:ascii="Calibri" w:eastAsia="DengXian" w:hAnsi="Calibri" w:cs="Calibri" w:hint="eastAsia"/>
                  <w:sz w:val="18"/>
                  <w:szCs w:val="18"/>
                  <w:lang w:eastAsia="zh-CN"/>
                </w:rPr>
                <w:t>C</w:t>
              </w:r>
              <w:r w:rsidRPr="0002744F">
                <w:rPr>
                  <w:rFonts w:ascii="Calibri" w:eastAsia="DengXian" w:hAnsi="Calibri" w:cs="Calibri"/>
                  <w:sz w:val="18"/>
                  <w:szCs w:val="18"/>
                  <w:lang w:eastAsia="zh-CN"/>
                </w:rPr>
                <w:t>: typo.</w:t>
              </w:r>
            </w:ins>
          </w:p>
          <w:p w14:paraId="5363344F" w14:textId="77777777" w:rsidR="00622C23" w:rsidRPr="0002744F" w:rsidRDefault="00622C23" w:rsidP="000B1040">
            <w:pPr>
              <w:rPr>
                <w:ins w:id="728" w:author="0825" w:date="2025-08-25T19:11:00Z"/>
                <w:rFonts w:ascii="Calibri" w:eastAsia="DengXian" w:hAnsi="Calibri" w:cs="Calibri"/>
                <w:sz w:val="18"/>
                <w:szCs w:val="18"/>
                <w:lang w:eastAsia="zh-CN"/>
              </w:rPr>
            </w:pPr>
            <w:ins w:id="729" w:author="0825" w:date="2025-08-25T19:11:00Z">
              <w:r w:rsidRPr="0002744F">
                <w:rPr>
                  <w:rFonts w:ascii="Calibri" w:eastAsia="DengXian" w:hAnsi="Calibri" w:cs="Calibri" w:hint="eastAsia"/>
                  <w:sz w:val="18"/>
                  <w:szCs w:val="18"/>
                  <w:lang w:eastAsia="zh-CN"/>
                </w:rPr>
                <w:t>-</w:t>
              </w:r>
              <w:r w:rsidRPr="0002744F">
                <w:rPr>
                  <w:rFonts w:ascii="Calibri" w:eastAsia="DengXian" w:hAnsi="Calibri" w:cs="Calibri"/>
                  <w:sz w:val="18"/>
                  <w:szCs w:val="18"/>
                  <w:lang w:eastAsia="zh-CN"/>
                </w:rPr>
                <w:t>&gt;3855</w:t>
              </w:r>
            </w:ins>
          </w:p>
          <w:p w14:paraId="1FDA9524" w14:textId="77777777" w:rsidR="00622C23" w:rsidRPr="0002744F" w:rsidRDefault="00622C23" w:rsidP="000B1040">
            <w:pPr>
              <w:rPr>
                <w:rFonts w:ascii="Calibri" w:eastAsia="DengXian" w:hAnsi="Calibri" w:cs="Calibri" w:hint="eastAsia"/>
                <w:sz w:val="18"/>
                <w:szCs w:val="18"/>
                <w:lang w:eastAsia="zh-CN"/>
                <w:rPrChange w:id="730" w:author="0825" w:date="2025-08-25T19:11:00Z">
                  <w:rPr>
                    <w:rFonts w:ascii="Calibri" w:hAnsi="Calibri" w:cs="Calibri" w:hint="eastAsia"/>
                    <w:sz w:val="18"/>
                    <w:szCs w:val="18"/>
                  </w:rPr>
                </w:rPrChange>
              </w:rPr>
            </w:pPr>
            <w:ins w:id="731" w:author="0825" w:date="2025-08-25T19:11:00Z">
              <w:r w:rsidRPr="0002744F">
                <w:rPr>
                  <w:rFonts w:ascii="Calibri" w:eastAsia="DengXian" w:hAnsi="Calibri" w:cs="Calibri" w:hint="eastAsia"/>
                  <w:sz w:val="18"/>
                  <w:szCs w:val="18"/>
                  <w:lang w:eastAsia="zh-CN"/>
                </w:rPr>
                <w:t>3</w:t>
              </w:r>
              <w:r w:rsidRPr="0002744F">
                <w:rPr>
                  <w:rFonts w:ascii="Calibri" w:eastAsia="DengXian" w:hAnsi="Calibri" w:cs="Calibri"/>
                  <w:sz w:val="18"/>
                  <w:szCs w:val="18"/>
                  <w:lang w:eastAsia="zh-CN"/>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0B1040" w:rsidP="000B1040">
            <w:pPr>
              <w:spacing w:line="240" w:lineRule="auto"/>
              <w:rPr>
                <w:rFonts w:ascii="Calibri" w:eastAsia="SimSun" w:hAnsi="Calibri" w:cs="Calibri"/>
                <w:b/>
                <w:bCs/>
                <w:color w:val="0000FF"/>
                <w:sz w:val="18"/>
                <w:szCs w:val="18"/>
                <w:u w:val="single"/>
                <w:lang w:eastAsia="zh-CN"/>
              </w:rPr>
            </w:pPr>
            <w:hyperlink r:id="rId67" w:history="1">
              <w:r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732" w:author="Thomas Tovinger" w:date="2025-08-27T17:06:00Z" w16du:dateUtc="2025-08-27T15: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733" w:author="Thomas Tovinger" w:date="2025-08-27T17:07:00Z" w16du:dateUtc="2025-08-27T15:07:00Z"/>
                <w:rFonts w:ascii="Calibri" w:hAnsi="Calibri" w:cs="Calibri"/>
                <w:sz w:val="18"/>
                <w:szCs w:val="18"/>
              </w:rPr>
            </w:pPr>
            <w:ins w:id="734" w:author="Thomas Tovinger" w:date="2025-08-27T17:07:00Z" w16du:dateUtc="2025-08-27T15:07:00Z">
              <w:r>
                <w:rPr>
                  <w:rFonts w:ascii="Calibri" w:hAnsi="Calibri" w:cs="Calibri"/>
                  <w:sz w:val="18"/>
                  <w:szCs w:val="18"/>
                </w:rPr>
                <w:t>H: We have some rewording suggestion, offline.</w:t>
              </w:r>
            </w:ins>
          </w:p>
          <w:p w14:paraId="7CA9183A" w14:textId="4AE4543B" w:rsidR="00513CE6" w:rsidRPr="002A10E0" w:rsidRDefault="00513CE6" w:rsidP="00513CE6">
            <w:pPr>
              <w:numPr>
                <w:ilvl w:val="0"/>
                <w:numId w:val="27"/>
              </w:numPr>
              <w:rPr>
                <w:rFonts w:ascii="Calibri" w:hAnsi="Calibri" w:cs="Calibri"/>
                <w:sz w:val="18"/>
                <w:szCs w:val="18"/>
              </w:rPr>
              <w:pPrChange w:id="735" w:author="Thomas Tovinger" w:date="2025-08-27T17:07:00Z" w16du:dateUtc="2025-08-27T15:07:00Z">
                <w:pPr/>
              </w:pPrChange>
            </w:pPr>
            <w:ins w:id="736" w:author="Thomas Tovinger" w:date="2025-08-27T17:07:00Z" w16du:dateUtc="2025-08-27T15:07:00Z">
              <w:r>
                <w:rPr>
                  <w:rFonts w:ascii="Calibri" w:hAnsi="Calibri" w:cs="Calibri"/>
                  <w:sz w:val="18"/>
                  <w:szCs w:val="18"/>
                </w:rPr>
                <w:lastRenderedPageBreak/>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Ruan</w:t>
            </w:r>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0B1040" w:rsidP="000B1040">
            <w:pPr>
              <w:spacing w:line="240" w:lineRule="auto"/>
              <w:rPr>
                <w:rFonts w:ascii="Calibri" w:eastAsia="SimSun" w:hAnsi="Calibri" w:cs="Calibri"/>
                <w:b/>
                <w:bCs/>
                <w:color w:val="0000FF"/>
                <w:sz w:val="18"/>
                <w:szCs w:val="18"/>
                <w:u w:val="single"/>
                <w:lang w:eastAsia="zh-CN"/>
              </w:rPr>
            </w:pPr>
            <w:hyperlink r:id="rId68" w:history="1">
              <w:r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737" w:author="Thomas Tovinger" w:date="2025-08-27T17:07:00Z" w16du:dateUtc="2025-08-27T15: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738" w:author="Thomas Tovinger" w:date="2025-08-27T17:08:00Z" w16du:dateUtc="2025-08-27T15: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0B1040" w:rsidP="000B1040">
            <w:pPr>
              <w:rPr>
                <w:rFonts w:ascii="Calibri" w:hAnsi="Calibri" w:cs="Calibri"/>
                <w:b/>
                <w:bCs/>
                <w:color w:val="0000FF"/>
                <w:sz w:val="18"/>
                <w:szCs w:val="18"/>
                <w:u w:val="single"/>
              </w:rPr>
            </w:pPr>
            <w:hyperlink r:id="rId69" w:history="1">
              <w:r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739" w:author="Thomas Tovinger" w:date="2025-08-27T17:08:00Z" w16du:dateUtc="2025-08-27T15: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740"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0B1040" w:rsidP="000B1040">
            <w:pPr>
              <w:rPr>
                <w:rFonts w:ascii="Calibri" w:hAnsi="Calibri" w:cs="Calibri"/>
                <w:b/>
                <w:bCs/>
                <w:color w:val="0000FF"/>
                <w:sz w:val="18"/>
                <w:szCs w:val="18"/>
                <w:u w:val="single"/>
              </w:rPr>
            </w:pPr>
            <w:hyperlink r:id="rId70" w:history="1">
              <w:r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741" w:author="Thomas Tovinger" w:date="2025-08-27T17:08:00Z" w16du:dateUtc="2025-08-27T15: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742"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0B1040" w:rsidP="000B1040">
            <w:pPr>
              <w:rPr>
                <w:rFonts w:ascii="Calibri" w:hAnsi="Calibri" w:cs="Calibri"/>
                <w:b/>
                <w:bCs/>
                <w:color w:val="0000FF"/>
                <w:sz w:val="18"/>
                <w:szCs w:val="18"/>
                <w:u w:val="single"/>
              </w:rPr>
            </w:pPr>
            <w:hyperlink r:id="rId71" w:history="1">
              <w:r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743" w:author="Thomas Tovinger" w:date="2025-08-27T17:08:00Z" w16du:dateUtc="2025-08-27T15: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744"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0B1040" w:rsidP="000B1040">
            <w:pPr>
              <w:rPr>
                <w:rFonts w:ascii="Calibri" w:hAnsi="Calibri" w:cs="Calibri"/>
                <w:b/>
                <w:bCs/>
                <w:color w:val="0000FF"/>
                <w:sz w:val="18"/>
                <w:szCs w:val="18"/>
                <w:u w:val="single"/>
              </w:rPr>
            </w:pPr>
            <w:hyperlink r:id="rId72" w:history="1">
              <w:r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745" w:author="Thomas Tovinger" w:date="2025-08-27T17:08:00Z" w16du:dateUtc="2025-08-27T15: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746"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0B1040" w:rsidP="000B1040">
            <w:pPr>
              <w:rPr>
                <w:rFonts w:ascii="Calibri" w:hAnsi="Calibri" w:cs="Calibri"/>
                <w:b/>
                <w:bCs/>
                <w:color w:val="0000FF"/>
                <w:sz w:val="18"/>
                <w:szCs w:val="18"/>
                <w:u w:val="single"/>
              </w:rPr>
            </w:pPr>
            <w:hyperlink r:id="rId73" w:history="1">
              <w:r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747" w:author="Thomas Tovinger" w:date="2025-08-27T17:08:00Z" w16du:dateUtc="2025-08-27T15: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748"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0B1040" w:rsidP="000B1040">
            <w:pPr>
              <w:rPr>
                <w:rFonts w:ascii="Calibri" w:hAnsi="Calibri" w:cs="Calibri"/>
                <w:b/>
                <w:bCs/>
                <w:color w:val="0000FF"/>
                <w:sz w:val="18"/>
                <w:szCs w:val="18"/>
                <w:u w:val="single"/>
              </w:rPr>
            </w:pPr>
            <w:hyperlink r:id="rId74" w:history="1">
              <w:r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749" w:author="Thomas Tovinger" w:date="2025-08-27T17:09:00Z" w16du:dateUtc="2025-08-27T15: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750" w:author="Thomas Tovinger" w:date="2025-08-27T17:10:00Z" w16du:dateUtc="2025-08-27T15:10:00Z"/>
                <w:rFonts w:ascii="Calibri" w:hAnsi="Calibri" w:cs="Calibri"/>
                <w:sz w:val="18"/>
                <w:szCs w:val="18"/>
              </w:rPr>
            </w:pPr>
            <w:ins w:id="751" w:author="Thomas Tovinger" w:date="2025-08-27T17:09:00Z" w16du:dateUtc="2025-08-27T15:09:00Z">
              <w:r>
                <w:rPr>
                  <w:rFonts w:ascii="Calibri" w:hAnsi="Calibri" w:cs="Calibri"/>
                  <w:sz w:val="18"/>
                  <w:szCs w:val="18"/>
                </w:rPr>
                <w:t>CTC: 3664 is merged into this</w:t>
              </w:r>
            </w:ins>
          </w:p>
          <w:p w14:paraId="04F665AF" w14:textId="15892EE8" w:rsidR="00513CE6" w:rsidRPr="002A10E0" w:rsidRDefault="00513CE6" w:rsidP="00513CE6">
            <w:pPr>
              <w:numPr>
                <w:ilvl w:val="0"/>
                <w:numId w:val="27"/>
              </w:numPr>
              <w:rPr>
                <w:rFonts w:ascii="Calibri" w:hAnsi="Calibri" w:cs="Calibri"/>
                <w:sz w:val="18"/>
                <w:szCs w:val="18"/>
              </w:rPr>
              <w:pPrChange w:id="752" w:author="Thomas Tovinger" w:date="2025-08-27T17:10:00Z" w16du:dateUtc="2025-08-27T15:10:00Z">
                <w:pPr/>
              </w:pPrChange>
            </w:pPr>
            <w:ins w:id="753" w:author="Thomas Tovinger" w:date="2025-08-27T17:10:00Z" w16du:dateUtc="2025-08-27T15: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0B1040" w:rsidP="000B1040">
            <w:pPr>
              <w:rPr>
                <w:rFonts w:ascii="Calibri" w:hAnsi="Calibri" w:cs="Calibri"/>
                <w:b/>
                <w:bCs/>
                <w:color w:val="0000FF"/>
                <w:sz w:val="18"/>
                <w:szCs w:val="18"/>
                <w:u w:val="single"/>
              </w:rPr>
            </w:pPr>
            <w:hyperlink r:id="rId75" w:history="1">
              <w:r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754" w:author="Thomas Tovinger" w:date="2025-08-27T17:11:00Z" w16du:dateUtc="2025-08-27T15: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755" w:author="Thomas Tovinger" w:date="2025-08-27T17:12:00Z" w16du:dateUtc="2025-08-27T15:12:00Z"/>
                <w:rFonts w:ascii="Calibri" w:hAnsi="Calibri" w:cs="Calibri"/>
                <w:sz w:val="18"/>
                <w:szCs w:val="18"/>
              </w:rPr>
            </w:pPr>
            <w:ins w:id="756" w:author="Thomas Tovinger" w:date="2025-08-27T17:11:00Z">
              <w:r>
                <w:rPr>
                  <w:rFonts w:ascii="Calibri" w:hAnsi="Calibri" w:cs="Calibri"/>
                  <w:sz w:val="18"/>
                  <w:szCs w:val="18"/>
                </w:rPr>
                <w:t>CTC: 366</w:t>
              </w:r>
            </w:ins>
            <w:ins w:id="757" w:author="Thomas Tovinger" w:date="2025-08-27T17:11:00Z" w16du:dateUtc="2025-08-27T15:11:00Z">
              <w:r>
                <w:rPr>
                  <w:rFonts w:ascii="Calibri" w:hAnsi="Calibri" w:cs="Calibri"/>
                  <w:sz w:val="18"/>
                  <w:szCs w:val="18"/>
                </w:rPr>
                <w:t>5</w:t>
              </w:r>
            </w:ins>
            <w:ins w:id="758" w:author="Thomas Tovinger" w:date="2025-08-27T17:11:00Z">
              <w:r>
                <w:rPr>
                  <w:rFonts w:ascii="Calibri" w:hAnsi="Calibri" w:cs="Calibri"/>
                  <w:sz w:val="18"/>
                  <w:szCs w:val="18"/>
                </w:rPr>
                <w:t xml:space="preserve"> is merged into this</w:t>
              </w:r>
            </w:ins>
          </w:p>
          <w:p w14:paraId="1E516E9D" w14:textId="7BE5B88A" w:rsidR="00513CE6" w:rsidRPr="002A10E0" w:rsidRDefault="00513CE6" w:rsidP="00513CE6">
            <w:pPr>
              <w:numPr>
                <w:ilvl w:val="0"/>
                <w:numId w:val="27"/>
              </w:numPr>
              <w:rPr>
                <w:rFonts w:ascii="Calibri" w:hAnsi="Calibri" w:cs="Calibri"/>
                <w:sz w:val="18"/>
                <w:szCs w:val="18"/>
              </w:rPr>
              <w:pPrChange w:id="759" w:author="Thomas Tovinger" w:date="2025-08-27T17:12:00Z" w16du:dateUtc="2025-08-27T15:12:00Z">
                <w:pPr/>
              </w:pPrChange>
            </w:pPr>
            <w:ins w:id="760" w:author="Thomas Tovinger" w:date="2025-08-27T17:12:00Z" w16du:dateUtc="2025-08-27T15: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0B1040" w:rsidP="000B1040">
            <w:pPr>
              <w:rPr>
                <w:rFonts w:ascii="Calibri" w:hAnsi="Calibri" w:cs="Calibri"/>
                <w:b/>
                <w:bCs/>
                <w:color w:val="0000FF"/>
                <w:sz w:val="18"/>
                <w:szCs w:val="18"/>
                <w:u w:val="single"/>
              </w:rPr>
            </w:pPr>
            <w:hyperlink r:id="rId76" w:history="1">
              <w:r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761" w:author="Thomas Tovinger" w:date="2025-08-27T17:12:00Z" w16du:dateUtc="2025-08-27T15: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762" w:author="Thomas Tovinger" w:date="2025-08-27T17:12:00Z" w16du:dateUtc="2025-08-27T15:12:00Z"/>
                <w:rFonts w:ascii="Calibri" w:hAnsi="Calibri" w:cs="Calibri"/>
                <w:sz w:val="18"/>
                <w:szCs w:val="18"/>
              </w:rPr>
            </w:pPr>
            <w:ins w:id="763" w:author="Thomas Tovinger" w:date="2025-08-27T17:12:00Z" w16du:dateUtc="2025-08-27T15:12:00Z">
              <w:r>
                <w:rPr>
                  <w:rFonts w:ascii="Calibri" w:hAnsi="Calibri" w:cs="Calibri"/>
                  <w:sz w:val="18"/>
                  <w:szCs w:val="18"/>
                </w:rPr>
                <w:t>E: I got comments offline from H, posted a revision in rev1.</w:t>
              </w:r>
            </w:ins>
          </w:p>
          <w:p w14:paraId="26687E7D" w14:textId="1332F3C5" w:rsidR="00513CE6" w:rsidRPr="002A10E0" w:rsidRDefault="00513CE6" w:rsidP="00513CE6">
            <w:pPr>
              <w:numPr>
                <w:ilvl w:val="0"/>
                <w:numId w:val="27"/>
              </w:numPr>
              <w:rPr>
                <w:rFonts w:ascii="Calibri" w:hAnsi="Calibri" w:cs="Calibri"/>
                <w:sz w:val="18"/>
                <w:szCs w:val="18"/>
              </w:rPr>
              <w:pPrChange w:id="764" w:author="Thomas Tovinger" w:date="2025-08-27T17:12:00Z" w16du:dateUtc="2025-08-27T15:12:00Z">
                <w:pPr/>
              </w:pPrChange>
            </w:pPr>
            <w:ins w:id="765" w:author="Thomas Tovinger" w:date="2025-08-27T17:12:00Z" w16du:dateUtc="2025-08-27T15: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0B1040" w:rsidP="000B1040">
            <w:pPr>
              <w:rPr>
                <w:rFonts w:ascii="Calibri" w:hAnsi="Calibri" w:cs="Calibri"/>
                <w:b/>
                <w:bCs/>
                <w:color w:val="0000FF"/>
                <w:sz w:val="18"/>
                <w:szCs w:val="18"/>
                <w:u w:val="single"/>
              </w:rPr>
            </w:pPr>
            <w:hyperlink r:id="rId77" w:history="1">
              <w:r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766" w:author="Thomas Tovinger" w:date="2025-08-27T17:13:00Z" w16du:dateUtc="2025-08-27T15:13: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79DE5E48" w14:textId="4FD99F2C" w:rsidR="00513CE6" w:rsidRDefault="00513CE6" w:rsidP="000B1040">
            <w:pPr>
              <w:rPr>
                <w:ins w:id="767" w:author="Thomas Tovinger" w:date="2025-08-27T17:13:00Z" w16du:dateUtc="2025-08-27T15:13:00Z"/>
                <w:rFonts w:ascii="Calibri" w:eastAsia="DengXian" w:hAnsi="Calibri" w:cs="Calibri"/>
                <w:sz w:val="18"/>
                <w:szCs w:val="18"/>
                <w:lang w:eastAsia="zh-CN"/>
              </w:rPr>
            </w:pPr>
            <w:ins w:id="768" w:author="Thomas Tovinger" w:date="2025-08-27T17:13:00Z" w16du:dateUtc="2025-08-27T15:13:00Z">
              <w:r>
                <w:rPr>
                  <w:rFonts w:ascii="Calibri" w:eastAsia="DengXian" w:hAnsi="Calibri" w:cs="Calibri"/>
                  <w:sz w:val="18"/>
                  <w:szCs w:val="18"/>
                  <w:lang w:eastAsia="zh-CN"/>
                </w:rPr>
                <w:t xml:space="preserve">MCC: Wrong release (Rel-16) </w:t>
              </w:r>
              <w:proofErr w:type="gramStart"/>
              <w:r>
                <w:rPr>
                  <w:rFonts w:ascii="Calibri" w:eastAsia="DengXian" w:hAnsi="Calibri" w:cs="Calibri"/>
                  <w:sz w:val="18"/>
                  <w:szCs w:val="18"/>
                  <w:lang w:eastAsia="zh-CN"/>
                </w:rPr>
                <w:t>in</w:t>
              </w:r>
              <w:proofErr w:type="gramEnd"/>
              <w:r>
                <w:rPr>
                  <w:rFonts w:ascii="Calibri" w:eastAsia="DengXian" w:hAnsi="Calibri" w:cs="Calibri"/>
                  <w:sz w:val="18"/>
                  <w:szCs w:val="18"/>
                  <w:lang w:eastAsia="zh-CN"/>
                </w:rPr>
                <w:t xml:space="preserve"> the cover page.</w:t>
              </w:r>
            </w:ins>
          </w:p>
          <w:p w14:paraId="2600E502" w14:textId="7D0CB70C" w:rsidR="00513CE6" w:rsidRPr="002A10E0" w:rsidRDefault="00513CE6" w:rsidP="00513CE6">
            <w:pPr>
              <w:numPr>
                <w:ilvl w:val="0"/>
                <w:numId w:val="27"/>
              </w:numPr>
              <w:rPr>
                <w:rFonts w:ascii="Calibri" w:hAnsi="Calibri" w:cs="Calibri"/>
                <w:sz w:val="18"/>
                <w:szCs w:val="18"/>
              </w:rPr>
              <w:pPrChange w:id="769" w:author="Thomas Tovinger" w:date="2025-08-27T17:13:00Z" w16du:dateUtc="2025-08-27T15:13:00Z">
                <w:pPr/>
              </w:pPrChange>
            </w:pPr>
            <w:ins w:id="770" w:author="Thomas Tovinger" w:date="2025-08-27T17:14:00Z" w16du:dateUtc="2025-08-27T15: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0B1040" w:rsidP="000B1040">
            <w:pPr>
              <w:rPr>
                <w:rFonts w:ascii="Calibri" w:hAnsi="Calibri" w:cs="Calibri"/>
                <w:b/>
                <w:bCs/>
                <w:color w:val="0000FF"/>
                <w:sz w:val="18"/>
                <w:szCs w:val="18"/>
                <w:u w:val="single"/>
              </w:rPr>
            </w:pPr>
            <w:hyperlink r:id="rId78" w:history="1">
              <w:r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771" w:author="Thomas Tovinger" w:date="2025-08-27T17:14:00Z" w16du:dateUtc="2025-08-27T15: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rsidP="00513CE6">
            <w:pPr>
              <w:numPr>
                <w:ilvl w:val="0"/>
                <w:numId w:val="27"/>
              </w:numPr>
              <w:rPr>
                <w:rFonts w:ascii="Calibri" w:hAnsi="Calibri" w:cs="Calibri"/>
                <w:sz w:val="18"/>
                <w:szCs w:val="18"/>
              </w:rPr>
              <w:pPrChange w:id="772" w:author="Thomas Tovinger" w:date="2025-08-27T17:14:00Z" w16du:dateUtc="2025-08-27T15:14:00Z">
                <w:pPr/>
              </w:pPrChange>
            </w:pPr>
            <w:ins w:id="773" w:author="Thomas Tovinger" w:date="2025-08-27T17:14:00Z" w16du:dateUtc="2025-08-27T15: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0B1040" w:rsidP="000B1040">
            <w:pPr>
              <w:rPr>
                <w:rFonts w:ascii="Calibri" w:hAnsi="Calibri" w:cs="Calibri"/>
                <w:b/>
                <w:bCs/>
                <w:color w:val="0000FF"/>
                <w:sz w:val="18"/>
                <w:szCs w:val="18"/>
                <w:u w:val="single"/>
              </w:rPr>
            </w:pPr>
            <w:hyperlink r:id="rId79" w:history="1">
              <w:r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774" w:author="Thomas Tovinger" w:date="2025-08-27T17:14:00Z" w16du:dateUtc="2025-08-27T15:14: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472F791F" w14:textId="77777777" w:rsidR="00513CE6" w:rsidRDefault="00513CE6" w:rsidP="000B1040">
            <w:pPr>
              <w:rPr>
                <w:ins w:id="775" w:author="Thomas Tovinger" w:date="2025-08-27T17:14:00Z" w16du:dateUtc="2025-08-27T15:14:00Z"/>
                <w:rFonts w:ascii="Calibri" w:eastAsia="DengXian" w:hAnsi="Calibri" w:cs="Calibri"/>
                <w:sz w:val="18"/>
                <w:szCs w:val="18"/>
                <w:lang w:eastAsia="zh-CN"/>
              </w:rPr>
            </w:pPr>
            <w:ins w:id="776" w:author="Thomas Tovinger" w:date="2025-08-27T17:14:00Z" w16du:dateUtc="2025-08-27T15:14:00Z">
              <w:r>
                <w:rPr>
                  <w:rFonts w:ascii="Calibri" w:eastAsia="DengXian" w:hAnsi="Calibri" w:cs="Calibri"/>
                  <w:sz w:val="18"/>
                  <w:szCs w:val="18"/>
                  <w:lang w:eastAsia="zh-CN"/>
                </w:rPr>
                <w:t>MCC: Wrong release on cover sheet</w:t>
              </w:r>
            </w:ins>
          </w:p>
          <w:p w14:paraId="04472C88" w14:textId="4A5F3B65" w:rsidR="00513CE6" w:rsidRPr="002A10E0" w:rsidRDefault="00513CE6" w:rsidP="00513CE6">
            <w:pPr>
              <w:numPr>
                <w:ilvl w:val="0"/>
                <w:numId w:val="27"/>
              </w:numPr>
              <w:rPr>
                <w:rFonts w:ascii="Calibri" w:hAnsi="Calibri" w:cs="Calibri"/>
                <w:sz w:val="18"/>
                <w:szCs w:val="18"/>
              </w:rPr>
              <w:pPrChange w:id="777" w:author="Thomas Tovinger" w:date="2025-08-27T17:14:00Z" w16du:dateUtc="2025-08-27T15:14:00Z">
                <w:pPr/>
              </w:pPrChange>
            </w:pPr>
            <w:ins w:id="778" w:author="Thomas Tovinger" w:date="2025-08-27T17:14:00Z" w16du:dateUtc="2025-08-27T15:14:00Z">
              <w:r>
                <w:rPr>
                  <w:rFonts w:ascii="Calibri" w:eastAsia="DengXian" w:hAnsi="Calibri" w:cs="Calibri"/>
                  <w:sz w:val="18"/>
                  <w:szCs w:val="18"/>
                  <w:lang w:eastAsia="zh-CN"/>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0B1040" w:rsidP="000B1040">
            <w:pPr>
              <w:spacing w:line="240" w:lineRule="auto"/>
              <w:rPr>
                <w:rFonts w:ascii="Calibri" w:eastAsia="SimSun" w:hAnsi="Calibri" w:cs="Calibri"/>
                <w:b/>
                <w:bCs/>
                <w:color w:val="0000FF"/>
                <w:sz w:val="18"/>
                <w:szCs w:val="18"/>
                <w:u w:val="single"/>
                <w:lang w:eastAsia="zh-CN"/>
              </w:rPr>
            </w:pPr>
            <w:hyperlink r:id="rId80" w:history="1">
              <w:r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779" w:author="Thomas Tovinger" w:date="2025-08-27T17:15:00Z" w16du:dateUtc="2025-08-27T15: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780" w:author="Thomas Tovinger" w:date="2025-08-27T17:16:00Z" w16du:dateUtc="2025-08-27T15:16:00Z"/>
                <w:rFonts w:ascii="Calibri" w:hAnsi="Calibri" w:cs="Calibri"/>
                <w:sz w:val="18"/>
                <w:szCs w:val="18"/>
              </w:rPr>
            </w:pPr>
            <w:ins w:id="781" w:author="Thomas Tovinger" w:date="2025-08-27T17:15:00Z" w16du:dateUtc="2025-08-27T15:15:00Z">
              <w:r>
                <w:rPr>
                  <w:rFonts w:ascii="Calibri" w:hAnsi="Calibri" w:cs="Calibri"/>
                  <w:sz w:val="18"/>
                  <w:szCs w:val="18"/>
                </w:rPr>
                <w:t>E: This is Rel-</w:t>
              </w:r>
              <w:proofErr w:type="gramStart"/>
              <w:r>
                <w:rPr>
                  <w:rFonts w:ascii="Calibri" w:hAnsi="Calibri" w:cs="Calibri"/>
                  <w:sz w:val="18"/>
                  <w:szCs w:val="18"/>
                </w:rPr>
                <w:t>16</w:t>
              </w:r>
              <w:proofErr w:type="gramEnd"/>
              <w:r>
                <w:rPr>
                  <w:rFonts w:ascii="Calibri" w:hAnsi="Calibri" w:cs="Calibri"/>
                  <w:sz w:val="18"/>
                  <w:szCs w:val="18"/>
                </w:rPr>
                <w:t xml:space="preserve">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782" w:author="Thomas Tovinger" w:date="2025-08-27T17:16:00Z" w16du:dateUtc="2025-08-27T15:16:00Z"/>
                <w:rFonts w:ascii="Calibri" w:hAnsi="Calibri" w:cs="Calibri"/>
                <w:sz w:val="18"/>
                <w:szCs w:val="18"/>
              </w:rPr>
            </w:pPr>
            <w:ins w:id="783" w:author="Thomas Tovinger" w:date="2025-08-27T17:16:00Z" w16du:dateUtc="2025-08-27T15: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55A582CB" w14:textId="5110E777" w:rsidR="00180963" w:rsidRPr="002A10E0" w:rsidRDefault="00180963" w:rsidP="00180963">
            <w:pPr>
              <w:numPr>
                <w:ilvl w:val="0"/>
                <w:numId w:val="27"/>
              </w:numPr>
              <w:rPr>
                <w:rFonts w:ascii="Calibri" w:hAnsi="Calibri" w:cs="Calibri"/>
                <w:sz w:val="18"/>
                <w:szCs w:val="18"/>
              </w:rPr>
              <w:pPrChange w:id="784" w:author="Thomas Tovinger" w:date="2025-08-27T17:17:00Z" w16du:dateUtc="2025-08-27T15:17:00Z">
                <w:pPr/>
              </w:pPrChange>
            </w:pPr>
            <w:ins w:id="785" w:author="Thomas Tovinger" w:date="2025-08-27T17:17:00Z" w16du:dateUtc="2025-08-27T15:17:00Z">
              <w:r>
                <w:rPr>
                  <w:rFonts w:ascii="Calibri" w:hAnsi="Calibri" w:cs="Calibri"/>
                  <w:sz w:val="18"/>
                  <w:szCs w:val="18"/>
                </w:rPr>
                <w:t>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0B1040" w:rsidP="000B1040">
            <w:pPr>
              <w:spacing w:line="240" w:lineRule="auto"/>
              <w:rPr>
                <w:rFonts w:ascii="Calibri" w:eastAsia="SimSun" w:hAnsi="Calibri" w:cs="Calibri"/>
                <w:b/>
                <w:bCs/>
                <w:color w:val="0000FF"/>
                <w:sz w:val="18"/>
                <w:szCs w:val="18"/>
                <w:u w:val="single"/>
                <w:lang w:eastAsia="zh-CN"/>
              </w:rPr>
            </w:pPr>
            <w:hyperlink r:id="rId81" w:history="1">
              <w:r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0B1040" w:rsidP="000B1040">
            <w:pPr>
              <w:rPr>
                <w:rFonts w:ascii="Calibri" w:hAnsi="Calibri" w:cs="Calibri"/>
                <w:b/>
                <w:bCs/>
                <w:color w:val="0000FF"/>
                <w:sz w:val="18"/>
                <w:szCs w:val="18"/>
                <w:u w:val="single"/>
              </w:rPr>
            </w:pPr>
            <w:hyperlink r:id="rId82" w:history="1">
              <w:r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786" w:author="Thomas Tovinger" w:date="2025-08-27T17:16:00Z" w16du:dateUtc="2025-08-27T15: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787" w:author="Thomas Tovinger" w:date="2025-08-27T17:16:00Z" w16du:dateUtc="2025-08-27T15:16:00Z"/>
                <w:rFonts w:ascii="Calibri" w:hAnsi="Calibri" w:cs="Calibri"/>
                <w:sz w:val="18"/>
                <w:szCs w:val="18"/>
              </w:rPr>
            </w:pPr>
            <w:ins w:id="788" w:author="Thomas Tovinger" w:date="2025-08-27T17:16:00Z">
              <w:r>
                <w:rPr>
                  <w:rFonts w:ascii="Calibri" w:hAnsi="Calibri" w:cs="Calibri"/>
                  <w:sz w:val="18"/>
                  <w:szCs w:val="18"/>
                </w:rPr>
                <w:t>E: This is Rel-</w:t>
              </w:r>
              <w:proofErr w:type="gramStart"/>
              <w:r>
                <w:rPr>
                  <w:rFonts w:ascii="Calibri" w:hAnsi="Calibri" w:cs="Calibri"/>
                  <w:sz w:val="18"/>
                  <w:szCs w:val="18"/>
                </w:rPr>
                <w:t>16</w:t>
              </w:r>
              <w:proofErr w:type="gramEnd"/>
              <w:r>
                <w:rPr>
                  <w:rFonts w:ascii="Calibri" w:hAnsi="Calibri" w:cs="Calibri"/>
                  <w:sz w:val="18"/>
                  <w:szCs w:val="18"/>
                </w:rPr>
                <w:t xml:space="preserve">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789" w:author="Thomas Tovinger" w:date="2025-08-27T17:17:00Z" w16du:dateUtc="2025-08-27T15:17:00Z"/>
                <w:rFonts w:ascii="Calibri" w:hAnsi="Calibri" w:cs="Calibri"/>
                <w:sz w:val="18"/>
                <w:szCs w:val="18"/>
              </w:rPr>
            </w:pPr>
            <w:ins w:id="790"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7A0A6CF3" w14:textId="7E4F3033" w:rsidR="00180963" w:rsidRPr="002A10E0" w:rsidRDefault="00180963" w:rsidP="00180963">
            <w:pPr>
              <w:numPr>
                <w:ilvl w:val="0"/>
                <w:numId w:val="27"/>
              </w:numPr>
              <w:rPr>
                <w:rFonts w:ascii="Calibri" w:hAnsi="Calibri" w:cs="Calibri"/>
                <w:sz w:val="18"/>
                <w:szCs w:val="18"/>
              </w:rPr>
              <w:pPrChange w:id="791" w:author="Thomas Tovinger" w:date="2025-08-27T17:17:00Z" w16du:dateUtc="2025-08-27T15:17:00Z">
                <w:pPr/>
              </w:pPrChange>
            </w:pPr>
            <w:ins w:id="792" w:author="Thomas Tovinger" w:date="2025-08-27T17:17:00Z" w16du:dateUtc="2025-08-27T15:17:00Z">
              <w:r>
                <w:rPr>
                  <w:rFonts w:ascii="Calibri" w:hAnsi="Calibri" w:cs="Calibri"/>
                  <w:sz w:val="18"/>
                  <w:szCs w:val="18"/>
                </w:rPr>
                <w:t>3998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0B1040" w:rsidP="000B1040">
            <w:pPr>
              <w:rPr>
                <w:rFonts w:ascii="Calibri" w:hAnsi="Calibri" w:cs="Calibri"/>
                <w:b/>
                <w:bCs/>
                <w:color w:val="0000FF"/>
                <w:sz w:val="18"/>
                <w:szCs w:val="18"/>
                <w:u w:val="single"/>
              </w:rPr>
            </w:pPr>
            <w:hyperlink r:id="rId83" w:history="1">
              <w:r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0B1040" w:rsidP="000B1040">
            <w:pPr>
              <w:rPr>
                <w:rFonts w:ascii="Calibri" w:hAnsi="Calibri" w:cs="Calibri"/>
                <w:b/>
                <w:bCs/>
                <w:color w:val="0000FF"/>
                <w:sz w:val="18"/>
                <w:szCs w:val="18"/>
                <w:u w:val="single"/>
              </w:rPr>
            </w:pPr>
            <w:hyperlink r:id="rId84" w:history="1">
              <w:r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793" w:author="Thomas Tovinger" w:date="2025-08-27T17:16:00Z" w16du:dateUtc="2025-08-27T15: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794" w:author="Thomas Tovinger" w:date="2025-08-27T17:17:00Z" w16du:dateUtc="2025-08-27T15:17:00Z"/>
                <w:rFonts w:ascii="Calibri" w:hAnsi="Calibri" w:cs="Calibri"/>
                <w:sz w:val="18"/>
                <w:szCs w:val="18"/>
              </w:rPr>
            </w:pPr>
            <w:ins w:id="795"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796" w:author="Thomas Tovinger" w:date="2025-08-27T17:17:00Z" w16du:dateUtc="2025-08-27T15:17:00Z"/>
                <w:rFonts w:ascii="Calibri" w:hAnsi="Calibri" w:cs="Calibri"/>
                <w:sz w:val="18"/>
                <w:szCs w:val="18"/>
              </w:rPr>
            </w:pPr>
            <w:ins w:id="797" w:author="Thomas Tovinger" w:date="2025-08-27T17:17:00Z" w16du:dateUtc="2025-08-27T15:17:00Z">
              <w:r>
                <w:rPr>
                  <w:rFonts w:ascii="Calibri" w:hAnsi="Calibri" w:cs="Calibri"/>
                  <w:sz w:val="18"/>
                  <w:szCs w:val="18"/>
                </w:rPr>
                <w:t>E: Missing N4-sessionId</w:t>
              </w:r>
            </w:ins>
          </w:p>
          <w:p w14:paraId="2AA5E521" w14:textId="120ECC26" w:rsidR="00180963" w:rsidRPr="002A10E0" w:rsidRDefault="00180963" w:rsidP="00180963">
            <w:pPr>
              <w:numPr>
                <w:ilvl w:val="0"/>
                <w:numId w:val="27"/>
              </w:numPr>
              <w:rPr>
                <w:rFonts w:ascii="Calibri" w:hAnsi="Calibri" w:cs="Calibri"/>
                <w:sz w:val="18"/>
                <w:szCs w:val="18"/>
              </w:rPr>
              <w:pPrChange w:id="798" w:author="Thomas Tovinger" w:date="2025-08-27T17:17:00Z" w16du:dateUtc="2025-08-27T15:17:00Z">
                <w:pPr/>
              </w:pPrChange>
            </w:pPr>
            <w:ins w:id="799" w:author="Thomas Tovinger" w:date="2025-08-27T17:17:00Z" w16du:dateUtc="2025-08-27T15:17:00Z">
              <w:r>
                <w:rPr>
                  <w:rFonts w:ascii="Calibri" w:hAnsi="Calibri" w:cs="Calibri"/>
                  <w:sz w:val="18"/>
                  <w:szCs w:val="18"/>
                </w:rPr>
                <w:t>3999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0B1040" w:rsidP="000B1040">
            <w:pPr>
              <w:rPr>
                <w:rFonts w:ascii="Calibri" w:hAnsi="Calibri" w:cs="Calibri"/>
                <w:b/>
                <w:bCs/>
                <w:color w:val="0000FF"/>
                <w:sz w:val="18"/>
                <w:szCs w:val="18"/>
                <w:u w:val="single"/>
              </w:rPr>
            </w:pPr>
            <w:hyperlink r:id="rId85" w:history="1">
              <w:r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0B1040" w:rsidP="000B1040">
            <w:pPr>
              <w:rPr>
                <w:rFonts w:ascii="Calibri" w:hAnsi="Calibri" w:cs="Calibri"/>
                <w:b/>
                <w:bCs/>
                <w:color w:val="0000FF"/>
                <w:sz w:val="18"/>
                <w:szCs w:val="18"/>
                <w:u w:val="single"/>
              </w:rPr>
            </w:pPr>
            <w:hyperlink r:id="rId86" w:history="1">
              <w:r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800" w:author="Thomas Tovinger" w:date="2025-08-27T17:16:00Z" w16du:dateUtc="2025-08-27T15: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801" w:author="Thomas Tovinger" w:date="2025-08-27T17:17:00Z" w16du:dateUtc="2025-08-27T15:17:00Z"/>
                <w:rFonts w:ascii="Calibri" w:hAnsi="Calibri" w:cs="Calibri"/>
                <w:sz w:val="18"/>
                <w:szCs w:val="18"/>
              </w:rPr>
            </w:pPr>
            <w:ins w:id="802"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803" w:author="Thomas Tovinger" w:date="2025-08-27T17:17:00Z"/>
                <w:rFonts w:ascii="Calibri" w:hAnsi="Calibri" w:cs="Calibri"/>
                <w:sz w:val="18"/>
                <w:szCs w:val="18"/>
              </w:rPr>
            </w:pPr>
            <w:ins w:id="804" w:author="Thomas Tovinger" w:date="2025-08-27T17:17:00Z">
              <w:r>
                <w:rPr>
                  <w:rFonts w:ascii="Calibri" w:hAnsi="Calibri" w:cs="Calibri"/>
                  <w:sz w:val="18"/>
                  <w:szCs w:val="18"/>
                </w:rPr>
                <w:t>E: Missing N4-sessionId</w:t>
              </w:r>
            </w:ins>
          </w:p>
          <w:p w14:paraId="0697B956" w14:textId="472B0CCD" w:rsidR="00180963" w:rsidRPr="002A10E0" w:rsidRDefault="00180963" w:rsidP="00180963">
            <w:pPr>
              <w:numPr>
                <w:ilvl w:val="0"/>
                <w:numId w:val="27"/>
              </w:numPr>
              <w:rPr>
                <w:rFonts w:ascii="Calibri" w:hAnsi="Calibri" w:cs="Calibri"/>
                <w:sz w:val="18"/>
                <w:szCs w:val="18"/>
              </w:rPr>
              <w:pPrChange w:id="805" w:author="Thomas Tovinger" w:date="2025-08-27T17:18:00Z" w16du:dateUtc="2025-08-27T15:18:00Z">
                <w:pPr/>
              </w:pPrChange>
            </w:pPr>
            <w:ins w:id="806" w:author="Thomas Tovinger" w:date="2025-08-27T17:18:00Z" w16du:dateUtc="2025-08-27T15:18:00Z">
              <w:r>
                <w:rPr>
                  <w:rFonts w:ascii="Calibri" w:hAnsi="Calibri" w:cs="Calibri"/>
                  <w:sz w:val="18"/>
                  <w:szCs w:val="18"/>
                </w:rPr>
                <w:t>4000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0B1040" w:rsidP="000B1040">
            <w:pPr>
              <w:rPr>
                <w:rFonts w:ascii="Calibri" w:hAnsi="Calibri" w:cs="Calibri"/>
                <w:b/>
                <w:bCs/>
                <w:color w:val="0000FF"/>
                <w:sz w:val="18"/>
                <w:szCs w:val="18"/>
                <w:u w:val="single"/>
              </w:rPr>
            </w:pPr>
            <w:hyperlink r:id="rId87" w:history="1">
              <w:r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0B1040" w:rsidP="000B1040">
            <w:pPr>
              <w:rPr>
                <w:rFonts w:ascii="Calibri" w:hAnsi="Calibri" w:cs="Calibri"/>
                <w:b/>
                <w:bCs/>
                <w:color w:val="0000FF"/>
                <w:sz w:val="18"/>
                <w:szCs w:val="18"/>
                <w:u w:val="single"/>
              </w:rPr>
            </w:pPr>
            <w:hyperlink r:id="rId88" w:history="1">
              <w:r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807" w:author="Thomas Tovinger" w:date="2025-08-27T17:18:00Z" w16du:dateUtc="2025-08-27T15: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808" w:author="Thomas Tovinger" w:date="2025-08-27T17:18:00Z" w16du:dateUtc="2025-08-27T15:18:00Z"/>
                <w:rFonts w:ascii="Calibri" w:hAnsi="Calibri" w:cs="Calibri"/>
                <w:sz w:val="18"/>
                <w:szCs w:val="18"/>
              </w:rPr>
            </w:pPr>
            <w:ins w:id="809" w:author="Thomas Tovinger" w:date="2025-08-27T17:18:00Z" w16du:dateUtc="2025-08-27T15:18:00Z">
              <w:r>
                <w:rPr>
                  <w:rFonts w:ascii="Calibri" w:hAnsi="Calibri" w:cs="Calibri"/>
                  <w:sz w:val="18"/>
                  <w:szCs w:val="18"/>
                </w:rPr>
                <w:t>E: Wrong to remove the statement “</w:t>
              </w:r>
            </w:ins>
            <w:ins w:id="810" w:author="Thomas Tovinger" w:date="2025-08-27T17:19:00Z" w16du:dateUtc="2025-08-27T15:19:00Z">
              <w:r>
                <w:rPr>
                  <w:rFonts w:ascii="Calibri" w:hAnsi="Calibri" w:cs="Calibri"/>
                  <w:sz w:val="18"/>
                  <w:szCs w:val="18"/>
                </w:rPr>
                <w:t>UDM</w:t>
              </w:r>
            </w:ins>
            <w:ins w:id="811" w:author="Thomas Tovinger" w:date="2025-08-27T17:18:00Z" w16du:dateUtc="2025-08-27T15:18:00Z">
              <w:r>
                <w:rPr>
                  <w:rFonts w:ascii="Calibri" w:hAnsi="Calibri" w:cs="Calibri"/>
                  <w:sz w:val="18"/>
                  <w:szCs w:val="18"/>
                </w:rPr>
                <w:t xml:space="preserve"> sent to AMF”</w:t>
              </w:r>
            </w:ins>
          </w:p>
          <w:p w14:paraId="48BF8F17" w14:textId="77777777" w:rsidR="00180963" w:rsidRDefault="00180963" w:rsidP="000B1040">
            <w:pPr>
              <w:rPr>
                <w:ins w:id="812" w:author="Thomas Tovinger" w:date="2025-08-27T17:19:00Z" w16du:dateUtc="2025-08-27T15:19:00Z"/>
                <w:rFonts w:ascii="Calibri" w:hAnsi="Calibri" w:cs="Calibri"/>
                <w:sz w:val="18"/>
                <w:szCs w:val="18"/>
              </w:rPr>
            </w:pPr>
            <w:ins w:id="813" w:author="Thomas Tovinger" w:date="2025-08-27T17:18:00Z" w16du:dateUtc="2025-08-27T15:18:00Z">
              <w:r>
                <w:rPr>
                  <w:rFonts w:ascii="Calibri" w:hAnsi="Calibri" w:cs="Calibri"/>
                  <w:sz w:val="18"/>
                  <w:szCs w:val="18"/>
                </w:rPr>
                <w:t>N: Offline comments.</w:t>
              </w:r>
            </w:ins>
            <w:ins w:id="814" w:author="Thomas Tovinger" w:date="2025-08-27T17:19:00Z" w16du:dateUtc="2025-08-27T15:19:00Z">
              <w:r>
                <w:rPr>
                  <w:rFonts w:ascii="Calibri" w:hAnsi="Calibri" w:cs="Calibri"/>
                  <w:sz w:val="18"/>
                  <w:szCs w:val="18"/>
                </w:rPr>
                <w:t xml:space="preserve"> Also including same comment as E.</w:t>
              </w:r>
            </w:ins>
          </w:p>
          <w:p w14:paraId="5869500B" w14:textId="4E1ECE44" w:rsidR="00180963" w:rsidRPr="002A10E0" w:rsidRDefault="00180963" w:rsidP="00180963">
            <w:pPr>
              <w:numPr>
                <w:ilvl w:val="0"/>
                <w:numId w:val="27"/>
              </w:numPr>
              <w:rPr>
                <w:rFonts w:ascii="Calibri" w:hAnsi="Calibri" w:cs="Calibri"/>
                <w:sz w:val="18"/>
                <w:szCs w:val="18"/>
              </w:rPr>
              <w:pPrChange w:id="815" w:author="Thomas Tovinger" w:date="2025-08-27T17:19:00Z" w16du:dateUtc="2025-08-27T15:19:00Z">
                <w:pPr/>
              </w:pPrChange>
            </w:pPr>
            <w:ins w:id="816" w:author="Thomas Tovinger" w:date="2025-08-27T17:19:00Z" w16du:dateUtc="2025-08-27T15: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0B1040" w:rsidP="000B1040">
            <w:pPr>
              <w:rPr>
                <w:rFonts w:ascii="Calibri" w:hAnsi="Calibri" w:cs="Calibri"/>
                <w:b/>
                <w:bCs/>
                <w:color w:val="0000FF"/>
                <w:sz w:val="18"/>
                <w:szCs w:val="18"/>
                <w:u w:val="single"/>
              </w:rPr>
            </w:pPr>
            <w:hyperlink r:id="rId89" w:history="1">
              <w:r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0B1040" w:rsidP="000B1040">
            <w:pPr>
              <w:spacing w:line="240" w:lineRule="auto"/>
              <w:rPr>
                <w:rFonts w:ascii="Calibri" w:eastAsia="SimSun" w:hAnsi="Calibri" w:cs="Calibri"/>
                <w:b/>
                <w:bCs/>
                <w:color w:val="0000FF"/>
                <w:sz w:val="18"/>
                <w:szCs w:val="18"/>
                <w:u w:val="single"/>
                <w:lang w:eastAsia="zh-CN"/>
              </w:rPr>
            </w:pPr>
            <w:hyperlink r:id="rId90" w:history="1">
              <w:r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817" w:author="Thomas Tovinger" w:date="2025-08-27T17:19:00Z" w16du:dateUtc="2025-08-27T15: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818" w:author="Thomas Tovinger" w:date="2025-08-27T17:19:00Z" w16du:dateUtc="2025-08-27T15: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0B1040" w:rsidP="000B1040">
            <w:pPr>
              <w:rPr>
                <w:rFonts w:ascii="Calibri" w:hAnsi="Calibri" w:cs="Calibri"/>
                <w:b/>
                <w:bCs/>
                <w:color w:val="0000FF"/>
                <w:sz w:val="18"/>
                <w:szCs w:val="18"/>
                <w:u w:val="single"/>
              </w:rPr>
            </w:pPr>
            <w:hyperlink r:id="rId91" w:history="1">
              <w:r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819" w:author="Thomas Tovinger" w:date="2025-08-27T17:19:00Z" w16du:dateUtc="2025-08-27T15: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820" w:author="Thomas Tovinger" w:date="2025-08-27T17:20:00Z" w16du:dateUtc="2025-08-27T15: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0B1040" w:rsidP="000B1040">
            <w:pPr>
              <w:rPr>
                <w:rFonts w:ascii="Calibri" w:hAnsi="Calibri" w:cs="Calibri"/>
                <w:b/>
                <w:bCs/>
                <w:color w:val="0000FF"/>
                <w:sz w:val="18"/>
                <w:szCs w:val="18"/>
                <w:u w:val="single"/>
              </w:rPr>
            </w:pPr>
            <w:hyperlink r:id="rId92" w:history="1">
              <w:r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821" w:author="Thomas Tovinger" w:date="2025-08-27T17:20:00Z" w16du:dateUtc="2025-08-27T15: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822"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0B1040" w:rsidP="000B1040">
            <w:pPr>
              <w:rPr>
                <w:rFonts w:ascii="Calibri" w:hAnsi="Calibri" w:cs="Calibri"/>
                <w:b/>
                <w:bCs/>
                <w:color w:val="0000FF"/>
                <w:sz w:val="18"/>
                <w:szCs w:val="18"/>
                <w:u w:val="single"/>
              </w:rPr>
            </w:pPr>
            <w:hyperlink r:id="rId93" w:history="1">
              <w:r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823" w:author="Thomas Tovinger" w:date="2025-08-27T17:20:00Z" w16du:dateUtc="2025-08-27T15: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824"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0B1040" w:rsidP="000B1040">
            <w:pPr>
              <w:rPr>
                <w:rFonts w:ascii="Calibri" w:hAnsi="Calibri" w:cs="Calibri"/>
                <w:b/>
                <w:bCs/>
                <w:color w:val="0000FF"/>
                <w:sz w:val="18"/>
                <w:szCs w:val="18"/>
                <w:u w:val="single"/>
              </w:rPr>
            </w:pPr>
            <w:hyperlink r:id="rId94" w:history="1">
              <w:r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825" w:author="Thomas Tovinger" w:date="2025-08-27T17:20:00Z" w16du:dateUtc="2025-08-27T15: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826"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0B1040" w:rsidP="000B1040">
            <w:pPr>
              <w:rPr>
                <w:rFonts w:ascii="Calibri" w:hAnsi="Calibri" w:cs="Calibri"/>
                <w:b/>
                <w:bCs/>
                <w:color w:val="0000FF"/>
                <w:sz w:val="18"/>
                <w:szCs w:val="18"/>
                <w:u w:val="single"/>
              </w:rPr>
            </w:pPr>
            <w:hyperlink r:id="rId95" w:history="1">
              <w:r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827" w:author="Thomas Tovinger" w:date="2025-08-27T17:21:00Z" w16du:dateUtc="2025-08-27T15:21: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1BDB2384" w14:textId="77777777" w:rsidR="00180963" w:rsidRDefault="00180963" w:rsidP="000B1040">
            <w:pPr>
              <w:rPr>
                <w:ins w:id="828" w:author="Thomas Tovinger" w:date="2025-08-27T17:22:00Z" w16du:dateUtc="2025-08-27T15:22:00Z"/>
                <w:rFonts w:ascii="Calibri" w:hAnsi="Calibri" w:cs="Calibri"/>
                <w:sz w:val="18"/>
                <w:szCs w:val="18"/>
              </w:rPr>
            </w:pPr>
            <w:ins w:id="829" w:author="Thomas Tovinger" w:date="2025-08-27T17:21:00Z" w16du:dateUtc="2025-08-27T15:21:00Z">
              <w:r>
                <w:rPr>
                  <w:rFonts w:ascii="Calibri" w:hAnsi="Calibri" w:cs="Calibri"/>
                  <w:sz w:val="18"/>
                  <w:szCs w:val="18"/>
                </w:rPr>
                <w:t xml:space="preserve">MCC: </w:t>
              </w:r>
            </w:ins>
            <w:ins w:id="830" w:author="Thomas Tovinger" w:date="2025-08-27T17:22:00Z" w16du:dateUtc="2025-08-27T15:22:00Z">
              <w:r>
                <w:rPr>
                  <w:rFonts w:ascii="Calibri" w:hAnsi="Calibri" w:cs="Calibri"/>
                  <w:sz w:val="18"/>
                  <w:szCs w:val="18"/>
                </w:rPr>
                <w:t>Should be</w:t>
              </w:r>
            </w:ins>
            <w:ins w:id="831" w:author="Thomas Tovinger" w:date="2025-08-27T17:21:00Z" w16du:dateUtc="2025-08-27T15:21:00Z">
              <w:r>
                <w:rPr>
                  <w:rFonts w:ascii="Calibri" w:hAnsi="Calibri" w:cs="Calibri"/>
                  <w:sz w:val="18"/>
                  <w:szCs w:val="18"/>
                </w:rPr>
                <w:t xml:space="preserve"> Cat-A</w:t>
              </w:r>
            </w:ins>
            <w:ins w:id="832" w:author="Thomas Tovinger" w:date="2025-08-27T17:22:00Z" w16du:dateUtc="2025-08-27T15:22:00Z">
              <w:r>
                <w:rPr>
                  <w:rFonts w:ascii="Calibri" w:hAnsi="Calibri" w:cs="Calibri"/>
                  <w:sz w:val="18"/>
                  <w:szCs w:val="18"/>
                </w:rPr>
                <w:t>.</w:t>
              </w:r>
            </w:ins>
          </w:p>
          <w:p w14:paraId="51BEC151" w14:textId="63F4EDC0" w:rsidR="00180963" w:rsidRPr="002A10E0" w:rsidRDefault="00180963" w:rsidP="00180963">
            <w:pPr>
              <w:numPr>
                <w:ilvl w:val="0"/>
                <w:numId w:val="27"/>
              </w:numPr>
              <w:rPr>
                <w:rFonts w:ascii="Calibri" w:hAnsi="Calibri" w:cs="Calibri"/>
                <w:sz w:val="18"/>
                <w:szCs w:val="18"/>
              </w:rPr>
              <w:pPrChange w:id="833" w:author="Thomas Tovinger" w:date="2025-08-27T17:22:00Z" w16du:dateUtc="2025-08-27T15:22:00Z">
                <w:pPr/>
              </w:pPrChange>
            </w:pPr>
            <w:ins w:id="834" w:author="Thomas Tovinger" w:date="2025-08-27T17:22:00Z" w16du:dateUtc="2025-08-27T15: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0B1040" w:rsidP="000B1040">
            <w:pPr>
              <w:rPr>
                <w:rFonts w:ascii="Calibri" w:hAnsi="Calibri" w:cs="Calibri"/>
                <w:b/>
                <w:bCs/>
                <w:color w:val="0000FF"/>
                <w:sz w:val="18"/>
                <w:szCs w:val="18"/>
                <w:u w:val="single"/>
              </w:rPr>
            </w:pPr>
            <w:hyperlink r:id="rId96" w:history="1">
              <w:r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835" w:author="Thomas Tovinger" w:date="2025-08-27T17:22:00Z" w16du:dateUtc="2025-08-27T15:22: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66311D8D" w14:textId="77777777" w:rsidR="00180963" w:rsidRDefault="00180963" w:rsidP="00180963">
            <w:pPr>
              <w:rPr>
                <w:ins w:id="836" w:author="Thomas Tovinger" w:date="2025-08-27T17:22:00Z"/>
                <w:rFonts w:ascii="Calibri" w:hAnsi="Calibri" w:cs="Calibri"/>
                <w:sz w:val="18"/>
                <w:szCs w:val="18"/>
              </w:rPr>
            </w:pPr>
            <w:ins w:id="837" w:author="Thomas Tovinger" w:date="2025-08-27T17:22:00Z">
              <w:r>
                <w:rPr>
                  <w:rFonts w:ascii="Calibri" w:hAnsi="Calibri" w:cs="Calibri"/>
                  <w:sz w:val="18"/>
                  <w:szCs w:val="18"/>
                </w:rPr>
                <w:t>MCC: Should be Cat-A.</w:t>
              </w:r>
            </w:ins>
          </w:p>
          <w:p w14:paraId="38B752E8" w14:textId="31C6C9C7" w:rsidR="00180963" w:rsidRPr="002A10E0" w:rsidRDefault="00180963" w:rsidP="00180963">
            <w:pPr>
              <w:numPr>
                <w:ilvl w:val="0"/>
                <w:numId w:val="27"/>
              </w:numPr>
              <w:rPr>
                <w:rFonts w:ascii="Calibri" w:hAnsi="Calibri" w:cs="Calibri"/>
                <w:sz w:val="18"/>
                <w:szCs w:val="18"/>
              </w:rPr>
              <w:pPrChange w:id="838" w:author="Thomas Tovinger" w:date="2025-08-27T17:22:00Z" w16du:dateUtc="2025-08-27T15:22:00Z">
                <w:pPr/>
              </w:pPrChange>
            </w:pPr>
            <w:ins w:id="839" w:author="Thomas Tovinger" w:date="2025-08-27T17:22:00Z" w16du:dateUtc="2025-08-27T15: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0B1040" w:rsidP="000B1040">
            <w:pPr>
              <w:rPr>
                <w:rFonts w:ascii="Calibri" w:hAnsi="Calibri" w:cs="Calibri"/>
                <w:b/>
                <w:bCs/>
                <w:color w:val="0000FF"/>
                <w:sz w:val="18"/>
                <w:szCs w:val="18"/>
                <w:u w:val="single"/>
              </w:rPr>
            </w:pPr>
            <w:hyperlink r:id="rId97" w:history="1">
              <w:r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840" w:author="Thomas Tovinger" w:date="2025-08-27T17:22:00Z" w16du:dateUtc="2025-08-27T15: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841" w:author="Thomas Tovinger" w:date="2025-08-27T17:22:00Z" w16du:dateUtc="2025-08-27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842"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843" w:author="0824" w:date="2025-08-25T06:53:00Z"/>
                <w:rFonts w:ascii="Calibri" w:hAnsi="Calibri" w:cs="Calibri"/>
                <w:b/>
                <w:bCs/>
                <w:color w:val="0000FF"/>
                <w:sz w:val="18"/>
                <w:szCs w:val="18"/>
                <w:u w:val="single"/>
              </w:rPr>
            </w:pPr>
            <w:ins w:id="844"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845" w:author="0824" w:date="2025-08-25T06:53:00Z"/>
                <w:rFonts w:ascii="Calibri" w:hAnsi="Calibri" w:cs="Calibri"/>
                <w:sz w:val="18"/>
                <w:szCs w:val="18"/>
              </w:rPr>
            </w:pPr>
            <w:ins w:id="846"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847" w:author="0824" w:date="2025-08-25T06:53:00Z"/>
                <w:rFonts w:ascii="Calibri" w:eastAsia="DengXian" w:hAnsi="Calibri" w:cs="Calibri"/>
                <w:sz w:val="18"/>
                <w:szCs w:val="18"/>
                <w:lang w:eastAsia="zh-CN"/>
              </w:rPr>
            </w:pPr>
            <w:ins w:id="848" w:author="0824" w:date="2025-08-25T06:53:00Z">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ins>
          </w:p>
          <w:p w14:paraId="6AA8DEB9" w14:textId="77777777" w:rsidR="00DC099E" w:rsidRDefault="00DC099E" w:rsidP="00DC099E">
            <w:pPr>
              <w:rPr>
                <w:ins w:id="849" w:author="Thomas Tovinger" w:date="2025-08-27T17:24:00Z" w16du:dateUtc="2025-08-27T15:24:00Z"/>
                <w:rFonts w:ascii="Calibri" w:eastAsia="DengXian" w:hAnsi="Calibri" w:cs="Calibri"/>
                <w:sz w:val="18"/>
                <w:szCs w:val="18"/>
                <w:lang w:eastAsia="zh-CN"/>
              </w:rPr>
            </w:pPr>
            <w:ins w:id="850" w:author="0824" w:date="2025-08-25T06:53:00Z">
              <w:r w:rsidRPr="008B7686">
                <w:rPr>
                  <w:rFonts w:ascii="Calibri" w:eastAsia="DengXian" w:hAnsi="Calibri" w:cs="Calibri"/>
                  <w:sz w:val="18"/>
                  <w:szCs w:val="18"/>
                  <w:highlight w:val="cyan"/>
                  <w:lang w:eastAsia="zh-CN"/>
                  <w:rPrChange w:id="851" w:author="0824" w:date="2025-08-25T06:53:00Z">
                    <w:rPr>
                      <w:rFonts w:ascii="Calibri" w:eastAsia="DengXian" w:hAnsi="Calibri" w:cs="Calibri"/>
                      <w:sz w:val="18"/>
                      <w:szCs w:val="18"/>
                      <w:lang w:eastAsia="zh-CN"/>
                    </w:rPr>
                  </w:rPrChange>
                </w:rPr>
                <w:lastRenderedPageBreak/>
                <w:t>Reallocate 6.4.14-&gt;6.3.14</w:t>
              </w:r>
            </w:ins>
          </w:p>
          <w:p w14:paraId="09C11E4C" w14:textId="77777777" w:rsidR="00180963" w:rsidRDefault="00180963" w:rsidP="00DC099E">
            <w:pPr>
              <w:rPr>
                <w:ins w:id="852" w:author="Thomas Tovinger" w:date="2025-08-27T17:24:00Z" w16du:dateUtc="2025-08-27T15:24:00Z"/>
                <w:rFonts w:ascii="Calibri" w:eastAsia="DengXian" w:hAnsi="Calibri" w:cs="Calibri"/>
                <w:sz w:val="18"/>
                <w:szCs w:val="18"/>
                <w:lang w:eastAsia="zh-CN"/>
              </w:rPr>
            </w:pPr>
            <w:ins w:id="853" w:author="Thomas Tovinger" w:date="2025-08-27T17:24:00Z" w16du:dateUtc="2025-08-27T15:24:00Z">
              <w:r>
                <w:rPr>
                  <w:rFonts w:ascii="Calibri" w:eastAsia="DengXian" w:hAnsi="Calibri" w:cs="Calibri"/>
                  <w:sz w:val="18"/>
                  <w:szCs w:val="18"/>
                  <w:lang w:eastAsia="zh-CN"/>
                </w:rPr>
                <w:t>MCC: Cat should be A.</w:t>
              </w:r>
            </w:ins>
          </w:p>
          <w:p w14:paraId="19C05CC0" w14:textId="61331AF3" w:rsidR="00180963" w:rsidRPr="002A10E0" w:rsidRDefault="008C6813" w:rsidP="00180963">
            <w:pPr>
              <w:numPr>
                <w:ilvl w:val="0"/>
                <w:numId w:val="27"/>
              </w:numPr>
              <w:rPr>
                <w:ins w:id="854" w:author="0824" w:date="2025-08-25T06:53:00Z"/>
                <w:rFonts w:ascii="Calibri" w:hAnsi="Calibri" w:cs="Calibri"/>
                <w:sz w:val="18"/>
                <w:szCs w:val="18"/>
              </w:rPr>
              <w:pPrChange w:id="855" w:author="Thomas Tovinger" w:date="2025-08-27T17:24:00Z" w16du:dateUtc="2025-08-27T15:24:00Z">
                <w:pPr/>
              </w:pPrChange>
            </w:pPr>
            <w:ins w:id="856" w:author="Thomas Tovinger" w:date="2025-08-27T17:25:00Z" w16du:dateUtc="2025-08-27T15:25:00Z">
              <w:r>
                <w:rPr>
                  <w:rFonts w:ascii="Calibri" w:eastAsia="DengXian" w:hAnsi="Calibri" w:cs="Calibri"/>
                  <w:sz w:val="18"/>
                  <w:szCs w:val="18"/>
                  <w:lang w:eastAsia="zh-CN"/>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857" w:author="0824" w:date="2025-08-25T06:53:00Z"/>
                <w:rFonts w:ascii="Calibri" w:hAnsi="Calibri" w:cs="Calibri"/>
                <w:sz w:val="18"/>
                <w:szCs w:val="18"/>
              </w:rPr>
            </w:pPr>
            <w:ins w:id="858" w:author="0824" w:date="2025-08-25T06:53:00Z">
              <w:r w:rsidRPr="00F6747C">
                <w:rPr>
                  <w:rFonts w:ascii="Calibri" w:hAnsi="Calibri" w:cs="Calibri"/>
                  <w:sz w:val="18"/>
                  <w:szCs w:val="18"/>
                </w:rPr>
                <w:lastRenderedPageBreak/>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859" w:author="0824" w:date="2025-08-25T06:53:00Z"/>
                <w:rFonts w:ascii="Calibri" w:hAnsi="Calibri" w:cs="Calibri"/>
                <w:sz w:val="18"/>
                <w:szCs w:val="18"/>
              </w:rPr>
            </w:pPr>
            <w:ins w:id="860"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0B1040" w:rsidP="000B1040">
            <w:pPr>
              <w:rPr>
                <w:rFonts w:ascii="Calibri" w:hAnsi="Calibri" w:cs="Calibri"/>
                <w:b/>
                <w:bCs/>
                <w:color w:val="0000FF"/>
                <w:sz w:val="18"/>
                <w:szCs w:val="18"/>
                <w:u w:val="single"/>
              </w:rPr>
            </w:pPr>
            <w:hyperlink r:id="rId98" w:history="1">
              <w:r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861" w:author="Thomas Tovinger" w:date="2025-08-27T17:25:00Z" w16du:dateUtc="2025-08-27T15:25: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5DB9BE8D" w14:textId="77777777" w:rsidR="008C6813" w:rsidRDefault="008C6813" w:rsidP="000B1040">
            <w:pPr>
              <w:rPr>
                <w:ins w:id="862" w:author="Thomas Tovinger" w:date="2025-08-27T17:25:00Z" w16du:dateUtc="2025-08-27T15:25:00Z"/>
                <w:rFonts w:ascii="Calibri" w:eastAsia="DengXian" w:hAnsi="Calibri" w:cs="Calibri"/>
                <w:sz w:val="18"/>
                <w:szCs w:val="18"/>
                <w:lang w:eastAsia="zh-CN"/>
              </w:rPr>
            </w:pPr>
            <w:ins w:id="863" w:author="Thomas Tovinger" w:date="2025-08-27T17:25:00Z" w16du:dateUtc="2025-08-27T15:25:00Z">
              <w:r>
                <w:rPr>
                  <w:rFonts w:ascii="Calibri" w:eastAsia="DengXian" w:hAnsi="Calibri" w:cs="Calibri"/>
                  <w:sz w:val="18"/>
                  <w:szCs w:val="18"/>
                  <w:lang w:eastAsia="zh-CN"/>
                </w:rPr>
                <w:t xml:space="preserve">MCC: </w:t>
              </w:r>
            </w:ins>
            <w:ins w:id="864" w:author="Thomas Tovinger" w:date="2025-08-27T17:25:00Z">
              <w:r>
                <w:rPr>
                  <w:rFonts w:ascii="Calibri" w:eastAsia="DengXian" w:hAnsi="Calibri" w:cs="Calibri"/>
                  <w:sz w:val="18"/>
                  <w:szCs w:val="18"/>
                  <w:lang w:eastAsia="zh-CN"/>
                </w:rPr>
                <w:t>Cat should be A.</w:t>
              </w:r>
            </w:ins>
          </w:p>
          <w:p w14:paraId="791017AF" w14:textId="158237E3" w:rsidR="008C6813" w:rsidRPr="002A10E0" w:rsidRDefault="008C6813" w:rsidP="008C6813">
            <w:pPr>
              <w:numPr>
                <w:ilvl w:val="0"/>
                <w:numId w:val="27"/>
              </w:numPr>
              <w:rPr>
                <w:rFonts w:ascii="Calibri" w:hAnsi="Calibri" w:cs="Calibri"/>
                <w:sz w:val="18"/>
                <w:szCs w:val="18"/>
              </w:rPr>
              <w:pPrChange w:id="865" w:author="Thomas Tovinger" w:date="2025-08-27T17:25:00Z" w16du:dateUtc="2025-08-27T15:25:00Z">
                <w:pPr/>
              </w:pPrChange>
            </w:pPr>
            <w:ins w:id="866" w:author="Thomas Tovinger" w:date="2025-08-27T17:25:00Z" w16du:dateUtc="2025-08-27T15:25:00Z">
              <w:r>
                <w:rPr>
                  <w:rFonts w:ascii="Calibri" w:eastAsia="DengXian" w:hAnsi="Calibri" w:cs="Calibri"/>
                  <w:sz w:val="18"/>
                  <w:szCs w:val="18"/>
                  <w:lang w:eastAsia="zh-CN"/>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0B1040" w:rsidP="000B1040">
            <w:pPr>
              <w:rPr>
                <w:rFonts w:ascii="Calibri" w:hAnsi="Calibri" w:cs="Calibri"/>
                <w:b/>
                <w:bCs/>
                <w:color w:val="0000FF"/>
                <w:sz w:val="18"/>
                <w:szCs w:val="18"/>
                <w:u w:val="single"/>
              </w:rPr>
            </w:pPr>
            <w:hyperlink r:id="rId99" w:history="1">
              <w:r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867" w:author="Thomas Tovinger" w:date="2025-08-27T17:25:00Z" w16du:dateUtc="2025-08-27T15:25: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1FDC369A" w14:textId="77777777" w:rsidR="008C6813" w:rsidRDefault="008C6813" w:rsidP="008C6813">
            <w:pPr>
              <w:rPr>
                <w:ins w:id="868" w:author="Thomas Tovinger" w:date="2025-08-27T17:25:00Z"/>
                <w:rFonts w:ascii="Calibri" w:eastAsia="DengXian" w:hAnsi="Calibri" w:cs="Calibri"/>
                <w:sz w:val="18"/>
                <w:szCs w:val="18"/>
                <w:lang w:eastAsia="zh-CN"/>
              </w:rPr>
            </w:pPr>
            <w:ins w:id="869" w:author="Thomas Tovinger" w:date="2025-08-27T17:25:00Z">
              <w:r>
                <w:rPr>
                  <w:rFonts w:ascii="Calibri" w:eastAsia="DengXian" w:hAnsi="Calibri" w:cs="Calibri"/>
                  <w:sz w:val="18"/>
                  <w:szCs w:val="18"/>
                  <w:lang w:eastAsia="zh-CN"/>
                </w:rPr>
                <w:t>MCC: Cat should be A.</w:t>
              </w:r>
            </w:ins>
          </w:p>
          <w:p w14:paraId="6B1B53E2" w14:textId="63739BBB" w:rsidR="008C6813" w:rsidRPr="002A10E0" w:rsidRDefault="008C6813" w:rsidP="008C6813">
            <w:pPr>
              <w:numPr>
                <w:ilvl w:val="0"/>
                <w:numId w:val="27"/>
              </w:numPr>
              <w:rPr>
                <w:rFonts w:ascii="Calibri" w:hAnsi="Calibri" w:cs="Calibri"/>
                <w:sz w:val="18"/>
                <w:szCs w:val="18"/>
              </w:rPr>
              <w:pPrChange w:id="870" w:author="Thomas Tovinger" w:date="2025-08-27T17:25:00Z" w16du:dateUtc="2025-08-27T15:25:00Z">
                <w:pPr/>
              </w:pPrChange>
            </w:pPr>
            <w:ins w:id="871" w:author="Thomas Tovinger" w:date="2025-08-27T17:25:00Z" w16du:dateUtc="2025-08-27T15:25:00Z">
              <w:r>
                <w:rPr>
                  <w:rFonts w:ascii="Calibri" w:hAnsi="Calibri" w:cs="Calibri"/>
                  <w:sz w:val="18"/>
                  <w:szCs w:val="18"/>
                </w:rPr>
                <w:t>4006 pre</w:t>
              </w:r>
            </w:ins>
            <w:ins w:id="872" w:author="Thomas Tovinger" w:date="2025-08-27T17:26:00Z" w16du:dateUtc="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0B1040" w:rsidP="000B1040">
            <w:pPr>
              <w:spacing w:line="240" w:lineRule="auto"/>
              <w:rPr>
                <w:rFonts w:ascii="Calibri" w:eastAsia="SimSun" w:hAnsi="Calibri" w:cs="Calibri"/>
                <w:b/>
                <w:bCs/>
                <w:color w:val="0000FF"/>
                <w:sz w:val="18"/>
                <w:szCs w:val="18"/>
                <w:u w:val="single"/>
                <w:lang w:eastAsia="zh-CN"/>
              </w:rPr>
            </w:pPr>
            <w:hyperlink r:id="rId100" w:history="1">
              <w:r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873" w:author="0827" w:date="2025-08-27T11:08: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1CA08CA6" w14:textId="77777777" w:rsidR="00D44B87" w:rsidRPr="00A92BA3" w:rsidRDefault="00D44B87" w:rsidP="000B1040">
            <w:pPr>
              <w:rPr>
                <w:rFonts w:ascii="Calibri" w:eastAsia="DengXian" w:hAnsi="Calibri" w:cs="Calibri" w:hint="eastAsia"/>
                <w:sz w:val="18"/>
                <w:szCs w:val="18"/>
                <w:lang w:eastAsia="zh-CN"/>
                <w:rPrChange w:id="874" w:author="0827" w:date="2025-08-27T11:08:00Z">
                  <w:rPr>
                    <w:rFonts w:ascii="Calibri" w:hAnsi="Calibri" w:cs="Calibri" w:hint="eastAsia"/>
                    <w:sz w:val="18"/>
                    <w:szCs w:val="18"/>
                  </w:rPr>
                </w:rPrChange>
              </w:rPr>
            </w:pPr>
            <w:ins w:id="875" w:author="0827" w:date="2025-08-27T11:08: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w:t>
              </w:r>
              <w:r w:rsidR="00170628" w:rsidRPr="00A92BA3">
                <w:rPr>
                  <w:rFonts w:ascii="Calibri" w:eastAsia="DengXian" w:hAnsi="Calibri" w:cs="Calibri"/>
                  <w:sz w:val="18"/>
                  <w:szCs w:val="18"/>
                  <w:lang w:eastAsia="zh-CN"/>
                </w:rPr>
                <w:t>3929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0B1040" w:rsidP="000B1040">
            <w:pPr>
              <w:spacing w:line="240" w:lineRule="auto"/>
              <w:rPr>
                <w:rFonts w:ascii="Calibri" w:eastAsia="SimSun" w:hAnsi="Calibri" w:cs="Calibri"/>
                <w:b/>
                <w:bCs/>
                <w:color w:val="0000FF"/>
                <w:sz w:val="18"/>
                <w:szCs w:val="18"/>
                <w:u w:val="single"/>
                <w:lang w:eastAsia="zh-CN"/>
              </w:rPr>
            </w:pPr>
            <w:hyperlink r:id="rId101" w:history="1">
              <w:r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876"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877" w:author="0827" w:date="2025-08-27T11:11:00Z"/>
                <w:rFonts w:ascii="Calibri" w:eastAsia="DengXian" w:hAnsi="Calibri" w:cs="Calibri"/>
                <w:sz w:val="18"/>
                <w:szCs w:val="18"/>
                <w:lang w:eastAsia="zh-CN"/>
              </w:rPr>
            </w:pPr>
            <w:ins w:id="878" w:author="0827" w:date="2025-08-27T11:10:00Z">
              <w:r w:rsidRPr="00A92BA3">
                <w:rPr>
                  <w:rFonts w:ascii="Calibri" w:eastAsia="DengXian" w:hAnsi="Calibri" w:cs="Calibri" w:hint="eastAsia"/>
                  <w:sz w:val="18"/>
                  <w:szCs w:val="18"/>
                  <w:lang w:eastAsia="zh-CN"/>
                </w:rPr>
                <w:t>S</w:t>
              </w:r>
              <w:r w:rsidRPr="00A92BA3">
                <w:rPr>
                  <w:rFonts w:ascii="Calibri" w:eastAsia="DengXian" w:hAnsi="Calibri" w:cs="Calibri"/>
                  <w:sz w:val="18"/>
                  <w:szCs w:val="18"/>
                  <w:lang w:eastAsia="zh-CN"/>
                </w:rPr>
                <w:t>S: clarify FASMO.</w:t>
              </w:r>
            </w:ins>
          </w:p>
          <w:p w14:paraId="67DB5530" w14:textId="77777777" w:rsidR="00170628" w:rsidRPr="00A92BA3" w:rsidRDefault="00170628" w:rsidP="000B1040">
            <w:pPr>
              <w:rPr>
                <w:ins w:id="879" w:author="0827" w:date="2025-08-27T11:11:00Z"/>
                <w:rFonts w:ascii="Calibri" w:eastAsia="DengXian" w:hAnsi="Calibri" w:cs="Calibri"/>
                <w:sz w:val="18"/>
                <w:szCs w:val="18"/>
                <w:lang w:eastAsia="zh-CN"/>
              </w:rPr>
            </w:pPr>
            <w:ins w:id="880" w:author="0827" w:date="2025-08-27T11:11: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EC: agree with SS.</w:t>
              </w:r>
            </w:ins>
          </w:p>
          <w:p w14:paraId="645FFC29" w14:textId="77777777" w:rsidR="00170628" w:rsidRPr="00A92BA3" w:rsidRDefault="00170628" w:rsidP="000B1040">
            <w:pPr>
              <w:rPr>
                <w:rFonts w:ascii="Calibri" w:eastAsia="DengXian" w:hAnsi="Calibri" w:cs="Calibri" w:hint="eastAsia"/>
                <w:sz w:val="18"/>
                <w:szCs w:val="18"/>
                <w:lang w:eastAsia="zh-CN"/>
                <w:rPrChange w:id="881" w:author="0827" w:date="2025-08-27T11:10:00Z">
                  <w:rPr>
                    <w:rFonts w:ascii="Calibri" w:hAnsi="Calibri" w:cs="Calibri" w:hint="eastAsia"/>
                    <w:sz w:val="18"/>
                    <w:szCs w:val="18"/>
                  </w:rPr>
                </w:rPrChange>
              </w:rPr>
            </w:pPr>
            <w:ins w:id="882" w:author="0827" w:date="2025-08-27T11:11: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0B1040" w:rsidP="000B1040">
            <w:pPr>
              <w:rPr>
                <w:rFonts w:ascii="Calibri" w:hAnsi="Calibri" w:cs="Calibri"/>
                <w:b/>
                <w:bCs/>
                <w:color w:val="0000FF"/>
                <w:sz w:val="18"/>
                <w:szCs w:val="18"/>
                <w:u w:val="single"/>
              </w:rPr>
            </w:pPr>
            <w:hyperlink r:id="rId102" w:history="1">
              <w:r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883"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884" w:author="0827" w:date="2025-08-27T11:13:00Z"/>
                <w:rFonts w:ascii="Calibri" w:eastAsia="DengXian" w:hAnsi="Calibri" w:cs="Calibri"/>
                <w:sz w:val="18"/>
                <w:szCs w:val="18"/>
                <w:lang w:eastAsia="zh-CN"/>
              </w:rPr>
            </w:pPr>
            <w:ins w:id="885" w:author="0827" w:date="2025-08-27T11:11:00Z">
              <w:r w:rsidRPr="00A92BA3">
                <w:rPr>
                  <w:rFonts w:ascii="Calibri" w:eastAsia="DengXian" w:hAnsi="Calibri" w:cs="Calibri" w:hint="eastAsia"/>
                  <w:sz w:val="18"/>
                  <w:szCs w:val="18"/>
                  <w:lang w:eastAsia="zh-CN"/>
                </w:rPr>
                <w:t>H</w:t>
              </w:r>
              <w:r w:rsidRPr="00A92BA3">
                <w:rPr>
                  <w:rFonts w:ascii="Calibri" w:eastAsia="DengXian" w:hAnsi="Calibri" w:cs="Calibri"/>
                  <w:sz w:val="18"/>
                  <w:szCs w:val="18"/>
                  <w:lang w:eastAsia="zh-CN"/>
                </w:rPr>
                <w:t xml:space="preserve">W: </w:t>
              </w:r>
            </w:ins>
            <w:ins w:id="886" w:author="0827" w:date="2025-08-27T11:13:00Z">
              <w:r w:rsidRPr="00A92BA3">
                <w:rPr>
                  <w:rFonts w:ascii="Calibri" w:eastAsia="DengXian" w:hAnsi="Calibri" w:cs="Calibri"/>
                  <w:sz w:val="18"/>
                  <w:szCs w:val="18"/>
                  <w:lang w:eastAsia="zh-CN"/>
                </w:rPr>
                <w:t xml:space="preserve">inconsistency </w:t>
              </w:r>
              <w:proofErr w:type="spellStart"/>
              <w:r w:rsidRPr="00170628">
                <w:rPr>
                  <w:rFonts w:ascii="Calibri" w:eastAsia="DengXian" w:hAnsi="Calibri" w:cs="Calibri"/>
                  <w:sz w:val="18"/>
                  <w:szCs w:val="18"/>
                  <w:lang w:eastAsia="zh-CN"/>
                </w:rPr>
                <w:t>mLModelCoordinationGroupRef</w:t>
              </w:r>
              <w:proofErr w:type="spellEnd"/>
              <w:r>
                <w:rPr>
                  <w:rFonts w:ascii="Calibri" w:eastAsia="DengXian" w:hAnsi="Calibri" w:cs="Calibri"/>
                  <w:sz w:val="18"/>
                  <w:szCs w:val="18"/>
                  <w:lang w:eastAsia="zh-CN"/>
                </w:rPr>
                <w:t>/</w:t>
              </w:r>
              <w:r>
                <w:t xml:space="preserve"> </w:t>
              </w:r>
              <w:proofErr w:type="spellStart"/>
              <w:r w:rsidRPr="00170628">
                <w:rPr>
                  <w:rFonts w:ascii="Calibri" w:eastAsia="DengXian" w:hAnsi="Calibri" w:cs="Calibri"/>
                  <w:sz w:val="18"/>
                  <w:szCs w:val="18"/>
                  <w:lang w:eastAsia="zh-CN"/>
                </w:rPr>
                <w:t>mLModelGeneratedRef</w:t>
              </w:r>
              <w:proofErr w:type="spellEnd"/>
            </w:ins>
          </w:p>
          <w:p w14:paraId="5B396BAB" w14:textId="77777777" w:rsidR="00170628" w:rsidRDefault="00170628" w:rsidP="000B1040">
            <w:pPr>
              <w:rPr>
                <w:ins w:id="887" w:author="0827" w:date="2025-08-27T11:15:00Z"/>
                <w:rFonts w:ascii="Calibri" w:eastAsia="DengXian" w:hAnsi="Calibri" w:cs="Calibri"/>
                <w:sz w:val="18"/>
                <w:szCs w:val="18"/>
                <w:lang w:eastAsia="zh-CN"/>
              </w:rPr>
            </w:pPr>
            <w:ins w:id="888" w:author="0827" w:date="2025-08-27T11:13: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 xml:space="preserve">: </w:t>
              </w:r>
            </w:ins>
            <w:ins w:id="889" w:author="0827" w:date="2025-08-27T11:14:00Z">
              <w:r w:rsidRPr="00170628">
                <w:rPr>
                  <w:rFonts w:ascii="Calibri" w:eastAsia="DengXian" w:hAnsi="Calibri" w:cs="Calibri"/>
                  <w:sz w:val="18"/>
                  <w:szCs w:val="18"/>
                  <w:lang w:eastAsia="zh-CN"/>
                </w:rPr>
                <w:t>7.3a.1.2.4.1</w:t>
              </w:r>
              <w:r>
                <w:rPr>
                  <w:rFonts w:ascii="Calibri" w:eastAsia="DengXian" w:hAnsi="Calibri" w:cs="Calibri"/>
                  <w:sz w:val="18"/>
                  <w:szCs w:val="18"/>
                  <w:lang w:eastAsia="zh-CN"/>
                </w:rPr>
                <w:t xml:space="preserve"> </w:t>
              </w:r>
              <w:r w:rsidRPr="00170628">
                <w:rPr>
                  <w:rFonts w:ascii="Calibri" w:eastAsia="DengXian" w:hAnsi="Calibri" w:cs="Calibri"/>
                  <w:sz w:val="18"/>
                  <w:szCs w:val="18"/>
                  <w:lang w:eastAsia="zh-CN"/>
                </w:rPr>
                <w:t xml:space="preserve">When the trigger is a consumer-initiated training request, the </w:t>
              </w:r>
              <w:proofErr w:type="spellStart"/>
              <w:r w:rsidRPr="00170628">
                <w:rPr>
                  <w:rFonts w:ascii="Calibri" w:eastAsia="DengXian" w:hAnsi="Calibri" w:cs="Calibri"/>
                  <w:sz w:val="18"/>
                  <w:szCs w:val="18"/>
                  <w:lang w:eastAsia="zh-CN"/>
                </w:rPr>
                <w:t>MLTrainingProcess</w:t>
              </w:r>
              <w:proofErr w:type="spellEnd"/>
              <w:r w:rsidRPr="00170628">
                <w:rPr>
                  <w:rFonts w:ascii="Calibri" w:eastAsia="DengXian" w:hAnsi="Calibri" w:cs="Calibri"/>
                  <w:sz w:val="18"/>
                  <w:szCs w:val="18"/>
                  <w:lang w:eastAsia="zh-CN"/>
                </w:rPr>
                <w:t xml:space="preserve"> instance is associated to one </w:t>
              </w:r>
              <w:proofErr w:type="spellStart"/>
              <w:r w:rsidRPr="00170628">
                <w:rPr>
                  <w:rFonts w:ascii="Calibri" w:eastAsia="DengXian" w:hAnsi="Calibri" w:cs="Calibri"/>
                  <w:sz w:val="18"/>
                  <w:szCs w:val="18"/>
                  <w:lang w:eastAsia="zh-CN"/>
                </w:rPr>
                <w:t>MLTrainingRequest</w:t>
              </w:r>
              <w:proofErr w:type="spellEnd"/>
              <w:r w:rsidRPr="00170628">
                <w:rPr>
                  <w:rFonts w:ascii="Calibri" w:eastAsia="DengXian" w:hAnsi="Calibri" w:cs="Calibri"/>
                  <w:sz w:val="18"/>
                  <w:szCs w:val="18"/>
                  <w:lang w:eastAsia="zh-CN"/>
                </w:rPr>
                <w:t xml:space="preserve"> instance.</w:t>
              </w:r>
            </w:ins>
            <w:ins w:id="890" w:author="0827" w:date="2025-08-27T11:15:00Z">
              <w:r>
                <w:rPr>
                  <w:rFonts w:ascii="Calibri" w:eastAsia="DengXian" w:hAnsi="Calibri" w:cs="Calibri"/>
                  <w:sz w:val="18"/>
                  <w:szCs w:val="18"/>
                  <w:lang w:eastAsia="zh-CN"/>
                </w:rPr>
                <w:t>?</w:t>
              </w:r>
            </w:ins>
          </w:p>
          <w:p w14:paraId="44E465FF" w14:textId="77777777" w:rsidR="00170628" w:rsidRDefault="00170628" w:rsidP="000B1040">
            <w:pPr>
              <w:rPr>
                <w:ins w:id="891" w:author="0827" w:date="2025-08-27T11:15:00Z"/>
                <w:rFonts w:ascii="Calibri" w:eastAsia="DengXian" w:hAnsi="Calibri" w:cs="Calibri" w:hint="eastAsia"/>
                <w:sz w:val="18"/>
                <w:szCs w:val="18"/>
                <w:lang w:eastAsia="zh-CN"/>
              </w:rPr>
            </w:pPr>
            <w:ins w:id="892" w:author="0827" w:date="2025-08-27T11:15:00Z">
              <w:r>
                <w:rPr>
                  <w:rFonts w:ascii="Calibri" w:eastAsia="DengXian" w:hAnsi="Calibri" w:cs="Calibri" w:hint="eastAsia"/>
                  <w:sz w:val="18"/>
                  <w:szCs w:val="18"/>
                  <w:lang w:eastAsia="zh-CN"/>
                </w:rPr>
                <w:t>M</w:t>
              </w:r>
              <w:r>
                <w:rPr>
                  <w:rFonts w:ascii="Calibri" w:eastAsia="DengXian" w:hAnsi="Calibri" w:cs="Calibri"/>
                  <w:sz w:val="18"/>
                  <w:szCs w:val="18"/>
                  <w:lang w:eastAsia="zh-CN"/>
                </w:rPr>
                <w:t>CC: cat F, TEI-19</w:t>
              </w:r>
            </w:ins>
          </w:p>
          <w:p w14:paraId="0929D08A" w14:textId="77777777" w:rsidR="00170628" w:rsidRPr="00A92BA3" w:rsidRDefault="00170628" w:rsidP="000B1040">
            <w:pPr>
              <w:rPr>
                <w:rFonts w:ascii="Calibri" w:eastAsia="DengXian" w:hAnsi="Calibri" w:cs="Calibri" w:hint="eastAsia"/>
                <w:sz w:val="18"/>
                <w:szCs w:val="18"/>
                <w:lang w:eastAsia="zh-CN"/>
                <w:rPrChange w:id="893" w:author="0827" w:date="2025-08-27T11:11:00Z">
                  <w:rPr>
                    <w:rFonts w:ascii="Calibri" w:hAnsi="Calibri" w:cs="Calibri" w:hint="eastAsia"/>
                    <w:sz w:val="18"/>
                    <w:szCs w:val="18"/>
                  </w:rPr>
                </w:rPrChange>
              </w:rPr>
            </w:pPr>
            <w:ins w:id="894" w:author="0827" w:date="2025-08-27T11:15:00Z">
              <w:r w:rsidRPr="00A92BA3">
                <w:rPr>
                  <w:rFonts w:ascii="Calibri" w:eastAsia="DengXian" w:hAnsi="Calibri" w:cs="Calibri"/>
                  <w:sz w:val="18"/>
                  <w:szCs w:val="18"/>
                  <w:lang w:eastAsia="zh-CN"/>
                </w:rPr>
                <w:t>-&gt;</w:t>
              </w:r>
              <w:r w:rsidRPr="00A92BA3">
                <w:rPr>
                  <w:rFonts w:ascii="Calibri" w:eastAsia="DengXian" w:hAnsi="Calibri" w:cs="Calibri" w:hint="eastAsia"/>
                  <w:sz w:val="18"/>
                  <w:szCs w:val="18"/>
                  <w:lang w:eastAsia="zh-CN"/>
                </w:rPr>
                <w:t>3</w:t>
              </w:r>
              <w:r w:rsidRPr="00A92BA3">
                <w:rPr>
                  <w:rFonts w:ascii="Calibri" w:eastAsia="DengXian" w:hAnsi="Calibri" w:cs="Calibri"/>
                  <w:sz w:val="18"/>
                  <w:szCs w:val="18"/>
                  <w:lang w:eastAsia="zh-CN"/>
                </w:rPr>
                <w:t xml:space="preserve">930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0B1040" w:rsidP="000B1040">
            <w:pPr>
              <w:rPr>
                <w:rFonts w:ascii="Calibri" w:hAnsi="Calibri" w:cs="Calibri"/>
                <w:b/>
                <w:bCs/>
                <w:color w:val="0000FF"/>
                <w:sz w:val="18"/>
                <w:szCs w:val="18"/>
                <w:u w:val="single"/>
              </w:rPr>
            </w:pPr>
            <w:hyperlink r:id="rId103" w:history="1">
              <w:r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895" w:author="0827" w:date="2025-08-27T11:16: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336357D4" w14:textId="77777777" w:rsidR="0056159F" w:rsidRPr="00A92BA3" w:rsidRDefault="00FA604B" w:rsidP="000B1040">
            <w:pPr>
              <w:rPr>
                <w:ins w:id="896" w:author="0827" w:date="2025-08-27T11:22:00Z"/>
                <w:rFonts w:ascii="Calibri" w:eastAsia="DengXian" w:hAnsi="Calibri" w:cs="Calibri"/>
                <w:sz w:val="18"/>
                <w:szCs w:val="18"/>
                <w:lang w:eastAsia="zh-CN"/>
              </w:rPr>
            </w:pPr>
            <w:ins w:id="897" w:author="0827" w:date="2025-08-27T11:21: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w:t>
              </w:r>
            </w:ins>
            <w:ins w:id="898" w:author="0827" w:date="2025-08-27T11:22:00Z">
              <w:r w:rsidRPr="00A92BA3">
                <w:rPr>
                  <w:rFonts w:ascii="Calibri" w:eastAsia="DengXian" w:hAnsi="Calibri" w:cs="Calibri"/>
                  <w:sz w:val="18"/>
                  <w:szCs w:val="18"/>
                  <w:lang w:eastAsia="zh-CN"/>
                </w:rPr>
                <w:t>3931</w:t>
              </w:r>
            </w:ins>
          </w:p>
          <w:p w14:paraId="052D3969" w14:textId="77777777" w:rsidR="00FA604B" w:rsidRPr="00A92BA3" w:rsidRDefault="00FA604B" w:rsidP="000B1040">
            <w:pPr>
              <w:rPr>
                <w:rFonts w:ascii="Calibri" w:eastAsia="DengXian" w:hAnsi="Calibri" w:cs="Calibri" w:hint="eastAsia"/>
                <w:sz w:val="18"/>
                <w:szCs w:val="18"/>
                <w:lang w:eastAsia="zh-CN"/>
                <w:rPrChange w:id="899" w:author="0827" w:date="2025-08-27T11:16:00Z">
                  <w:rPr>
                    <w:rFonts w:ascii="Calibri" w:hAnsi="Calibri" w:cs="Calibri" w:hint="eastAsia"/>
                    <w:sz w:val="18"/>
                    <w:szCs w:val="18"/>
                  </w:rPr>
                </w:rPrChange>
              </w:rPr>
            </w:pPr>
            <w:ins w:id="900" w:author="0827" w:date="2025-08-27T11:22:00Z">
              <w:r w:rsidRPr="00A92BA3">
                <w:rPr>
                  <w:rFonts w:ascii="Calibri" w:eastAsia="DengXian" w:hAnsi="Calibri" w:cs="Calibri" w:hint="eastAsia"/>
                  <w:sz w:val="18"/>
                  <w:szCs w:val="18"/>
                  <w:lang w:eastAsia="zh-CN"/>
                </w:rPr>
                <w:t>3</w:t>
              </w:r>
              <w:r w:rsidRPr="00A92BA3">
                <w:rPr>
                  <w:rFonts w:ascii="Calibri" w:eastAsia="DengXian" w:hAnsi="Calibri" w:cs="Calibri"/>
                  <w:sz w:val="18"/>
                  <w:szCs w:val="18"/>
                  <w:lang w:eastAsia="zh-CN"/>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0B1040" w:rsidP="000B1040">
            <w:pPr>
              <w:rPr>
                <w:rFonts w:ascii="Calibri" w:hAnsi="Calibri" w:cs="Calibri"/>
                <w:b/>
                <w:bCs/>
                <w:color w:val="0000FF"/>
                <w:sz w:val="18"/>
                <w:szCs w:val="18"/>
                <w:u w:val="single"/>
              </w:rPr>
            </w:pPr>
            <w:hyperlink r:id="rId104" w:history="1">
              <w:r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901" w:author="0827" w:date="2025-08-27T11:22: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79A273D4" w14:textId="77777777" w:rsidR="00FA604B" w:rsidRPr="00A92BA3" w:rsidRDefault="00FA604B" w:rsidP="000B1040">
            <w:pPr>
              <w:rPr>
                <w:ins w:id="902" w:author="0827" w:date="2025-08-27T11:22:00Z"/>
                <w:rFonts w:ascii="Calibri" w:eastAsia="DengXian" w:hAnsi="Calibri" w:cs="Calibri"/>
                <w:sz w:val="18"/>
                <w:szCs w:val="18"/>
                <w:lang w:eastAsia="zh-CN"/>
              </w:rPr>
            </w:pPr>
            <w:ins w:id="903" w:author="0827" w:date="2025-08-27T11:22:00Z">
              <w:r w:rsidRPr="00A92BA3">
                <w:rPr>
                  <w:rFonts w:ascii="Calibri" w:eastAsia="DengXian" w:hAnsi="Calibri" w:cs="Calibri" w:hint="eastAsia"/>
                  <w:sz w:val="18"/>
                  <w:szCs w:val="18"/>
                  <w:lang w:eastAsia="zh-CN"/>
                </w:rPr>
                <w:t>H</w:t>
              </w:r>
              <w:r w:rsidRPr="00A92BA3">
                <w:rPr>
                  <w:rFonts w:ascii="Calibri" w:eastAsia="DengXian" w:hAnsi="Calibri" w:cs="Calibri"/>
                  <w:sz w:val="18"/>
                  <w:szCs w:val="18"/>
                  <w:lang w:eastAsia="zh-CN"/>
                </w:rPr>
                <w:t>W: LMF should be added.</w:t>
              </w:r>
            </w:ins>
          </w:p>
          <w:p w14:paraId="68428C5E" w14:textId="77777777" w:rsidR="00FA604B" w:rsidRPr="00FA604B" w:rsidRDefault="00FA604B" w:rsidP="00FA604B">
            <w:pPr>
              <w:rPr>
                <w:ins w:id="904" w:author="0827" w:date="2025-08-27T11:22:00Z"/>
                <w:rFonts w:ascii="Calibri" w:eastAsia="DengXian" w:hAnsi="Calibri" w:cs="Calibri"/>
                <w:sz w:val="18"/>
                <w:szCs w:val="18"/>
                <w:lang w:eastAsia="zh-CN"/>
              </w:rPr>
            </w:pPr>
            <w:ins w:id="905" w:author="0827" w:date="2025-08-27T11:22:00Z">
              <w:r w:rsidRPr="00FA604B">
                <w:rPr>
                  <w:rFonts w:ascii="Calibri" w:eastAsia="DengXian" w:hAnsi="Calibri" w:cs="Calibri" w:hint="eastAsia"/>
                  <w:sz w:val="18"/>
                  <w:szCs w:val="18"/>
                  <w:lang w:eastAsia="zh-CN"/>
                </w:rPr>
                <w:t>-</w:t>
              </w:r>
              <w:r w:rsidRPr="00FA604B">
                <w:rPr>
                  <w:rFonts w:ascii="Calibri" w:eastAsia="DengXian" w:hAnsi="Calibri" w:cs="Calibri"/>
                  <w:sz w:val="18"/>
                  <w:szCs w:val="18"/>
                  <w:lang w:eastAsia="zh-CN"/>
                </w:rPr>
                <w:t>&gt;393</w:t>
              </w:r>
              <w:r>
                <w:rPr>
                  <w:rFonts w:ascii="Calibri" w:eastAsia="DengXian" w:hAnsi="Calibri" w:cs="Calibri"/>
                  <w:sz w:val="18"/>
                  <w:szCs w:val="18"/>
                  <w:lang w:eastAsia="zh-CN"/>
                </w:rPr>
                <w:t>2</w:t>
              </w:r>
            </w:ins>
          </w:p>
          <w:p w14:paraId="5C0FD1D5" w14:textId="77777777" w:rsidR="00FA604B" w:rsidRPr="00A92BA3" w:rsidRDefault="00FA604B" w:rsidP="00FA604B">
            <w:pPr>
              <w:rPr>
                <w:rFonts w:ascii="Calibri" w:eastAsia="DengXian" w:hAnsi="Calibri" w:cs="Calibri" w:hint="eastAsia"/>
                <w:sz w:val="18"/>
                <w:szCs w:val="18"/>
                <w:lang w:eastAsia="zh-CN"/>
                <w:rPrChange w:id="906" w:author="0827" w:date="2025-08-27T11:22:00Z">
                  <w:rPr>
                    <w:rFonts w:ascii="Calibri" w:hAnsi="Calibri" w:cs="Calibri" w:hint="eastAsia"/>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0B1040" w:rsidP="000B1040">
            <w:pPr>
              <w:rPr>
                <w:rFonts w:ascii="Calibri" w:hAnsi="Calibri" w:cs="Calibri"/>
                <w:b/>
                <w:bCs/>
                <w:color w:val="0000FF"/>
                <w:sz w:val="18"/>
                <w:szCs w:val="18"/>
                <w:u w:val="single"/>
              </w:rPr>
            </w:pPr>
            <w:hyperlink r:id="rId105" w:history="1">
              <w:r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907" w:author="0827" w:date="2025-08-27T11:23: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17BC160E" w14:textId="77777777" w:rsidR="00FA604B" w:rsidRPr="00A92BA3" w:rsidRDefault="00FA604B" w:rsidP="000B1040">
            <w:pPr>
              <w:rPr>
                <w:ins w:id="908" w:author="0827" w:date="2025-08-27T11:24:00Z"/>
                <w:rFonts w:ascii="Calibri" w:eastAsia="DengXian" w:hAnsi="Calibri" w:cs="Calibri"/>
                <w:sz w:val="18"/>
                <w:szCs w:val="18"/>
                <w:lang w:eastAsia="zh-CN"/>
              </w:rPr>
            </w:pPr>
            <w:ins w:id="909" w:author="0827" w:date="2025-08-27T11:23:00Z">
              <w:r w:rsidRPr="00A92BA3">
                <w:rPr>
                  <w:rFonts w:ascii="Calibri" w:eastAsia="DengXian" w:hAnsi="Calibri" w:cs="Calibri" w:hint="eastAsia"/>
                  <w:sz w:val="18"/>
                  <w:szCs w:val="18"/>
                  <w:lang w:eastAsia="zh-CN"/>
                </w:rPr>
                <w:t>H</w:t>
              </w:r>
              <w:r w:rsidRPr="00A92BA3">
                <w:rPr>
                  <w:rFonts w:ascii="Calibri" w:eastAsia="DengXian" w:hAnsi="Calibri" w:cs="Calibri"/>
                  <w:sz w:val="18"/>
                  <w:szCs w:val="18"/>
                  <w:lang w:eastAsia="zh-CN"/>
                </w:rPr>
                <w:t xml:space="preserve">W: revision is conflicting with draftCR. </w:t>
              </w:r>
            </w:ins>
          </w:p>
          <w:p w14:paraId="25A6DAF9" w14:textId="77777777" w:rsidR="00FA604B" w:rsidRPr="00A92BA3" w:rsidRDefault="00A27CC6" w:rsidP="00A27CC6">
            <w:pPr>
              <w:numPr>
                <w:ilvl w:val="0"/>
                <w:numId w:val="27"/>
              </w:numPr>
              <w:rPr>
                <w:rFonts w:ascii="Calibri" w:eastAsia="DengXian" w:hAnsi="Calibri" w:cs="Calibri" w:hint="eastAsia"/>
                <w:sz w:val="18"/>
                <w:szCs w:val="18"/>
                <w:lang w:eastAsia="zh-CN"/>
                <w:rPrChange w:id="910" w:author="0827" w:date="2025-08-27T11:23:00Z">
                  <w:rPr>
                    <w:rFonts w:ascii="Calibri" w:hAnsi="Calibri" w:cs="Calibri" w:hint="eastAsia"/>
                    <w:sz w:val="18"/>
                    <w:szCs w:val="18"/>
                  </w:rPr>
                </w:rPrChange>
              </w:rPr>
              <w:pPrChange w:id="911" w:author="0827" w:date="2025-08-27T11:32:00Z">
                <w:pPr/>
              </w:pPrChange>
            </w:pPr>
            <w:ins w:id="912" w:author="0827" w:date="2025-08-27T11:32:00Z">
              <w:r w:rsidRPr="00A92BA3">
                <w:rPr>
                  <w:rFonts w:ascii="Calibri" w:eastAsia="DengXian" w:hAnsi="Calibri" w:cs="Calibri"/>
                  <w:sz w:val="18"/>
                  <w:szCs w:val="18"/>
                  <w:lang w:eastAsia="zh-CN"/>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0B1040" w:rsidP="000B1040">
            <w:pPr>
              <w:rPr>
                <w:rFonts w:ascii="Calibri" w:hAnsi="Calibri" w:cs="Calibri"/>
                <w:b/>
                <w:bCs/>
                <w:color w:val="0000FF"/>
                <w:sz w:val="18"/>
                <w:szCs w:val="18"/>
                <w:u w:val="single"/>
              </w:rPr>
            </w:pPr>
            <w:hyperlink r:id="rId106" w:history="1">
              <w:r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913" w:author="0827" w:date="2025-08-27T11:30: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778A2960" w14:textId="77777777" w:rsidR="00A27CC6" w:rsidRPr="00A92BA3" w:rsidRDefault="00A27CC6" w:rsidP="000B1040">
            <w:pPr>
              <w:rPr>
                <w:ins w:id="914" w:author="0827" w:date="2025-08-27T11:31:00Z"/>
                <w:rFonts w:ascii="Calibri" w:eastAsia="DengXian" w:hAnsi="Calibri" w:cs="Calibri"/>
                <w:sz w:val="18"/>
                <w:szCs w:val="18"/>
                <w:lang w:eastAsia="zh-CN"/>
              </w:rPr>
            </w:pPr>
            <w:ins w:id="915" w:author="0827" w:date="2025-08-27T11:30: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ot pursued</w:t>
              </w:r>
            </w:ins>
          </w:p>
          <w:p w14:paraId="0A623EB7" w14:textId="77777777" w:rsidR="00A27CC6" w:rsidRPr="00A92BA3" w:rsidRDefault="00A27CC6" w:rsidP="000B1040">
            <w:pPr>
              <w:rPr>
                <w:rFonts w:ascii="Calibri" w:eastAsia="DengXian" w:hAnsi="Calibri" w:cs="Calibri" w:hint="eastAsia"/>
                <w:sz w:val="18"/>
                <w:szCs w:val="18"/>
                <w:lang w:eastAsia="zh-CN"/>
                <w:rPrChange w:id="916" w:author="0827" w:date="2025-08-27T11:30:00Z">
                  <w:rPr>
                    <w:rFonts w:ascii="Calibri" w:hAnsi="Calibri" w:cs="Calibri" w:hint="eastAsia"/>
                    <w:sz w:val="18"/>
                    <w:szCs w:val="18"/>
                  </w:rPr>
                </w:rPrChange>
              </w:rPr>
            </w:pPr>
            <w:ins w:id="917" w:author="0827" w:date="2025-08-27T11:31: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918"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919" w:author="0827" w:date="2025-08-27T11:31:00Z"/>
                <w:rFonts w:ascii="Calibri" w:eastAsia="DengXian" w:hAnsi="Calibri" w:cs="Calibri" w:hint="eastAsia"/>
                <w:b/>
                <w:bCs/>
                <w:color w:val="0000FF"/>
                <w:sz w:val="18"/>
                <w:szCs w:val="18"/>
                <w:u w:val="single"/>
                <w:lang w:eastAsia="zh-CN"/>
                <w:rPrChange w:id="920" w:author="0827" w:date="2025-08-27T11:33:00Z">
                  <w:rPr>
                    <w:ins w:id="921" w:author="0827" w:date="2025-08-27T11:31:00Z"/>
                    <w:rFonts w:ascii="Calibri" w:hAnsi="Calibri" w:cs="Calibri" w:hint="eastAsia"/>
                    <w:b/>
                    <w:bCs/>
                    <w:color w:val="0000FF"/>
                    <w:sz w:val="18"/>
                    <w:szCs w:val="18"/>
                    <w:u w:val="single"/>
                  </w:rPr>
                </w:rPrChange>
              </w:rPr>
            </w:pPr>
            <w:ins w:id="922" w:author="0827" w:date="2025-08-27T11:33:00Z">
              <w:r w:rsidRPr="00A92BA3">
                <w:rPr>
                  <w:rFonts w:ascii="Calibri" w:eastAsia="DengXian" w:hAnsi="Calibri" w:cs="Calibri"/>
                  <w:b/>
                  <w:bCs/>
                  <w:color w:val="0000FF"/>
                  <w:sz w:val="18"/>
                  <w:szCs w:val="18"/>
                  <w:u w:val="single"/>
                  <w:lang w:eastAsia="zh-CN"/>
                </w:rPr>
                <w:t>S5-25</w:t>
              </w:r>
            </w:ins>
            <w:ins w:id="923" w:author="0827" w:date="2025-08-27T11:34:00Z">
              <w:r w:rsidRPr="00A92BA3">
                <w:rPr>
                  <w:rFonts w:ascii="Calibri" w:eastAsia="DengXian" w:hAnsi="Calibri" w:cs="Calibri"/>
                  <w:b/>
                  <w:bCs/>
                  <w:color w:val="0000FF"/>
                  <w:sz w:val="18"/>
                  <w:szCs w:val="18"/>
                  <w:u w:val="single"/>
                  <w:lang w:eastAsia="zh-CN"/>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924" w:author="0827" w:date="2025-08-27T11:32:00Z"/>
                <w:rFonts w:ascii="Calibri" w:hAnsi="Calibri" w:cs="Calibri"/>
                <w:sz w:val="18"/>
                <w:szCs w:val="18"/>
              </w:rPr>
            </w:pPr>
            <w:ins w:id="925"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926" w:author="0827" w:date="2025-08-27T11:33:00Z">
              <w:r>
                <w:rPr>
                  <w:rFonts w:ascii="Calibri" w:hAnsi="Calibri" w:cs="Calibri"/>
                  <w:sz w:val="18"/>
                  <w:szCs w:val="18"/>
                </w:rPr>
                <w:t>draft</w:t>
              </w:r>
            </w:ins>
            <w:ins w:id="927"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928" w:author="0827" w:date="2025-08-27T11:31:00Z"/>
                <w:rFonts w:ascii="Calibri" w:eastAsia="DengXian" w:hAnsi="Calibri" w:cs="Calibri" w:hint="eastAsia"/>
                <w:sz w:val="18"/>
                <w:szCs w:val="18"/>
                <w:lang w:eastAsia="zh-CN"/>
                <w:rPrChange w:id="929" w:author="0827" w:date="2025-08-27T11:34:00Z">
                  <w:rPr>
                    <w:ins w:id="930" w:author="0827" w:date="2025-08-27T11:31:00Z"/>
                    <w:rFonts w:ascii="Calibri" w:hAnsi="Calibri" w:cs="Calibri" w:hint="eastAsia"/>
                    <w:sz w:val="18"/>
                    <w:szCs w:val="18"/>
                  </w:rPr>
                </w:rPrChange>
              </w:rPr>
            </w:pPr>
            <w:ins w:id="931" w:author="0827" w:date="2025-08-27T11:34:00Z">
              <w:r w:rsidRPr="00A92BA3">
                <w:rPr>
                  <w:rFonts w:ascii="Calibri" w:eastAsia="DengXian" w:hAnsi="Calibri" w:cs="Calibri"/>
                  <w:sz w:val="18"/>
                  <w:szCs w:val="18"/>
                  <w:lang w:eastAsia="zh-CN"/>
                </w:rPr>
                <w:t xml:space="preserve">Use </w:t>
              </w:r>
              <w:proofErr w:type="gramStart"/>
              <w:r w:rsidRPr="00A92BA3">
                <w:rPr>
                  <w:rFonts w:ascii="Calibri" w:eastAsia="DengXian" w:hAnsi="Calibri" w:cs="Calibri"/>
                  <w:sz w:val="18"/>
                  <w:szCs w:val="18"/>
                  <w:lang w:eastAsia="zh-CN"/>
                </w:rPr>
                <w:t>latest</w:t>
              </w:r>
              <w:proofErr w:type="gramEnd"/>
              <w:r w:rsidRPr="00A92BA3">
                <w:rPr>
                  <w:rFonts w:ascii="Calibri" w:eastAsia="DengXian" w:hAnsi="Calibri" w:cs="Calibri"/>
                  <w:sz w:val="18"/>
                  <w:szCs w:val="18"/>
                  <w:lang w:eastAsia="zh-CN"/>
                </w:rPr>
                <w:t xml:space="preserve"> draftCR as </w:t>
              </w:r>
              <w:proofErr w:type="gramStart"/>
              <w:r w:rsidRPr="00A92BA3">
                <w:rPr>
                  <w:rFonts w:ascii="Calibri" w:eastAsia="DengXian" w:hAnsi="Calibri" w:cs="Calibri"/>
                  <w:sz w:val="18"/>
                  <w:szCs w:val="18"/>
                  <w:lang w:eastAsia="zh-CN"/>
                </w:rPr>
                <w:t>baseline</w:t>
              </w:r>
              <w:proofErr w:type="gramEnd"/>
              <w:r w:rsidRPr="00A92BA3">
                <w:rPr>
                  <w:rFonts w:ascii="Calibri" w:eastAsia="DengXian" w:hAnsi="Calibri" w:cs="Calibri"/>
                  <w:sz w:val="18"/>
                  <w:szCs w:val="18"/>
                  <w:lang w:eastAsia="zh-CN"/>
                </w:rPr>
                <w:t xml:space="preserv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932" w:author="0827" w:date="2025-08-27T11:31:00Z"/>
                <w:rFonts w:ascii="Calibri" w:eastAsia="DengXian" w:hAnsi="Calibri" w:cs="Calibri" w:hint="eastAsia"/>
                <w:sz w:val="18"/>
                <w:szCs w:val="18"/>
                <w:lang w:eastAsia="zh-CN"/>
                <w:rPrChange w:id="933" w:author="0827" w:date="2025-08-27T11:33:00Z">
                  <w:rPr>
                    <w:ins w:id="934" w:author="0827" w:date="2025-08-27T11:31:00Z"/>
                    <w:rFonts w:ascii="Calibri" w:hAnsi="Calibri" w:cs="Calibri" w:hint="eastAsia"/>
                    <w:sz w:val="18"/>
                    <w:szCs w:val="18"/>
                  </w:rPr>
                </w:rPrChange>
              </w:rPr>
            </w:pPr>
            <w:ins w:id="935" w:author="0827" w:date="2025-08-27T11:33:00Z">
              <w:r w:rsidRPr="00A92BA3">
                <w:rPr>
                  <w:rFonts w:ascii="Calibri" w:eastAsia="DengXian" w:hAnsi="Calibri" w:cs="Calibri" w:hint="eastAsia"/>
                  <w:sz w:val="18"/>
                  <w:szCs w:val="18"/>
                  <w:lang w:eastAsia="zh-CN"/>
                </w:rPr>
                <w:t>E</w:t>
              </w:r>
              <w:r w:rsidRPr="00A92BA3">
                <w:rPr>
                  <w:rFonts w:ascii="Calibri" w:eastAsia="DengXian" w:hAnsi="Calibri" w:cs="Calibri"/>
                  <w:sz w:val="18"/>
                  <w:szCs w:val="18"/>
                  <w:lang w:eastAsia="zh-CN"/>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936" w:author="0827" w:date="2025-08-27T11:31:00Z"/>
                <w:rFonts w:ascii="Calibri" w:eastAsia="DengXian" w:hAnsi="Calibri" w:cs="Calibri" w:hint="eastAsia"/>
                <w:sz w:val="18"/>
                <w:szCs w:val="18"/>
                <w:lang w:eastAsia="zh-CN"/>
                <w:rPrChange w:id="937" w:author="0827" w:date="2025-08-27T11:33:00Z">
                  <w:rPr>
                    <w:ins w:id="938" w:author="0827" w:date="2025-08-27T11:31:00Z"/>
                    <w:rFonts w:ascii="Calibri" w:hAnsi="Calibri" w:cs="Calibri" w:hint="eastAsia"/>
                    <w:sz w:val="18"/>
                    <w:szCs w:val="18"/>
                  </w:rPr>
                </w:rPrChange>
              </w:rPr>
            </w:pPr>
            <w:ins w:id="939" w:author="0827" w:date="2025-08-27T11:33:00Z">
              <w:r w:rsidRPr="00A92BA3">
                <w:rPr>
                  <w:rFonts w:ascii="Calibri" w:eastAsia="DengXian" w:hAnsi="Calibri" w:cs="Calibri" w:hint="eastAsia"/>
                  <w:sz w:val="18"/>
                  <w:szCs w:val="18"/>
                  <w:lang w:eastAsia="zh-CN"/>
                </w:rPr>
                <w:t>J</w:t>
              </w:r>
              <w:r w:rsidRPr="00A92BA3">
                <w:rPr>
                  <w:rFonts w:ascii="Calibri" w:eastAsia="DengXian" w:hAnsi="Calibri" w:cs="Calibri"/>
                  <w:sz w:val="18"/>
                  <w:szCs w:val="18"/>
                  <w:lang w:eastAsia="zh-CN"/>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0B1040" w:rsidP="000B1040">
            <w:pPr>
              <w:rPr>
                <w:rFonts w:ascii="Calibri" w:hAnsi="Calibri" w:cs="Calibri"/>
                <w:b/>
                <w:bCs/>
                <w:color w:val="0000FF"/>
                <w:sz w:val="18"/>
                <w:szCs w:val="18"/>
                <w:u w:val="single"/>
              </w:rPr>
            </w:pPr>
            <w:hyperlink r:id="rId107" w:history="1">
              <w:r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940" w:author="0827" w:date="2025-08-27T11:35:00Z"/>
                <w:rFonts w:ascii="Calibri" w:eastAsia="DengXian" w:hAnsi="Calibri" w:cs="Calibri"/>
                <w:sz w:val="18"/>
                <w:szCs w:val="18"/>
                <w:lang w:eastAsia="zh-CN"/>
              </w:rPr>
            </w:pPr>
            <w:r w:rsidRPr="00863E22">
              <w:rPr>
                <w:rFonts w:ascii="Calibri" w:eastAsia="DengXian" w:hAnsi="Calibri" w:cs="Calibri" w:hint="eastAsia"/>
                <w:sz w:val="18"/>
                <w:szCs w:val="18"/>
                <w:lang w:eastAsia="zh-CN"/>
              </w:rPr>
              <w:lastRenderedPageBreak/>
              <w:t>M</w:t>
            </w:r>
            <w:r w:rsidRPr="00863E22">
              <w:rPr>
                <w:rFonts w:ascii="Calibri" w:eastAsia="DengXian" w:hAnsi="Calibri" w:cs="Calibri"/>
                <w:sz w:val="18"/>
                <w:szCs w:val="18"/>
                <w:lang w:eastAsia="zh-CN"/>
              </w:rPr>
              <w:t>CC comments.</w:t>
            </w:r>
            <w:ins w:id="941" w:author="0827" w:date="2025-08-27T11:36:00Z">
              <w:r w:rsidR="00A11AC6">
                <w:rPr>
                  <w:rFonts w:ascii="Calibri" w:eastAsia="DengXian" w:hAnsi="Calibri" w:cs="Calibri"/>
                  <w:sz w:val="18"/>
                  <w:szCs w:val="18"/>
                  <w:lang w:eastAsia="zh-CN"/>
                </w:rPr>
                <w:t xml:space="preserve"> WI code to be updated</w:t>
              </w:r>
            </w:ins>
          </w:p>
          <w:p w14:paraId="460904DF" w14:textId="77777777" w:rsidR="00A11AC6" w:rsidRPr="00A92BA3" w:rsidRDefault="00A11AC6" w:rsidP="000B1040">
            <w:pPr>
              <w:rPr>
                <w:ins w:id="942" w:author="0827" w:date="2025-08-27T11:36:00Z"/>
                <w:rFonts w:ascii="Calibri" w:eastAsia="DengXian" w:hAnsi="Calibri" w:cs="Calibri"/>
                <w:sz w:val="18"/>
                <w:szCs w:val="18"/>
                <w:lang w:eastAsia="zh-CN"/>
              </w:rPr>
            </w:pPr>
            <w:ins w:id="943" w:author="0827" w:date="2025-08-27T11:35: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w:t>
              </w:r>
            </w:ins>
            <w:ins w:id="944" w:author="0827" w:date="2025-08-27T11:36:00Z">
              <w:r w:rsidRPr="00A92BA3">
                <w:rPr>
                  <w:rFonts w:ascii="Calibri" w:eastAsia="DengXian" w:hAnsi="Calibri" w:cs="Calibri"/>
                  <w:sz w:val="18"/>
                  <w:szCs w:val="18"/>
                  <w:lang w:eastAsia="zh-CN"/>
                </w:rPr>
                <w:t>3935</w:t>
              </w:r>
            </w:ins>
          </w:p>
          <w:p w14:paraId="630CCAC2" w14:textId="77777777" w:rsidR="00A11AC6" w:rsidRPr="00A92BA3" w:rsidRDefault="00A11AC6" w:rsidP="000B1040">
            <w:pPr>
              <w:rPr>
                <w:rFonts w:ascii="Calibri" w:eastAsia="DengXian" w:hAnsi="Calibri" w:cs="Calibri" w:hint="eastAsia"/>
                <w:sz w:val="18"/>
                <w:szCs w:val="18"/>
                <w:lang w:eastAsia="zh-CN"/>
                <w:rPrChange w:id="945" w:author="0827" w:date="2025-08-27T11:35:00Z">
                  <w:rPr>
                    <w:rFonts w:ascii="Calibri" w:hAnsi="Calibri" w:cs="Calibri" w:hint="eastAsia"/>
                    <w:sz w:val="18"/>
                    <w:szCs w:val="18"/>
                  </w:rPr>
                </w:rPrChange>
              </w:rPr>
            </w:pPr>
            <w:ins w:id="946" w:author="0827" w:date="2025-08-27T11:36:00Z">
              <w:r w:rsidRPr="00A92BA3">
                <w:rPr>
                  <w:rFonts w:ascii="Calibri" w:eastAsia="DengXian" w:hAnsi="Calibri" w:cs="Calibri" w:hint="eastAsia"/>
                  <w:sz w:val="18"/>
                  <w:szCs w:val="18"/>
                  <w:lang w:eastAsia="zh-CN"/>
                </w:rPr>
                <w:t>3</w:t>
              </w:r>
              <w:r w:rsidRPr="00A92BA3">
                <w:rPr>
                  <w:rFonts w:ascii="Calibri" w:eastAsia="DengXian" w:hAnsi="Calibri" w:cs="Calibri"/>
                  <w:sz w:val="18"/>
                  <w:szCs w:val="18"/>
                  <w:lang w:eastAsia="zh-CN"/>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Ericsson </w:t>
            </w:r>
            <w:r w:rsidRPr="00070607">
              <w:rPr>
                <w:rFonts w:ascii="Calibri" w:hAnsi="Calibri" w:cs="Calibri"/>
                <w:sz w:val="18"/>
                <w:szCs w:val="18"/>
              </w:rPr>
              <w:lastRenderedPageBreak/>
              <w:t xml:space="preserve">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Cintia </w:t>
            </w:r>
            <w:r w:rsidRPr="00070607">
              <w:rPr>
                <w:rFonts w:ascii="Calibri" w:hAnsi="Calibri" w:cs="Calibri"/>
                <w:sz w:val="18"/>
                <w:szCs w:val="18"/>
              </w:rPr>
              <w:lastRenderedPageBreak/>
              <w:t xml:space="preserve">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0B1040" w:rsidP="000B1040">
            <w:pPr>
              <w:rPr>
                <w:rFonts w:ascii="Calibri" w:hAnsi="Calibri" w:cs="Calibri"/>
                <w:b/>
                <w:bCs/>
                <w:color w:val="0000FF"/>
                <w:sz w:val="18"/>
                <w:szCs w:val="18"/>
                <w:u w:val="single"/>
              </w:rPr>
            </w:pPr>
            <w:hyperlink r:id="rId108" w:history="1">
              <w:r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947" w:author="0827" w:date="2025-08-27T11:36: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51A90DE9" w14:textId="77777777" w:rsidR="00A11AC6" w:rsidRPr="00A11AC6" w:rsidRDefault="00A11AC6" w:rsidP="00A11AC6">
            <w:pPr>
              <w:rPr>
                <w:ins w:id="948" w:author="0827" w:date="2025-08-27T11:37:00Z"/>
                <w:rFonts w:ascii="Calibri" w:eastAsia="DengXian" w:hAnsi="Calibri" w:cs="Calibri"/>
                <w:sz w:val="18"/>
                <w:szCs w:val="18"/>
                <w:lang w:eastAsia="zh-CN"/>
              </w:rPr>
            </w:pPr>
            <w:ins w:id="949" w:author="0827" w:date="2025-08-27T11:37:00Z">
              <w:r w:rsidRPr="00A11AC6">
                <w:rPr>
                  <w:rFonts w:ascii="Calibri" w:eastAsia="DengXian" w:hAnsi="Calibri" w:cs="Calibri" w:hint="eastAsia"/>
                  <w:sz w:val="18"/>
                  <w:szCs w:val="18"/>
                  <w:lang w:eastAsia="zh-CN"/>
                </w:rPr>
                <w:t>-</w:t>
              </w:r>
              <w:r w:rsidRPr="00A11AC6">
                <w:rPr>
                  <w:rFonts w:ascii="Calibri" w:eastAsia="DengXian" w:hAnsi="Calibri" w:cs="Calibri"/>
                  <w:sz w:val="18"/>
                  <w:szCs w:val="18"/>
                  <w:lang w:eastAsia="zh-CN"/>
                </w:rPr>
                <w:t>&gt;393</w:t>
              </w:r>
              <w:r>
                <w:rPr>
                  <w:rFonts w:ascii="Calibri" w:eastAsia="DengXian" w:hAnsi="Calibri" w:cs="Calibri"/>
                  <w:sz w:val="18"/>
                  <w:szCs w:val="18"/>
                  <w:lang w:eastAsia="zh-CN"/>
                </w:rPr>
                <w:t>6</w:t>
              </w:r>
            </w:ins>
          </w:p>
          <w:p w14:paraId="5D877F35" w14:textId="77777777" w:rsidR="00A11AC6" w:rsidRPr="00A11AC6" w:rsidRDefault="00A11AC6" w:rsidP="00A11AC6">
            <w:pPr>
              <w:rPr>
                <w:rFonts w:ascii="Calibri" w:hAnsi="Calibri" w:cs="Calibri"/>
                <w:b/>
                <w:sz w:val="18"/>
                <w:szCs w:val="18"/>
                <w:rPrChange w:id="950" w:author="0827" w:date="2025-08-27T11:37:00Z">
                  <w:rPr>
                    <w:rFonts w:ascii="Calibri" w:hAnsi="Calibri" w:cs="Calibri"/>
                    <w:sz w:val="18"/>
                    <w:szCs w:val="18"/>
                  </w:rPr>
                </w:rPrChange>
              </w:rPr>
            </w:pPr>
            <w:ins w:id="951" w:author="0827" w:date="2025-08-27T11:37:00Z">
              <w:r w:rsidRPr="00A11AC6">
                <w:rPr>
                  <w:rFonts w:ascii="Calibri" w:eastAsia="DengXian" w:hAnsi="Calibri" w:cs="Calibri" w:hint="eastAsia"/>
                  <w:sz w:val="18"/>
                  <w:szCs w:val="18"/>
                  <w:lang w:eastAsia="zh-CN"/>
                </w:rPr>
                <w:t>3</w:t>
              </w:r>
              <w:r w:rsidRPr="00A11AC6">
                <w:rPr>
                  <w:rFonts w:ascii="Calibri" w:eastAsia="DengXian" w:hAnsi="Calibri" w:cs="Calibri"/>
                  <w:sz w:val="18"/>
                  <w:szCs w:val="18"/>
                  <w:lang w:eastAsia="zh-CN"/>
                </w:rPr>
                <w:t>93</w:t>
              </w:r>
              <w:r>
                <w:rPr>
                  <w:rFonts w:ascii="Calibri" w:eastAsia="DengXian" w:hAnsi="Calibri" w:cs="Calibri"/>
                  <w:sz w:val="18"/>
                  <w:szCs w:val="18"/>
                  <w:lang w:eastAsia="zh-CN"/>
                </w:rPr>
                <w:t>6</w:t>
              </w:r>
              <w:r w:rsidRPr="00A11AC6">
                <w:rPr>
                  <w:rFonts w:ascii="Calibri" w:eastAsia="DengXian" w:hAnsi="Calibri" w:cs="Calibri"/>
                  <w:sz w:val="18"/>
                  <w:szCs w:val="18"/>
                  <w:lang w:eastAsia="zh-CN"/>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0B1040" w:rsidP="000B1040">
            <w:pPr>
              <w:rPr>
                <w:rFonts w:ascii="Calibri" w:hAnsi="Calibri" w:cs="Calibri"/>
                <w:b/>
                <w:bCs/>
                <w:color w:val="0000FF"/>
                <w:sz w:val="18"/>
                <w:szCs w:val="18"/>
                <w:u w:val="single"/>
              </w:rPr>
            </w:pPr>
            <w:hyperlink r:id="rId109" w:history="1">
              <w:r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952" w:author="0827" w:date="2025-08-27T11:37: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ins w:id="953" w:author="0827" w:date="2025-08-27T11:38:00Z">
              <w:r w:rsidR="00807CA3">
                <w:rPr>
                  <w:rFonts w:ascii="Calibri" w:eastAsia="DengXian" w:hAnsi="Calibri" w:cs="Calibri"/>
                  <w:sz w:val="18"/>
                  <w:szCs w:val="18"/>
                  <w:lang w:eastAsia="zh-CN"/>
                </w:rPr>
                <w:t xml:space="preserve"> WI code to be updated</w:t>
              </w:r>
            </w:ins>
          </w:p>
          <w:p w14:paraId="2E2F45CF" w14:textId="77777777" w:rsidR="00807CA3" w:rsidRPr="00A11AC6" w:rsidRDefault="00807CA3" w:rsidP="00807CA3">
            <w:pPr>
              <w:rPr>
                <w:ins w:id="954" w:author="0827" w:date="2025-08-27T11:37:00Z"/>
                <w:rFonts w:ascii="Calibri" w:eastAsia="DengXian" w:hAnsi="Calibri" w:cs="Calibri"/>
                <w:sz w:val="18"/>
                <w:szCs w:val="18"/>
                <w:lang w:eastAsia="zh-CN"/>
              </w:rPr>
            </w:pPr>
            <w:ins w:id="955" w:author="0827" w:date="2025-08-27T11:37:00Z">
              <w:r w:rsidRPr="00A11AC6">
                <w:rPr>
                  <w:rFonts w:ascii="Calibri" w:eastAsia="DengXian" w:hAnsi="Calibri" w:cs="Calibri" w:hint="eastAsia"/>
                  <w:sz w:val="18"/>
                  <w:szCs w:val="18"/>
                  <w:lang w:eastAsia="zh-CN"/>
                </w:rPr>
                <w:t>-</w:t>
              </w:r>
              <w:r w:rsidRPr="00A11AC6">
                <w:rPr>
                  <w:rFonts w:ascii="Calibri" w:eastAsia="DengXian" w:hAnsi="Calibri" w:cs="Calibri"/>
                  <w:sz w:val="18"/>
                  <w:szCs w:val="18"/>
                  <w:lang w:eastAsia="zh-CN"/>
                </w:rPr>
                <w:t>&gt;393</w:t>
              </w:r>
              <w:r>
                <w:rPr>
                  <w:rFonts w:ascii="Calibri" w:eastAsia="DengXian" w:hAnsi="Calibri" w:cs="Calibri"/>
                  <w:sz w:val="18"/>
                  <w:szCs w:val="18"/>
                  <w:lang w:eastAsia="zh-CN"/>
                </w:rPr>
                <w:t>7</w:t>
              </w:r>
            </w:ins>
          </w:p>
          <w:p w14:paraId="6695F4D5" w14:textId="77777777" w:rsidR="00807CA3" w:rsidRPr="00070607" w:rsidRDefault="00807CA3" w:rsidP="00807CA3">
            <w:pPr>
              <w:rPr>
                <w:rFonts w:ascii="Calibri" w:hAnsi="Calibri" w:cs="Calibri"/>
                <w:sz w:val="18"/>
                <w:szCs w:val="18"/>
              </w:rPr>
            </w:pPr>
            <w:ins w:id="956" w:author="0827" w:date="2025-08-27T11:37:00Z">
              <w:r w:rsidRPr="00A11AC6">
                <w:rPr>
                  <w:rFonts w:ascii="Calibri" w:eastAsia="DengXian" w:hAnsi="Calibri" w:cs="Calibri" w:hint="eastAsia"/>
                  <w:sz w:val="18"/>
                  <w:szCs w:val="18"/>
                  <w:lang w:eastAsia="zh-CN"/>
                </w:rPr>
                <w:t>3</w:t>
              </w:r>
              <w:r w:rsidRPr="00A11AC6">
                <w:rPr>
                  <w:rFonts w:ascii="Calibri" w:eastAsia="DengXian" w:hAnsi="Calibri" w:cs="Calibri"/>
                  <w:sz w:val="18"/>
                  <w:szCs w:val="18"/>
                  <w:lang w:eastAsia="zh-CN"/>
                </w:rPr>
                <w:t>93</w:t>
              </w:r>
              <w:r>
                <w:rPr>
                  <w:rFonts w:ascii="Calibri" w:eastAsia="DengXian" w:hAnsi="Calibri" w:cs="Calibri"/>
                  <w:sz w:val="18"/>
                  <w:szCs w:val="18"/>
                  <w:lang w:eastAsia="zh-CN"/>
                </w:rPr>
                <w:t>7</w:t>
              </w:r>
              <w:r w:rsidRPr="00A11AC6">
                <w:rPr>
                  <w:rFonts w:ascii="Calibri" w:eastAsia="DengXian" w:hAnsi="Calibri" w:cs="Calibri"/>
                  <w:sz w:val="18"/>
                  <w:szCs w:val="18"/>
                  <w:lang w:eastAsia="zh-CN"/>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0B1040" w:rsidP="000B1040">
            <w:pPr>
              <w:rPr>
                <w:rFonts w:ascii="Calibri" w:hAnsi="Calibri" w:cs="Calibri"/>
                <w:b/>
                <w:bCs/>
                <w:color w:val="0000FF"/>
                <w:sz w:val="18"/>
                <w:szCs w:val="18"/>
                <w:u w:val="single"/>
              </w:rPr>
            </w:pPr>
            <w:hyperlink r:id="rId110" w:history="1">
              <w:r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957" w:author="0827" w:date="2025-08-27T11:38: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6C3B2F4D" w14:textId="77777777" w:rsidR="00807CA3" w:rsidRPr="00A11AC6" w:rsidRDefault="00807CA3" w:rsidP="00807CA3">
            <w:pPr>
              <w:rPr>
                <w:ins w:id="958" w:author="0827" w:date="2025-08-27T11:38:00Z"/>
                <w:rFonts w:ascii="Calibri" w:eastAsia="DengXian" w:hAnsi="Calibri" w:cs="Calibri"/>
                <w:sz w:val="18"/>
                <w:szCs w:val="18"/>
                <w:lang w:eastAsia="zh-CN"/>
              </w:rPr>
            </w:pPr>
            <w:ins w:id="959" w:author="0827" w:date="2025-08-27T11:38:00Z">
              <w:r w:rsidRPr="00A11AC6">
                <w:rPr>
                  <w:rFonts w:ascii="Calibri" w:eastAsia="DengXian" w:hAnsi="Calibri" w:cs="Calibri" w:hint="eastAsia"/>
                  <w:sz w:val="18"/>
                  <w:szCs w:val="18"/>
                  <w:lang w:eastAsia="zh-CN"/>
                </w:rPr>
                <w:t>-</w:t>
              </w:r>
              <w:r w:rsidRPr="00A11AC6">
                <w:rPr>
                  <w:rFonts w:ascii="Calibri" w:eastAsia="DengXian" w:hAnsi="Calibri" w:cs="Calibri"/>
                  <w:sz w:val="18"/>
                  <w:szCs w:val="18"/>
                  <w:lang w:eastAsia="zh-CN"/>
                </w:rPr>
                <w:t>&gt;393</w:t>
              </w:r>
              <w:r>
                <w:rPr>
                  <w:rFonts w:ascii="Calibri" w:eastAsia="DengXian" w:hAnsi="Calibri" w:cs="Calibri"/>
                  <w:sz w:val="18"/>
                  <w:szCs w:val="18"/>
                  <w:lang w:eastAsia="zh-CN"/>
                </w:rPr>
                <w:t>8</w:t>
              </w:r>
            </w:ins>
          </w:p>
          <w:p w14:paraId="35929DC6" w14:textId="77777777" w:rsidR="00807CA3" w:rsidRPr="00070607" w:rsidRDefault="00807CA3" w:rsidP="00807CA3">
            <w:pPr>
              <w:rPr>
                <w:rFonts w:ascii="Calibri" w:hAnsi="Calibri" w:cs="Calibri"/>
                <w:sz w:val="18"/>
                <w:szCs w:val="18"/>
              </w:rPr>
            </w:pPr>
            <w:ins w:id="960" w:author="0827" w:date="2025-08-27T11:38:00Z">
              <w:r w:rsidRPr="00A11AC6">
                <w:rPr>
                  <w:rFonts w:ascii="Calibri" w:eastAsia="DengXian" w:hAnsi="Calibri" w:cs="Calibri" w:hint="eastAsia"/>
                  <w:sz w:val="18"/>
                  <w:szCs w:val="18"/>
                  <w:lang w:eastAsia="zh-CN"/>
                </w:rPr>
                <w:t>3</w:t>
              </w:r>
              <w:r w:rsidRPr="00A11AC6">
                <w:rPr>
                  <w:rFonts w:ascii="Calibri" w:eastAsia="DengXian" w:hAnsi="Calibri" w:cs="Calibri"/>
                  <w:sz w:val="18"/>
                  <w:szCs w:val="18"/>
                  <w:lang w:eastAsia="zh-CN"/>
                </w:rPr>
                <w:t>93</w:t>
              </w:r>
              <w:r>
                <w:rPr>
                  <w:rFonts w:ascii="Calibri" w:eastAsia="DengXian" w:hAnsi="Calibri" w:cs="Calibri"/>
                  <w:sz w:val="18"/>
                  <w:szCs w:val="18"/>
                  <w:lang w:eastAsia="zh-CN"/>
                </w:rPr>
                <w:t>8</w:t>
              </w:r>
              <w:r w:rsidRPr="00A11AC6">
                <w:rPr>
                  <w:rFonts w:ascii="Calibri" w:eastAsia="DengXian" w:hAnsi="Calibri" w:cs="Calibri"/>
                  <w:sz w:val="18"/>
                  <w:szCs w:val="18"/>
                  <w:lang w:eastAsia="zh-CN"/>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0B1040" w:rsidP="000B1040">
            <w:pPr>
              <w:rPr>
                <w:rFonts w:ascii="Calibri" w:hAnsi="Calibri" w:cs="Calibri"/>
                <w:b/>
                <w:bCs/>
                <w:color w:val="0000FF"/>
                <w:sz w:val="18"/>
                <w:szCs w:val="18"/>
                <w:u w:val="single"/>
              </w:rPr>
            </w:pPr>
            <w:hyperlink r:id="rId111" w:history="1">
              <w:r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961"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962" w:author="0827" w:date="2025-08-27T11:44:00Z"/>
                <w:rFonts w:ascii="Calibri" w:eastAsia="DengXian" w:hAnsi="Calibri" w:cs="Calibri"/>
                <w:sz w:val="18"/>
                <w:szCs w:val="18"/>
                <w:lang w:eastAsia="zh-CN"/>
              </w:rPr>
            </w:pPr>
            <w:ins w:id="963" w:author="0827" w:date="2025-08-27T11:40:00Z">
              <w:r w:rsidRPr="00A92BA3">
                <w:rPr>
                  <w:rFonts w:ascii="Calibri" w:eastAsia="DengXian" w:hAnsi="Calibri" w:cs="Calibri" w:hint="eastAsia"/>
                  <w:sz w:val="18"/>
                  <w:szCs w:val="18"/>
                  <w:lang w:eastAsia="zh-CN"/>
                </w:rPr>
                <w:t>E</w:t>
              </w:r>
              <w:r w:rsidRPr="00A92BA3">
                <w:rPr>
                  <w:rFonts w:ascii="Calibri" w:eastAsia="DengXian" w:hAnsi="Calibri" w:cs="Calibri"/>
                  <w:sz w:val="18"/>
                  <w:szCs w:val="18"/>
                  <w:lang w:eastAsia="zh-CN"/>
                </w:rPr>
                <w:t>: should be merged with 3474</w:t>
              </w:r>
            </w:ins>
            <w:ins w:id="964" w:author="0827" w:date="2025-08-27T11:42: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 xml:space="preserve"> note is wrong. </w:t>
              </w:r>
            </w:ins>
          </w:p>
          <w:p w14:paraId="1C8A1CA4" w14:textId="77777777" w:rsidR="00C12E0D" w:rsidRPr="00A92BA3" w:rsidRDefault="00C12E0D" w:rsidP="000B1040">
            <w:pPr>
              <w:rPr>
                <w:rFonts w:ascii="Calibri" w:eastAsia="DengXian" w:hAnsi="Calibri" w:cs="Calibri" w:hint="eastAsia"/>
                <w:sz w:val="18"/>
                <w:szCs w:val="18"/>
                <w:lang w:eastAsia="zh-CN"/>
                <w:rPrChange w:id="965" w:author="0827" w:date="2025-08-27T11:40:00Z">
                  <w:rPr>
                    <w:rFonts w:ascii="Calibri" w:hAnsi="Calibri" w:cs="Calibri" w:hint="eastAsia"/>
                    <w:sz w:val="18"/>
                    <w:szCs w:val="18"/>
                  </w:rPr>
                </w:rPrChange>
              </w:rPr>
            </w:pPr>
            <w:ins w:id="966" w:author="0827" w:date="2025-08-27T11:44:00Z">
              <w:r w:rsidRPr="00A92BA3">
                <w:rPr>
                  <w:rFonts w:ascii="Calibri" w:eastAsia="DengXian" w:hAnsi="Calibri" w:cs="Calibri" w:hint="eastAsia"/>
                  <w:sz w:val="18"/>
                  <w:szCs w:val="18"/>
                  <w:lang w:eastAsia="zh-CN"/>
                </w:rPr>
                <w:t>K</w:t>
              </w:r>
              <w:r w:rsidRPr="00A92BA3">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0B1040" w:rsidP="000B1040">
            <w:pPr>
              <w:rPr>
                <w:rFonts w:ascii="Calibri" w:hAnsi="Calibri" w:cs="Calibri"/>
                <w:b/>
                <w:bCs/>
                <w:color w:val="0000FF"/>
                <w:sz w:val="18"/>
                <w:szCs w:val="18"/>
                <w:u w:val="single"/>
              </w:rPr>
            </w:pPr>
            <w:hyperlink r:id="rId112" w:history="1">
              <w:r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967"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968" w:author="0827" w:date="2025-08-27T11:44:00Z"/>
                <w:rFonts w:ascii="Calibri" w:eastAsia="DengXian" w:hAnsi="Calibri" w:cs="Calibri"/>
                <w:sz w:val="18"/>
                <w:szCs w:val="18"/>
                <w:lang w:eastAsia="zh-CN"/>
              </w:rPr>
            </w:pPr>
            <w:ins w:id="969" w:author="0827" w:date="2025-08-27T11:41:00Z">
              <w:r w:rsidRPr="00C12E0D">
                <w:rPr>
                  <w:rFonts w:ascii="Calibri" w:eastAsia="DengXian" w:hAnsi="Calibri" w:cs="Calibri" w:hint="eastAsia"/>
                  <w:sz w:val="18"/>
                  <w:szCs w:val="18"/>
                  <w:lang w:eastAsia="zh-CN"/>
                </w:rPr>
                <w:t>E</w:t>
              </w:r>
              <w:r w:rsidRPr="00C12E0D">
                <w:rPr>
                  <w:rFonts w:ascii="Calibri" w:eastAsia="DengXian" w:hAnsi="Calibri" w:cs="Calibri"/>
                  <w:sz w:val="18"/>
                  <w:szCs w:val="18"/>
                  <w:lang w:eastAsia="zh-CN"/>
                </w:rPr>
                <w:t>: should be merged with 3474</w:t>
              </w:r>
            </w:ins>
          </w:p>
          <w:p w14:paraId="2FE137D0" w14:textId="77777777" w:rsidR="00C12E0D" w:rsidRDefault="00C12E0D" w:rsidP="000B1040">
            <w:pPr>
              <w:rPr>
                <w:ins w:id="970" w:author="0827" w:date="2025-08-27T11:44:00Z"/>
                <w:rFonts w:ascii="Calibri" w:eastAsia="DengXian" w:hAnsi="Calibri" w:cs="Calibri" w:hint="eastAsia"/>
                <w:sz w:val="18"/>
                <w:szCs w:val="18"/>
                <w:lang w:eastAsia="zh-CN"/>
              </w:rPr>
            </w:pPr>
            <w:ins w:id="971" w:author="0827" w:date="2025-08-27T11:44:00Z">
              <w:r>
                <w:rPr>
                  <w:rFonts w:ascii="Calibri" w:eastAsia="DengXian" w:hAnsi="Calibri" w:cs="Calibri" w:hint="eastAsia"/>
                  <w:sz w:val="18"/>
                  <w:szCs w:val="18"/>
                  <w:lang w:eastAsia="zh-CN"/>
                </w:rPr>
                <w:t>Z</w:t>
              </w:r>
              <w:r>
                <w:rPr>
                  <w:rFonts w:ascii="Calibri" w:eastAsia="DengXian" w:hAnsi="Calibri" w:cs="Calibri"/>
                  <w:sz w:val="18"/>
                  <w:szCs w:val="18"/>
                  <w:lang w:eastAsia="zh-CN"/>
                </w:rPr>
                <w:t xml:space="preserve">: do not agree with </w:t>
              </w:r>
              <w:proofErr w:type="gramStart"/>
              <w:r>
                <w:rPr>
                  <w:rFonts w:ascii="Calibri" w:eastAsia="DengXian" w:hAnsi="Calibri" w:cs="Calibri"/>
                  <w:sz w:val="18"/>
                  <w:szCs w:val="18"/>
                  <w:lang w:eastAsia="zh-CN"/>
                </w:rPr>
                <w:t>merge</w:t>
              </w:r>
              <w:proofErr w:type="gramEnd"/>
              <w:r>
                <w:rPr>
                  <w:rFonts w:ascii="Calibri" w:eastAsia="DengXian" w:hAnsi="Calibri" w:cs="Calibri"/>
                  <w:sz w:val="18"/>
                  <w:szCs w:val="18"/>
                  <w:lang w:eastAsia="zh-CN"/>
                </w:rPr>
                <w:t>.</w:t>
              </w:r>
            </w:ins>
          </w:p>
          <w:p w14:paraId="6E26F589" w14:textId="0A220A0E" w:rsidR="005761B8" w:rsidRPr="00A92BA3" w:rsidRDefault="00C12E0D" w:rsidP="005761B8">
            <w:pPr>
              <w:rPr>
                <w:rFonts w:ascii="Calibri" w:eastAsia="DengXian" w:hAnsi="Calibri" w:cs="Calibri" w:hint="eastAsia"/>
                <w:sz w:val="18"/>
                <w:szCs w:val="18"/>
                <w:lang w:eastAsia="zh-CN"/>
                <w:rPrChange w:id="972" w:author="0827" w:date="2025-08-27T11:44:00Z">
                  <w:rPr>
                    <w:rFonts w:ascii="Calibri" w:hAnsi="Calibri" w:cs="Calibri" w:hint="eastAsia"/>
                    <w:sz w:val="18"/>
                    <w:szCs w:val="18"/>
                  </w:rPr>
                </w:rPrChange>
              </w:rPr>
            </w:pPr>
            <w:ins w:id="973" w:author="0827" w:date="2025-08-27T11:44:00Z">
              <w:r w:rsidRPr="00A92BA3">
                <w:rPr>
                  <w:rFonts w:ascii="Calibri" w:eastAsia="DengXian" w:hAnsi="Calibri" w:cs="Calibri" w:hint="eastAsia"/>
                  <w:sz w:val="18"/>
                  <w:szCs w:val="18"/>
                  <w:lang w:eastAsia="zh-CN"/>
                </w:rPr>
                <w:t>K</w:t>
              </w:r>
              <w:r w:rsidRPr="00A92BA3">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0B1040" w:rsidP="000B1040">
            <w:pPr>
              <w:rPr>
                <w:rFonts w:ascii="Calibri" w:hAnsi="Calibri" w:cs="Calibri"/>
                <w:b/>
                <w:bCs/>
                <w:color w:val="0000FF"/>
                <w:sz w:val="18"/>
                <w:szCs w:val="18"/>
                <w:u w:val="single"/>
              </w:rPr>
            </w:pPr>
            <w:hyperlink r:id="rId113" w:history="1">
              <w:r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974" w:author="0827" w:date="2025-08-27T11:58: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ins w:id="975" w:author="0827" w:date="2025-08-27T11:57:00Z">
              <w:r w:rsidR="009B1F7E">
                <w:rPr>
                  <w:rFonts w:ascii="Calibri" w:eastAsia="DengXian" w:hAnsi="Calibri" w:cs="Calibri"/>
                  <w:sz w:val="18"/>
                  <w:szCs w:val="18"/>
                  <w:lang w:eastAsia="zh-CN"/>
                </w:rPr>
                <w:t xml:space="preserve"> </w:t>
              </w:r>
            </w:ins>
          </w:p>
          <w:p w14:paraId="5BA48AF5" w14:textId="77777777" w:rsidR="009B1F7E" w:rsidRPr="009B1F7E" w:rsidRDefault="009B1F7E" w:rsidP="000B1040">
            <w:pPr>
              <w:rPr>
                <w:rFonts w:ascii="Calibri" w:eastAsia="DengXian" w:hAnsi="Calibri" w:cs="Calibri" w:hint="eastAsia"/>
                <w:sz w:val="18"/>
                <w:szCs w:val="18"/>
                <w:lang w:eastAsia="zh-CN"/>
                <w:rPrChange w:id="976" w:author="0827" w:date="2025-08-27T11:58:00Z">
                  <w:rPr>
                    <w:rFonts w:ascii="Calibri" w:hAnsi="Calibri" w:cs="Calibri"/>
                    <w:sz w:val="18"/>
                    <w:szCs w:val="18"/>
                  </w:rPr>
                </w:rPrChange>
              </w:rPr>
            </w:pPr>
            <w:ins w:id="977" w:author="0827" w:date="2025-08-27T11:58:00Z">
              <w:r>
                <w:rPr>
                  <w:rFonts w:ascii="Calibri" w:eastAsia="DengXian" w:hAnsi="Calibri" w:cs="Calibri" w:hint="eastAsia"/>
                  <w:sz w:val="18"/>
                  <w:szCs w:val="18"/>
                  <w:lang w:eastAsia="zh-CN"/>
                </w:rPr>
                <w:t>A</w:t>
              </w:r>
              <w:r>
                <w:rPr>
                  <w:rFonts w:ascii="Calibri" w:eastAsia="DengXian"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0B1040" w:rsidP="000B1040">
            <w:pPr>
              <w:rPr>
                <w:rFonts w:ascii="Calibri" w:hAnsi="Calibri" w:cs="Calibri"/>
                <w:b/>
                <w:bCs/>
                <w:color w:val="0000FF"/>
                <w:sz w:val="18"/>
                <w:szCs w:val="18"/>
                <w:u w:val="single"/>
              </w:rPr>
            </w:pPr>
            <w:hyperlink r:id="rId114" w:history="1">
              <w:r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978" w:author="0827" w:date="2025-08-27T11:59: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2630DFF9" w14:textId="77777777" w:rsidR="00167BC2" w:rsidRPr="00A92BA3" w:rsidRDefault="00167BC2" w:rsidP="000B1040">
            <w:pPr>
              <w:rPr>
                <w:ins w:id="979" w:author="0827" w:date="2025-08-27T12:00:00Z"/>
                <w:rFonts w:ascii="Calibri" w:eastAsia="DengXian" w:hAnsi="Calibri" w:cs="Calibri"/>
                <w:sz w:val="18"/>
                <w:szCs w:val="18"/>
                <w:lang w:eastAsia="zh-CN"/>
              </w:rPr>
            </w:pPr>
            <w:ins w:id="980" w:author="0827" w:date="2025-08-27T11:59:00Z">
              <w:r w:rsidRPr="00A92BA3">
                <w:rPr>
                  <w:rFonts w:ascii="Calibri" w:eastAsia="DengXian" w:hAnsi="Calibri" w:cs="Calibri"/>
                  <w:sz w:val="18"/>
                  <w:szCs w:val="18"/>
                  <w:lang w:eastAsia="zh-CN"/>
                </w:rPr>
                <w:t xml:space="preserve">HW: </w:t>
              </w:r>
            </w:ins>
            <w:ins w:id="981" w:author="0827" w:date="2025-08-27T12:00:00Z">
              <w:r w:rsidRPr="00A92BA3">
                <w:rPr>
                  <w:rFonts w:ascii="Calibri" w:eastAsia="DengXian" w:hAnsi="Calibri" w:cs="Calibri"/>
                  <w:sz w:val="18"/>
                  <w:szCs w:val="18"/>
                  <w:lang w:eastAsia="zh-CN"/>
                </w:rPr>
                <w:t>do not agree with change of support qualifier</w:t>
              </w:r>
            </w:ins>
            <w:ins w:id="982" w:author="0827" w:date="2025-08-27T12:02:00Z">
              <w:r w:rsidRPr="00A92BA3">
                <w:rPr>
                  <w:rFonts w:ascii="Calibri" w:eastAsia="DengXian" w:hAnsi="Calibri" w:cs="Calibri"/>
                  <w:sz w:val="18"/>
                  <w:szCs w:val="18"/>
                  <w:lang w:eastAsia="zh-CN"/>
                </w:rPr>
                <w:t xml:space="preserve">, do not agree with change the multiplicity. </w:t>
              </w:r>
            </w:ins>
          </w:p>
          <w:p w14:paraId="3C0D11B9" w14:textId="77777777" w:rsidR="00167BC2" w:rsidRPr="00A92BA3" w:rsidRDefault="00167BC2" w:rsidP="000B1040">
            <w:pPr>
              <w:rPr>
                <w:ins w:id="983" w:author="0827" w:date="2025-08-27T12:03:00Z"/>
                <w:rFonts w:ascii="Calibri" w:eastAsia="DengXian" w:hAnsi="Calibri" w:cs="Calibri"/>
                <w:sz w:val="18"/>
                <w:szCs w:val="18"/>
                <w:lang w:eastAsia="zh-CN"/>
              </w:rPr>
            </w:pPr>
            <w:ins w:id="984" w:author="0827" w:date="2025-08-27T12:02:00Z">
              <w:r w:rsidRPr="00A92BA3">
                <w:rPr>
                  <w:rFonts w:ascii="Calibri" w:eastAsia="DengXian" w:hAnsi="Calibri" w:cs="Calibri" w:hint="eastAsia"/>
                  <w:sz w:val="18"/>
                  <w:szCs w:val="18"/>
                  <w:lang w:eastAsia="zh-CN"/>
                </w:rPr>
                <w:t>E:</w:t>
              </w:r>
              <w:r w:rsidRPr="00A92BA3">
                <w:rPr>
                  <w:rFonts w:ascii="Calibri" w:eastAsia="DengXian" w:hAnsi="Calibri" w:cs="Calibri"/>
                  <w:sz w:val="18"/>
                  <w:szCs w:val="18"/>
                  <w:lang w:eastAsia="zh-CN"/>
                </w:rPr>
                <w:t xml:space="preserve"> concern on </w:t>
              </w:r>
              <w:proofErr w:type="spellStart"/>
              <w:r w:rsidRPr="00A92BA3">
                <w:rPr>
                  <w:rFonts w:ascii="Calibri" w:eastAsia="DengXian" w:hAnsi="Calibri" w:cs="Calibri"/>
                  <w:sz w:val="18"/>
                  <w:szCs w:val="18"/>
                  <w:lang w:eastAsia="zh-CN"/>
                </w:rPr>
                <w:t>observationPeriod</w:t>
              </w:r>
              <w:proofErr w:type="spellEnd"/>
              <w:r w:rsidRPr="00A92BA3">
                <w:rPr>
                  <w:rFonts w:ascii="Calibri" w:eastAsia="DengXian" w:hAnsi="Calibri" w:cs="Calibri"/>
                  <w:sz w:val="18"/>
                  <w:szCs w:val="18"/>
                  <w:lang w:eastAsia="zh-CN"/>
                </w:rPr>
                <w:t>.</w:t>
              </w:r>
            </w:ins>
          </w:p>
          <w:p w14:paraId="5C6DBDDF" w14:textId="77777777" w:rsidR="00167BC2" w:rsidRPr="00A92BA3" w:rsidRDefault="00167BC2" w:rsidP="000B1040">
            <w:pPr>
              <w:rPr>
                <w:rFonts w:ascii="Calibri" w:eastAsia="DengXian" w:hAnsi="Calibri" w:cs="Calibri" w:hint="eastAsia"/>
                <w:sz w:val="18"/>
                <w:szCs w:val="18"/>
                <w:lang w:eastAsia="zh-CN"/>
                <w:rPrChange w:id="985" w:author="0827" w:date="2025-08-27T11:59:00Z">
                  <w:rPr>
                    <w:rFonts w:ascii="Calibri" w:hAnsi="Calibri" w:cs="Calibri" w:hint="eastAsia"/>
                    <w:sz w:val="18"/>
                    <w:szCs w:val="18"/>
                  </w:rPr>
                </w:rPrChange>
              </w:rPr>
            </w:pPr>
            <w:ins w:id="986" w:author="0827" w:date="2025-08-27T12:03: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 3940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0B1040" w:rsidP="000B1040">
            <w:pPr>
              <w:rPr>
                <w:rFonts w:ascii="Calibri" w:hAnsi="Calibri" w:cs="Calibri"/>
                <w:b/>
                <w:bCs/>
                <w:color w:val="0000FF"/>
                <w:sz w:val="18"/>
                <w:szCs w:val="18"/>
                <w:u w:val="single"/>
              </w:rPr>
            </w:pPr>
            <w:hyperlink r:id="rId115" w:history="1">
              <w:r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987" w:author="0827" w:date="2025-08-27T12:04: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 xml:space="preserve">CC </w:t>
            </w:r>
            <w:proofErr w:type="spellStart"/>
            <w:proofErr w:type="gramStart"/>
            <w:r w:rsidRPr="00863E22">
              <w:rPr>
                <w:rFonts w:ascii="Calibri" w:eastAsia="DengXian" w:hAnsi="Calibri" w:cs="Calibri"/>
                <w:sz w:val="18"/>
                <w:szCs w:val="18"/>
                <w:lang w:eastAsia="zh-CN"/>
              </w:rPr>
              <w:t>comments.</w:t>
            </w:r>
            <w:ins w:id="988" w:author="0827" w:date="2025-08-27T12:06:00Z">
              <w:r w:rsidR="00167BC2">
                <w:rPr>
                  <w:rFonts w:ascii="Calibri" w:eastAsia="DengXian" w:hAnsi="Calibri" w:cs="Calibri"/>
                  <w:sz w:val="18"/>
                  <w:szCs w:val="18"/>
                  <w:lang w:eastAsia="zh-CN"/>
                </w:rPr>
                <w:t>WI</w:t>
              </w:r>
              <w:proofErr w:type="spellEnd"/>
              <w:proofErr w:type="gramEnd"/>
              <w:r w:rsidR="00167BC2">
                <w:rPr>
                  <w:rFonts w:ascii="Calibri" w:eastAsia="DengXian" w:hAnsi="Calibri" w:cs="Calibri"/>
                  <w:sz w:val="18"/>
                  <w:szCs w:val="18"/>
                  <w:lang w:eastAsia="zh-CN"/>
                </w:rPr>
                <w:t xml:space="preserve"> code.</w:t>
              </w:r>
            </w:ins>
          </w:p>
          <w:p w14:paraId="25617B34" w14:textId="77777777" w:rsidR="00167BC2" w:rsidRPr="00A92BA3" w:rsidRDefault="00167BC2" w:rsidP="000B1040">
            <w:pPr>
              <w:rPr>
                <w:ins w:id="989" w:author="0827" w:date="2025-08-27T12:05:00Z"/>
                <w:rFonts w:ascii="Calibri" w:eastAsia="DengXian" w:hAnsi="Calibri" w:cs="Calibri"/>
                <w:sz w:val="18"/>
                <w:szCs w:val="18"/>
                <w:lang w:eastAsia="zh-CN"/>
              </w:rPr>
            </w:pPr>
            <w:ins w:id="990" w:author="0827" w:date="2025-08-27T12:04:00Z">
              <w:r w:rsidRPr="00A92BA3">
                <w:rPr>
                  <w:rFonts w:ascii="Calibri" w:eastAsia="DengXian" w:hAnsi="Calibri" w:cs="Calibri" w:hint="eastAsia"/>
                  <w:sz w:val="18"/>
                  <w:szCs w:val="18"/>
                  <w:lang w:eastAsia="zh-CN"/>
                </w:rPr>
                <w:t>H</w:t>
              </w:r>
              <w:r w:rsidRPr="00A92BA3">
                <w:rPr>
                  <w:rFonts w:ascii="Calibri" w:eastAsia="DengXian" w:hAnsi="Calibri" w:cs="Calibri"/>
                  <w:sz w:val="18"/>
                  <w:szCs w:val="18"/>
                  <w:lang w:eastAsia="zh-CN"/>
                </w:rPr>
                <w:t xml:space="preserve">W: suggest </w:t>
              </w:r>
              <w:proofErr w:type="gramStart"/>
              <w:r w:rsidRPr="00A92BA3">
                <w:rPr>
                  <w:rFonts w:ascii="Calibri" w:eastAsia="DengXian" w:hAnsi="Calibri" w:cs="Calibri"/>
                  <w:sz w:val="18"/>
                  <w:szCs w:val="18"/>
                  <w:lang w:eastAsia="zh-CN"/>
                </w:rPr>
                <w:t>to merge</w:t>
              </w:r>
              <w:proofErr w:type="gramEnd"/>
              <w:r w:rsidRPr="00A92BA3">
                <w:rPr>
                  <w:rFonts w:ascii="Calibri" w:eastAsia="DengXian" w:hAnsi="Calibri" w:cs="Calibri"/>
                  <w:sz w:val="18"/>
                  <w:szCs w:val="18"/>
                  <w:lang w:eastAsia="zh-CN"/>
                </w:rPr>
                <w:t xml:space="preserve"> </w:t>
              </w:r>
            </w:ins>
            <w:ins w:id="991" w:author="0827" w:date="2025-08-27T12:05:00Z">
              <w:r w:rsidRPr="00A92BA3">
                <w:rPr>
                  <w:rFonts w:ascii="Calibri" w:eastAsia="DengXian" w:hAnsi="Calibri" w:cs="Calibri"/>
                  <w:sz w:val="18"/>
                  <w:szCs w:val="18"/>
                  <w:lang w:eastAsia="zh-CN"/>
                </w:rPr>
                <w:t xml:space="preserve">report type related </w:t>
              </w:r>
              <w:proofErr w:type="gramStart"/>
              <w:r w:rsidRPr="00A92BA3">
                <w:rPr>
                  <w:rFonts w:ascii="Calibri" w:eastAsia="DengXian" w:hAnsi="Calibri" w:cs="Calibri"/>
                  <w:sz w:val="18"/>
                  <w:szCs w:val="18"/>
                  <w:lang w:eastAsia="zh-CN"/>
                </w:rPr>
                <w:t>update</w:t>
              </w:r>
              <w:proofErr w:type="gramEnd"/>
              <w:r w:rsidRPr="00A92BA3">
                <w:rPr>
                  <w:rFonts w:ascii="Calibri" w:eastAsia="DengXian" w:hAnsi="Calibri" w:cs="Calibri"/>
                  <w:sz w:val="18"/>
                  <w:szCs w:val="18"/>
                  <w:lang w:eastAsia="zh-CN"/>
                </w:rPr>
                <w:t xml:space="preserve"> into</w:t>
              </w:r>
            </w:ins>
            <w:ins w:id="992" w:author="0827" w:date="2025-08-27T12:04:00Z">
              <w:r w:rsidRPr="00A92BA3">
                <w:rPr>
                  <w:rFonts w:ascii="Calibri" w:eastAsia="DengXian" w:hAnsi="Calibri" w:cs="Calibri"/>
                  <w:sz w:val="18"/>
                  <w:szCs w:val="18"/>
                  <w:lang w:eastAsia="zh-CN"/>
                </w:rPr>
                <w:t xml:space="preserve"> 3659. Stage 3 is missing. </w:t>
              </w:r>
            </w:ins>
          </w:p>
          <w:p w14:paraId="27C053A8" w14:textId="77777777" w:rsidR="00167BC2" w:rsidRPr="00A92BA3" w:rsidRDefault="00167BC2" w:rsidP="000B1040">
            <w:pPr>
              <w:rPr>
                <w:rFonts w:ascii="Calibri" w:eastAsia="DengXian" w:hAnsi="Calibri" w:cs="Calibri" w:hint="eastAsia"/>
                <w:sz w:val="18"/>
                <w:szCs w:val="18"/>
                <w:lang w:eastAsia="zh-CN"/>
                <w:rPrChange w:id="993" w:author="0827" w:date="2025-08-27T12:04:00Z">
                  <w:rPr>
                    <w:rFonts w:ascii="Calibri" w:hAnsi="Calibri" w:cs="Calibri" w:hint="eastAsia"/>
                    <w:sz w:val="18"/>
                    <w:szCs w:val="18"/>
                  </w:rPr>
                </w:rPrChange>
              </w:rPr>
            </w:pPr>
            <w:ins w:id="994" w:author="0827" w:date="2025-08-27T12:05: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 xml:space="preserve">&gt;3941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0B1040" w:rsidP="000B1040">
            <w:pPr>
              <w:rPr>
                <w:rFonts w:ascii="Calibri" w:hAnsi="Calibri" w:cs="Calibri"/>
                <w:b/>
                <w:bCs/>
                <w:color w:val="0000FF"/>
                <w:sz w:val="18"/>
                <w:szCs w:val="18"/>
                <w:u w:val="single"/>
              </w:rPr>
            </w:pPr>
            <w:hyperlink r:id="rId116" w:history="1">
              <w:r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995" w:author="0827" w:date="2025-08-27T12:07:00Z"/>
                <w:rFonts w:ascii="Calibri" w:eastAsia="DengXian" w:hAnsi="Calibri" w:cs="Calibri"/>
                <w:sz w:val="18"/>
                <w:szCs w:val="18"/>
                <w:lang w:eastAsia="zh-CN"/>
              </w:rPr>
            </w:pPr>
            <w:r>
              <w:rPr>
                <w:rFonts w:ascii="Calibri" w:eastAsia="DengXian" w:hAnsi="Calibri" w:cs="Calibri"/>
                <w:sz w:val="18"/>
                <w:szCs w:val="18"/>
                <w:lang w:eastAsia="zh-CN"/>
              </w:rPr>
              <w:t>MCC comments.</w:t>
            </w:r>
            <w:ins w:id="996" w:author="0827" w:date="2025-08-27T12:13:00Z">
              <w:r w:rsidR="00CC106A">
                <w:rPr>
                  <w:rFonts w:ascii="Calibri" w:eastAsia="DengXian" w:hAnsi="Calibri" w:cs="Calibri"/>
                  <w:sz w:val="18"/>
                  <w:szCs w:val="18"/>
                  <w:lang w:eastAsia="zh-CN"/>
                </w:rPr>
                <w:t xml:space="preserve"> WI code to be updated.</w:t>
              </w:r>
            </w:ins>
          </w:p>
          <w:p w14:paraId="5D4B4F3B" w14:textId="77777777" w:rsidR="00167BC2" w:rsidRPr="00A92BA3" w:rsidRDefault="00CC106A" w:rsidP="000B1040">
            <w:pPr>
              <w:rPr>
                <w:rFonts w:ascii="Calibri" w:eastAsia="DengXian" w:hAnsi="Calibri" w:cs="Calibri" w:hint="eastAsia"/>
                <w:sz w:val="18"/>
                <w:szCs w:val="18"/>
                <w:lang w:eastAsia="zh-CN"/>
                <w:rPrChange w:id="997" w:author="0827" w:date="2025-08-27T12:07:00Z">
                  <w:rPr>
                    <w:rFonts w:ascii="Calibri" w:hAnsi="Calibri" w:cs="Calibri" w:hint="eastAsia"/>
                    <w:sz w:val="18"/>
                    <w:szCs w:val="18"/>
                  </w:rPr>
                </w:rPrChange>
              </w:rPr>
            </w:pPr>
            <w:ins w:id="998" w:author="0827" w:date="2025-08-27T12:12: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&gt;39</w:t>
              </w:r>
            </w:ins>
            <w:ins w:id="999" w:author="0827" w:date="2025-08-27T12:13:00Z">
              <w:r w:rsidRPr="00A92BA3">
                <w:rPr>
                  <w:rFonts w:ascii="Calibri" w:eastAsia="DengXian" w:hAnsi="Calibri" w:cs="Calibri"/>
                  <w:sz w:val="18"/>
                  <w:szCs w:val="18"/>
                  <w:lang w:eastAsia="zh-CN"/>
                </w:rPr>
                <w:t>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0B1040" w:rsidP="000B1040">
            <w:pPr>
              <w:rPr>
                <w:rFonts w:ascii="Calibri" w:hAnsi="Calibri" w:cs="Calibri"/>
                <w:b/>
                <w:bCs/>
                <w:color w:val="0000FF"/>
                <w:sz w:val="18"/>
                <w:szCs w:val="18"/>
                <w:u w:val="single"/>
              </w:rPr>
            </w:pPr>
            <w:hyperlink r:id="rId117" w:history="1">
              <w:r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000" w:author="0827" w:date="2025-08-27T12:11:00Z"/>
                <w:rFonts w:ascii="Calibri" w:eastAsia="DengXian" w:hAnsi="Calibri" w:cs="Calibri"/>
                <w:sz w:val="18"/>
                <w:szCs w:val="18"/>
                <w:lang w:eastAsia="zh-CN"/>
              </w:rPr>
            </w:pPr>
            <w:r>
              <w:rPr>
                <w:rFonts w:ascii="Calibri" w:eastAsia="DengXian" w:hAnsi="Calibri" w:cs="Calibri"/>
                <w:sz w:val="18"/>
                <w:szCs w:val="18"/>
                <w:lang w:eastAsia="zh-CN"/>
              </w:rPr>
              <w:t>MCC comments.</w:t>
            </w:r>
          </w:p>
          <w:p w14:paraId="1DD389C1" w14:textId="77777777" w:rsidR="00CC106A" w:rsidRPr="00F6747C" w:rsidRDefault="00CC106A" w:rsidP="000B1040">
            <w:pPr>
              <w:rPr>
                <w:rFonts w:ascii="Calibri" w:hAnsi="Calibri" w:cs="Calibri"/>
                <w:sz w:val="18"/>
                <w:szCs w:val="18"/>
              </w:rPr>
            </w:pPr>
            <w:ins w:id="1001" w:author="0827" w:date="2025-08-27T12:11:00Z">
              <w:r w:rsidRPr="00CC106A">
                <w:rPr>
                  <w:rFonts w:ascii="Calibri" w:eastAsia="DengXian" w:hAnsi="Calibri" w:cs="Calibri" w:hint="eastAsia"/>
                  <w:sz w:val="18"/>
                  <w:szCs w:val="18"/>
                  <w:lang w:eastAsia="zh-CN"/>
                </w:rPr>
                <w:t>N</w:t>
              </w:r>
              <w:r w:rsidRPr="00CC106A">
                <w:rPr>
                  <w:rFonts w:ascii="Calibri" w:eastAsia="DengXian"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0B1040" w:rsidP="000B1040">
            <w:pPr>
              <w:spacing w:line="240" w:lineRule="auto"/>
              <w:rPr>
                <w:rFonts w:ascii="Calibri" w:eastAsia="SimSun" w:hAnsi="Calibri" w:cs="Calibri"/>
                <w:b/>
                <w:bCs/>
                <w:color w:val="0000FF"/>
                <w:sz w:val="18"/>
                <w:szCs w:val="18"/>
                <w:u w:val="single"/>
                <w:lang w:eastAsia="zh-CN"/>
              </w:rPr>
            </w:pPr>
            <w:hyperlink r:id="rId118" w:history="1">
              <w:r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002"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003" w:author="0827" w:date="2025-08-27T11:45:00Z"/>
                <w:rFonts w:ascii="Calibri" w:hAnsi="Calibri" w:cs="Calibri"/>
                <w:sz w:val="18"/>
                <w:szCs w:val="18"/>
              </w:rPr>
            </w:pPr>
            <w:ins w:id="1004" w:author="0827" w:date="2025-08-27T11:46:00Z">
              <w:r w:rsidRPr="00C12E0D">
                <w:rPr>
                  <w:rFonts w:ascii="Calibri" w:eastAsia="DengXian" w:hAnsi="Calibri" w:cs="Calibri" w:hint="eastAsia"/>
                  <w:sz w:val="18"/>
                  <w:szCs w:val="18"/>
                  <w:lang w:eastAsia="zh-CN"/>
                </w:rPr>
                <w:t>M</w:t>
              </w:r>
              <w:r w:rsidRPr="00C12E0D">
                <w:rPr>
                  <w:rFonts w:ascii="Calibri" w:eastAsia="DengXian" w:hAnsi="Calibri" w:cs="Calibri"/>
                  <w:sz w:val="18"/>
                  <w:szCs w:val="18"/>
                  <w:lang w:eastAsia="zh-CN"/>
                </w:rPr>
                <w:t>CC: reallocate to Rel-18</w:t>
              </w:r>
            </w:ins>
          </w:p>
          <w:p w14:paraId="4327C7DE" w14:textId="77777777" w:rsidR="00C12E0D" w:rsidRPr="00A92BA3" w:rsidRDefault="00C12E0D" w:rsidP="000B1040">
            <w:pPr>
              <w:rPr>
                <w:rFonts w:ascii="Calibri" w:eastAsia="DengXian" w:hAnsi="Calibri" w:cs="Calibri" w:hint="eastAsia"/>
                <w:sz w:val="18"/>
                <w:szCs w:val="18"/>
                <w:lang w:eastAsia="zh-CN"/>
                <w:rPrChange w:id="1005" w:author="0827" w:date="2025-08-27T11:45:00Z">
                  <w:rPr>
                    <w:rFonts w:ascii="Calibri" w:hAnsi="Calibri" w:cs="Calibri" w:hint="eastAsia"/>
                    <w:sz w:val="18"/>
                    <w:szCs w:val="18"/>
                  </w:rPr>
                </w:rPrChange>
              </w:rPr>
            </w:pPr>
            <w:ins w:id="1006" w:author="0827" w:date="2025-08-27T11:45:00Z">
              <w:r w:rsidRPr="00A92BA3">
                <w:rPr>
                  <w:rFonts w:ascii="Calibri" w:eastAsia="DengXian" w:hAnsi="Calibri" w:cs="Calibri" w:hint="eastAsia"/>
                  <w:sz w:val="18"/>
                  <w:szCs w:val="18"/>
                  <w:lang w:eastAsia="zh-CN"/>
                </w:rPr>
                <w:t>A</w:t>
              </w:r>
              <w:r w:rsidRPr="00A92BA3">
                <w:rPr>
                  <w:rFonts w:ascii="Calibri" w:eastAsia="DengXian"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0B1040" w:rsidP="000B1040">
            <w:pPr>
              <w:rPr>
                <w:rFonts w:ascii="Calibri" w:hAnsi="Calibri" w:cs="Calibri"/>
                <w:b/>
                <w:bCs/>
                <w:color w:val="0000FF"/>
                <w:sz w:val="18"/>
                <w:szCs w:val="18"/>
                <w:u w:val="single"/>
              </w:rPr>
            </w:pPr>
            <w:hyperlink r:id="rId119" w:history="1">
              <w:r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007"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008" w:author="0827" w:date="2025-08-27T11:46:00Z"/>
                <w:rFonts w:ascii="Calibri" w:eastAsia="DengXian" w:hAnsi="Calibri" w:cs="Calibri"/>
                <w:sz w:val="18"/>
                <w:szCs w:val="18"/>
                <w:lang w:eastAsia="zh-CN"/>
              </w:rPr>
            </w:pPr>
            <w:ins w:id="1009" w:author="0827" w:date="2025-08-27T11:45:00Z">
              <w:r w:rsidRPr="00A92BA3">
                <w:rPr>
                  <w:rFonts w:ascii="Calibri" w:eastAsia="DengXian" w:hAnsi="Calibri" w:cs="Calibri" w:hint="eastAsia"/>
                  <w:sz w:val="18"/>
                  <w:szCs w:val="18"/>
                  <w:lang w:eastAsia="zh-CN"/>
                </w:rPr>
                <w:t>M</w:t>
              </w:r>
              <w:r w:rsidRPr="00A92BA3">
                <w:rPr>
                  <w:rFonts w:ascii="Calibri" w:eastAsia="DengXian" w:hAnsi="Calibri" w:cs="Calibri"/>
                  <w:sz w:val="18"/>
                  <w:szCs w:val="18"/>
                  <w:lang w:eastAsia="zh-CN"/>
                </w:rPr>
                <w:t xml:space="preserve">CC: </w:t>
              </w:r>
            </w:ins>
            <w:ins w:id="1010" w:author="0827" w:date="2025-08-27T11:46:00Z">
              <w:r w:rsidRPr="00A92BA3">
                <w:rPr>
                  <w:rFonts w:ascii="Calibri" w:eastAsia="DengXian" w:hAnsi="Calibri" w:cs="Calibri"/>
                  <w:sz w:val="18"/>
                  <w:szCs w:val="18"/>
                  <w:lang w:eastAsia="zh-CN"/>
                </w:rPr>
                <w:t>reallocate to Rel-18</w:t>
              </w:r>
            </w:ins>
          </w:p>
          <w:p w14:paraId="6F032235" w14:textId="77777777" w:rsidR="00C12E0D" w:rsidRPr="00A92BA3" w:rsidRDefault="00C12E0D" w:rsidP="000B1040">
            <w:pPr>
              <w:rPr>
                <w:rFonts w:ascii="Calibri" w:eastAsia="DengXian" w:hAnsi="Calibri" w:cs="Calibri" w:hint="eastAsia"/>
                <w:sz w:val="18"/>
                <w:szCs w:val="18"/>
                <w:lang w:eastAsia="zh-CN"/>
                <w:rPrChange w:id="1011" w:author="0827" w:date="2025-08-27T11:45:00Z">
                  <w:rPr>
                    <w:rFonts w:ascii="Calibri" w:hAnsi="Calibri" w:cs="Calibri" w:hint="eastAsia"/>
                    <w:sz w:val="18"/>
                    <w:szCs w:val="18"/>
                  </w:rPr>
                </w:rPrChange>
              </w:rPr>
            </w:pPr>
            <w:ins w:id="1012" w:author="0827" w:date="2025-08-27T11:46:00Z">
              <w:r w:rsidRPr="00A92BA3">
                <w:rPr>
                  <w:rFonts w:ascii="Calibri" w:eastAsia="DengXian" w:hAnsi="Calibri" w:cs="Calibri" w:hint="eastAsia"/>
                  <w:sz w:val="18"/>
                  <w:szCs w:val="18"/>
                  <w:lang w:eastAsia="zh-CN"/>
                </w:rPr>
                <w:t>A</w:t>
              </w:r>
              <w:r w:rsidRPr="00A92BA3">
                <w:rPr>
                  <w:rFonts w:ascii="Calibri" w:eastAsia="DengXian"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757884" w:rsidP="00757884">
            <w:pPr>
              <w:rPr>
                <w:rFonts w:ascii="Calibri" w:hAnsi="Calibri" w:cs="Calibri"/>
                <w:b/>
                <w:bCs/>
                <w:color w:val="0000FF"/>
                <w:sz w:val="18"/>
                <w:szCs w:val="18"/>
                <w:u w:val="single"/>
              </w:rPr>
            </w:pPr>
            <w:hyperlink r:id="rId120" w:history="1">
              <w:r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013"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014"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015" w:author="0827" w:date="2025-08-27T11:46:00Z"/>
                <w:rFonts w:ascii="Calibri" w:hAnsi="Calibri" w:cs="Calibri"/>
                <w:sz w:val="18"/>
                <w:szCs w:val="18"/>
                <w:highlight w:val="cyan"/>
              </w:rPr>
            </w:pPr>
            <w:ins w:id="1016" w:author="0827" w:date="2025-08-27T11:47:00Z">
              <w:r w:rsidRPr="00C12E0D">
                <w:rPr>
                  <w:rFonts w:ascii="Calibri" w:eastAsia="DengXian" w:hAnsi="Calibri" w:cs="Calibri" w:hint="eastAsia"/>
                  <w:sz w:val="18"/>
                  <w:szCs w:val="18"/>
                  <w:lang w:eastAsia="zh-CN"/>
                </w:rPr>
                <w:t>M</w:t>
              </w:r>
              <w:r w:rsidRPr="00C12E0D">
                <w:rPr>
                  <w:rFonts w:ascii="Calibri" w:eastAsia="DengXian" w:hAnsi="Calibri" w:cs="Calibri"/>
                  <w:sz w:val="18"/>
                  <w:szCs w:val="18"/>
                  <w:lang w:eastAsia="zh-CN"/>
                </w:rPr>
                <w:t>CC: reallocate to Rel-18</w:t>
              </w:r>
            </w:ins>
          </w:p>
          <w:p w14:paraId="33BB4CD8" w14:textId="77777777" w:rsidR="00C12E0D" w:rsidRPr="00A92BA3" w:rsidRDefault="00C12E0D" w:rsidP="00757884">
            <w:pPr>
              <w:rPr>
                <w:rFonts w:ascii="Calibri" w:eastAsia="DengXian" w:hAnsi="Calibri" w:cs="Calibri" w:hint="eastAsia"/>
                <w:sz w:val="18"/>
                <w:szCs w:val="18"/>
                <w:lang w:eastAsia="zh-CN"/>
                <w:rPrChange w:id="1017" w:author="0827" w:date="2025-08-27T11:47:00Z">
                  <w:rPr>
                    <w:rFonts w:ascii="Calibri" w:hAnsi="Calibri" w:cs="Calibri" w:hint="eastAsia"/>
                    <w:sz w:val="18"/>
                    <w:szCs w:val="18"/>
                  </w:rPr>
                </w:rPrChange>
              </w:rPr>
            </w:pPr>
            <w:ins w:id="1018" w:author="0827" w:date="2025-08-27T11:47:00Z">
              <w:r w:rsidRPr="00A92BA3">
                <w:rPr>
                  <w:rFonts w:ascii="Calibri" w:eastAsia="DengXian" w:hAnsi="Calibri" w:cs="Calibri" w:hint="eastAsia"/>
                  <w:sz w:val="18"/>
                  <w:szCs w:val="18"/>
                  <w:lang w:eastAsia="zh-CN"/>
                </w:rPr>
                <w:t>A</w:t>
              </w:r>
              <w:r w:rsidRPr="00A92BA3">
                <w:rPr>
                  <w:rFonts w:ascii="Calibri" w:eastAsia="DengXian"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0B1040" w:rsidP="000B1040">
            <w:pPr>
              <w:rPr>
                <w:rFonts w:ascii="Calibri" w:hAnsi="Calibri" w:cs="Calibri"/>
                <w:b/>
                <w:bCs/>
                <w:color w:val="0000FF"/>
                <w:sz w:val="18"/>
                <w:szCs w:val="18"/>
                <w:u w:val="single"/>
              </w:rPr>
            </w:pPr>
            <w:hyperlink r:id="rId121" w:history="1">
              <w:r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019"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020" w:author="0827" w:date="2025-08-27T11:48:00Z"/>
                <w:rFonts w:ascii="Calibri" w:eastAsia="DengXian" w:hAnsi="Calibri" w:cs="Calibri"/>
                <w:sz w:val="18"/>
                <w:szCs w:val="18"/>
                <w:lang w:eastAsia="zh-CN"/>
              </w:rPr>
            </w:pPr>
            <w:ins w:id="1021" w:author="0827" w:date="2025-08-27T11:47:00Z">
              <w:r w:rsidRPr="00A92BA3">
                <w:rPr>
                  <w:rFonts w:ascii="Calibri" w:eastAsia="DengXian" w:hAnsi="Calibri" w:cs="Calibri"/>
                  <w:sz w:val="18"/>
                  <w:szCs w:val="18"/>
                  <w:lang w:eastAsia="zh-CN"/>
                </w:rPr>
                <w:t xml:space="preserve">DCM: </w:t>
              </w:r>
            </w:ins>
            <w:proofErr w:type="spellStart"/>
            <w:ins w:id="1022" w:author="0827" w:date="2025-08-27T11:48:00Z">
              <w:r w:rsidR="003D21BB" w:rsidRPr="003D21BB">
                <w:rPr>
                  <w:rFonts w:ascii="Calibri" w:eastAsia="DengXian" w:hAnsi="Calibri" w:cs="Calibri"/>
                  <w:sz w:val="18"/>
                  <w:szCs w:val="18"/>
                  <w:lang w:eastAsia="zh-CN"/>
                </w:rPr>
                <w:t>manuallyCleared</w:t>
              </w:r>
              <w:proofErr w:type="spellEnd"/>
              <w:r w:rsidR="003D21BB">
                <w:rPr>
                  <w:rFonts w:ascii="Calibri" w:eastAsia="DengXian" w:hAnsi="Calibri" w:cs="Calibri"/>
                  <w:sz w:val="18"/>
                  <w:szCs w:val="18"/>
                  <w:lang w:eastAsia="zh-CN"/>
                </w:rPr>
                <w:t xml:space="preserve"> name to be updated.</w:t>
              </w:r>
            </w:ins>
          </w:p>
          <w:p w14:paraId="007906BA" w14:textId="77777777" w:rsidR="003D21BB" w:rsidRPr="00A92BA3" w:rsidRDefault="003D21BB" w:rsidP="000B1040">
            <w:pPr>
              <w:rPr>
                <w:ins w:id="1023" w:author="0827" w:date="2025-08-27T11:49:00Z"/>
                <w:rFonts w:ascii="Calibri" w:eastAsia="DengXian" w:hAnsi="Calibri" w:cs="Calibri"/>
                <w:sz w:val="18"/>
                <w:szCs w:val="18"/>
                <w:lang w:eastAsia="zh-CN"/>
              </w:rPr>
            </w:pPr>
            <w:ins w:id="1024" w:author="0827" w:date="2025-08-27T11:48:00Z">
              <w:r w:rsidRPr="00A92BA3">
                <w:rPr>
                  <w:rFonts w:ascii="Calibri" w:eastAsia="DengXian" w:hAnsi="Calibri" w:cs="Calibri" w:hint="eastAsia"/>
                  <w:sz w:val="18"/>
                  <w:szCs w:val="18"/>
                  <w:lang w:eastAsia="zh-CN"/>
                </w:rPr>
                <w:t>S</w:t>
              </w:r>
              <w:r w:rsidRPr="00A92BA3">
                <w:rPr>
                  <w:rFonts w:ascii="Calibri" w:eastAsia="DengXian" w:hAnsi="Calibri" w:cs="Calibri"/>
                  <w:sz w:val="18"/>
                  <w:szCs w:val="18"/>
                  <w:lang w:eastAsia="zh-CN"/>
                </w:rPr>
                <w:t xml:space="preserve">S: </w:t>
              </w:r>
            </w:ins>
            <w:ins w:id="1025" w:author="0827" w:date="2025-08-27T11:49:00Z">
              <w:r w:rsidRPr="00A92BA3">
                <w:rPr>
                  <w:rFonts w:ascii="Calibri" w:eastAsia="DengXian" w:hAnsi="Calibri" w:cs="Calibri"/>
                  <w:sz w:val="18"/>
                  <w:szCs w:val="18"/>
                  <w:lang w:eastAsia="zh-CN"/>
                </w:rPr>
                <w:t>not FASMO.</w:t>
              </w:r>
            </w:ins>
          </w:p>
          <w:p w14:paraId="3E03BAE7" w14:textId="77777777" w:rsidR="003D21BB" w:rsidRPr="00A92BA3" w:rsidRDefault="003D21BB" w:rsidP="000B1040">
            <w:pPr>
              <w:rPr>
                <w:rFonts w:ascii="Calibri" w:eastAsia="DengXian" w:hAnsi="Calibri" w:cs="Calibri" w:hint="eastAsia"/>
                <w:sz w:val="18"/>
                <w:szCs w:val="18"/>
                <w:lang w:eastAsia="zh-CN"/>
                <w:rPrChange w:id="1026" w:author="0827" w:date="2025-08-27T11:47:00Z">
                  <w:rPr>
                    <w:rFonts w:ascii="Calibri" w:hAnsi="Calibri" w:cs="Calibri" w:hint="eastAsia"/>
                    <w:sz w:val="18"/>
                    <w:szCs w:val="18"/>
                  </w:rPr>
                </w:rPrChange>
              </w:rPr>
            </w:pPr>
            <w:ins w:id="1027" w:author="0827" w:date="2025-08-27T11:49: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0B1040" w:rsidP="000B1040">
            <w:pPr>
              <w:rPr>
                <w:rFonts w:ascii="Calibri" w:hAnsi="Calibri" w:cs="Calibri"/>
                <w:b/>
                <w:bCs/>
                <w:color w:val="0000FF"/>
                <w:sz w:val="18"/>
                <w:szCs w:val="18"/>
                <w:u w:val="single"/>
              </w:rPr>
            </w:pPr>
            <w:hyperlink r:id="rId122" w:history="1">
              <w:r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028"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029" w:author="0827" w:date="2025-08-27T11:50:00Z"/>
                <w:rFonts w:ascii="Calibri" w:eastAsia="DengXian" w:hAnsi="Calibri" w:cs="Calibri"/>
                <w:sz w:val="18"/>
                <w:szCs w:val="18"/>
                <w:lang w:eastAsia="zh-CN"/>
              </w:rPr>
            </w:pPr>
            <w:ins w:id="1030" w:author="0827" w:date="2025-08-27T11:50:00Z">
              <w:r w:rsidRPr="003D21BB">
                <w:rPr>
                  <w:rFonts w:ascii="Calibri" w:eastAsia="DengXian" w:hAnsi="Calibri" w:cs="Calibri"/>
                  <w:sz w:val="18"/>
                  <w:szCs w:val="18"/>
                  <w:lang w:eastAsia="zh-CN"/>
                </w:rPr>
                <w:t xml:space="preserve">DCM: </w:t>
              </w:r>
              <w:proofErr w:type="spellStart"/>
              <w:r w:rsidRPr="003D21BB">
                <w:rPr>
                  <w:rFonts w:ascii="Calibri" w:eastAsia="DengXian" w:hAnsi="Calibri" w:cs="Calibri"/>
                  <w:sz w:val="18"/>
                  <w:szCs w:val="18"/>
                  <w:lang w:eastAsia="zh-CN"/>
                </w:rPr>
                <w:t>manuallyCleared</w:t>
              </w:r>
              <w:proofErr w:type="spellEnd"/>
              <w:r>
                <w:rPr>
                  <w:rFonts w:ascii="Calibri" w:eastAsia="DengXian" w:hAnsi="Calibri" w:cs="Calibri"/>
                  <w:sz w:val="18"/>
                  <w:szCs w:val="18"/>
                  <w:lang w:eastAsia="zh-CN"/>
                </w:rPr>
                <w:t xml:space="preserve"> name to be updated.</w:t>
              </w:r>
            </w:ins>
          </w:p>
          <w:p w14:paraId="44EA5062" w14:textId="77777777" w:rsidR="003D21BB" w:rsidRDefault="003D21BB" w:rsidP="000B1040">
            <w:pPr>
              <w:rPr>
                <w:ins w:id="1031" w:author="0827" w:date="2025-08-27T11:51:00Z"/>
                <w:rFonts w:ascii="Calibri" w:hAnsi="Calibri" w:cs="Calibri"/>
                <w:sz w:val="18"/>
                <w:szCs w:val="18"/>
              </w:rPr>
            </w:pPr>
            <w:ins w:id="1032" w:author="0827" w:date="2025-08-27T11:50:00Z">
              <w:r>
                <w:rPr>
                  <w:rFonts w:ascii="Calibri" w:hAnsi="Calibri" w:cs="Calibri"/>
                  <w:sz w:val="18"/>
                  <w:szCs w:val="18"/>
                </w:rPr>
                <w:t xml:space="preserve">N: need more </w:t>
              </w:r>
            </w:ins>
            <w:ins w:id="1033"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034" w:author="0827" w:date="2025-08-27T11:51:00Z"/>
                <w:rFonts w:ascii="Calibri" w:eastAsia="DengXian" w:hAnsi="Calibri" w:cs="Calibri" w:hint="eastAsia"/>
                <w:sz w:val="18"/>
                <w:szCs w:val="18"/>
                <w:lang w:eastAsia="zh-CN"/>
                <w:rPrChange w:id="1035" w:author="0827" w:date="2025-08-27T11:51:00Z">
                  <w:rPr>
                    <w:ins w:id="1036" w:author="0827" w:date="2025-08-27T11:51:00Z"/>
                    <w:rFonts w:ascii="Calibri" w:hAnsi="Calibri" w:cs="Calibri" w:hint="eastAsia"/>
                    <w:sz w:val="18"/>
                    <w:szCs w:val="18"/>
                  </w:rPr>
                </w:rPrChange>
              </w:rPr>
            </w:pPr>
            <w:ins w:id="1037" w:author="0827" w:date="2025-08-27T11:51:00Z">
              <w:r w:rsidRPr="00A92BA3">
                <w:rPr>
                  <w:rFonts w:ascii="Calibri" w:eastAsia="DengXian" w:hAnsi="Calibri" w:cs="Calibri" w:hint="eastAsia"/>
                  <w:sz w:val="18"/>
                  <w:szCs w:val="18"/>
                  <w:lang w:eastAsia="zh-CN"/>
                </w:rPr>
                <w:t>M</w:t>
              </w:r>
              <w:r w:rsidRPr="00A92BA3">
                <w:rPr>
                  <w:rFonts w:ascii="Calibri" w:eastAsia="DengXian" w:hAnsi="Calibri" w:cs="Calibri"/>
                  <w:sz w:val="18"/>
                  <w:szCs w:val="18"/>
                  <w:lang w:eastAsia="zh-CN"/>
                </w:rPr>
                <w:t>C</w:t>
              </w:r>
            </w:ins>
            <w:ins w:id="1038" w:author="0827" w:date="2025-08-27T11:52:00Z">
              <w:r w:rsidRPr="00A92BA3">
                <w:rPr>
                  <w:rFonts w:ascii="Calibri" w:eastAsia="DengXian" w:hAnsi="Calibri" w:cs="Calibri"/>
                  <w:sz w:val="18"/>
                  <w:szCs w:val="18"/>
                  <w:lang w:eastAsia="zh-CN"/>
                </w:rPr>
                <w:t>C: cat F.</w:t>
              </w:r>
            </w:ins>
          </w:p>
          <w:p w14:paraId="510D91C9" w14:textId="77777777" w:rsidR="003D21BB" w:rsidRPr="00A92BA3" w:rsidRDefault="003D21BB" w:rsidP="000B1040">
            <w:pPr>
              <w:rPr>
                <w:rFonts w:ascii="Calibri" w:eastAsia="DengXian" w:hAnsi="Calibri" w:cs="Calibri" w:hint="eastAsia"/>
                <w:sz w:val="18"/>
                <w:szCs w:val="18"/>
                <w:lang w:eastAsia="zh-CN"/>
                <w:rPrChange w:id="1039" w:author="0827" w:date="2025-08-27T11:51:00Z">
                  <w:rPr>
                    <w:rFonts w:ascii="Calibri" w:hAnsi="Calibri" w:cs="Calibri" w:hint="eastAsia"/>
                    <w:sz w:val="18"/>
                    <w:szCs w:val="18"/>
                  </w:rPr>
                </w:rPrChange>
              </w:rPr>
            </w:pPr>
            <w:ins w:id="1040" w:author="0827" w:date="2025-08-27T11:51: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&gt;3939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041" w:author="0824" w:date="2025-08-24T19:33:00Z">
            <w:tblPrEx>
              <w:tblW w:w="9930" w:type="dxa"/>
              <w:tblInd w:w="-39" w:type="dxa"/>
              <w:tblLayout w:type="fixed"/>
              <w:tblLook w:val="0000" w:firstRow="0" w:lastRow="0" w:firstColumn="0" w:lastColumn="0" w:noHBand="0" w:noVBand="0"/>
            </w:tblPrEx>
          </w:tblPrExChange>
        </w:tblPrEx>
        <w:trPr>
          <w:ins w:id="1042" w:author="0824" w:date="2025-08-24T19:3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043" w:author="0824" w:date="2025-08-24T19:33:00Z">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044" w:author="0824" w:date="2025-08-24T19:33:00Z"/>
                <w:rFonts w:ascii="Calibri" w:hAnsi="Calibri" w:cs="Calibri"/>
                <w:b/>
                <w:bCs/>
                <w:color w:val="0000FF"/>
                <w:sz w:val="18"/>
                <w:szCs w:val="18"/>
                <w:u w:val="single"/>
              </w:rPr>
            </w:pPr>
            <w:ins w:id="1045"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046" w:author="0824" w:date="2025-08-24T19:33:00Z">
              <w:tcPr>
                <w:tcW w:w="66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047" w:author="0824" w:date="2025-08-24T19:34:00Z"/>
                <w:rFonts w:ascii="Calibri" w:hAnsi="Calibri" w:cs="Calibri"/>
                <w:sz w:val="18"/>
                <w:szCs w:val="18"/>
              </w:rPr>
            </w:pPr>
            <w:ins w:id="1048"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049" w:author="0824" w:date="2025-08-24T19:34:00Z"/>
                <w:rFonts w:ascii="Calibri" w:eastAsia="DengXian" w:hAnsi="Calibri" w:cs="Calibri"/>
                <w:sz w:val="18"/>
                <w:szCs w:val="18"/>
                <w:lang w:eastAsia="zh-CN"/>
              </w:rPr>
            </w:pPr>
            <w:ins w:id="1050" w:author="0824" w:date="2025-08-24T19:34:00Z">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ins>
          </w:p>
          <w:p w14:paraId="37DB9284" w14:textId="77777777" w:rsidR="00C3025E" w:rsidRDefault="00C3025E" w:rsidP="00C3025E">
            <w:pPr>
              <w:rPr>
                <w:ins w:id="1051" w:author="0827" w:date="2025-08-27T11:52:00Z"/>
                <w:rFonts w:ascii="Calibri" w:eastAsia="DengXian" w:hAnsi="Calibri" w:cs="Calibri"/>
                <w:sz w:val="18"/>
                <w:szCs w:val="18"/>
                <w:highlight w:val="cyan"/>
                <w:lang w:eastAsia="zh-CN"/>
              </w:rPr>
            </w:pPr>
            <w:ins w:id="1052" w:author="0824" w:date="2025-08-24T19:34:00Z">
              <w:r w:rsidRPr="00C3025E">
                <w:rPr>
                  <w:rFonts w:ascii="Calibri" w:eastAsia="DengXian" w:hAnsi="Calibri" w:cs="Calibri"/>
                  <w:sz w:val="18"/>
                  <w:szCs w:val="18"/>
                  <w:highlight w:val="cyan"/>
                  <w:lang w:eastAsia="zh-CN"/>
                </w:rPr>
                <w:t>Reallocate 6.4.27-&gt;6.4.5</w:t>
              </w:r>
            </w:ins>
          </w:p>
          <w:p w14:paraId="7D90B29B" w14:textId="77777777" w:rsidR="00CA72E9" w:rsidRPr="00A92BA3" w:rsidRDefault="00CA72E9" w:rsidP="00C3025E">
            <w:pPr>
              <w:rPr>
                <w:ins w:id="1053" w:author="0827" w:date="2025-08-27T11:53:00Z"/>
                <w:rFonts w:ascii="Calibri" w:eastAsia="DengXian" w:hAnsi="Calibri" w:cs="Calibri"/>
                <w:sz w:val="18"/>
                <w:szCs w:val="18"/>
                <w:lang w:eastAsia="zh-CN"/>
              </w:rPr>
            </w:pPr>
            <w:ins w:id="1054" w:author="0827" w:date="2025-08-27T11:52:00Z">
              <w:r w:rsidRPr="00A92BA3">
                <w:rPr>
                  <w:rFonts w:ascii="Calibri" w:eastAsia="DengXian" w:hAnsi="Calibri" w:cs="Calibri" w:hint="eastAsia"/>
                  <w:sz w:val="18"/>
                  <w:szCs w:val="18"/>
                  <w:lang w:eastAsia="zh-CN"/>
                </w:rPr>
                <w:t>H</w:t>
              </w:r>
              <w:r w:rsidRPr="00A92BA3">
                <w:rPr>
                  <w:rFonts w:ascii="Calibri" w:eastAsia="DengXian" w:hAnsi="Calibri" w:cs="Calibri"/>
                  <w:sz w:val="18"/>
                  <w:szCs w:val="18"/>
                  <w:lang w:eastAsia="zh-CN"/>
                </w:rPr>
                <w:t xml:space="preserve">W: </w:t>
              </w:r>
            </w:ins>
            <w:ins w:id="1055" w:author="0827" w:date="2025-08-27T11:53:00Z">
              <w:r w:rsidRPr="00A92BA3">
                <w:rPr>
                  <w:rFonts w:ascii="Calibri" w:eastAsia="DengXian" w:hAnsi="Calibri" w:cs="Calibri"/>
                  <w:sz w:val="18"/>
                  <w:szCs w:val="18"/>
                  <w:lang w:eastAsia="zh-CN"/>
                </w:rPr>
                <w:t xml:space="preserve">disagree to remove </w:t>
              </w:r>
              <w:proofErr w:type="spellStart"/>
              <w:r w:rsidRPr="00A92BA3">
                <w:rPr>
                  <w:rFonts w:ascii="Calibri" w:eastAsia="DengXian" w:hAnsi="Calibri" w:cs="Calibri"/>
                  <w:sz w:val="18"/>
                  <w:szCs w:val="18"/>
                  <w:lang w:eastAsia="zh-CN"/>
                </w:rPr>
                <w:t>externalAMFFunction</w:t>
              </w:r>
              <w:proofErr w:type="spellEnd"/>
              <w:r w:rsidRPr="00A92BA3">
                <w:rPr>
                  <w:rFonts w:ascii="Calibri" w:eastAsia="DengXian" w:hAnsi="Calibri" w:cs="Calibri"/>
                  <w:sz w:val="18"/>
                  <w:szCs w:val="18"/>
                  <w:lang w:eastAsia="zh-CN"/>
                </w:rPr>
                <w:t xml:space="preserve">. </w:t>
              </w:r>
            </w:ins>
          </w:p>
          <w:p w14:paraId="1BD0B9ED" w14:textId="77777777" w:rsidR="00CA72E9" w:rsidRDefault="00CA72E9" w:rsidP="00C3025E">
            <w:pPr>
              <w:rPr>
                <w:ins w:id="1056" w:author="Thomas Tovinger" w:date="2025-08-27T17:29:00Z" w16du:dateUtc="2025-08-27T15:29:00Z"/>
                <w:rFonts w:ascii="Calibri" w:eastAsia="DengXian" w:hAnsi="Calibri" w:cs="Calibri"/>
                <w:sz w:val="18"/>
                <w:szCs w:val="18"/>
                <w:lang w:eastAsia="zh-CN"/>
              </w:rPr>
            </w:pPr>
            <w:ins w:id="1057" w:author="0827" w:date="2025-08-27T11:54:00Z">
              <w:r w:rsidRPr="00A92BA3">
                <w:rPr>
                  <w:rFonts w:ascii="Calibri" w:eastAsia="DengXian" w:hAnsi="Calibri" w:cs="Calibri" w:hint="eastAsia"/>
                  <w:sz w:val="18"/>
                  <w:szCs w:val="18"/>
                  <w:lang w:eastAsia="zh-CN"/>
                </w:rPr>
                <w:t>K</w:t>
              </w:r>
              <w:r w:rsidRPr="00A92BA3">
                <w:rPr>
                  <w:rFonts w:ascii="Calibri" w:eastAsia="DengXian" w:hAnsi="Calibri" w:cs="Calibri"/>
                  <w:sz w:val="18"/>
                  <w:szCs w:val="18"/>
                  <w:lang w:eastAsia="zh-CN"/>
                </w:rPr>
                <w:t>eep open</w:t>
              </w:r>
            </w:ins>
          </w:p>
          <w:p w14:paraId="666879AA" w14:textId="77777777" w:rsidR="008C6813" w:rsidRDefault="008C6813" w:rsidP="00C3025E">
            <w:pPr>
              <w:rPr>
                <w:ins w:id="1058" w:author="Thomas Tovinger" w:date="2025-08-27T17:30:00Z" w16du:dateUtc="2025-08-27T15:30:00Z"/>
                <w:rFonts w:ascii="Calibri" w:eastAsia="DengXian" w:hAnsi="Calibri" w:cs="Calibri"/>
                <w:sz w:val="18"/>
                <w:szCs w:val="18"/>
                <w:lang w:eastAsia="zh-CN"/>
              </w:rPr>
            </w:pPr>
            <w:ins w:id="1059" w:author="Thomas Tovinger" w:date="2025-08-27T17:29:00Z" w16du:dateUtc="2025-08-27T15:29:00Z">
              <w:r>
                <w:rPr>
                  <w:rFonts w:ascii="Calibri" w:eastAsia="DengXian" w:hAnsi="Calibri" w:cs="Calibri"/>
                  <w:sz w:val="18"/>
                  <w:szCs w:val="18"/>
                  <w:lang w:eastAsia="zh-CN"/>
                </w:rPr>
                <w:t>E: After off</w:t>
              </w:r>
            </w:ins>
            <w:ins w:id="1060" w:author="Thomas Tovinger" w:date="2025-08-27T17:30:00Z" w16du:dateUtc="2025-08-27T15:30:00Z">
              <w:r>
                <w:rPr>
                  <w:rFonts w:ascii="Calibri" w:eastAsia="DengXian" w:hAnsi="Calibri" w:cs="Calibri"/>
                  <w:sz w:val="18"/>
                  <w:szCs w:val="18"/>
                  <w:lang w:eastAsia="zh-CN"/>
                </w:rPr>
                <w:t>line, wish to Note this tdoc.</w:t>
              </w:r>
            </w:ins>
          </w:p>
          <w:p w14:paraId="3320F0A7" w14:textId="749A7569" w:rsidR="008C6813" w:rsidRPr="00A92BA3" w:rsidRDefault="008C6813" w:rsidP="00C3025E">
            <w:pPr>
              <w:rPr>
                <w:ins w:id="1061" w:author="0824" w:date="2025-08-24T19:33:00Z"/>
                <w:rFonts w:ascii="Calibri" w:eastAsia="DengXian" w:hAnsi="Calibri" w:cs="Calibri" w:hint="eastAsia"/>
                <w:sz w:val="18"/>
                <w:szCs w:val="18"/>
                <w:lang w:eastAsia="zh-CN"/>
                <w:rPrChange w:id="1062" w:author="0827" w:date="2025-08-27T11:52:00Z">
                  <w:rPr>
                    <w:ins w:id="1063" w:author="0824" w:date="2025-08-24T19:33:00Z"/>
                    <w:rFonts w:ascii="Calibri" w:hAnsi="Calibri" w:cs="Calibri" w:hint="eastAsia"/>
                    <w:sz w:val="18"/>
                    <w:szCs w:val="18"/>
                  </w:rPr>
                </w:rPrChange>
              </w:rPr>
            </w:pPr>
            <w:ins w:id="1064" w:author="Thomas Tovinger" w:date="2025-08-27T17:30:00Z" w16du:dateUtc="2025-08-27T15:30:00Z">
              <w:r>
                <w:rPr>
                  <w:rFonts w:ascii="Calibri" w:eastAsia="DengXian" w:hAnsi="Calibri" w:cs="Calibri"/>
                  <w:sz w:val="18"/>
                  <w:szCs w:val="18"/>
                  <w:lang w:eastAsia="zh-CN"/>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065" w:author="0824" w:date="2025-08-24T19:33:00Z">
              <w:tcPr>
                <w:tcW w:w="1134" w:type="dxa"/>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066" w:author="0824" w:date="2025-08-24T19:33:00Z"/>
                <w:rFonts w:ascii="Calibri" w:hAnsi="Calibri" w:cs="Calibri"/>
                <w:sz w:val="18"/>
                <w:szCs w:val="18"/>
              </w:rPr>
            </w:pPr>
            <w:ins w:id="1067"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068" w:author="0824" w:date="2025-08-24T19:33:00Z">
              <w:tcPr>
                <w:tcW w:w="994" w:type="dxa"/>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069" w:author="0824" w:date="2025-08-24T19:33:00Z"/>
                <w:rFonts w:ascii="Calibri" w:hAnsi="Calibri" w:cs="Calibri"/>
                <w:sz w:val="18"/>
                <w:szCs w:val="18"/>
              </w:rPr>
            </w:pPr>
            <w:ins w:id="1070"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071" w:author="0824" w:date="2025-08-24T19:33:00Z">
            <w:tblPrEx>
              <w:tblW w:w="9930" w:type="dxa"/>
              <w:tblInd w:w="-39" w:type="dxa"/>
              <w:tblLayout w:type="fixed"/>
              <w:tblLook w:val="0000" w:firstRow="0" w:lastRow="0" w:firstColumn="0" w:lastColumn="0" w:noHBand="0" w:noVBand="0"/>
            </w:tblPrEx>
          </w:tblPrExChange>
        </w:tblPrEx>
        <w:trPr>
          <w:ins w:id="1072" w:author="0824" w:date="2025-08-24T19:3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073" w:author="0824" w:date="2025-08-24T19:33:00Z">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074" w:author="0824" w:date="2025-08-24T19:33:00Z"/>
                <w:rFonts w:ascii="Calibri" w:hAnsi="Calibri" w:cs="Calibri"/>
                <w:b/>
                <w:bCs/>
                <w:color w:val="0000FF"/>
                <w:sz w:val="18"/>
                <w:szCs w:val="18"/>
                <w:u w:val="single"/>
              </w:rPr>
            </w:pPr>
            <w:ins w:id="1075"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076" w:author="0824" w:date="2025-08-24T19:33:00Z">
              <w:tcPr>
                <w:tcW w:w="66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077" w:author="0824" w:date="2025-08-24T19:34:00Z"/>
                <w:rFonts w:ascii="Calibri" w:hAnsi="Calibri" w:cs="Calibri"/>
                <w:sz w:val="18"/>
                <w:szCs w:val="18"/>
              </w:rPr>
            </w:pPr>
            <w:ins w:id="1078"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079" w:author="0824" w:date="2025-08-24T19:34:00Z"/>
                <w:rFonts w:ascii="Calibri" w:eastAsia="DengXian" w:hAnsi="Calibri" w:cs="Calibri"/>
                <w:sz w:val="18"/>
                <w:szCs w:val="18"/>
                <w:lang w:eastAsia="zh-CN"/>
              </w:rPr>
            </w:pPr>
            <w:ins w:id="1080" w:author="0824" w:date="2025-08-24T19:34:00Z">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ins>
          </w:p>
          <w:p w14:paraId="69A786D9" w14:textId="77777777" w:rsidR="00C3025E" w:rsidRDefault="00C3025E" w:rsidP="00C3025E">
            <w:pPr>
              <w:rPr>
                <w:ins w:id="1081" w:author="0827" w:date="2025-08-27T11:56:00Z"/>
                <w:rFonts w:ascii="Calibri" w:eastAsia="DengXian" w:hAnsi="Calibri" w:cs="Calibri"/>
                <w:sz w:val="18"/>
                <w:szCs w:val="18"/>
                <w:highlight w:val="cyan"/>
                <w:lang w:eastAsia="zh-CN"/>
              </w:rPr>
            </w:pPr>
            <w:ins w:id="1082" w:author="0824" w:date="2025-08-24T19:34:00Z">
              <w:r w:rsidRPr="00AA3775">
                <w:rPr>
                  <w:rFonts w:ascii="Calibri" w:eastAsia="DengXian" w:hAnsi="Calibri" w:cs="Calibri"/>
                  <w:sz w:val="18"/>
                  <w:szCs w:val="18"/>
                  <w:highlight w:val="cyan"/>
                  <w:lang w:eastAsia="zh-CN"/>
                </w:rPr>
                <w:t>Reallocate 6.4.27-&gt;6.4.5</w:t>
              </w:r>
            </w:ins>
          </w:p>
          <w:p w14:paraId="6E3CA9BB" w14:textId="77777777" w:rsidR="00CA72E9" w:rsidRDefault="00CA72E9" w:rsidP="00C3025E">
            <w:pPr>
              <w:rPr>
                <w:ins w:id="1083" w:author="Thomas Tovinger" w:date="2025-08-27T16:04:00Z" w16du:dateUtc="2025-08-27T14:04:00Z"/>
                <w:rFonts w:ascii="Calibri" w:eastAsia="DengXian" w:hAnsi="Calibri" w:cs="Calibri"/>
                <w:sz w:val="18"/>
                <w:szCs w:val="18"/>
                <w:lang w:eastAsia="zh-CN"/>
              </w:rPr>
            </w:pPr>
            <w:ins w:id="1084" w:author="0827" w:date="2025-08-27T11:56:00Z">
              <w:r w:rsidRPr="00CA72E9">
                <w:rPr>
                  <w:rFonts w:ascii="Calibri" w:eastAsia="DengXian" w:hAnsi="Calibri" w:cs="Calibri" w:hint="eastAsia"/>
                  <w:sz w:val="18"/>
                  <w:szCs w:val="18"/>
                  <w:lang w:eastAsia="zh-CN"/>
                </w:rPr>
                <w:t>K</w:t>
              </w:r>
              <w:r w:rsidRPr="00CA72E9">
                <w:rPr>
                  <w:rFonts w:ascii="Calibri" w:eastAsia="DengXian" w:hAnsi="Calibri" w:cs="Calibri"/>
                  <w:sz w:val="18"/>
                  <w:szCs w:val="18"/>
                  <w:lang w:eastAsia="zh-CN"/>
                </w:rPr>
                <w:t>eep open</w:t>
              </w:r>
            </w:ins>
          </w:p>
          <w:p w14:paraId="5AED1AFB" w14:textId="155F50C0" w:rsidR="005761B8" w:rsidRPr="00F6747C" w:rsidRDefault="005761B8" w:rsidP="005761B8">
            <w:pPr>
              <w:numPr>
                <w:ilvl w:val="0"/>
                <w:numId w:val="27"/>
              </w:numPr>
              <w:rPr>
                <w:ins w:id="1085" w:author="0824" w:date="2025-08-24T19:33:00Z"/>
                <w:rFonts w:ascii="Calibri" w:hAnsi="Calibri" w:cs="Calibri"/>
                <w:sz w:val="18"/>
                <w:szCs w:val="18"/>
              </w:rPr>
              <w:pPrChange w:id="1086" w:author="Thomas Tovinger" w:date="2025-08-27T16:04:00Z" w16du:dateUtc="2025-08-27T14:04:00Z">
                <w:pPr/>
              </w:pPrChange>
            </w:pPr>
            <w:ins w:id="1087" w:author="Thomas Tovinger" w:date="2025-08-27T16:04:00Z" w16du:dateUtc="2025-08-27T14:04:00Z">
              <w:r>
                <w:rPr>
                  <w:rFonts w:ascii="Calibri" w:eastAsia="DengXian" w:hAnsi="Calibri" w:cs="Calibri"/>
                  <w:sz w:val="18"/>
                  <w:szCs w:val="18"/>
                  <w:lang w:eastAsia="zh-CN"/>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088" w:author="0824" w:date="2025-08-24T19:33:00Z">
              <w:tcPr>
                <w:tcW w:w="1134" w:type="dxa"/>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089" w:author="0824" w:date="2025-08-24T19:33:00Z"/>
                <w:rFonts w:ascii="Calibri" w:hAnsi="Calibri" w:cs="Calibri"/>
                <w:sz w:val="18"/>
                <w:szCs w:val="18"/>
              </w:rPr>
            </w:pPr>
            <w:ins w:id="1090"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091" w:author="0824" w:date="2025-08-24T19:33:00Z">
              <w:tcPr>
                <w:tcW w:w="994" w:type="dxa"/>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092" w:author="0824" w:date="2025-08-24T19:33:00Z"/>
                <w:rFonts w:ascii="Calibri" w:hAnsi="Calibri" w:cs="Calibri"/>
                <w:sz w:val="18"/>
                <w:szCs w:val="18"/>
              </w:rPr>
            </w:pPr>
            <w:ins w:id="1093"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C3025E" w:rsidP="00C3025E">
            <w:pPr>
              <w:spacing w:line="240" w:lineRule="auto"/>
              <w:rPr>
                <w:rFonts w:ascii="Calibri" w:eastAsia="SimSun" w:hAnsi="Calibri" w:cs="Calibri"/>
                <w:b/>
                <w:bCs/>
                <w:color w:val="0000FF"/>
                <w:sz w:val="18"/>
                <w:szCs w:val="18"/>
                <w:u w:val="single"/>
                <w:lang w:eastAsia="zh-CN"/>
              </w:rPr>
            </w:pPr>
            <w:hyperlink r:id="rId123" w:history="1">
              <w:r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094"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095" w:author="0827" w:date="2025-08-27T12:16:00Z"/>
                <w:rFonts w:ascii="Calibri" w:eastAsia="DengXian" w:hAnsi="Calibri" w:cs="Calibri"/>
                <w:sz w:val="18"/>
                <w:szCs w:val="18"/>
                <w:lang w:eastAsia="zh-CN"/>
              </w:rPr>
            </w:pPr>
            <w:ins w:id="1096" w:author="0827" w:date="2025-08-27T12:13: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 xml:space="preserve">: </w:t>
              </w:r>
            </w:ins>
            <w:ins w:id="1097" w:author="0827" w:date="2025-08-27T12:14:00Z">
              <w:r w:rsidRPr="00CC106A">
                <w:rPr>
                  <w:rFonts w:ascii="Calibri" w:eastAsia="DengXian" w:hAnsi="Calibri" w:cs="Calibri"/>
                  <w:sz w:val="18"/>
                  <w:szCs w:val="18"/>
                  <w:lang w:eastAsia="zh-CN"/>
                </w:rPr>
                <w:t>CHOICE_2.2</w:t>
              </w:r>
              <w:r>
                <w:rPr>
                  <w:rFonts w:ascii="Calibri" w:eastAsia="DengXian" w:hAnsi="Calibri" w:cs="Calibri" w:hint="eastAsia"/>
                  <w:sz w:val="18"/>
                  <w:szCs w:val="18"/>
                  <w:lang w:eastAsia="zh-CN"/>
                </w:rPr>
                <w:t>/</w:t>
              </w:r>
            </w:ins>
            <w:ins w:id="1098" w:author="0827" w:date="2025-08-27T12:15:00Z">
              <w:r>
                <w:rPr>
                  <w:rFonts w:ascii="Calibri" w:eastAsia="DengXian" w:hAnsi="Calibri" w:cs="Calibri"/>
                  <w:sz w:val="18"/>
                  <w:szCs w:val="18"/>
                  <w:lang w:eastAsia="zh-CN"/>
                </w:rPr>
                <w:t>3.2</w:t>
              </w:r>
              <w:r>
                <w:rPr>
                  <w:rFonts w:ascii="Calibri" w:eastAsia="DengXian" w:hAnsi="Calibri" w:cs="Calibri" w:hint="eastAsia"/>
                  <w:sz w:val="18"/>
                  <w:szCs w:val="18"/>
                  <w:lang w:eastAsia="zh-CN"/>
                </w:rPr>
                <w:t>/</w:t>
              </w:r>
            </w:ins>
            <w:ins w:id="1099" w:author="0827" w:date="2025-08-27T12:14:00Z">
              <w:r>
                <w:rPr>
                  <w:rFonts w:ascii="Calibri" w:eastAsia="DengXian" w:hAnsi="Calibri" w:cs="Calibri"/>
                  <w:sz w:val="18"/>
                  <w:szCs w:val="18"/>
                  <w:lang w:eastAsia="zh-CN"/>
                </w:rPr>
                <w:t>4.2</w:t>
              </w:r>
            </w:ins>
            <w:ins w:id="1100" w:author="0827" w:date="2025-08-27T12:15:00Z">
              <w:r>
                <w:rPr>
                  <w:rFonts w:ascii="Calibri" w:eastAsia="DengXian" w:hAnsi="Calibri" w:cs="Calibri"/>
                  <w:sz w:val="18"/>
                  <w:szCs w:val="18"/>
                  <w:lang w:eastAsia="zh-CN"/>
                </w:rPr>
                <w:t>-&gt;</w:t>
              </w:r>
            </w:ins>
            <w:ins w:id="1101" w:author="0827" w:date="2025-08-27T12:14:00Z">
              <w:r>
                <w:rPr>
                  <w:rFonts w:ascii="Calibri" w:eastAsia="DengXian" w:hAnsi="Calibri" w:cs="Calibri"/>
                  <w:sz w:val="18"/>
                  <w:szCs w:val="18"/>
                  <w:lang w:eastAsia="zh-CN"/>
                </w:rPr>
                <w:t xml:space="preserve"> </w:t>
              </w:r>
              <w:proofErr w:type="spellStart"/>
              <w:r>
                <w:rPr>
                  <w:rFonts w:ascii="Calibri" w:eastAsia="DengXian" w:hAnsi="Calibri" w:cs="Calibri"/>
                  <w:sz w:val="18"/>
                  <w:szCs w:val="18"/>
                  <w:lang w:eastAsia="zh-CN"/>
                </w:rPr>
                <w:t>cAGId</w:t>
              </w:r>
            </w:ins>
            <w:ins w:id="1102" w:author="0827" w:date="2025-08-27T12:15:00Z">
              <w:r>
                <w:rPr>
                  <w:rFonts w:ascii="Calibri" w:eastAsia="DengXian" w:hAnsi="Calibri" w:cs="Calibri"/>
                  <w:sz w:val="18"/>
                  <w:szCs w:val="18"/>
                  <w:lang w:eastAsia="zh-CN"/>
                </w:rPr>
                <w:t>L</w:t>
              </w:r>
            </w:ins>
            <w:ins w:id="1103" w:author="0827" w:date="2025-08-27T12:14:00Z">
              <w:r>
                <w:rPr>
                  <w:rFonts w:ascii="Calibri" w:eastAsia="DengXian" w:hAnsi="Calibri" w:cs="Calibri"/>
                  <w:sz w:val="18"/>
                  <w:szCs w:val="18"/>
                  <w:lang w:eastAsia="zh-CN"/>
                </w:rPr>
                <w:t>ist</w:t>
              </w:r>
            </w:ins>
            <w:proofErr w:type="spellEnd"/>
            <w:ins w:id="1104" w:author="0827" w:date="2025-08-27T12:15:00Z">
              <w:r>
                <w:rPr>
                  <w:rFonts w:ascii="Calibri" w:eastAsia="DengXian" w:hAnsi="Calibri" w:cs="Calibri"/>
                  <w:sz w:val="18"/>
                  <w:szCs w:val="18"/>
                  <w:lang w:eastAsia="zh-CN"/>
                </w:rPr>
                <w:t xml:space="preserve"> </w:t>
              </w:r>
            </w:ins>
          </w:p>
          <w:p w14:paraId="581E0817" w14:textId="77777777" w:rsidR="00CC106A" w:rsidRDefault="00CC106A" w:rsidP="00C3025E">
            <w:pPr>
              <w:rPr>
                <w:ins w:id="1105" w:author="0827" w:date="2025-08-27T12:15:00Z"/>
                <w:rFonts w:ascii="Calibri" w:eastAsia="DengXian" w:hAnsi="Calibri" w:cs="Calibri" w:hint="eastAsia"/>
                <w:sz w:val="18"/>
                <w:szCs w:val="18"/>
                <w:lang w:eastAsia="zh-CN"/>
              </w:rPr>
            </w:pPr>
            <w:ins w:id="1106" w:author="0827" w:date="2025-08-27T12:16:00Z">
              <w:r>
                <w:rPr>
                  <w:rFonts w:ascii="Calibri" w:eastAsia="DengXian" w:hAnsi="Calibri" w:cs="Calibri" w:hint="eastAsia"/>
                  <w:sz w:val="18"/>
                  <w:szCs w:val="18"/>
                  <w:lang w:eastAsia="zh-CN"/>
                </w:rPr>
                <w:t>5</w:t>
              </w:r>
              <w:r>
                <w:rPr>
                  <w:rFonts w:ascii="Calibri" w:eastAsia="DengXian" w:hAnsi="Calibri" w:cs="Calibri"/>
                  <w:sz w:val="18"/>
                  <w:szCs w:val="18"/>
                  <w:lang w:eastAsia="zh-CN"/>
                </w:rPr>
                <w:t>.1 should be M.</w:t>
              </w:r>
            </w:ins>
          </w:p>
          <w:p w14:paraId="132932C6" w14:textId="77777777" w:rsidR="00CC106A" w:rsidRPr="00A92BA3" w:rsidRDefault="00CC106A" w:rsidP="00C3025E">
            <w:pPr>
              <w:rPr>
                <w:rFonts w:ascii="Calibri" w:eastAsia="DengXian" w:hAnsi="Calibri" w:cs="Calibri" w:hint="eastAsia"/>
                <w:sz w:val="18"/>
                <w:szCs w:val="18"/>
                <w:lang w:eastAsia="zh-CN"/>
                <w:rPrChange w:id="1107" w:author="0827" w:date="2025-08-27T12:13:00Z">
                  <w:rPr>
                    <w:rFonts w:ascii="Calibri" w:hAnsi="Calibri" w:cs="Calibri" w:hint="eastAsia"/>
                    <w:sz w:val="18"/>
                    <w:szCs w:val="18"/>
                  </w:rPr>
                </w:rPrChange>
              </w:rPr>
            </w:pPr>
            <w:ins w:id="1108" w:author="0827" w:date="2025-08-27T12:15: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C3025E" w:rsidP="00C3025E">
            <w:pPr>
              <w:rPr>
                <w:rFonts w:ascii="Calibri" w:hAnsi="Calibri" w:cs="Calibri"/>
                <w:b/>
                <w:bCs/>
                <w:color w:val="0000FF"/>
                <w:sz w:val="18"/>
                <w:szCs w:val="18"/>
                <w:u w:val="single"/>
              </w:rPr>
            </w:pPr>
            <w:hyperlink r:id="rId124" w:history="1">
              <w:r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109"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110" w:author="0827" w:date="2025-08-27T12:18:00Z"/>
                <w:rFonts w:ascii="Calibri" w:eastAsia="DengXian" w:hAnsi="Calibri" w:cs="Calibri"/>
                <w:sz w:val="18"/>
                <w:szCs w:val="18"/>
                <w:lang w:eastAsia="zh-CN"/>
              </w:rPr>
            </w:pPr>
            <w:ins w:id="1111" w:author="0827" w:date="2025-08-27T12:18:00Z">
              <w:r w:rsidRPr="00CC106A">
                <w:rPr>
                  <w:rFonts w:ascii="Calibri" w:eastAsia="DengXian" w:hAnsi="Calibri" w:cs="Calibri" w:hint="eastAsia"/>
                  <w:sz w:val="18"/>
                  <w:szCs w:val="18"/>
                  <w:lang w:eastAsia="zh-CN"/>
                </w:rPr>
                <w:t>N</w:t>
              </w:r>
              <w:r w:rsidRPr="00CC106A">
                <w:rPr>
                  <w:rFonts w:ascii="Calibri" w:eastAsia="DengXian" w:hAnsi="Calibri" w:cs="Calibri"/>
                  <w:sz w:val="18"/>
                  <w:szCs w:val="18"/>
                  <w:lang w:eastAsia="zh-CN"/>
                </w:rPr>
                <w:t>: CHOICE_2.2</w:t>
              </w:r>
              <w:r>
                <w:rPr>
                  <w:rFonts w:ascii="Calibri" w:eastAsia="DengXian" w:hAnsi="Calibri" w:cs="Calibri" w:hint="eastAsia"/>
                  <w:sz w:val="18"/>
                  <w:szCs w:val="18"/>
                  <w:lang w:eastAsia="zh-CN"/>
                </w:rPr>
                <w:t>/</w:t>
              </w:r>
              <w:r>
                <w:rPr>
                  <w:rFonts w:ascii="Calibri" w:eastAsia="DengXian" w:hAnsi="Calibri" w:cs="Calibri"/>
                  <w:sz w:val="18"/>
                  <w:szCs w:val="18"/>
                  <w:lang w:eastAsia="zh-CN"/>
                </w:rPr>
                <w:t>3.2</w:t>
              </w:r>
              <w:r>
                <w:rPr>
                  <w:rFonts w:ascii="Calibri" w:eastAsia="DengXian" w:hAnsi="Calibri" w:cs="Calibri" w:hint="eastAsia"/>
                  <w:sz w:val="18"/>
                  <w:szCs w:val="18"/>
                  <w:lang w:eastAsia="zh-CN"/>
                </w:rPr>
                <w:t>/</w:t>
              </w:r>
              <w:r>
                <w:rPr>
                  <w:rFonts w:ascii="Calibri" w:eastAsia="DengXian" w:hAnsi="Calibri" w:cs="Calibri"/>
                  <w:sz w:val="18"/>
                  <w:szCs w:val="18"/>
                  <w:lang w:eastAsia="zh-CN"/>
                </w:rPr>
                <w:t xml:space="preserve">4.2-&gt; </w:t>
              </w:r>
              <w:proofErr w:type="spellStart"/>
              <w:r>
                <w:rPr>
                  <w:rFonts w:ascii="Calibri" w:eastAsia="DengXian" w:hAnsi="Calibri" w:cs="Calibri"/>
                  <w:sz w:val="18"/>
                  <w:szCs w:val="18"/>
                  <w:lang w:eastAsia="zh-CN"/>
                </w:rPr>
                <w:t>cAGIdList</w:t>
              </w:r>
              <w:proofErr w:type="spellEnd"/>
              <w:r>
                <w:rPr>
                  <w:rFonts w:ascii="Calibri" w:eastAsia="DengXian" w:hAnsi="Calibri" w:cs="Calibri"/>
                  <w:sz w:val="18"/>
                  <w:szCs w:val="18"/>
                  <w:lang w:eastAsia="zh-CN"/>
                </w:rPr>
                <w:t xml:space="preserve"> </w:t>
              </w:r>
            </w:ins>
          </w:p>
          <w:p w14:paraId="2C430DF8" w14:textId="77777777" w:rsidR="00CC106A" w:rsidRDefault="00CC106A" w:rsidP="00CC106A">
            <w:pPr>
              <w:rPr>
                <w:ins w:id="1112" w:author="0827" w:date="2025-08-27T12:18:00Z"/>
                <w:rFonts w:ascii="Calibri" w:eastAsia="DengXian" w:hAnsi="Calibri" w:cs="Calibri" w:hint="eastAsia"/>
                <w:sz w:val="18"/>
                <w:szCs w:val="18"/>
                <w:lang w:eastAsia="zh-CN"/>
              </w:rPr>
            </w:pPr>
            <w:ins w:id="1113" w:author="0827" w:date="2025-08-27T12:18:00Z">
              <w:r>
                <w:rPr>
                  <w:rFonts w:ascii="Calibri" w:eastAsia="DengXian" w:hAnsi="Calibri" w:cs="Calibri" w:hint="eastAsia"/>
                  <w:sz w:val="18"/>
                  <w:szCs w:val="18"/>
                  <w:lang w:eastAsia="zh-CN"/>
                </w:rPr>
                <w:t>5</w:t>
              </w:r>
              <w:r>
                <w:rPr>
                  <w:rFonts w:ascii="Calibri" w:eastAsia="DengXian" w:hAnsi="Calibri" w:cs="Calibri"/>
                  <w:sz w:val="18"/>
                  <w:szCs w:val="18"/>
                  <w:lang w:eastAsia="zh-CN"/>
                </w:rPr>
                <w:t>.1 should be M.</w:t>
              </w:r>
            </w:ins>
          </w:p>
          <w:p w14:paraId="237BB9B7" w14:textId="77777777" w:rsidR="00CC106A" w:rsidRPr="00F6747C" w:rsidRDefault="00CC106A" w:rsidP="00CC106A">
            <w:pPr>
              <w:rPr>
                <w:rFonts w:ascii="Calibri" w:hAnsi="Calibri" w:cs="Calibri"/>
                <w:sz w:val="18"/>
                <w:szCs w:val="18"/>
              </w:rPr>
            </w:pPr>
            <w:ins w:id="1114" w:author="0827" w:date="2025-08-27T12:18:00Z">
              <w:r w:rsidRPr="00CC106A">
                <w:rPr>
                  <w:rFonts w:ascii="Calibri" w:eastAsia="DengXian" w:hAnsi="Calibri" w:cs="Calibri" w:hint="eastAsia"/>
                  <w:sz w:val="18"/>
                  <w:szCs w:val="18"/>
                  <w:lang w:eastAsia="zh-CN"/>
                </w:rPr>
                <w:t>-</w:t>
              </w:r>
              <w:r w:rsidRPr="00CC106A">
                <w:rPr>
                  <w:rFonts w:ascii="Calibri" w:eastAsia="DengXian" w:hAnsi="Calibri" w:cs="Calibri"/>
                  <w:sz w:val="18"/>
                  <w:szCs w:val="18"/>
                  <w:lang w:eastAsia="zh-CN"/>
                </w:rPr>
                <w:t>&gt;394</w:t>
              </w:r>
              <w:r>
                <w:rPr>
                  <w:rFonts w:ascii="Calibri" w:eastAsia="DengXian" w:hAnsi="Calibri" w:cs="Calibri"/>
                  <w:sz w:val="18"/>
                  <w:szCs w:val="18"/>
                  <w:lang w:eastAsia="zh-CN"/>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C3025E" w:rsidP="00C3025E">
            <w:pPr>
              <w:rPr>
                <w:rFonts w:ascii="Calibri" w:hAnsi="Calibri" w:cs="Calibri"/>
                <w:b/>
                <w:bCs/>
                <w:color w:val="0000FF"/>
                <w:sz w:val="18"/>
                <w:szCs w:val="18"/>
                <w:u w:val="single"/>
              </w:rPr>
            </w:pPr>
            <w:hyperlink r:id="rId125" w:history="1">
              <w:r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115"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DengXian" w:hAnsi="Calibri" w:cs="Calibri" w:hint="eastAsia"/>
                <w:sz w:val="18"/>
                <w:szCs w:val="18"/>
                <w:lang w:eastAsia="zh-CN"/>
                <w:rPrChange w:id="1116" w:author="0827" w:date="2025-08-27T12:18:00Z">
                  <w:rPr>
                    <w:rFonts w:ascii="Calibri" w:hAnsi="Calibri" w:cs="Calibri" w:hint="eastAsia"/>
                    <w:sz w:val="18"/>
                    <w:szCs w:val="18"/>
                  </w:rPr>
                </w:rPrChange>
              </w:rPr>
            </w:pPr>
            <w:ins w:id="1117" w:author="0827" w:date="2025-08-27T12:18: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w:t>
              </w:r>
            </w:ins>
            <w:ins w:id="1118" w:author="0827" w:date="2025-08-27T12:19:00Z">
              <w:r w:rsidR="0050469A" w:rsidRPr="00A92BA3">
                <w:rPr>
                  <w:rFonts w:ascii="Calibri" w:eastAsia="DengXian" w:hAnsi="Calibri" w:cs="Calibri"/>
                  <w:sz w:val="18"/>
                  <w:szCs w:val="18"/>
                  <w:lang w:eastAsia="zh-CN"/>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C3025E" w:rsidP="00C3025E">
            <w:pPr>
              <w:rPr>
                <w:rFonts w:ascii="Calibri" w:hAnsi="Calibri" w:cs="Calibri"/>
                <w:b/>
                <w:bCs/>
                <w:color w:val="0000FF"/>
                <w:sz w:val="18"/>
                <w:szCs w:val="18"/>
                <w:u w:val="single"/>
              </w:rPr>
            </w:pPr>
            <w:hyperlink r:id="rId126" w:history="1">
              <w:r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119"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DengXian" w:hAnsi="Calibri" w:cs="Calibri" w:hint="eastAsia"/>
                <w:sz w:val="18"/>
                <w:szCs w:val="18"/>
                <w:lang w:eastAsia="zh-CN"/>
                <w:rPrChange w:id="1120" w:author="0827" w:date="2025-08-27T12:18:00Z">
                  <w:rPr>
                    <w:rFonts w:ascii="Calibri" w:hAnsi="Calibri" w:cs="Calibri" w:hint="eastAsia"/>
                    <w:sz w:val="18"/>
                    <w:szCs w:val="18"/>
                  </w:rPr>
                </w:rPrChange>
              </w:rPr>
            </w:pPr>
            <w:ins w:id="1121" w:author="0827" w:date="2025-08-27T12:18: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w:t>
              </w:r>
            </w:ins>
            <w:ins w:id="1122" w:author="0827" w:date="2025-08-27T12:19:00Z">
              <w:r w:rsidRPr="00A92BA3">
                <w:rPr>
                  <w:rFonts w:ascii="Calibri" w:eastAsia="DengXian" w:hAnsi="Calibri" w:cs="Calibri"/>
                  <w:sz w:val="18"/>
                  <w:szCs w:val="18"/>
                  <w:lang w:eastAsia="zh-CN"/>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Jose Antonio Ordoñez </w:t>
            </w:r>
            <w:r w:rsidRPr="00F6747C">
              <w:rPr>
                <w:rFonts w:ascii="Calibri" w:hAnsi="Calibri" w:cs="Calibri"/>
                <w:sz w:val="18"/>
                <w:szCs w:val="18"/>
              </w:rPr>
              <w:lastRenderedPageBreak/>
              <w:t>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C3025E" w:rsidP="00C3025E">
            <w:pPr>
              <w:rPr>
                <w:rFonts w:ascii="Calibri" w:hAnsi="Calibri" w:cs="Calibri"/>
                <w:b/>
                <w:bCs/>
                <w:color w:val="0000FF"/>
                <w:sz w:val="18"/>
                <w:szCs w:val="18"/>
                <w:u w:val="single"/>
              </w:rPr>
            </w:pPr>
            <w:hyperlink r:id="rId127" w:history="1">
              <w:r w:rsidRPr="00F6747C">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DengXian" w:hAnsi="Calibri" w:cs="Calibri"/>
                <w:sz w:val="18"/>
                <w:szCs w:val="18"/>
                <w:highlight w:val="cyan"/>
                <w:lang w:eastAsia="zh-CN"/>
              </w:rPr>
            </w:pPr>
            <w:r w:rsidRPr="002D524E">
              <w:rPr>
                <w:rFonts w:ascii="Calibri" w:eastAsia="DengXian" w:hAnsi="Calibri" w:cs="Calibri"/>
                <w:sz w:val="18"/>
                <w:szCs w:val="18"/>
                <w:highlight w:val="cyan"/>
                <w:lang w:eastAsia="zh-CN"/>
              </w:rPr>
              <w:t>Revised to 3728</w:t>
            </w:r>
          </w:p>
          <w:p w14:paraId="4D678D2C" w14:textId="77777777" w:rsidR="00C3025E" w:rsidRPr="008C13EF" w:rsidRDefault="00C3025E" w:rsidP="00C3025E">
            <w:pPr>
              <w:rPr>
                <w:rFonts w:ascii="Calibri" w:eastAsia="DengXian" w:hAnsi="Calibri" w:cs="Calibri" w:hint="eastAsia"/>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C3025E" w:rsidP="00C3025E">
            <w:pPr>
              <w:rPr>
                <w:rFonts w:ascii="Calibri" w:hAnsi="Calibri" w:cs="Calibri"/>
                <w:b/>
                <w:bCs/>
                <w:color w:val="0000FF"/>
                <w:sz w:val="18"/>
                <w:szCs w:val="18"/>
                <w:u w:val="single"/>
              </w:rPr>
            </w:pPr>
            <w:hyperlink r:id="rId128" w:history="1">
              <w:r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123"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DengXian" w:hAnsi="Calibri" w:cs="Calibri" w:hint="eastAsia"/>
                <w:sz w:val="18"/>
                <w:szCs w:val="18"/>
                <w:lang w:eastAsia="zh-CN"/>
                <w:rPrChange w:id="1124" w:author="0827" w:date="2025-08-27T12:20:00Z">
                  <w:rPr>
                    <w:rFonts w:ascii="Calibri" w:hAnsi="Calibri" w:cs="Calibri" w:hint="eastAsia"/>
                    <w:sz w:val="18"/>
                    <w:szCs w:val="18"/>
                  </w:rPr>
                </w:rPrChange>
              </w:rPr>
            </w:pPr>
            <w:ins w:id="1125" w:author="0827" w:date="2025-08-27T12:20:00Z">
              <w:r w:rsidRPr="00A92BA3">
                <w:rPr>
                  <w:rFonts w:ascii="Calibri" w:eastAsia="DengXian" w:hAnsi="Calibri" w:cs="Calibri"/>
                  <w:sz w:val="18"/>
                  <w:szCs w:val="18"/>
                  <w:lang w:eastAsia="zh-CN"/>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C3025E" w:rsidP="00C3025E">
            <w:pPr>
              <w:rPr>
                <w:rFonts w:ascii="Calibri" w:hAnsi="Calibri" w:cs="Calibri"/>
                <w:b/>
                <w:bCs/>
                <w:color w:val="0000FF"/>
                <w:sz w:val="18"/>
                <w:szCs w:val="18"/>
                <w:u w:val="single"/>
              </w:rPr>
            </w:pPr>
            <w:hyperlink r:id="rId129" w:history="1">
              <w:r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126"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DengXian" w:hAnsi="Calibri" w:cs="Calibri" w:hint="eastAsia"/>
                <w:sz w:val="18"/>
                <w:szCs w:val="18"/>
                <w:lang w:eastAsia="zh-CN"/>
                <w:rPrChange w:id="1127" w:author="0827" w:date="2025-08-27T12:20:00Z">
                  <w:rPr>
                    <w:rFonts w:ascii="Calibri" w:hAnsi="Calibri" w:cs="Calibri" w:hint="eastAsia"/>
                    <w:sz w:val="18"/>
                    <w:szCs w:val="18"/>
                  </w:rPr>
                </w:rPrChange>
              </w:rPr>
            </w:pPr>
            <w:ins w:id="1128" w:author="0827" w:date="2025-08-27T12:20:00Z">
              <w:r w:rsidRPr="00A92BA3">
                <w:rPr>
                  <w:rFonts w:ascii="Calibri" w:eastAsia="DengXian" w:hAnsi="Calibri" w:cs="Calibri" w:hint="eastAsia"/>
                  <w:sz w:val="18"/>
                  <w:szCs w:val="18"/>
                  <w:lang w:eastAsia="zh-CN"/>
                </w:rPr>
                <w:t>A</w:t>
              </w:r>
              <w:r w:rsidRPr="00A92BA3">
                <w:rPr>
                  <w:rFonts w:ascii="Calibri" w:eastAsia="DengXian"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C3025E" w:rsidP="00C3025E">
            <w:pPr>
              <w:spacing w:line="240" w:lineRule="auto"/>
              <w:rPr>
                <w:rFonts w:ascii="Calibri" w:eastAsia="SimSun" w:hAnsi="Calibri" w:cs="Calibri"/>
                <w:b/>
                <w:bCs/>
                <w:color w:val="0000FF"/>
                <w:sz w:val="18"/>
                <w:szCs w:val="18"/>
                <w:u w:val="single"/>
                <w:lang w:eastAsia="zh-CN"/>
              </w:rPr>
            </w:pPr>
            <w:hyperlink r:id="rId130" w:history="1">
              <w:r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129"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130" w:author="0827" w:date="2025-08-27T12:21:00Z"/>
                <w:rFonts w:ascii="Calibri" w:eastAsia="DengXian" w:hAnsi="Calibri" w:cs="Calibri"/>
                <w:sz w:val="18"/>
                <w:szCs w:val="18"/>
                <w:lang w:eastAsia="zh-CN"/>
              </w:rPr>
            </w:pPr>
            <w:ins w:id="1131" w:author="0827" w:date="2025-08-27T12:20:00Z">
              <w:r w:rsidRPr="00A92BA3">
                <w:rPr>
                  <w:rFonts w:ascii="Calibri" w:eastAsia="DengXian" w:hAnsi="Calibri" w:cs="Calibri" w:hint="eastAsia"/>
                  <w:sz w:val="18"/>
                  <w:szCs w:val="18"/>
                  <w:lang w:eastAsia="zh-CN"/>
                </w:rPr>
                <w:t>H</w:t>
              </w:r>
              <w:r w:rsidRPr="00A92BA3">
                <w:rPr>
                  <w:rFonts w:ascii="Calibri" w:eastAsia="DengXian" w:hAnsi="Calibri" w:cs="Calibri"/>
                  <w:sz w:val="18"/>
                  <w:szCs w:val="18"/>
                  <w:lang w:eastAsia="zh-CN"/>
                </w:rPr>
                <w:t>W: cat B</w:t>
              </w:r>
            </w:ins>
            <w:ins w:id="1132" w:author="0827" w:date="2025-08-27T12:21:00Z">
              <w:r w:rsidRPr="00A92BA3">
                <w:rPr>
                  <w:rFonts w:ascii="Calibri" w:eastAsia="DengXian" w:hAnsi="Calibri" w:cs="Calibri"/>
                  <w:sz w:val="18"/>
                  <w:szCs w:val="18"/>
                  <w:lang w:eastAsia="zh-CN"/>
                </w:rPr>
                <w:t>?</w:t>
              </w:r>
            </w:ins>
          </w:p>
          <w:p w14:paraId="363D4A82" w14:textId="77777777" w:rsidR="00756C42" w:rsidRPr="00A92BA3" w:rsidRDefault="00756C42" w:rsidP="00C3025E">
            <w:pPr>
              <w:rPr>
                <w:rFonts w:ascii="Calibri" w:eastAsia="DengXian" w:hAnsi="Calibri" w:cs="Calibri" w:hint="eastAsia"/>
                <w:sz w:val="18"/>
                <w:szCs w:val="18"/>
                <w:lang w:eastAsia="zh-CN"/>
                <w:rPrChange w:id="1133" w:author="0827" w:date="2025-08-27T12:20:00Z">
                  <w:rPr>
                    <w:rFonts w:ascii="Calibri" w:hAnsi="Calibri" w:cs="Calibri" w:hint="eastAsia"/>
                    <w:sz w:val="18"/>
                    <w:szCs w:val="18"/>
                  </w:rPr>
                </w:rPrChange>
              </w:rPr>
            </w:pPr>
            <w:ins w:id="1134" w:author="0827" w:date="2025-08-27T12:21: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C3025E" w:rsidP="00C3025E">
            <w:pPr>
              <w:rPr>
                <w:rFonts w:ascii="Calibri" w:hAnsi="Calibri" w:cs="Calibri"/>
                <w:b/>
                <w:bCs/>
                <w:color w:val="0000FF"/>
                <w:sz w:val="18"/>
                <w:szCs w:val="18"/>
                <w:u w:val="single"/>
              </w:rPr>
            </w:pPr>
            <w:hyperlink r:id="rId131" w:history="1">
              <w:r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135"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136" w:author="0827" w:date="2025-08-27T12:24:00Z"/>
                <w:rFonts w:ascii="Calibri" w:eastAsia="DengXian" w:hAnsi="Calibri" w:cs="Calibri"/>
                <w:sz w:val="18"/>
                <w:szCs w:val="18"/>
                <w:lang w:eastAsia="zh-CN"/>
              </w:rPr>
            </w:pPr>
            <w:ins w:id="1137" w:author="0827" w:date="2025-08-27T12:21:00Z">
              <w:r w:rsidRPr="00A92BA3">
                <w:rPr>
                  <w:rFonts w:ascii="Calibri" w:eastAsia="DengXian" w:hAnsi="Calibri" w:cs="Calibri" w:hint="eastAsia"/>
                  <w:sz w:val="18"/>
                  <w:szCs w:val="18"/>
                  <w:lang w:eastAsia="zh-CN"/>
                </w:rPr>
                <w:t>E</w:t>
              </w:r>
              <w:r w:rsidRPr="00A92BA3">
                <w:rPr>
                  <w:rFonts w:ascii="Calibri" w:eastAsia="DengXian" w:hAnsi="Calibri" w:cs="Calibri"/>
                  <w:sz w:val="18"/>
                  <w:szCs w:val="18"/>
                  <w:lang w:eastAsia="zh-CN"/>
                </w:rPr>
                <w:t xml:space="preserve">: </w:t>
              </w:r>
            </w:ins>
            <w:ins w:id="1138" w:author="0827" w:date="2025-08-27T12:22:00Z">
              <w:r w:rsidRPr="00A92BA3">
                <w:rPr>
                  <w:rFonts w:ascii="Calibri" w:eastAsia="DengXian" w:hAnsi="Calibri" w:cs="Calibri"/>
                  <w:sz w:val="18"/>
                  <w:szCs w:val="18"/>
                  <w:lang w:eastAsia="zh-CN"/>
                </w:rPr>
                <w:t>remove the new line.</w:t>
              </w:r>
            </w:ins>
            <w:ins w:id="1139" w:author="0827" w:date="2025-08-27T12:24:00Z">
              <w:r w:rsidRPr="00A92BA3">
                <w:rPr>
                  <w:rFonts w:ascii="Calibri" w:eastAsia="DengXian" w:hAnsi="Calibri" w:cs="Calibri"/>
                  <w:sz w:val="18"/>
                  <w:szCs w:val="18"/>
                  <w:lang w:eastAsia="zh-CN"/>
                </w:rPr>
                <w:t xml:space="preserve"> </w:t>
              </w:r>
            </w:ins>
          </w:p>
          <w:p w14:paraId="2D32851C" w14:textId="77777777" w:rsidR="00756C42" w:rsidRPr="00A92BA3" w:rsidRDefault="00756C42" w:rsidP="00C3025E">
            <w:pPr>
              <w:rPr>
                <w:ins w:id="1140" w:author="0827" w:date="2025-08-27T12:22:00Z"/>
                <w:rFonts w:ascii="Calibri" w:eastAsia="DengXian" w:hAnsi="Calibri" w:cs="Calibri"/>
                <w:sz w:val="18"/>
                <w:szCs w:val="18"/>
                <w:lang w:eastAsia="zh-CN"/>
              </w:rPr>
            </w:pPr>
            <w:ins w:id="1141" w:author="0827" w:date="2025-08-27T12:24:00Z">
              <w:r w:rsidRPr="00A92BA3">
                <w:rPr>
                  <w:rFonts w:ascii="Calibri" w:eastAsia="DengXian" w:hAnsi="Calibri" w:cs="Calibri"/>
                  <w:sz w:val="18"/>
                  <w:szCs w:val="18"/>
                  <w:lang w:eastAsia="zh-CN"/>
                </w:rPr>
                <w:t>MCC: WI code is to be updated.</w:t>
              </w:r>
            </w:ins>
          </w:p>
          <w:p w14:paraId="06294DBB" w14:textId="77777777" w:rsidR="00756C42" w:rsidRPr="00A92BA3" w:rsidRDefault="00756C42" w:rsidP="00C3025E">
            <w:pPr>
              <w:rPr>
                <w:rFonts w:ascii="Calibri" w:eastAsia="DengXian" w:hAnsi="Calibri" w:cs="Calibri" w:hint="eastAsia"/>
                <w:sz w:val="18"/>
                <w:szCs w:val="18"/>
                <w:lang w:eastAsia="zh-CN"/>
                <w:rPrChange w:id="1142" w:author="0827" w:date="2025-08-27T12:21:00Z">
                  <w:rPr>
                    <w:rFonts w:ascii="Calibri" w:hAnsi="Calibri" w:cs="Calibri" w:hint="eastAsia"/>
                    <w:sz w:val="18"/>
                    <w:szCs w:val="18"/>
                  </w:rPr>
                </w:rPrChange>
              </w:rPr>
            </w:pPr>
            <w:ins w:id="1143" w:author="0827" w:date="2025-08-27T12:22: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w:t>
              </w:r>
            </w:ins>
            <w:ins w:id="1144" w:author="0827" w:date="2025-08-27T12:24:00Z">
              <w:r w:rsidRPr="00A92BA3">
                <w:rPr>
                  <w:rFonts w:ascii="Calibri" w:eastAsia="DengXian" w:hAnsi="Calibri" w:cs="Calibri"/>
                  <w:sz w:val="18"/>
                  <w:szCs w:val="18"/>
                  <w:lang w:eastAsia="zh-CN"/>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C3025E" w:rsidP="00C3025E">
            <w:pPr>
              <w:rPr>
                <w:rFonts w:ascii="Calibri" w:hAnsi="Calibri" w:cs="Calibri"/>
                <w:b/>
                <w:bCs/>
                <w:color w:val="0000FF"/>
                <w:sz w:val="18"/>
                <w:szCs w:val="18"/>
                <w:u w:val="single"/>
              </w:rPr>
            </w:pPr>
            <w:hyperlink r:id="rId132" w:history="1">
              <w:r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145"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146" w:author="0827" w:date="2025-08-27T12:25:00Z"/>
                <w:rFonts w:ascii="Calibri" w:eastAsia="DengXian" w:hAnsi="Calibri" w:cs="Calibri" w:hint="eastAsia"/>
                <w:sz w:val="18"/>
                <w:szCs w:val="18"/>
                <w:lang w:eastAsia="zh-CN"/>
                <w:rPrChange w:id="1147" w:author="0827" w:date="2025-08-27T12:25:00Z">
                  <w:rPr>
                    <w:ins w:id="1148" w:author="0827" w:date="2025-08-27T12:25:00Z"/>
                    <w:rFonts w:ascii="Calibri" w:hAnsi="Calibri" w:cs="Calibri" w:hint="eastAsia"/>
                    <w:sz w:val="18"/>
                    <w:szCs w:val="18"/>
                  </w:rPr>
                </w:rPrChange>
              </w:rPr>
            </w:pPr>
            <w:ins w:id="1149" w:author="0827" w:date="2025-08-27T12:25:00Z">
              <w:r w:rsidRPr="00A92BA3">
                <w:rPr>
                  <w:rFonts w:ascii="Calibri" w:eastAsia="DengXian" w:hAnsi="Calibri" w:cs="Calibri" w:hint="eastAsia"/>
                  <w:sz w:val="18"/>
                  <w:szCs w:val="18"/>
                  <w:lang w:eastAsia="zh-CN"/>
                </w:rPr>
                <w:t>N</w:t>
              </w:r>
              <w:r w:rsidRPr="00A92BA3">
                <w:rPr>
                  <w:rFonts w:ascii="Calibri" w:eastAsia="DengXian" w:hAnsi="Calibri" w:cs="Calibri"/>
                  <w:sz w:val="18"/>
                  <w:szCs w:val="18"/>
                  <w:lang w:eastAsia="zh-CN"/>
                </w:rPr>
                <w:t xml:space="preserve">: </w:t>
              </w:r>
              <w:proofErr w:type="gramStart"/>
              <w:r w:rsidRPr="00A92BA3">
                <w:rPr>
                  <w:rFonts w:ascii="Calibri" w:eastAsia="DengXian" w:hAnsi="Calibri" w:cs="Calibri"/>
                  <w:sz w:val="18"/>
                  <w:szCs w:val="18"/>
                  <w:lang w:eastAsia="zh-CN"/>
                </w:rPr>
                <w:t>reason</w:t>
              </w:r>
              <w:proofErr w:type="gramEnd"/>
              <w:r w:rsidRPr="00A92BA3">
                <w:rPr>
                  <w:rFonts w:ascii="Calibri" w:eastAsia="DengXian" w:hAnsi="Calibri" w:cs="Calibri"/>
                  <w:sz w:val="18"/>
                  <w:szCs w:val="18"/>
                  <w:lang w:eastAsia="zh-CN"/>
                </w:rPr>
                <w:t xml:space="preserve"> for change is not clear.</w:t>
              </w:r>
            </w:ins>
          </w:p>
          <w:p w14:paraId="51AEA694" w14:textId="77777777" w:rsidR="00756C42" w:rsidRPr="00A92BA3" w:rsidRDefault="00756C42" w:rsidP="00C3025E">
            <w:pPr>
              <w:rPr>
                <w:ins w:id="1150" w:author="0827" w:date="2025-08-27T12:25:00Z"/>
                <w:rFonts w:ascii="Calibri" w:eastAsia="DengXian" w:hAnsi="Calibri" w:cs="Calibri"/>
                <w:sz w:val="18"/>
                <w:szCs w:val="18"/>
                <w:lang w:eastAsia="zh-CN"/>
              </w:rPr>
            </w:pPr>
            <w:ins w:id="1151" w:author="0827" w:date="2025-08-27T12:25:00Z">
              <w:r w:rsidRPr="00A92BA3">
                <w:rPr>
                  <w:rFonts w:ascii="Calibri" w:eastAsia="DengXian" w:hAnsi="Calibri" w:cs="Calibri" w:hint="eastAsia"/>
                  <w:sz w:val="18"/>
                  <w:szCs w:val="18"/>
                  <w:lang w:eastAsia="zh-CN"/>
                </w:rPr>
                <w:t>E</w:t>
              </w:r>
              <w:r w:rsidRPr="00A92BA3">
                <w:rPr>
                  <w:rFonts w:ascii="Calibri" w:eastAsia="DengXian" w:hAnsi="Calibri" w:cs="Calibri"/>
                  <w:sz w:val="18"/>
                  <w:szCs w:val="18"/>
                  <w:lang w:eastAsia="zh-CN"/>
                </w:rPr>
                <w:t xml:space="preserve">: do not agree with change. </w:t>
              </w:r>
            </w:ins>
          </w:p>
          <w:p w14:paraId="0B97D330" w14:textId="77777777" w:rsidR="00756C42" w:rsidRDefault="005761B8" w:rsidP="00C3025E">
            <w:pPr>
              <w:rPr>
                <w:ins w:id="1152" w:author="Thomas Tovinger" w:date="2025-08-27T16:05:00Z" w16du:dateUtc="2025-08-27T14:05:00Z"/>
                <w:rFonts w:ascii="Calibri" w:eastAsia="DengXian" w:hAnsi="Calibri" w:cs="Calibri"/>
                <w:sz w:val="18"/>
                <w:szCs w:val="18"/>
                <w:lang w:eastAsia="zh-CN"/>
              </w:rPr>
            </w:pPr>
            <w:ins w:id="1153" w:author="Thomas Tovinger" w:date="2025-08-27T16:05:00Z" w16du:dateUtc="2025-08-27T14:05:00Z">
              <w:r>
                <w:rPr>
                  <w:rFonts w:ascii="Calibri" w:eastAsia="DengXian" w:hAnsi="Calibri" w:cs="Calibri"/>
                  <w:sz w:val="18"/>
                  <w:szCs w:val="18"/>
                  <w:lang w:eastAsia="zh-CN"/>
                </w:rPr>
                <w:t xml:space="preserve">Z: After offline disc. </w:t>
              </w:r>
              <w:proofErr w:type="spellStart"/>
              <w:r>
                <w:rPr>
                  <w:rFonts w:ascii="Calibri" w:eastAsia="DengXian" w:hAnsi="Calibri" w:cs="Calibri"/>
                  <w:sz w:val="18"/>
                  <w:szCs w:val="18"/>
                  <w:lang w:eastAsia="zh-CN"/>
                </w:rPr>
                <w:t>E</w:t>
              </w:r>
              <w:proofErr w:type="spellEnd"/>
              <w:r>
                <w:rPr>
                  <w:rFonts w:ascii="Calibri" w:eastAsia="DengXian" w:hAnsi="Calibri" w:cs="Calibri"/>
                  <w:sz w:val="18"/>
                  <w:szCs w:val="18"/>
                  <w:lang w:eastAsia="zh-CN"/>
                </w:rPr>
                <w:t xml:space="preserve"> agrees to revise it. </w:t>
              </w:r>
            </w:ins>
            <w:ins w:id="1154" w:author="0827" w:date="2025-08-27T12:26:00Z">
              <w:del w:id="1155" w:author="Thomas Tovinger" w:date="2025-08-27T16:05:00Z" w16du:dateUtc="2025-08-27T14:05:00Z">
                <w:r w:rsidR="00756C42" w:rsidRPr="00A92BA3" w:rsidDel="005761B8">
                  <w:rPr>
                    <w:rFonts w:ascii="Calibri" w:eastAsia="DengXian" w:hAnsi="Calibri" w:cs="Calibri" w:hint="eastAsia"/>
                    <w:sz w:val="18"/>
                    <w:szCs w:val="18"/>
                    <w:lang w:eastAsia="zh-CN"/>
                  </w:rPr>
                  <w:delText>N</w:delText>
                </w:r>
                <w:r w:rsidR="00756C42" w:rsidRPr="00A92BA3" w:rsidDel="005761B8">
                  <w:rPr>
                    <w:rFonts w:ascii="Calibri" w:eastAsia="DengXian" w:hAnsi="Calibri" w:cs="Calibri"/>
                    <w:sz w:val="18"/>
                    <w:szCs w:val="18"/>
                    <w:lang w:eastAsia="zh-CN"/>
                  </w:rPr>
                  <w:delText>ot Pursued.</w:delText>
                </w:r>
              </w:del>
            </w:ins>
          </w:p>
          <w:p w14:paraId="3439595A" w14:textId="20D0A601" w:rsidR="005761B8" w:rsidRPr="00A92BA3" w:rsidRDefault="005761B8" w:rsidP="005761B8">
            <w:pPr>
              <w:numPr>
                <w:ilvl w:val="0"/>
                <w:numId w:val="27"/>
              </w:numPr>
              <w:rPr>
                <w:rFonts w:ascii="Calibri" w:eastAsia="DengXian" w:hAnsi="Calibri" w:cs="Calibri" w:hint="eastAsia"/>
                <w:sz w:val="18"/>
                <w:szCs w:val="18"/>
                <w:lang w:eastAsia="zh-CN"/>
                <w:rPrChange w:id="1156" w:author="0827" w:date="2025-08-27T12:25:00Z">
                  <w:rPr>
                    <w:rFonts w:ascii="Calibri" w:hAnsi="Calibri" w:cs="Calibri" w:hint="eastAsia"/>
                    <w:sz w:val="18"/>
                    <w:szCs w:val="18"/>
                  </w:rPr>
                </w:rPrChange>
              </w:rPr>
              <w:pPrChange w:id="1157" w:author="Thomas Tovinger" w:date="2025-08-27T16:05:00Z" w16du:dateUtc="2025-08-27T14:05:00Z">
                <w:pPr/>
              </w:pPrChange>
            </w:pPr>
            <w:ins w:id="1158" w:author="Thomas Tovinger" w:date="2025-08-27T16:05:00Z" w16du:dateUtc="2025-08-27T14:05:00Z">
              <w:r>
                <w:rPr>
                  <w:rFonts w:ascii="Calibri" w:eastAsia="DengXian" w:hAnsi="Calibri" w:cs="Calibri"/>
                  <w:sz w:val="18"/>
                  <w:szCs w:val="18"/>
                  <w:lang w:eastAsia="zh-CN"/>
                </w:rPr>
                <w:t>3973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Ruan</w:t>
            </w:r>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C3025E" w:rsidP="00C3025E">
            <w:pPr>
              <w:rPr>
                <w:rFonts w:ascii="Calibri" w:hAnsi="Calibri" w:cs="Calibri"/>
                <w:b/>
                <w:bCs/>
                <w:color w:val="0000FF"/>
                <w:sz w:val="18"/>
                <w:szCs w:val="18"/>
                <w:u w:val="single"/>
              </w:rPr>
            </w:pPr>
            <w:hyperlink r:id="rId133" w:history="1">
              <w:r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159"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Rate</w:t>
            </w:r>
          </w:p>
          <w:p w14:paraId="079EACA4" w14:textId="77777777" w:rsidR="00756C42" w:rsidRDefault="005761B8" w:rsidP="00C3025E">
            <w:pPr>
              <w:rPr>
                <w:ins w:id="1160" w:author="Thomas Tovinger" w:date="2025-08-27T16:05:00Z" w16du:dateUtc="2025-08-27T14:05:00Z"/>
                <w:rFonts w:ascii="Calibri" w:eastAsia="DengXian" w:hAnsi="Calibri" w:cs="Calibri"/>
                <w:sz w:val="18"/>
                <w:szCs w:val="18"/>
                <w:lang w:eastAsia="zh-CN"/>
              </w:rPr>
            </w:pPr>
            <w:ins w:id="1161" w:author="Thomas Tovinger" w:date="2025-08-27T16:05:00Z">
              <w:r>
                <w:rPr>
                  <w:rFonts w:ascii="Calibri" w:eastAsia="DengXian" w:hAnsi="Calibri" w:cs="Calibri"/>
                  <w:sz w:val="18"/>
                  <w:szCs w:val="18"/>
                  <w:lang w:eastAsia="zh-CN"/>
                </w:rPr>
                <w:t xml:space="preserve">Z: After offline disc. </w:t>
              </w:r>
              <w:proofErr w:type="spellStart"/>
              <w:r>
                <w:rPr>
                  <w:rFonts w:ascii="Calibri" w:eastAsia="DengXian" w:hAnsi="Calibri" w:cs="Calibri"/>
                  <w:sz w:val="18"/>
                  <w:szCs w:val="18"/>
                  <w:lang w:eastAsia="zh-CN"/>
                </w:rPr>
                <w:t>E</w:t>
              </w:r>
              <w:proofErr w:type="spellEnd"/>
              <w:r>
                <w:rPr>
                  <w:rFonts w:ascii="Calibri" w:eastAsia="DengXian" w:hAnsi="Calibri" w:cs="Calibri"/>
                  <w:sz w:val="18"/>
                  <w:szCs w:val="18"/>
                  <w:lang w:eastAsia="zh-CN"/>
                </w:rPr>
                <w:t xml:space="preserve"> agrees to revise it.</w:t>
              </w:r>
            </w:ins>
            <w:ins w:id="1162" w:author="0827" w:date="2025-08-27T12:26:00Z">
              <w:del w:id="1163" w:author="Thomas Tovinger" w:date="2025-08-27T16:05:00Z" w16du:dateUtc="2025-08-27T14:05:00Z">
                <w:r w:rsidR="00756C42" w:rsidRPr="00A92BA3" w:rsidDel="005761B8">
                  <w:rPr>
                    <w:rFonts w:ascii="Calibri" w:eastAsia="DengXian" w:hAnsi="Calibri" w:cs="Calibri" w:hint="eastAsia"/>
                    <w:sz w:val="18"/>
                    <w:szCs w:val="18"/>
                    <w:lang w:eastAsia="zh-CN"/>
                  </w:rPr>
                  <w:delText>N</w:delText>
                </w:r>
                <w:r w:rsidR="00756C42" w:rsidRPr="00A92BA3" w:rsidDel="005761B8">
                  <w:rPr>
                    <w:rFonts w:ascii="Calibri" w:eastAsia="DengXian" w:hAnsi="Calibri" w:cs="Calibri"/>
                    <w:sz w:val="18"/>
                    <w:szCs w:val="18"/>
                    <w:lang w:eastAsia="zh-CN"/>
                  </w:rPr>
                  <w:delText>ot Pursued.</w:delText>
                </w:r>
              </w:del>
            </w:ins>
          </w:p>
          <w:p w14:paraId="628EDC1A" w14:textId="344ABC71" w:rsidR="005761B8" w:rsidRPr="00A92BA3" w:rsidRDefault="005761B8" w:rsidP="005761B8">
            <w:pPr>
              <w:numPr>
                <w:ilvl w:val="0"/>
                <w:numId w:val="27"/>
              </w:numPr>
              <w:rPr>
                <w:rFonts w:ascii="Calibri" w:eastAsia="DengXian" w:hAnsi="Calibri" w:cs="Calibri" w:hint="eastAsia"/>
                <w:sz w:val="18"/>
                <w:szCs w:val="18"/>
                <w:lang w:eastAsia="zh-CN"/>
                <w:rPrChange w:id="1164" w:author="0827" w:date="2025-08-27T12:26:00Z">
                  <w:rPr>
                    <w:rFonts w:ascii="Calibri" w:hAnsi="Calibri" w:cs="Calibri" w:hint="eastAsia"/>
                    <w:sz w:val="18"/>
                    <w:szCs w:val="18"/>
                  </w:rPr>
                </w:rPrChange>
              </w:rPr>
              <w:pPrChange w:id="1165" w:author="Thomas Tovinger" w:date="2025-08-27T16:05:00Z" w16du:dateUtc="2025-08-27T14:05:00Z">
                <w:pPr/>
              </w:pPrChange>
            </w:pPr>
            <w:ins w:id="1166" w:author="Thomas Tovinger" w:date="2025-08-27T16:05:00Z" w16du:dateUtc="2025-08-27T14:05:00Z">
              <w:r>
                <w:rPr>
                  <w:rFonts w:ascii="Calibri" w:eastAsia="DengXian" w:hAnsi="Calibri" w:cs="Calibri"/>
                  <w:sz w:val="18"/>
                  <w:szCs w:val="18"/>
                  <w:lang w:eastAsia="zh-CN"/>
                </w:rPr>
                <w:t>3974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Ruan</w:t>
            </w:r>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C3025E" w:rsidP="00C3025E">
            <w:pPr>
              <w:spacing w:line="240" w:lineRule="auto"/>
              <w:rPr>
                <w:rFonts w:ascii="Calibri" w:eastAsia="SimSun" w:hAnsi="Calibri" w:cs="Calibri"/>
                <w:b/>
                <w:bCs/>
                <w:color w:val="0000FF"/>
                <w:sz w:val="18"/>
                <w:szCs w:val="18"/>
                <w:u w:val="single"/>
                <w:lang w:eastAsia="zh-CN"/>
              </w:rPr>
            </w:pPr>
            <w:hyperlink r:id="rId134" w:history="1">
              <w:r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167" w:author="0827" w:date="2025-08-27T12:26:00Z"/>
                <w:rFonts w:ascii="Calibri" w:eastAsia="DengXian" w:hAnsi="Calibri" w:cs="Calibri"/>
                <w:sz w:val="18"/>
                <w:szCs w:val="18"/>
                <w:lang w:eastAsia="zh-CN"/>
              </w:rPr>
            </w:pPr>
            <w:r w:rsidRPr="007B7A6A">
              <w:rPr>
                <w:rFonts w:ascii="Calibri" w:eastAsia="DengXian" w:hAnsi="Calibri" w:cs="Calibri" w:hint="eastAsia"/>
                <w:sz w:val="18"/>
                <w:szCs w:val="18"/>
                <w:lang w:eastAsia="zh-CN"/>
              </w:rPr>
              <w:t>M</w:t>
            </w:r>
            <w:r w:rsidRPr="007B7A6A">
              <w:rPr>
                <w:rFonts w:ascii="Calibri" w:eastAsia="DengXian" w:hAnsi="Calibri" w:cs="Calibri"/>
                <w:sz w:val="18"/>
                <w:szCs w:val="18"/>
                <w:lang w:eastAsia="zh-CN"/>
              </w:rPr>
              <w:t>CC comments.</w:t>
            </w:r>
          </w:p>
          <w:p w14:paraId="442DEFD7" w14:textId="77777777" w:rsidR="00756C42" w:rsidRDefault="00756C42" w:rsidP="00C3025E">
            <w:pPr>
              <w:rPr>
                <w:ins w:id="1168" w:author="0827" w:date="2025-08-27T12:27:00Z"/>
                <w:rFonts w:ascii="Calibri" w:eastAsia="DengXian" w:hAnsi="Calibri" w:cs="Calibri"/>
                <w:sz w:val="18"/>
                <w:szCs w:val="18"/>
                <w:lang w:eastAsia="zh-CN"/>
              </w:rPr>
            </w:pPr>
            <w:ins w:id="1169" w:author="0827" w:date="2025-08-27T12:27:00Z">
              <w:r>
                <w:rPr>
                  <w:rFonts w:ascii="Calibri" w:eastAsia="DengXian" w:hAnsi="Calibri" w:cs="Calibri" w:hint="eastAsia"/>
                  <w:sz w:val="18"/>
                  <w:szCs w:val="18"/>
                  <w:lang w:eastAsia="zh-CN"/>
                </w:rPr>
                <w:t>-</w:t>
              </w:r>
              <w:r>
                <w:rPr>
                  <w:rFonts w:ascii="Calibri" w:eastAsia="DengXian" w:hAnsi="Calibri" w:cs="Calibri"/>
                  <w:sz w:val="18"/>
                  <w:szCs w:val="18"/>
                  <w:lang w:eastAsia="zh-CN"/>
                </w:rPr>
                <w:t>&gt; 3948</w:t>
              </w:r>
            </w:ins>
          </w:p>
          <w:p w14:paraId="3156F50E" w14:textId="77777777" w:rsidR="00756C42" w:rsidRPr="007B7A6A" w:rsidRDefault="00756C42" w:rsidP="00C3025E">
            <w:pPr>
              <w:rPr>
                <w:rFonts w:ascii="Calibri" w:eastAsia="DengXian" w:hAnsi="Calibri" w:cs="Calibri" w:hint="eastAsia"/>
                <w:sz w:val="18"/>
                <w:szCs w:val="18"/>
                <w:lang w:eastAsia="zh-CN"/>
              </w:rPr>
            </w:pPr>
            <w:ins w:id="1170" w:author="0827" w:date="2025-08-27T12:27:00Z">
              <w:r>
                <w:rPr>
                  <w:rFonts w:ascii="Calibri" w:eastAsia="DengXian" w:hAnsi="Calibri" w:cs="Calibri" w:hint="eastAsia"/>
                  <w:sz w:val="18"/>
                  <w:szCs w:val="18"/>
                  <w:lang w:eastAsia="zh-CN"/>
                </w:rPr>
                <w:t>3</w:t>
              </w:r>
              <w:r>
                <w:rPr>
                  <w:rFonts w:ascii="Calibri" w:eastAsia="DengXian" w:hAnsi="Calibri" w:cs="Calibri"/>
                  <w:sz w:val="18"/>
                  <w:szCs w:val="18"/>
                  <w:lang w:eastAsia="zh-CN"/>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C3025E" w:rsidP="00C3025E">
            <w:pPr>
              <w:spacing w:line="240" w:lineRule="auto"/>
              <w:rPr>
                <w:rFonts w:ascii="Calibri" w:eastAsia="SimSun" w:hAnsi="Calibri" w:cs="Calibri"/>
                <w:b/>
                <w:bCs/>
                <w:color w:val="0000FF"/>
                <w:sz w:val="18"/>
                <w:szCs w:val="18"/>
                <w:u w:val="single"/>
                <w:lang w:eastAsia="zh-CN"/>
              </w:rPr>
            </w:pPr>
            <w:hyperlink r:id="rId135" w:history="1">
              <w:r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171" w:author="0827" w:date="2025-08-27T12:28: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6236B022" w14:textId="77777777" w:rsidR="00756C42" w:rsidRPr="00A92BA3" w:rsidRDefault="00756C42" w:rsidP="00C3025E">
            <w:pPr>
              <w:rPr>
                <w:ins w:id="1172" w:author="0827" w:date="2025-08-27T12:29:00Z"/>
                <w:rFonts w:ascii="Calibri" w:eastAsia="DengXian" w:hAnsi="Calibri" w:cs="Calibri"/>
                <w:sz w:val="18"/>
                <w:szCs w:val="18"/>
                <w:lang w:eastAsia="zh-CN"/>
              </w:rPr>
            </w:pPr>
            <w:ins w:id="1173" w:author="0827" w:date="2025-08-27T12:28:00Z">
              <w:r w:rsidRPr="00A92BA3">
                <w:rPr>
                  <w:rFonts w:ascii="Calibri" w:eastAsia="DengXian" w:hAnsi="Calibri" w:cs="Calibri" w:hint="eastAsia"/>
                  <w:sz w:val="18"/>
                  <w:szCs w:val="18"/>
                  <w:lang w:eastAsia="zh-CN"/>
                </w:rPr>
                <w:t>E</w:t>
              </w:r>
              <w:r w:rsidRPr="00A92BA3">
                <w:rPr>
                  <w:rFonts w:ascii="Calibri" w:eastAsia="DengXian" w:hAnsi="Calibri" w:cs="Calibri"/>
                  <w:sz w:val="18"/>
                  <w:szCs w:val="18"/>
                  <w:lang w:eastAsia="zh-CN"/>
                </w:rPr>
                <w:t>: typo</w:t>
              </w:r>
            </w:ins>
          </w:p>
          <w:p w14:paraId="670FEF00" w14:textId="77777777" w:rsidR="00062945" w:rsidRPr="00A92BA3" w:rsidRDefault="00062945" w:rsidP="00C3025E">
            <w:pPr>
              <w:rPr>
                <w:ins w:id="1174" w:author="0827" w:date="2025-08-27T12:29:00Z"/>
                <w:rFonts w:ascii="Calibri" w:eastAsia="DengXian" w:hAnsi="Calibri" w:cs="Calibri"/>
                <w:sz w:val="18"/>
                <w:szCs w:val="18"/>
                <w:lang w:eastAsia="zh-CN"/>
              </w:rPr>
            </w:pPr>
            <w:ins w:id="1175" w:author="0827" w:date="2025-08-27T12:29:00Z">
              <w:r w:rsidRPr="00A92BA3">
                <w:rPr>
                  <w:rFonts w:ascii="Calibri" w:eastAsia="DengXian" w:hAnsi="Calibri" w:cs="Calibri" w:hint="eastAsia"/>
                  <w:sz w:val="18"/>
                  <w:szCs w:val="18"/>
                  <w:lang w:eastAsia="zh-CN"/>
                </w:rPr>
                <w:t>M</w:t>
              </w:r>
              <w:r w:rsidRPr="00A92BA3">
                <w:rPr>
                  <w:rFonts w:ascii="Calibri" w:eastAsia="DengXian" w:hAnsi="Calibri" w:cs="Calibri"/>
                  <w:sz w:val="18"/>
                  <w:szCs w:val="18"/>
                  <w:lang w:eastAsia="zh-CN"/>
                </w:rPr>
                <w:t>CC: WI code to be updated.</w:t>
              </w:r>
            </w:ins>
          </w:p>
          <w:p w14:paraId="6950CD5B" w14:textId="77777777" w:rsidR="00062945" w:rsidRPr="00A92BA3" w:rsidRDefault="00062945" w:rsidP="00C3025E">
            <w:pPr>
              <w:rPr>
                <w:ins w:id="1176" w:author="0827" w:date="2025-08-27T12:30:00Z"/>
                <w:rFonts w:ascii="Calibri" w:eastAsia="DengXian" w:hAnsi="Calibri" w:cs="Calibri"/>
                <w:sz w:val="18"/>
                <w:szCs w:val="18"/>
                <w:lang w:eastAsia="zh-CN"/>
              </w:rPr>
            </w:pPr>
            <w:ins w:id="1177" w:author="0827" w:date="2025-08-27T12:29: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&gt;3949</w:t>
              </w:r>
            </w:ins>
          </w:p>
          <w:p w14:paraId="5BE30DA6" w14:textId="77777777" w:rsidR="00062945" w:rsidRPr="00A92BA3" w:rsidRDefault="00062945" w:rsidP="00C3025E">
            <w:pPr>
              <w:rPr>
                <w:rFonts w:ascii="Calibri" w:eastAsia="DengXian" w:hAnsi="Calibri" w:cs="Calibri" w:hint="eastAsia"/>
                <w:sz w:val="18"/>
                <w:szCs w:val="18"/>
                <w:lang w:eastAsia="zh-CN"/>
                <w:rPrChange w:id="1178" w:author="0827" w:date="2025-08-27T12:29:00Z">
                  <w:rPr>
                    <w:rFonts w:ascii="Calibri" w:hAnsi="Calibri" w:cs="Calibri" w:hint="eastAsia"/>
                    <w:sz w:val="18"/>
                    <w:szCs w:val="18"/>
                  </w:rPr>
                </w:rPrChange>
              </w:rPr>
            </w:pPr>
            <w:ins w:id="1179" w:author="0827" w:date="2025-08-27T12:30:00Z">
              <w:r w:rsidRPr="00A92BA3">
                <w:rPr>
                  <w:rFonts w:ascii="Calibri" w:eastAsia="DengXian" w:hAnsi="Calibri" w:cs="Calibri" w:hint="eastAsia"/>
                  <w:sz w:val="18"/>
                  <w:szCs w:val="18"/>
                  <w:lang w:eastAsia="zh-CN"/>
                </w:rPr>
                <w:t>P</w:t>
              </w:r>
              <w:r w:rsidRPr="00A92BA3">
                <w:rPr>
                  <w:rFonts w:ascii="Calibri" w:eastAsia="DengXian" w:hAnsi="Calibri" w:cs="Calibri"/>
                  <w:sz w:val="18"/>
                  <w:szCs w:val="18"/>
                  <w:lang w:eastAsia="zh-CN"/>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C3025E" w:rsidP="00C3025E">
            <w:pPr>
              <w:rPr>
                <w:rFonts w:ascii="Calibri" w:hAnsi="Calibri" w:cs="Calibri"/>
                <w:b/>
                <w:bCs/>
                <w:color w:val="0000FF"/>
                <w:sz w:val="18"/>
                <w:szCs w:val="18"/>
                <w:u w:val="single"/>
              </w:rPr>
            </w:pPr>
            <w:hyperlink r:id="rId136" w:history="1">
              <w:r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180" w:author="0827" w:date="2025-08-27T12:30: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28D973E6" w14:textId="77777777" w:rsidR="00062945" w:rsidRPr="00062945" w:rsidRDefault="00062945" w:rsidP="00062945">
            <w:pPr>
              <w:rPr>
                <w:ins w:id="1181" w:author="0827" w:date="2025-08-27T12:30:00Z"/>
                <w:rFonts w:ascii="Calibri" w:eastAsia="DengXian" w:hAnsi="Calibri" w:cs="Calibri"/>
                <w:sz w:val="18"/>
                <w:szCs w:val="18"/>
                <w:lang w:eastAsia="zh-CN"/>
              </w:rPr>
            </w:pPr>
            <w:ins w:id="1182" w:author="0827" w:date="2025-08-27T12:30:00Z">
              <w:r w:rsidRPr="00062945">
                <w:rPr>
                  <w:rFonts w:ascii="Calibri" w:eastAsia="DengXian" w:hAnsi="Calibri" w:cs="Calibri" w:hint="eastAsia"/>
                  <w:sz w:val="18"/>
                  <w:szCs w:val="18"/>
                  <w:lang w:eastAsia="zh-CN"/>
                </w:rPr>
                <w:t>E</w:t>
              </w:r>
              <w:r w:rsidRPr="00062945">
                <w:rPr>
                  <w:rFonts w:ascii="Calibri" w:eastAsia="DengXian" w:hAnsi="Calibri" w:cs="Calibri"/>
                  <w:sz w:val="18"/>
                  <w:szCs w:val="18"/>
                  <w:lang w:eastAsia="zh-CN"/>
                </w:rPr>
                <w:t>: typo</w:t>
              </w:r>
            </w:ins>
          </w:p>
          <w:p w14:paraId="3940080F" w14:textId="77777777" w:rsidR="00062945" w:rsidRPr="00062945" w:rsidRDefault="00062945" w:rsidP="00062945">
            <w:pPr>
              <w:rPr>
                <w:ins w:id="1183" w:author="0827" w:date="2025-08-27T12:30:00Z"/>
                <w:rFonts w:ascii="Calibri" w:eastAsia="DengXian" w:hAnsi="Calibri" w:cs="Calibri"/>
                <w:sz w:val="18"/>
                <w:szCs w:val="18"/>
                <w:lang w:eastAsia="zh-CN"/>
              </w:rPr>
            </w:pPr>
            <w:ins w:id="1184" w:author="0827" w:date="2025-08-27T12:30:00Z">
              <w:r w:rsidRPr="00062945">
                <w:rPr>
                  <w:rFonts w:ascii="Calibri" w:eastAsia="DengXian" w:hAnsi="Calibri" w:cs="Calibri" w:hint="eastAsia"/>
                  <w:sz w:val="18"/>
                  <w:szCs w:val="18"/>
                  <w:lang w:eastAsia="zh-CN"/>
                </w:rPr>
                <w:t>M</w:t>
              </w:r>
              <w:r w:rsidRPr="00062945">
                <w:rPr>
                  <w:rFonts w:ascii="Calibri" w:eastAsia="DengXian" w:hAnsi="Calibri" w:cs="Calibri"/>
                  <w:sz w:val="18"/>
                  <w:szCs w:val="18"/>
                  <w:lang w:eastAsia="zh-CN"/>
                </w:rPr>
                <w:t>CC: WI code to be updated.</w:t>
              </w:r>
            </w:ins>
          </w:p>
          <w:p w14:paraId="6882088E" w14:textId="77777777" w:rsidR="00062945" w:rsidRPr="00062945" w:rsidRDefault="00062945" w:rsidP="00C3025E">
            <w:pPr>
              <w:rPr>
                <w:ins w:id="1185" w:author="0827" w:date="2025-08-27T12:29:00Z"/>
                <w:rFonts w:ascii="Calibri" w:eastAsia="DengXian" w:hAnsi="Calibri" w:cs="Calibri" w:hint="eastAsia"/>
                <w:sz w:val="18"/>
                <w:szCs w:val="18"/>
                <w:lang w:eastAsia="zh-CN"/>
              </w:rPr>
            </w:pPr>
          </w:p>
          <w:p w14:paraId="5F8F1902" w14:textId="77777777" w:rsidR="00062945" w:rsidRPr="00A92BA3" w:rsidRDefault="00062945" w:rsidP="00C3025E">
            <w:pPr>
              <w:rPr>
                <w:ins w:id="1186" w:author="0827" w:date="2025-08-27T12:30:00Z"/>
                <w:rFonts w:ascii="Calibri" w:eastAsia="DengXian" w:hAnsi="Calibri" w:cs="Calibri"/>
                <w:sz w:val="18"/>
                <w:szCs w:val="18"/>
                <w:lang w:eastAsia="zh-CN"/>
              </w:rPr>
            </w:pPr>
            <w:ins w:id="1187" w:author="0827" w:date="2025-08-27T12:29:00Z">
              <w:r w:rsidRPr="00A92BA3">
                <w:rPr>
                  <w:rFonts w:ascii="Calibri" w:eastAsia="DengXian" w:hAnsi="Calibri" w:cs="Calibri" w:hint="eastAsia"/>
                  <w:sz w:val="18"/>
                  <w:szCs w:val="18"/>
                  <w:lang w:eastAsia="zh-CN"/>
                </w:rPr>
                <w:t>-</w:t>
              </w:r>
              <w:r w:rsidRPr="00A92BA3">
                <w:rPr>
                  <w:rFonts w:ascii="Calibri" w:eastAsia="DengXian" w:hAnsi="Calibri" w:cs="Calibri"/>
                  <w:sz w:val="18"/>
                  <w:szCs w:val="18"/>
                  <w:lang w:eastAsia="zh-CN"/>
                </w:rPr>
                <w:t>&gt;3950</w:t>
              </w:r>
            </w:ins>
          </w:p>
          <w:p w14:paraId="0FBF515F" w14:textId="77777777" w:rsidR="00062945" w:rsidRPr="00A92BA3" w:rsidRDefault="00062945" w:rsidP="00C3025E">
            <w:pPr>
              <w:rPr>
                <w:rFonts w:ascii="Calibri" w:eastAsia="DengXian" w:hAnsi="Calibri" w:cs="Calibri" w:hint="eastAsia"/>
                <w:sz w:val="18"/>
                <w:szCs w:val="18"/>
                <w:lang w:eastAsia="zh-CN"/>
                <w:rPrChange w:id="1188" w:author="0827" w:date="2025-08-27T12:29:00Z">
                  <w:rPr>
                    <w:rFonts w:ascii="Calibri" w:hAnsi="Calibri" w:cs="Calibri" w:hint="eastAsia"/>
                    <w:sz w:val="18"/>
                    <w:szCs w:val="18"/>
                  </w:rPr>
                </w:rPrChange>
              </w:rPr>
            </w:pPr>
            <w:ins w:id="1189" w:author="0827" w:date="2025-08-27T12:30:00Z">
              <w:r w:rsidRPr="00A92BA3">
                <w:rPr>
                  <w:rFonts w:ascii="Calibri" w:eastAsia="DengXian" w:hAnsi="Calibri" w:cs="Calibri" w:hint="eastAsia"/>
                  <w:sz w:val="18"/>
                  <w:szCs w:val="18"/>
                  <w:lang w:eastAsia="zh-CN"/>
                </w:rPr>
                <w:t>P</w:t>
              </w:r>
              <w:r w:rsidRPr="00A92BA3">
                <w:rPr>
                  <w:rFonts w:ascii="Calibri" w:eastAsia="DengXian" w:hAnsi="Calibri" w:cs="Calibri"/>
                  <w:sz w:val="18"/>
                  <w:szCs w:val="18"/>
                  <w:lang w:eastAsia="zh-CN"/>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C3025E" w:rsidP="00C3025E">
            <w:pPr>
              <w:rPr>
                <w:rFonts w:ascii="Calibri" w:hAnsi="Calibri" w:cs="Calibri"/>
                <w:b/>
                <w:bCs/>
                <w:color w:val="0000FF"/>
                <w:sz w:val="18"/>
                <w:szCs w:val="18"/>
                <w:u w:val="single"/>
              </w:rPr>
            </w:pPr>
            <w:hyperlink r:id="rId137" w:history="1">
              <w:r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190" w:author="0827" w:date="2025-08-27T12:30: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3AC45C6F" w14:textId="77777777" w:rsidR="00062945" w:rsidRPr="00062945" w:rsidRDefault="00062945" w:rsidP="00062945">
            <w:pPr>
              <w:rPr>
                <w:ins w:id="1191" w:author="0827" w:date="2025-08-27T12:30:00Z"/>
                <w:rFonts w:ascii="Calibri" w:eastAsia="DengXian" w:hAnsi="Calibri" w:cs="Calibri"/>
                <w:sz w:val="18"/>
                <w:szCs w:val="18"/>
                <w:lang w:eastAsia="zh-CN"/>
              </w:rPr>
            </w:pPr>
            <w:ins w:id="1192" w:author="0827" w:date="2025-08-27T12:30:00Z">
              <w:r w:rsidRPr="00062945">
                <w:rPr>
                  <w:rFonts w:ascii="Calibri" w:eastAsia="DengXian" w:hAnsi="Calibri" w:cs="Calibri" w:hint="eastAsia"/>
                  <w:sz w:val="18"/>
                  <w:szCs w:val="18"/>
                  <w:lang w:eastAsia="zh-CN"/>
                </w:rPr>
                <w:t>M</w:t>
              </w:r>
              <w:r w:rsidRPr="00062945">
                <w:rPr>
                  <w:rFonts w:ascii="Calibri" w:eastAsia="DengXian" w:hAnsi="Calibri" w:cs="Calibri"/>
                  <w:sz w:val="18"/>
                  <w:szCs w:val="18"/>
                  <w:lang w:eastAsia="zh-CN"/>
                </w:rPr>
                <w:t>CC: WI code to be updated.</w:t>
              </w:r>
            </w:ins>
          </w:p>
          <w:p w14:paraId="1A1AD7E8" w14:textId="3C8C4F01" w:rsidR="00062945" w:rsidRPr="00062945" w:rsidRDefault="00062945" w:rsidP="00062945">
            <w:pPr>
              <w:rPr>
                <w:ins w:id="1193" w:author="0827" w:date="2025-08-27T12:30:00Z"/>
                <w:rFonts w:ascii="Calibri" w:eastAsia="DengXian" w:hAnsi="Calibri" w:cs="Calibri" w:hint="eastAsia"/>
                <w:sz w:val="18"/>
                <w:szCs w:val="18"/>
                <w:lang w:eastAsia="zh-CN"/>
              </w:rPr>
            </w:pPr>
            <w:ins w:id="1194" w:author="0827" w:date="2025-08-27T12:31:00Z">
              <w:r>
                <w:rPr>
                  <w:rFonts w:ascii="Calibri" w:eastAsia="DengXian" w:hAnsi="Calibri" w:cs="Calibri"/>
                  <w:sz w:val="18"/>
                  <w:szCs w:val="18"/>
                  <w:lang w:eastAsia="zh-CN"/>
                </w:rPr>
                <w:t xml:space="preserve">CATT: Merge into </w:t>
              </w:r>
              <w:r>
                <w:rPr>
                  <w:rFonts w:ascii="Calibri" w:eastAsia="DengXian" w:hAnsi="Calibri" w:cs="Calibri" w:hint="eastAsia"/>
                  <w:sz w:val="18"/>
                  <w:szCs w:val="18"/>
                  <w:lang w:eastAsia="zh-CN"/>
                </w:rPr>
                <w:t>3</w:t>
              </w:r>
              <w:r>
                <w:rPr>
                  <w:rFonts w:ascii="Calibri" w:eastAsia="DengXian" w:hAnsi="Calibri" w:cs="Calibri"/>
                  <w:sz w:val="18"/>
                  <w:szCs w:val="18"/>
                  <w:lang w:eastAsia="zh-CN"/>
                </w:rPr>
                <w:t>443</w:t>
              </w:r>
            </w:ins>
            <w:ins w:id="1195" w:author="Thomas Tovinger" w:date="2025-08-27T17:10:00Z" w16du:dateUtc="2025-08-27T15:10:00Z">
              <w:r w:rsidR="00513CE6">
                <w:rPr>
                  <w:rFonts w:ascii="Calibri" w:eastAsia="DengXian" w:hAnsi="Calibri" w:cs="Calibri"/>
                  <w:sz w:val="18"/>
                  <w:szCs w:val="18"/>
                  <w:lang w:eastAsia="zh-CN"/>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C3025E" w:rsidP="00C3025E">
            <w:pPr>
              <w:rPr>
                <w:rFonts w:ascii="Calibri" w:hAnsi="Calibri" w:cs="Calibri"/>
                <w:b/>
                <w:bCs/>
                <w:color w:val="0000FF"/>
                <w:sz w:val="18"/>
                <w:szCs w:val="18"/>
                <w:u w:val="single"/>
              </w:rPr>
            </w:pPr>
            <w:hyperlink r:id="rId138" w:history="1">
              <w:r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196" w:author="0827" w:date="2025-08-27T12:31: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7E771DF1" w14:textId="3C6173F3" w:rsidR="00062945" w:rsidRPr="00A92BA3" w:rsidRDefault="00062945" w:rsidP="00C3025E">
            <w:pPr>
              <w:rPr>
                <w:rFonts w:ascii="Calibri" w:eastAsia="DengXian" w:hAnsi="Calibri" w:cs="Calibri" w:hint="eastAsia"/>
                <w:sz w:val="18"/>
                <w:szCs w:val="18"/>
                <w:lang w:eastAsia="zh-CN"/>
                <w:rPrChange w:id="1197" w:author="0827" w:date="2025-08-27T12:31:00Z">
                  <w:rPr>
                    <w:rFonts w:ascii="Calibri" w:hAnsi="Calibri" w:cs="Calibri" w:hint="eastAsia"/>
                    <w:sz w:val="18"/>
                    <w:szCs w:val="18"/>
                  </w:rPr>
                </w:rPrChange>
              </w:rPr>
            </w:pPr>
            <w:ins w:id="1198" w:author="0827" w:date="2025-08-27T12:31:00Z">
              <w:r w:rsidRPr="00A92BA3">
                <w:rPr>
                  <w:rFonts w:ascii="Calibri" w:eastAsia="DengXian" w:hAnsi="Calibri" w:cs="Calibri" w:hint="eastAsia"/>
                  <w:sz w:val="18"/>
                  <w:szCs w:val="18"/>
                  <w:lang w:eastAsia="zh-CN"/>
                </w:rPr>
                <w:t>C</w:t>
              </w:r>
              <w:r w:rsidRPr="00A92BA3">
                <w:rPr>
                  <w:rFonts w:ascii="Calibri" w:eastAsia="DengXian" w:hAnsi="Calibri" w:cs="Calibri"/>
                  <w:sz w:val="18"/>
                  <w:szCs w:val="18"/>
                  <w:lang w:eastAsia="zh-CN"/>
                </w:rPr>
                <w:t>ATT: merge into 3</w:t>
              </w:r>
            </w:ins>
            <w:ins w:id="1199" w:author="0827" w:date="2025-08-27T12:32:00Z">
              <w:r w:rsidRPr="00A92BA3">
                <w:rPr>
                  <w:rFonts w:ascii="Calibri" w:eastAsia="DengXian" w:hAnsi="Calibri" w:cs="Calibri"/>
                  <w:sz w:val="18"/>
                  <w:szCs w:val="18"/>
                  <w:lang w:eastAsia="zh-CN"/>
                </w:rPr>
                <w:t>5</w:t>
              </w:r>
            </w:ins>
            <w:ins w:id="1200" w:author="0827" w:date="2025-08-27T12:31:00Z">
              <w:r w:rsidRPr="00A92BA3">
                <w:rPr>
                  <w:rFonts w:ascii="Calibri" w:eastAsia="DengXian" w:hAnsi="Calibri" w:cs="Calibri"/>
                  <w:sz w:val="18"/>
                  <w:szCs w:val="18"/>
                  <w:lang w:eastAsia="zh-CN"/>
                </w:rPr>
                <w:t>27</w:t>
              </w:r>
            </w:ins>
            <w:ins w:id="1201" w:author="Thomas Tovinger" w:date="2025-08-27T17:11:00Z" w16du:dateUtc="2025-08-27T15:11:00Z">
              <w:r w:rsidR="00513CE6">
                <w:rPr>
                  <w:rFonts w:ascii="Calibri" w:eastAsia="DengXian" w:hAnsi="Calibri" w:cs="Calibri"/>
                  <w:sz w:val="18"/>
                  <w:szCs w:val="18"/>
                  <w:lang w:eastAsia="zh-CN"/>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202"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203" w:author="0824" w:date="2025-08-25T06:53:00Z"/>
                <w:rFonts w:ascii="Calibri" w:eastAsia="SimSun" w:hAnsi="Calibri" w:cs="Calibri"/>
                <w:b/>
                <w:bCs/>
                <w:color w:val="0000FF"/>
                <w:sz w:val="18"/>
                <w:szCs w:val="18"/>
                <w:u w:val="single"/>
                <w:lang w:eastAsia="zh-CN"/>
              </w:rPr>
            </w:pPr>
            <w:del w:id="1204"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205" w:author="0824" w:date="2025-08-25T06:53:00Z"/>
                <w:rFonts w:ascii="Calibri" w:hAnsi="Calibri" w:cs="Calibri"/>
                <w:sz w:val="18"/>
                <w:szCs w:val="18"/>
              </w:rPr>
            </w:pPr>
            <w:del w:id="1206"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207" w:author="0824" w:date="2025-08-25T06:53:00Z"/>
                <w:rFonts w:ascii="Calibri" w:eastAsia="DengXian" w:hAnsi="Calibri" w:cs="Calibri" w:hint="eastAsia"/>
                <w:sz w:val="18"/>
                <w:szCs w:val="18"/>
                <w:lang w:eastAsia="zh-CN"/>
                <w:rPrChange w:id="1208" w:author="0824" w:date="2025-08-25T06:52:00Z">
                  <w:rPr>
                    <w:del w:id="1209" w:author="0824" w:date="2025-08-25T06:53:00Z"/>
                    <w:rFonts w:ascii="Calibri" w:hAnsi="Calibri" w:cs="Calibri" w:hint="eastAsia"/>
                    <w:sz w:val="18"/>
                    <w:szCs w:val="18"/>
                  </w:rPr>
                </w:rPrChange>
              </w:rPr>
            </w:pPr>
            <w:del w:id="1210" w:author="0824" w:date="2025-08-25T06:53:00Z">
              <w:r w:rsidRPr="00105817" w:rsidDel="00DC099E">
                <w:rPr>
                  <w:rFonts w:ascii="Calibri" w:eastAsia="DengXian" w:hAnsi="Calibri" w:cs="Calibri" w:hint="eastAsia"/>
                  <w:sz w:val="18"/>
                  <w:szCs w:val="18"/>
                  <w:lang w:eastAsia="zh-CN"/>
                </w:rPr>
                <w:delText>M</w:delText>
              </w:r>
              <w:r w:rsidRPr="00105817" w:rsidDel="00DC099E">
                <w:rPr>
                  <w:rFonts w:ascii="Calibri" w:eastAsia="DengXian" w:hAnsi="Calibri" w:cs="Calibri"/>
                  <w:sz w:val="18"/>
                  <w:szCs w:val="18"/>
                  <w:lang w:eastAsia="zh-CN"/>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211" w:author="0824" w:date="2025-08-25T06:53:00Z"/>
                <w:rFonts w:ascii="Calibri" w:hAnsi="Calibri" w:cs="Calibri"/>
                <w:sz w:val="18"/>
                <w:szCs w:val="18"/>
              </w:rPr>
            </w:pPr>
            <w:del w:id="1212"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213" w:author="0824" w:date="2025-08-25T06:53:00Z"/>
                <w:rFonts w:ascii="Calibri" w:hAnsi="Calibri" w:cs="Calibri"/>
                <w:sz w:val="18"/>
                <w:szCs w:val="18"/>
              </w:rPr>
            </w:pPr>
            <w:del w:id="1214"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C3025E" w:rsidP="00C3025E">
            <w:pPr>
              <w:spacing w:line="240" w:lineRule="auto"/>
              <w:rPr>
                <w:rFonts w:ascii="Calibri" w:eastAsia="SimSun" w:hAnsi="Calibri" w:cs="Calibri"/>
                <w:b/>
                <w:bCs/>
                <w:color w:val="0000FF"/>
                <w:sz w:val="18"/>
                <w:szCs w:val="18"/>
                <w:u w:val="single"/>
                <w:lang w:eastAsia="zh-CN"/>
              </w:rPr>
            </w:pPr>
            <w:hyperlink r:id="rId139" w:history="1">
              <w:r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215" w:author="Thomas Tovinger" w:date="2025-08-27T14:06:00Z" w16du:dateUtc="2025-08-27T12:06: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7B7D832A" w14:textId="77777777" w:rsidR="00BA5AC3" w:rsidRDefault="00BA5AC3" w:rsidP="00C3025E">
            <w:pPr>
              <w:rPr>
                <w:ins w:id="1216" w:author="Thomas Tovinger" w:date="2025-08-27T14:07:00Z" w16du:dateUtc="2025-08-27T12:07:00Z"/>
                <w:rFonts w:ascii="Calibri" w:eastAsia="DengXian" w:hAnsi="Calibri" w:cs="Calibri"/>
                <w:sz w:val="18"/>
                <w:szCs w:val="18"/>
                <w:lang w:eastAsia="zh-CN"/>
              </w:rPr>
            </w:pPr>
            <w:ins w:id="1217" w:author="Thomas Tovinger" w:date="2025-08-27T14:07:00Z" w16du:dateUtc="2025-08-27T12:07:00Z">
              <w:r>
                <w:rPr>
                  <w:rFonts w:ascii="Calibri" w:eastAsia="DengXian" w:hAnsi="Calibri" w:cs="Calibri"/>
                  <w:sz w:val="18"/>
                  <w:szCs w:val="18"/>
                  <w:lang w:eastAsia="zh-CN"/>
                </w:rPr>
                <w:t>MCC: Cover page issues</w:t>
              </w:r>
            </w:ins>
          </w:p>
          <w:p w14:paraId="016E73D4" w14:textId="548CDEAB" w:rsidR="00BA5AC3" w:rsidRDefault="00BA5AC3" w:rsidP="00C3025E">
            <w:pPr>
              <w:rPr>
                <w:ins w:id="1218" w:author="Thomas Tovinger" w:date="2025-08-27T14:09:00Z" w16du:dateUtc="2025-08-27T12:09:00Z"/>
                <w:rFonts w:ascii="Calibri" w:eastAsia="DengXian" w:hAnsi="Calibri" w:cs="Calibri"/>
                <w:sz w:val="18"/>
                <w:szCs w:val="18"/>
                <w:lang w:eastAsia="zh-CN"/>
              </w:rPr>
            </w:pPr>
            <w:ins w:id="1219" w:author="Thomas Tovinger" w:date="2025-08-27T14:08:00Z" w16du:dateUtc="2025-08-27T12:08:00Z">
              <w:r>
                <w:rPr>
                  <w:rFonts w:ascii="Calibri" w:eastAsia="DengXian" w:hAnsi="Calibri" w:cs="Calibri"/>
                  <w:sz w:val="18"/>
                  <w:szCs w:val="18"/>
                  <w:lang w:eastAsia="zh-CN"/>
                </w:rPr>
                <w:t xml:space="preserve">Q: This is based on some SA2 </w:t>
              </w:r>
              <w:proofErr w:type="gramStart"/>
              <w:r>
                <w:rPr>
                  <w:rFonts w:ascii="Calibri" w:eastAsia="DengXian" w:hAnsi="Calibri" w:cs="Calibri"/>
                  <w:sz w:val="18"/>
                  <w:szCs w:val="18"/>
                  <w:lang w:eastAsia="zh-CN"/>
                </w:rPr>
                <w:t>discussion</w:t>
              </w:r>
              <w:proofErr w:type="gramEnd"/>
              <w:r>
                <w:rPr>
                  <w:rFonts w:ascii="Calibri" w:eastAsia="DengXian" w:hAnsi="Calibri" w:cs="Calibri"/>
                  <w:sz w:val="18"/>
                  <w:szCs w:val="18"/>
                  <w:lang w:eastAsia="zh-CN"/>
                </w:rPr>
                <w:t xml:space="preserve"> but the consensus is not reached yet in SA2, so it is too early to agree here.</w:t>
              </w:r>
            </w:ins>
          </w:p>
          <w:p w14:paraId="40CAD203" w14:textId="25C8B2D1" w:rsidR="00BA5AC3" w:rsidRDefault="00BA5AC3" w:rsidP="00C3025E">
            <w:pPr>
              <w:rPr>
                <w:ins w:id="1220" w:author="Thomas Tovinger" w:date="2025-08-27T14:14:00Z" w16du:dateUtc="2025-08-27T12:14:00Z"/>
                <w:rFonts w:ascii="Calibri" w:eastAsia="DengXian" w:hAnsi="Calibri" w:cs="Calibri"/>
                <w:sz w:val="18"/>
                <w:szCs w:val="18"/>
                <w:lang w:eastAsia="zh-CN"/>
              </w:rPr>
            </w:pPr>
            <w:ins w:id="1221" w:author="Thomas Tovinger" w:date="2025-08-27T14:09:00Z" w16du:dateUtc="2025-08-27T12:09:00Z">
              <w:r>
                <w:rPr>
                  <w:rFonts w:ascii="Calibri" w:eastAsia="DengXian" w:hAnsi="Calibri" w:cs="Calibri"/>
                  <w:sz w:val="18"/>
                  <w:szCs w:val="18"/>
                  <w:lang w:eastAsia="zh-CN"/>
                </w:rPr>
                <w:t xml:space="preserve">S: This was discussed multiple </w:t>
              </w:r>
              <w:proofErr w:type="gramStart"/>
              <w:r>
                <w:rPr>
                  <w:rFonts w:ascii="Calibri" w:eastAsia="DengXian" w:hAnsi="Calibri" w:cs="Calibri"/>
                  <w:sz w:val="18"/>
                  <w:szCs w:val="18"/>
                  <w:lang w:eastAsia="zh-CN"/>
                </w:rPr>
                <w:t>times, and</w:t>
              </w:r>
              <w:proofErr w:type="gramEnd"/>
              <w:r>
                <w:rPr>
                  <w:rFonts w:ascii="Calibri" w:eastAsia="DengXian" w:hAnsi="Calibri" w:cs="Calibri"/>
                  <w:sz w:val="18"/>
                  <w:szCs w:val="18"/>
                  <w:lang w:eastAsia="zh-CN"/>
                </w:rPr>
                <w:t xml:space="preserve"> is a d</w:t>
              </w:r>
            </w:ins>
            <w:ins w:id="1222" w:author="Thomas Tovinger" w:date="2025-08-27T14:10:00Z" w16du:dateUtc="2025-08-27T12:10:00Z">
              <w:r>
                <w:rPr>
                  <w:rFonts w:ascii="Calibri" w:eastAsia="DengXian" w:hAnsi="Calibri" w:cs="Calibri"/>
                  <w:sz w:val="18"/>
                  <w:szCs w:val="18"/>
                  <w:lang w:eastAsia="zh-CN"/>
                </w:rPr>
                <w:t>isagreement between</w:t>
              </w:r>
            </w:ins>
            <w:ins w:id="1223" w:author="Thomas Tovinger" w:date="2025-08-27T14:13:00Z" w16du:dateUtc="2025-08-27T12:13:00Z">
              <w:r>
                <w:rPr>
                  <w:rFonts w:ascii="Calibri" w:eastAsia="DengXian" w:hAnsi="Calibri" w:cs="Calibri"/>
                  <w:sz w:val="18"/>
                  <w:szCs w:val="18"/>
                  <w:lang w:eastAsia="zh-CN"/>
                </w:rPr>
                <w:t xml:space="preserve"> RAN3 and SA2. Now we think SA5 should agree these CRs based on the RAN3 request to SA5 as they were already e</w:t>
              </w:r>
            </w:ins>
            <w:ins w:id="1224" w:author="Thomas Tovinger" w:date="2025-08-27T14:14:00Z" w16du:dateUtc="2025-08-27T12:14:00Z">
              <w:r>
                <w:rPr>
                  <w:rFonts w:ascii="Calibri" w:eastAsia="DengXian" w:hAnsi="Calibri" w:cs="Calibri"/>
                  <w:sz w:val="18"/>
                  <w:szCs w:val="18"/>
                  <w:lang w:eastAsia="zh-CN"/>
                </w:rPr>
                <w:t>ndorsed at SA5#161</w:t>
              </w:r>
            </w:ins>
            <w:ins w:id="1225" w:author="Thomas Tovinger" w:date="2025-08-27T14:13:00Z" w16du:dateUtc="2025-08-27T12:13:00Z">
              <w:r>
                <w:rPr>
                  <w:rFonts w:ascii="Calibri" w:eastAsia="DengXian" w:hAnsi="Calibri" w:cs="Calibri"/>
                  <w:sz w:val="18"/>
                  <w:szCs w:val="18"/>
                  <w:lang w:eastAsia="zh-CN"/>
                </w:rPr>
                <w:t>, sending them to SA for approval.</w:t>
              </w:r>
            </w:ins>
            <w:ins w:id="1226" w:author="Thomas Tovinger" w:date="2025-08-27T14:14:00Z" w16du:dateUtc="2025-08-27T12:14:00Z">
              <w:r>
                <w:rPr>
                  <w:rFonts w:ascii="Calibri" w:eastAsia="DengXian" w:hAnsi="Calibri" w:cs="Calibri"/>
                  <w:sz w:val="18"/>
                  <w:szCs w:val="18"/>
                  <w:lang w:eastAsia="zh-CN"/>
                </w:rPr>
                <w:t xml:space="preserve"> Please add S as </w:t>
              </w:r>
              <w:proofErr w:type="gramStart"/>
              <w:r>
                <w:rPr>
                  <w:rFonts w:ascii="Calibri" w:eastAsia="DengXian" w:hAnsi="Calibri" w:cs="Calibri"/>
                  <w:sz w:val="18"/>
                  <w:szCs w:val="18"/>
                  <w:lang w:eastAsia="zh-CN"/>
                </w:rPr>
                <w:t>co</w:t>
              </w:r>
              <w:proofErr w:type="gramEnd"/>
              <w:r>
                <w:rPr>
                  <w:rFonts w:ascii="Calibri" w:eastAsia="DengXian" w:hAnsi="Calibri" w:cs="Calibri"/>
                  <w:sz w:val="18"/>
                  <w:szCs w:val="18"/>
                  <w:lang w:eastAsia="zh-CN"/>
                </w:rPr>
                <w:t>-signing company.</w:t>
              </w:r>
            </w:ins>
          </w:p>
          <w:p w14:paraId="60B5BE9A" w14:textId="72157676" w:rsidR="00BA5AC3" w:rsidRDefault="00BA5AC3" w:rsidP="00C3025E">
            <w:pPr>
              <w:rPr>
                <w:ins w:id="1227" w:author="Thomas Tovinger" w:date="2025-08-27T14:17:00Z" w16du:dateUtc="2025-08-27T12:17:00Z"/>
                <w:rFonts w:ascii="Calibri" w:eastAsia="DengXian" w:hAnsi="Calibri" w:cs="Calibri"/>
                <w:sz w:val="18"/>
                <w:szCs w:val="18"/>
                <w:lang w:eastAsia="zh-CN"/>
              </w:rPr>
            </w:pPr>
            <w:proofErr w:type="spellStart"/>
            <w:ins w:id="1228" w:author="Thomas Tovinger" w:date="2025-08-27T14:14:00Z" w16du:dateUtc="2025-08-27T12:14:00Z">
              <w:r>
                <w:rPr>
                  <w:rFonts w:ascii="Calibri" w:eastAsia="DengXian" w:hAnsi="Calibri" w:cs="Calibri"/>
                  <w:sz w:val="18"/>
                  <w:szCs w:val="18"/>
                  <w:lang w:eastAsia="zh-CN"/>
                </w:rPr>
                <w:t>Vfe</w:t>
              </w:r>
              <w:proofErr w:type="spellEnd"/>
              <w:r>
                <w:rPr>
                  <w:rFonts w:ascii="Calibri" w:eastAsia="DengXian" w:hAnsi="Calibri" w:cs="Calibri"/>
                  <w:sz w:val="18"/>
                  <w:szCs w:val="18"/>
                  <w:lang w:eastAsia="zh-CN"/>
                </w:rPr>
                <w:t xml:space="preserve">: </w:t>
              </w:r>
            </w:ins>
            <w:ins w:id="1229" w:author="Thomas Tovinger" w:date="2025-08-27T14:16:00Z" w16du:dateUtc="2025-08-27T12:16:00Z">
              <w:r>
                <w:rPr>
                  <w:rFonts w:ascii="Calibri" w:eastAsia="DengXian" w:hAnsi="Calibri" w:cs="Calibri"/>
                  <w:sz w:val="18"/>
                  <w:szCs w:val="18"/>
                  <w:lang w:eastAsia="zh-CN"/>
                </w:rPr>
                <w:t xml:space="preserve">We object to this CR as this has not been agreed </w:t>
              </w:r>
              <w:proofErr w:type="gramStart"/>
              <w:r>
                <w:rPr>
                  <w:rFonts w:ascii="Calibri" w:eastAsia="DengXian" w:hAnsi="Calibri" w:cs="Calibri"/>
                  <w:sz w:val="18"/>
                  <w:szCs w:val="18"/>
                  <w:lang w:eastAsia="zh-CN"/>
                </w:rPr>
                <w:t>in</w:t>
              </w:r>
              <w:proofErr w:type="gramEnd"/>
              <w:r>
                <w:rPr>
                  <w:rFonts w:ascii="Calibri" w:eastAsia="DengXian" w:hAnsi="Calibri" w:cs="Calibri"/>
                  <w:sz w:val="18"/>
                  <w:szCs w:val="18"/>
                  <w:lang w:eastAsia="zh-CN"/>
                </w:rPr>
                <w:t xml:space="preserve"> </w:t>
              </w:r>
            </w:ins>
            <w:ins w:id="1230" w:author="Thomas Tovinger" w:date="2025-08-27T14:17:00Z" w16du:dateUtc="2025-08-27T12:17:00Z">
              <w:r w:rsidR="00605153">
                <w:rPr>
                  <w:rFonts w:ascii="Calibri" w:eastAsia="DengXian" w:hAnsi="Calibri" w:cs="Calibri"/>
                  <w:sz w:val="18"/>
                  <w:szCs w:val="18"/>
                  <w:lang w:eastAsia="zh-CN"/>
                </w:rPr>
                <w:t>SA2.</w:t>
              </w:r>
            </w:ins>
          </w:p>
          <w:p w14:paraId="7C66E3B8" w14:textId="35A71DAB" w:rsidR="00605153" w:rsidRDefault="00605153" w:rsidP="00C3025E">
            <w:pPr>
              <w:rPr>
                <w:ins w:id="1231" w:author="Thomas Tovinger" w:date="2025-08-27T14:18:00Z" w16du:dateUtc="2025-08-27T12:18:00Z"/>
                <w:rFonts w:ascii="Calibri" w:eastAsia="DengXian" w:hAnsi="Calibri" w:cs="Calibri"/>
                <w:sz w:val="18"/>
                <w:szCs w:val="18"/>
                <w:lang w:eastAsia="zh-CN"/>
              </w:rPr>
            </w:pPr>
            <w:ins w:id="1232" w:author="Thomas Tovinger" w:date="2025-08-27T14:17:00Z" w16du:dateUtc="2025-08-27T12:17:00Z">
              <w:r>
                <w:rPr>
                  <w:rFonts w:ascii="Calibri" w:eastAsia="DengXian" w:hAnsi="Calibri" w:cs="Calibri"/>
                  <w:sz w:val="18"/>
                  <w:szCs w:val="18"/>
                  <w:lang w:eastAsia="zh-CN"/>
                </w:rPr>
                <w:t>Q: W</w:t>
              </w:r>
            </w:ins>
            <w:ins w:id="1233" w:author="Thomas Tovinger" w:date="2025-08-27T14:18:00Z" w16du:dateUtc="2025-08-27T12:18:00Z">
              <w:r>
                <w:rPr>
                  <w:rFonts w:ascii="Calibri" w:eastAsia="DengXian" w:hAnsi="Calibri" w:cs="Calibri"/>
                  <w:sz w:val="18"/>
                  <w:szCs w:val="18"/>
                  <w:lang w:eastAsia="zh-CN"/>
                </w:rPr>
                <w:t>e also object to this CR for the same reason.</w:t>
              </w:r>
            </w:ins>
          </w:p>
          <w:p w14:paraId="6319F9BA" w14:textId="576F5C05" w:rsidR="00605153" w:rsidRDefault="00605153" w:rsidP="00C3025E">
            <w:pPr>
              <w:rPr>
                <w:ins w:id="1234" w:author="Thomas Tovinger" w:date="2025-08-27T14:23:00Z" w16du:dateUtc="2025-08-27T12:23:00Z"/>
                <w:rFonts w:ascii="Calibri" w:eastAsia="DengXian" w:hAnsi="Calibri" w:cs="Calibri"/>
                <w:sz w:val="18"/>
                <w:szCs w:val="18"/>
                <w:lang w:eastAsia="zh-CN"/>
              </w:rPr>
            </w:pPr>
            <w:ins w:id="1235" w:author="Thomas Tovinger" w:date="2025-08-27T14:18:00Z" w16du:dateUtc="2025-08-27T12:18:00Z">
              <w:r>
                <w:rPr>
                  <w:rFonts w:ascii="Calibri" w:eastAsia="DengXian" w:hAnsi="Calibri" w:cs="Calibri"/>
                  <w:sz w:val="18"/>
                  <w:szCs w:val="18"/>
                  <w:lang w:eastAsia="zh-CN"/>
                </w:rPr>
                <w:t>CATT: In RAN3 they plan to specify in stage 2 that they want to have the OAM-based solution. So now what can</w:t>
              </w:r>
            </w:ins>
            <w:ins w:id="1236" w:author="Thomas Tovinger" w:date="2025-08-27T14:22:00Z" w16du:dateUtc="2025-08-27T12:22:00Z">
              <w:r>
                <w:rPr>
                  <w:rFonts w:ascii="Calibri" w:eastAsia="DengXian" w:hAnsi="Calibri" w:cs="Calibri"/>
                  <w:sz w:val="18"/>
                  <w:szCs w:val="18"/>
                  <w:lang w:eastAsia="zh-CN"/>
                </w:rPr>
                <w:t xml:space="preserve"> we do before R</w:t>
              </w:r>
            </w:ins>
            <w:ins w:id="1237" w:author="Thomas Tovinger" w:date="2025-08-27T14:23:00Z" w16du:dateUtc="2025-08-27T12:23:00Z">
              <w:r>
                <w:rPr>
                  <w:rFonts w:ascii="Calibri" w:eastAsia="DengXian" w:hAnsi="Calibri" w:cs="Calibri"/>
                  <w:sz w:val="18"/>
                  <w:szCs w:val="18"/>
                  <w:lang w:eastAsia="zh-CN"/>
                </w:rPr>
                <w:t>el-19 is frozen?</w:t>
              </w:r>
            </w:ins>
          </w:p>
          <w:p w14:paraId="1DADB915" w14:textId="2DE15ED3" w:rsidR="00605153" w:rsidRDefault="00605153" w:rsidP="00C3025E">
            <w:pPr>
              <w:rPr>
                <w:ins w:id="1238" w:author="Thomas Tovinger" w:date="2025-08-27T14:23:00Z" w16du:dateUtc="2025-08-27T12:23:00Z"/>
                <w:rFonts w:ascii="Calibri" w:eastAsia="DengXian" w:hAnsi="Calibri" w:cs="Calibri"/>
                <w:sz w:val="18"/>
                <w:szCs w:val="18"/>
                <w:lang w:eastAsia="zh-CN"/>
              </w:rPr>
            </w:pPr>
            <w:ins w:id="1239" w:author="Thomas Tovinger" w:date="2025-08-27T14:23:00Z" w16du:dateUtc="2025-08-27T12:23:00Z">
              <w:r>
                <w:rPr>
                  <w:rFonts w:ascii="Calibri" w:eastAsia="DengXian" w:hAnsi="Calibri" w:cs="Calibri"/>
                  <w:sz w:val="18"/>
                  <w:szCs w:val="18"/>
                  <w:lang w:eastAsia="zh-CN"/>
                </w:rPr>
                <w:t xml:space="preserve">VC: We could send an LS to SA asking them to </w:t>
              </w:r>
              <w:proofErr w:type="gramStart"/>
              <w:r>
                <w:rPr>
                  <w:rFonts w:ascii="Calibri" w:eastAsia="DengXian" w:hAnsi="Calibri" w:cs="Calibri"/>
                  <w:sz w:val="18"/>
                  <w:szCs w:val="18"/>
                  <w:lang w:eastAsia="zh-CN"/>
                </w:rPr>
                <w:t>take action</w:t>
              </w:r>
              <w:proofErr w:type="gramEnd"/>
              <w:r>
                <w:rPr>
                  <w:rFonts w:ascii="Calibri" w:eastAsia="DengXian" w:hAnsi="Calibri" w:cs="Calibri"/>
                  <w:sz w:val="18"/>
                  <w:szCs w:val="18"/>
                  <w:lang w:eastAsia="zh-CN"/>
                </w:rPr>
                <w:t xml:space="preserve"> on this.</w:t>
              </w:r>
            </w:ins>
          </w:p>
          <w:p w14:paraId="72D11520" w14:textId="649AED36" w:rsidR="00605153" w:rsidRDefault="00605153" w:rsidP="00C3025E">
            <w:pPr>
              <w:rPr>
                <w:ins w:id="1240" w:author="Thomas Tovinger" w:date="2025-08-27T14:24:00Z" w16du:dateUtc="2025-08-27T12:24:00Z"/>
                <w:rFonts w:ascii="Calibri" w:eastAsia="DengXian" w:hAnsi="Calibri" w:cs="Calibri"/>
                <w:sz w:val="18"/>
                <w:szCs w:val="18"/>
                <w:lang w:eastAsia="zh-CN"/>
              </w:rPr>
            </w:pPr>
            <w:ins w:id="1241" w:author="Thomas Tovinger" w:date="2025-08-27T14:23:00Z" w16du:dateUtc="2025-08-27T12:23:00Z">
              <w:r>
                <w:rPr>
                  <w:rFonts w:ascii="Calibri" w:eastAsia="DengXian" w:hAnsi="Calibri" w:cs="Calibri"/>
                  <w:sz w:val="18"/>
                  <w:szCs w:val="18"/>
                  <w:lang w:eastAsia="zh-CN"/>
                </w:rPr>
                <w:t>DTAG: We could also add an action in the SA5 report to SA to consider this.</w:t>
              </w:r>
            </w:ins>
            <w:ins w:id="1242" w:author="Thomas Tovinger" w:date="2025-08-27T14:26:00Z" w16du:dateUtc="2025-08-27T12:26:00Z">
              <w:r>
                <w:rPr>
                  <w:rFonts w:ascii="Calibri" w:eastAsia="DengXian" w:hAnsi="Calibri" w:cs="Calibri"/>
                  <w:sz w:val="18"/>
                  <w:szCs w:val="18"/>
                  <w:lang w:eastAsia="zh-CN"/>
                </w:rPr>
                <w:t xml:space="preserve"> SP-250438 is the LS from SA2 to SA stating that SA2 could not reach consensus on the RAN3 proposal.</w:t>
              </w:r>
            </w:ins>
          </w:p>
          <w:p w14:paraId="18295053" w14:textId="205C7C77" w:rsidR="00605153" w:rsidRDefault="00605153" w:rsidP="00C3025E">
            <w:pPr>
              <w:rPr>
                <w:ins w:id="1243" w:author="Thomas Tovinger" w:date="2025-08-27T14:07:00Z" w16du:dateUtc="2025-08-27T12:07:00Z"/>
                <w:rFonts w:ascii="Calibri" w:eastAsia="DengXian" w:hAnsi="Calibri" w:cs="Calibri"/>
                <w:sz w:val="18"/>
                <w:szCs w:val="18"/>
                <w:lang w:eastAsia="zh-CN"/>
              </w:rPr>
            </w:pPr>
            <w:proofErr w:type="spellStart"/>
            <w:ins w:id="1244" w:author="Thomas Tovinger" w:date="2025-08-27T14:24:00Z" w16du:dateUtc="2025-08-27T12:24:00Z">
              <w:r>
                <w:rPr>
                  <w:rFonts w:ascii="Calibri" w:eastAsia="DengXian" w:hAnsi="Calibri" w:cs="Calibri"/>
                  <w:sz w:val="18"/>
                  <w:szCs w:val="18"/>
                  <w:lang w:eastAsia="zh-CN"/>
                </w:rPr>
                <w:t>Vfe</w:t>
              </w:r>
              <w:proofErr w:type="spellEnd"/>
              <w:r>
                <w:rPr>
                  <w:rFonts w:ascii="Calibri" w:eastAsia="DengXian" w:hAnsi="Calibri" w:cs="Calibri"/>
                  <w:sz w:val="18"/>
                  <w:szCs w:val="18"/>
                  <w:lang w:eastAsia="zh-CN"/>
                </w:rPr>
                <w:t xml:space="preserve">: SA2 is responsible for the CN architecture </w:t>
              </w:r>
            </w:ins>
            <w:ins w:id="1245" w:author="Thomas Tovinger" w:date="2025-08-27T14:25:00Z" w16du:dateUtc="2025-08-27T12:25:00Z">
              <w:r>
                <w:rPr>
                  <w:rFonts w:ascii="Calibri" w:eastAsia="DengXian" w:hAnsi="Calibri" w:cs="Calibri"/>
                  <w:sz w:val="18"/>
                  <w:szCs w:val="18"/>
                  <w:lang w:eastAsia="zh-CN"/>
                </w:rPr>
                <w:t xml:space="preserve">so without an SA2 decision we </w:t>
              </w:r>
            </w:ins>
            <w:ins w:id="1246" w:author="Thomas Tovinger" w:date="2025-08-27T14:26:00Z" w16du:dateUtc="2025-08-27T12:26:00Z">
              <w:r>
                <w:rPr>
                  <w:rFonts w:ascii="Calibri" w:eastAsia="DengXian" w:hAnsi="Calibri" w:cs="Calibri"/>
                  <w:sz w:val="18"/>
                  <w:szCs w:val="18"/>
                  <w:lang w:eastAsia="zh-CN"/>
                </w:rPr>
                <w:t>cannot</w:t>
              </w:r>
              <w:r w:rsidR="00BF78A8">
                <w:rPr>
                  <w:rFonts w:ascii="Calibri" w:eastAsia="DengXian" w:hAnsi="Calibri" w:cs="Calibri"/>
                  <w:sz w:val="18"/>
                  <w:szCs w:val="18"/>
                  <w:lang w:eastAsia="zh-CN"/>
                </w:rPr>
                <w:t xml:space="preserve"> do anything like this</w:t>
              </w:r>
            </w:ins>
            <w:ins w:id="1247" w:author="Thomas Tovinger" w:date="2025-08-27T14:27:00Z" w16du:dateUtc="2025-08-27T12:27:00Z">
              <w:r w:rsidR="00BF78A8">
                <w:rPr>
                  <w:rFonts w:ascii="Calibri" w:eastAsia="DengXian" w:hAnsi="Calibri" w:cs="Calibri"/>
                  <w:sz w:val="18"/>
                  <w:szCs w:val="18"/>
                  <w:lang w:eastAsia="zh-CN"/>
                </w:rPr>
                <w:t>.</w:t>
              </w:r>
            </w:ins>
          </w:p>
          <w:p w14:paraId="3E13483C" w14:textId="6EDC0DEB" w:rsidR="00BA5AC3" w:rsidRPr="00F6747C" w:rsidRDefault="00BF78A8" w:rsidP="00BA5AC3">
            <w:pPr>
              <w:numPr>
                <w:ilvl w:val="0"/>
                <w:numId w:val="27"/>
              </w:numPr>
              <w:rPr>
                <w:rFonts w:ascii="Calibri" w:hAnsi="Calibri" w:cs="Calibri"/>
                <w:sz w:val="18"/>
                <w:szCs w:val="18"/>
              </w:rPr>
              <w:pPrChange w:id="1248" w:author="Thomas Tovinger" w:date="2025-08-27T14:07:00Z" w16du:dateUtc="2025-08-27T12:07:00Z">
                <w:pPr/>
              </w:pPrChange>
            </w:pPr>
            <w:ins w:id="1249" w:author="Thomas Tovinger" w:date="2025-08-27T14:29:00Z" w16du:dateUtc="2025-08-27T12:29:00Z">
              <w:r>
                <w:rPr>
                  <w:rFonts w:ascii="Calibri" w:eastAsia="DengXian" w:hAnsi="Calibri" w:cs="Calibri"/>
                  <w:sz w:val="18"/>
                  <w:szCs w:val="18"/>
                  <w:lang w:eastAsia="zh-CN"/>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C3025E" w:rsidP="00C3025E">
            <w:pPr>
              <w:rPr>
                <w:rFonts w:ascii="Calibri" w:hAnsi="Calibri" w:cs="Calibri"/>
                <w:b/>
                <w:bCs/>
                <w:color w:val="0000FF"/>
                <w:sz w:val="18"/>
                <w:szCs w:val="18"/>
                <w:u w:val="single"/>
              </w:rPr>
            </w:pPr>
            <w:hyperlink r:id="rId140" w:history="1">
              <w:r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250" w:author="Thomas Tovinger" w:date="2025-08-27T14:29:00Z" w16du:dateUtc="2025-08-27T12:29: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25D8EB9A" w14:textId="77777777" w:rsidR="00BF78A8" w:rsidRDefault="00BF78A8" w:rsidP="00C3025E">
            <w:pPr>
              <w:rPr>
                <w:ins w:id="1251" w:author="Thomas Tovinger" w:date="2025-08-27T14:29:00Z" w16du:dateUtc="2025-08-27T12:29:00Z"/>
                <w:rFonts w:ascii="Calibri" w:eastAsia="DengXian" w:hAnsi="Calibri" w:cs="Calibri"/>
                <w:sz w:val="18"/>
                <w:szCs w:val="18"/>
                <w:lang w:eastAsia="zh-CN"/>
              </w:rPr>
            </w:pPr>
            <w:ins w:id="1252" w:author="Thomas Tovinger" w:date="2025-08-27T14:29:00Z" w16du:dateUtc="2025-08-27T12:29:00Z">
              <w:r>
                <w:rPr>
                  <w:rFonts w:ascii="Calibri" w:eastAsia="DengXian" w:hAnsi="Calibri" w:cs="Calibri"/>
                  <w:sz w:val="18"/>
                  <w:szCs w:val="18"/>
                  <w:lang w:eastAsia="zh-CN"/>
                </w:rPr>
                <w:t>See comments on 3666</w:t>
              </w:r>
            </w:ins>
          </w:p>
          <w:p w14:paraId="5DCE80F1" w14:textId="6E42888B" w:rsidR="00BF78A8" w:rsidRPr="00F6747C" w:rsidRDefault="00BF78A8" w:rsidP="00C3025E">
            <w:pPr>
              <w:rPr>
                <w:rFonts w:ascii="Calibri" w:hAnsi="Calibri" w:cs="Calibri"/>
                <w:sz w:val="18"/>
                <w:szCs w:val="18"/>
              </w:rPr>
            </w:pPr>
            <w:ins w:id="1253" w:author="Thomas Tovinger" w:date="2025-08-27T14:29:00Z" w16du:dateUtc="2025-08-27T12:29:00Z">
              <w:r>
                <w:rPr>
                  <w:rFonts w:ascii="Calibri" w:eastAsia="DengXian" w:hAnsi="Calibri" w:cs="Calibri"/>
                  <w:sz w:val="18"/>
                  <w:szCs w:val="18"/>
                  <w:lang w:eastAsia="zh-CN"/>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C3025E" w:rsidP="00C3025E">
            <w:pPr>
              <w:spacing w:line="240" w:lineRule="auto"/>
              <w:rPr>
                <w:rFonts w:ascii="Calibri" w:eastAsia="SimSun" w:hAnsi="Calibri" w:cs="Calibri"/>
                <w:b/>
                <w:bCs/>
                <w:color w:val="0000FF"/>
                <w:sz w:val="18"/>
                <w:szCs w:val="18"/>
                <w:u w:val="single"/>
                <w:lang w:eastAsia="zh-CN"/>
              </w:rPr>
            </w:pPr>
            <w:hyperlink r:id="rId141" w:history="1">
              <w:r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254" w:author="Thomas Tovinger" w:date="2025-08-27T14:31:00Z" w16du:dateUtc="2025-08-27T12: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255" w:author="Thomas Tovinger" w:date="2025-08-27T14:32:00Z" w16du:dateUtc="2025-08-27T12:32:00Z"/>
                <w:rFonts w:ascii="Calibri" w:hAnsi="Calibri" w:cs="Calibri"/>
                <w:sz w:val="18"/>
                <w:szCs w:val="18"/>
              </w:rPr>
            </w:pPr>
            <w:ins w:id="1256" w:author="Thomas Tovinger" w:date="2025-08-27T14:31:00Z" w16du:dateUtc="2025-08-27T12:31:00Z">
              <w:r>
                <w:rPr>
                  <w:rFonts w:ascii="Calibri" w:hAnsi="Calibri" w:cs="Calibri"/>
                  <w:sz w:val="18"/>
                  <w:szCs w:val="18"/>
                </w:rPr>
                <w:t xml:space="preserve">S: </w:t>
              </w:r>
            </w:ins>
            <w:ins w:id="1257" w:author="Thomas Tovinger" w:date="2025-08-27T14:32:00Z" w16du:dateUtc="2025-08-27T12:32:00Z">
              <w:r>
                <w:rPr>
                  <w:rFonts w:ascii="Calibri" w:hAnsi="Calibri" w:cs="Calibri"/>
                  <w:sz w:val="18"/>
                  <w:szCs w:val="18"/>
                </w:rPr>
                <w:t>We object to doing this for R18. For R19 (3464), we have comments</w:t>
              </w:r>
            </w:ins>
            <w:ins w:id="1258" w:author="Thomas Tovinger" w:date="2025-08-27T14:31:00Z" w16du:dateUtc="2025-08-27T12:31:00Z">
              <w:r>
                <w:rPr>
                  <w:rFonts w:ascii="Calibri" w:hAnsi="Calibri" w:cs="Calibri"/>
                  <w:sz w:val="18"/>
                  <w:szCs w:val="18"/>
                </w:rPr>
                <w:t>.</w:t>
              </w:r>
            </w:ins>
          </w:p>
          <w:p w14:paraId="764B586B" w14:textId="57A5B6EE" w:rsidR="00BF78A8" w:rsidRDefault="00BF78A8" w:rsidP="00C3025E">
            <w:pPr>
              <w:rPr>
                <w:ins w:id="1259" w:author="Thomas Tovinger" w:date="2025-08-27T14:32:00Z" w16du:dateUtc="2025-08-27T12:32:00Z"/>
                <w:rFonts w:ascii="Calibri" w:hAnsi="Calibri" w:cs="Calibri"/>
                <w:sz w:val="18"/>
                <w:szCs w:val="18"/>
              </w:rPr>
            </w:pPr>
            <w:ins w:id="1260" w:author="Thomas Tovinger" w:date="2025-08-27T14:32:00Z" w16du:dateUtc="2025-08-27T12:32:00Z">
              <w:r>
                <w:rPr>
                  <w:rFonts w:ascii="Calibri" w:hAnsi="Calibri" w:cs="Calibri"/>
                  <w:sz w:val="18"/>
                  <w:szCs w:val="18"/>
                </w:rPr>
                <w:t>N: Agree with S.</w:t>
              </w:r>
            </w:ins>
          </w:p>
          <w:p w14:paraId="37F566AD" w14:textId="2C638A19" w:rsidR="00BF78A8" w:rsidRDefault="00BF78A8" w:rsidP="00C3025E">
            <w:pPr>
              <w:rPr>
                <w:ins w:id="1261" w:author="Thomas Tovinger" w:date="2025-08-27T14:32:00Z" w16du:dateUtc="2025-08-27T12:32:00Z"/>
                <w:rFonts w:ascii="Calibri" w:hAnsi="Calibri" w:cs="Calibri"/>
                <w:sz w:val="18"/>
                <w:szCs w:val="18"/>
              </w:rPr>
            </w:pPr>
            <w:ins w:id="1262" w:author="Thomas Tovinger" w:date="2025-08-27T14:32:00Z" w16du:dateUtc="2025-08-27T12:32:00Z">
              <w:r>
                <w:rPr>
                  <w:rFonts w:ascii="Calibri" w:hAnsi="Calibri" w:cs="Calibri"/>
                  <w:sz w:val="18"/>
                  <w:szCs w:val="18"/>
                </w:rPr>
                <w:lastRenderedPageBreak/>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r w:rsidRPr="00977DD0">
              <w:rPr>
                <w:rFonts w:ascii="Calibri" w:hAnsi="Calibri" w:cs="Calibri"/>
                <w:sz w:val="18"/>
                <w:szCs w:val="18"/>
              </w:rPr>
              <w:lastRenderedPageBreak/>
              <w:t>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C3025E" w:rsidP="00C3025E">
            <w:pPr>
              <w:rPr>
                <w:rFonts w:ascii="Calibri" w:hAnsi="Calibri" w:cs="Calibri"/>
                <w:b/>
                <w:bCs/>
                <w:color w:val="0000FF"/>
                <w:sz w:val="18"/>
                <w:szCs w:val="18"/>
                <w:u w:val="single"/>
              </w:rPr>
            </w:pPr>
            <w:hyperlink r:id="rId142" w:history="1">
              <w:r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263" w:author="Thomas Tovinger" w:date="2025-08-27T14:33:00Z" w16du:dateUtc="2025-08-27T12: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264" w:author="Thomas Tovinger" w:date="2025-08-27T14:38:00Z" w16du:dateUtc="2025-08-27T12:38:00Z"/>
                <w:rFonts w:ascii="Calibri" w:hAnsi="Calibri" w:cs="Calibri"/>
                <w:sz w:val="18"/>
                <w:szCs w:val="18"/>
              </w:rPr>
            </w:pPr>
            <w:ins w:id="1265" w:author="Thomas Tovinger" w:date="2025-08-27T14:33:00Z" w16du:dateUtc="2025-08-27T12: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266" w:author="Thomas Tovinger" w:date="2025-08-27T14:35:00Z" w16du:dateUtc="2025-08-27T12:35:00Z">
              <w:r>
                <w:rPr>
                  <w:rFonts w:ascii="Calibri" w:hAnsi="Calibri" w:cs="Calibri"/>
                  <w:sz w:val="18"/>
                  <w:szCs w:val="18"/>
                </w:rPr>
                <w:t xml:space="preserve">sure </w:t>
              </w:r>
            </w:ins>
            <w:ins w:id="1267" w:author="Thomas Tovinger" w:date="2025-08-27T14:38:00Z" w16du:dateUtc="2025-08-27T12:38:00Z">
              <w:r w:rsidR="00AD68C4">
                <w:rPr>
                  <w:rFonts w:ascii="Calibri" w:hAnsi="Calibri" w:cs="Calibri"/>
                  <w:sz w:val="18"/>
                  <w:szCs w:val="18"/>
                </w:rPr>
                <w:t>study</w:t>
              </w:r>
            </w:ins>
            <w:ins w:id="1268" w:author="Thomas Tovinger" w:date="2025-08-27T14:33:00Z" w16du:dateUtc="2025-08-27T12:33:00Z">
              <w:r>
                <w:rPr>
                  <w:rFonts w:ascii="Calibri" w:hAnsi="Calibri" w:cs="Calibri"/>
                  <w:sz w:val="18"/>
                  <w:szCs w:val="18"/>
                </w:rPr>
                <w:t>.</w:t>
              </w:r>
            </w:ins>
          </w:p>
          <w:p w14:paraId="47643C67" w14:textId="24FB8B40" w:rsidR="00AD68C4" w:rsidRDefault="00AD68C4" w:rsidP="00C3025E">
            <w:pPr>
              <w:rPr>
                <w:ins w:id="1269" w:author="Thomas Tovinger" w:date="2025-08-27T14:38:00Z" w16du:dateUtc="2025-08-27T12:38:00Z"/>
                <w:rFonts w:ascii="Calibri" w:hAnsi="Calibri" w:cs="Calibri"/>
                <w:sz w:val="18"/>
                <w:szCs w:val="18"/>
              </w:rPr>
            </w:pPr>
            <w:ins w:id="1270" w:author="Thomas Tovinger" w:date="2025-08-27T14:38:00Z" w16du:dateUtc="2025-08-27T12:38:00Z">
              <w:r>
                <w:rPr>
                  <w:rFonts w:ascii="Calibri" w:hAnsi="Calibri" w:cs="Calibri"/>
                  <w:sz w:val="18"/>
                  <w:szCs w:val="18"/>
                </w:rPr>
                <w:t>E: The R20 study is not the right place to have this discussion.</w:t>
              </w:r>
            </w:ins>
          </w:p>
          <w:p w14:paraId="415CA6DE" w14:textId="48A2B2D4" w:rsidR="00AD68C4" w:rsidRDefault="00AD68C4" w:rsidP="00C3025E">
            <w:pPr>
              <w:rPr>
                <w:ins w:id="1271" w:author="Thomas Tovinger" w:date="2025-08-27T14:40:00Z" w16du:dateUtc="2025-08-27T12:40:00Z"/>
                <w:rFonts w:ascii="Calibri" w:hAnsi="Calibri" w:cs="Calibri"/>
                <w:sz w:val="18"/>
                <w:szCs w:val="18"/>
              </w:rPr>
            </w:pPr>
            <w:ins w:id="1272" w:author="Thomas Tovinger" w:date="2025-08-27T14:38:00Z" w16du:dateUtc="2025-08-27T12:38:00Z">
              <w:r>
                <w:rPr>
                  <w:rFonts w:ascii="Calibri" w:hAnsi="Calibri" w:cs="Calibri"/>
                  <w:sz w:val="18"/>
                  <w:szCs w:val="18"/>
                </w:rPr>
                <w:t>H: We support the intention from E and like to co-sign it. We are discussing the default sy</w:t>
              </w:r>
            </w:ins>
            <w:ins w:id="1273" w:author="Thomas Tovinger" w:date="2025-08-27T14:39:00Z" w16du:dateUtc="2025-08-27T12:39:00Z">
              <w:r>
                <w:rPr>
                  <w:rFonts w:ascii="Calibri" w:hAnsi="Calibri" w:cs="Calibri"/>
                  <w:sz w:val="18"/>
                  <w:szCs w:val="18"/>
                </w:rPr>
                <w:t>stem behaviour, so I would like to hear some technical comments on this for Rel-19</w:t>
              </w:r>
            </w:ins>
            <w:ins w:id="1274" w:author="Thomas Tovinger" w:date="2025-08-27T14:40:00Z" w16du:dateUtc="2025-08-27T12:40:00Z">
              <w:r>
                <w:rPr>
                  <w:rFonts w:ascii="Calibri" w:hAnsi="Calibri" w:cs="Calibri"/>
                  <w:sz w:val="18"/>
                  <w:szCs w:val="18"/>
                </w:rPr>
                <w:t>.</w:t>
              </w:r>
            </w:ins>
          </w:p>
          <w:p w14:paraId="1DC8FCC5" w14:textId="31C2D00E" w:rsidR="00AD68C4" w:rsidRDefault="001F15C5" w:rsidP="001F15C5">
            <w:pPr>
              <w:numPr>
                <w:ilvl w:val="0"/>
                <w:numId w:val="27"/>
              </w:numPr>
              <w:rPr>
                <w:ins w:id="1275" w:author="Thomas Tovinger" w:date="2025-08-27T14:34:00Z" w16du:dateUtc="2025-08-27T12:34:00Z"/>
                <w:rFonts w:ascii="Calibri" w:hAnsi="Calibri" w:cs="Calibri"/>
                <w:sz w:val="18"/>
                <w:szCs w:val="18"/>
              </w:rPr>
              <w:pPrChange w:id="1276" w:author="Thomas Tovinger" w:date="2025-08-27T14:49:00Z" w16du:dateUtc="2025-08-27T12:49:00Z">
                <w:pPr/>
              </w:pPrChange>
            </w:pPr>
            <w:ins w:id="1277" w:author="Thomas Tovinger" w:date="2025-08-27T14:49:00Z" w16du:dateUtc="2025-08-27T12:49:00Z">
              <w:r>
                <w:rPr>
                  <w:rFonts w:ascii="Calibri" w:hAnsi="Calibri" w:cs="Calibri"/>
                  <w:sz w:val="18"/>
                  <w:szCs w:val="18"/>
                </w:rPr>
                <w:t>3955</w:t>
              </w:r>
            </w:ins>
          </w:p>
          <w:p w14:paraId="1194FCE4" w14:textId="6605C2D5"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C3025E" w:rsidP="00C3025E">
            <w:pPr>
              <w:rPr>
                <w:rFonts w:ascii="Calibri" w:hAnsi="Calibri" w:cs="Calibri"/>
                <w:b/>
                <w:bCs/>
                <w:color w:val="0000FF"/>
                <w:sz w:val="18"/>
                <w:szCs w:val="18"/>
                <w:u w:val="single"/>
              </w:rPr>
            </w:pPr>
            <w:hyperlink r:id="rId143" w:history="1">
              <w:r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278" w:author="Thomas Tovinger" w:date="2025-08-27T14:43:00Z" w16du:dateUtc="2025-08-27T12: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279" w:author="Thomas Tovinger" w:date="2025-08-27T14:45:00Z" w16du:dateUtc="2025-08-27T12:45:00Z"/>
                <w:rFonts w:ascii="Calibri" w:hAnsi="Calibri" w:cs="Calibri"/>
                <w:sz w:val="18"/>
                <w:szCs w:val="18"/>
              </w:rPr>
            </w:pPr>
            <w:ins w:id="1280" w:author="Thomas Tovinger" w:date="2025-08-27T14:44:00Z" w16du:dateUtc="2025-08-27T12:44:00Z">
              <w:r>
                <w:rPr>
                  <w:rFonts w:ascii="Calibri" w:hAnsi="Calibri" w:cs="Calibri"/>
                  <w:sz w:val="18"/>
                  <w:szCs w:val="18"/>
                </w:rPr>
                <w:t xml:space="preserve">N: Why is the text below fig. 6-1 removed? </w:t>
              </w:r>
              <w:proofErr w:type="gramStart"/>
              <w:r>
                <w:rPr>
                  <w:rFonts w:ascii="Calibri" w:hAnsi="Calibri" w:cs="Calibri"/>
                  <w:sz w:val="18"/>
                  <w:szCs w:val="18"/>
                </w:rPr>
                <w:t>This is</w:t>
              </w:r>
              <w:proofErr w:type="gramEnd"/>
              <w:r>
                <w:rPr>
                  <w:rFonts w:ascii="Calibri" w:hAnsi="Calibri" w:cs="Calibri"/>
                  <w:sz w:val="18"/>
                  <w:szCs w:val="18"/>
                </w:rPr>
                <w:t xml:space="preserve"> important </w:t>
              </w:r>
              <w:proofErr w:type="gramStart"/>
              <w:r>
                <w:rPr>
                  <w:rFonts w:ascii="Calibri" w:hAnsi="Calibri" w:cs="Calibri"/>
                  <w:sz w:val="18"/>
                  <w:szCs w:val="18"/>
                </w:rPr>
                <w:t>information?</w:t>
              </w:r>
            </w:ins>
            <w:proofErr w:type="gramEnd"/>
          </w:p>
          <w:p w14:paraId="600ADEC0" w14:textId="77777777" w:rsidR="00AD68C4" w:rsidRDefault="00AD68C4" w:rsidP="00C3025E">
            <w:pPr>
              <w:rPr>
                <w:ins w:id="1281" w:author="Thomas Tovinger" w:date="2025-08-27T14:45:00Z" w16du:dateUtc="2025-08-27T12:45:00Z"/>
                <w:rFonts w:ascii="Calibri" w:hAnsi="Calibri" w:cs="Calibri"/>
                <w:sz w:val="18"/>
                <w:szCs w:val="18"/>
              </w:rPr>
            </w:pPr>
            <w:ins w:id="1282" w:author="Thomas Tovinger" w:date="2025-08-27T14:45:00Z" w16du:dateUtc="2025-08-27T12:45:00Z">
              <w:r>
                <w:rPr>
                  <w:rFonts w:ascii="Calibri" w:hAnsi="Calibri" w:cs="Calibri"/>
                  <w:sz w:val="18"/>
                  <w:szCs w:val="18"/>
                </w:rPr>
                <w:t>E: This info is already present in the next clause.</w:t>
              </w:r>
            </w:ins>
          </w:p>
          <w:p w14:paraId="6FD3C0F3" w14:textId="77777777" w:rsidR="00AD68C4" w:rsidRDefault="00AD68C4" w:rsidP="00C3025E">
            <w:pPr>
              <w:rPr>
                <w:ins w:id="1283" w:author="Thomas Tovinger" w:date="2025-08-27T14:47:00Z" w16du:dateUtc="2025-08-27T12:47:00Z"/>
                <w:rFonts w:ascii="Calibri" w:hAnsi="Calibri" w:cs="Calibri"/>
                <w:sz w:val="18"/>
                <w:szCs w:val="18"/>
              </w:rPr>
            </w:pPr>
            <w:ins w:id="1284" w:author="Thomas Tovinger" w:date="2025-08-27T14:45:00Z" w16du:dateUtc="2025-08-27T12:45:00Z">
              <w:r>
                <w:rPr>
                  <w:rFonts w:ascii="Calibri" w:hAnsi="Calibri" w:cs="Calibri"/>
                  <w:sz w:val="18"/>
                  <w:szCs w:val="18"/>
                </w:rPr>
                <w:t xml:space="preserve">N: I think there is no harm in saying this also </w:t>
              </w:r>
            </w:ins>
            <w:ins w:id="1285" w:author="Thomas Tovinger" w:date="2025-08-27T14:46:00Z" w16du:dateUtc="2025-08-27T12:46:00Z">
              <w:r>
                <w:rPr>
                  <w:rFonts w:ascii="Calibri" w:hAnsi="Calibri" w:cs="Calibri"/>
                  <w:sz w:val="18"/>
                  <w:szCs w:val="18"/>
                </w:rPr>
                <w:t>here.</w:t>
              </w:r>
            </w:ins>
          </w:p>
          <w:p w14:paraId="7C12D038" w14:textId="77777777" w:rsidR="001F15C5" w:rsidRDefault="001F15C5" w:rsidP="00C3025E">
            <w:pPr>
              <w:rPr>
                <w:ins w:id="1286" w:author="Thomas Tovinger" w:date="2025-08-27T14:47:00Z" w16du:dateUtc="2025-08-27T12:47:00Z"/>
                <w:rFonts w:ascii="Calibri" w:hAnsi="Calibri" w:cs="Calibri"/>
                <w:sz w:val="18"/>
                <w:szCs w:val="18"/>
              </w:rPr>
            </w:pPr>
            <w:ins w:id="1287" w:author="Thomas Tovinger" w:date="2025-08-27T14:47:00Z" w16du:dateUtc="2025-08-27T12:47:00Z">
              <w:r>
                <w:rPr>
                  <w:rFonts w:ascii="Calibri" w:hAnsi="Calibri" w:cs="Calibri"/>
                  <w:sz w:val="18"/>
                  <w:szCs w:val="18"/>
                </w:rPr>
                <w:t xml:space="preserve">N: Why removing “notification types” in the text above 7.3.3.2? Don’t agree </w:t>
              </w:r>
              <w:proofErr w:type="gramStart"/>
              <w:r>
                <w:rPr>
                  <w:rFonts w:ascii="Calibri" w:hAnsi="Calibri" w:cs="Calibri"/>
                  <w:sz w:val="18"/>
                  <w:szCs w:val="18"/>
                </w:rPr>
                <w:t>to</w:t>
              </w:r>
              <w:proofErr w:type="gramEnd"/>
              <w:r>
                <w:rPr>
                  <w:rFonts w:ascii="Calibri" w:hAnsi="Calibri" w:cs="Calibri"/>
                  <w:sz w:val="18"/>
                  <w:szCs w:val="18"/>
                </w:rPr>
                <w:t xml:space="preserve"> that.</w:t>
              </w:r>
            </w:ins>
          </w:p>
          <w:p w14:paraId="6E2A7F6D" w14:textId="58B2BB3B" w:rsidR="001F15C5" w:rsidRPr="00977DD0" w:rsidRDefault="001F15C5" w:rsidP="001F15C5">
            <w:pPr>
              <w:numPr>
                <w:ilvl w:val="0"/>
                <w:numId w:val="27"/>
              </w:numPr>
              <w:rPr>
                <w:rFonts w:ascii="Calibri" w:hAnsi="Calibri" w:cs="Calibri"/>
                <w:sz w:val="18"/>
                <w:szCs w:val="18"/>
              </w:rPr>
              <w:pPrChange w:id="1288" w:author="Thomas Tovinger" w:date="2025-08-27T14:48:00Z" w16du:dateUtc="2025-08-27T12:48:00Z">
                <w:pPr/>
              </w:pPrChange>
            </w:pPr>
            <w:ins w:id="1289" w:author="Thomas Tovinger" w:date="2025-08-27T14:48:00Z" w16du:dateUtc="2025-08-27T12:48:00Z">
              <w:r>
                <w:rPr>
                  <w:rFonts w:ascii="Calibri" w:hAnsi="Calibri" w:cs="Calibri"/>
                  <w:sz w:val="18"/>
                  <w:szCs w:val="18"/>
                </w:rPr>
                <w:t>3953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C3025E" w:rsidP="00C3025E">
            <w:pPr>
              <w:rPr>
                <w:rFonts w:ascii="Calibri" w:hAnsi="Calibri" w:cs="Calibri"/>
                <w:b/>
                <w:bCs/>
                <w:color w:val="0000FF"/>
                <w:sz w:val="18"/>
                <w:szCs w:val="18"/>
                <w:u w:val="single"/>
              </w:rPr>
            </w:pPr>
            <w:hyperlink r:id="rId144" w:history="1">
              <w:r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290" w:author="Thomas Tovinger" w:date="2025-08-27T14:48:00Z" w16du:dateUtc="2025-08-27T12: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291" w:author="Thomas Tovinger" w:date="2025-08-27T14:48:00Z" w16du:dateUtc="2025-08-27T12:48:00Z"/>
                <w:rFonts w:ascii="Calibri" w:hAnsi="Calibri" w:cs="Calibri"/>
                <w:sz w:val="18"/>
                <w:szCs w:val="18"/>
              </w:rPr>
            </w:pPr>
            <w:ins w:id="1292" w:author="Thomas Tovinger" w:date="2025-08-27T14:48:00Z" w16du:dateUtc="2025-08-27T12:48:00Z">
              <w:r>
                <w:rPr>
                  <w:rFonts w:ascii="Calibri" w:hAnsi="Calibri" w:cs="Calibri"/>
                  <w:sz w:val="18"/>
                  <w:szCs w:val="18"/>
                </w:rPr>
                <w:t>Mirror. See comments on 3465.</w:t>
              </w:r>
            </w:ins>
          </w:p>
          <w:p w14:paraId="08E53434" w14:textId="775BBC19" w:rsidR="001F15C5" w:rsidRPr="00977DD0" w:rsidRDefault="001F15C5" w:rsidP="001F15C5">
            <w:pPr>
              <w:numPr>
                <w:ilvl w:val="0"/>
                <w:numId w:val="27"/>
              </w:numPr>
              <w:rPr>
                <w:rFonts w:ascii="Calibri" w:hAnsi="Calibri" w:cs="Calibri"/>
                <w:sz w:val="18"/>
                <w:szCs w:val="18"/>
              </w:rPr>
              <w:pPrChange w:id="1293" w:author="Thomas Tovinger" w:date="2025-08-27T14:48:00Z" w16du:dateUtc="2025-08-27T12:48:00Z">
                <w:pPr/>
              </w:pPrChange>
            </w:pPr>
            <w:ins w:id="1294" w:author="Thomas Tovinger" w:date="2025-08-27T14:49:00Z" w16du:dateUtc="2025-08-27T12:49:00Z">
              <w:r>
                <w:rPr>
                  <w:rFonts w:ascii="Calibri" w:hAnsi="Calibri" w:cs="Calibri"/>
                  <w:sz w:val="18"/>
                  <w:szCs w:val="18"/>
                </w:rPr>
                <w:t>3954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C3025E" w:rsidP="00C3025E">
            <w:pPr>
              <w:spacing w:line="240" w:lineRule="auto"/>
              <w:rPr>
                <w:rFonts w:ascii="Calibri" w:eastAsia="SimSun" w:hAnsi="Calibri" w:cs="Calibri"/>
                <w:b/>
                <w:bCs/>
                <w:color w:val="0000FF"/>
                <w:sz w:val="18"/>
                <w:szCs w:val="18"/>
                <w:u w:val="single"/>
                <w:lang w:eastAsia="zh-CN"/>
              </w:rPr>
            </w:pPr>
            <w:hyperlink r:id="rId145" w:history="1">
              <w:r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295" w:author="Thomas Tovinger" w:date="2025-08-27T14:50:00Z" w16du:dateUtc="2025-08-27T12: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296" w:author="Thomas Tovinger" w:date="2025-08-27T14:50:00Z" w16du:dateUtc="2025-08-27T12:50:00Z"/>
                <w:rFonts w:ascii="Calibri" w:hAnsi="Calibri" w:cs="Calibri"/>
                <w:sz w:val="18"/>
                <w:szCs w:val="18"/>
              </w:rPr>
            </w:pPr>
            <w:ins w:id="1297" w:author="Thomas Tovinger" w:date="2025-08-27T14:50:00Z" w16du:dateUtc="2025-08-27T12:50:00Z">
              <w:r>
                <w:rPr>
                  <w:rFonts w:ascii="Calibri" w:hAnsi="Calibri" w:cs="Calibri"/>
                  <w:sz w:val="18"/>
                  <w:szCs w:val="18"/>
                </w:rPr>
                <w:t>E: I got offline comments, need a revision. Updates already in Forge.</w:t>
              </w:r>
            </w:ins>
          </w:p>
          <w:p w14:paraId="47E2398B" w14:textId="034D897E" w:rsidR="001F15C5" w:rsidRPr="00977DD0" w:rsidRDefault="001F15C5" w:rsidP="001F15C5">
            <w:pPr>
              <w:numPr>
                <w:ilvl w:val="0"/>
                <w:numId w:val="27"/>
              </w:numPr>
              <w:rPr>
                <w:rFonts w:ascii="Calibri" w:hAnsi="Calibri" w:cs="Calibri"/>
                <w:sz w:val="18"/>
                <w:szCs w:val="18"/>
              </w:rPr>
              <w:pPrChange w:id="1298" w:author="Thomas Tovinger" w:date="2025-08-27T14:50:00Z" w16du:dateUtc="2025-08-27T12:50:00Z">
                <w:pPr/>
              </w:pPrChange>
            </w:pPr>
            <w:ins w:id="1299" w:author="Thomas Tovinger" w:date="2025-08-27T14:51:00Z" w16du:dateUtc="2025-08-27T12:51:00Z">
              <w:r>
                <w:rPr>
                  <w:rFonts w:ascii="Calibri" w:hAnsi="Calibri" w:cs="Calibri"/>
                  <w:sz w:val="18"/>
                  <w:szCs w:val="18"/>
                </w:rPr>
                <w:t>3956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C3025E" w:rsidP="00C3025E">
            <w:pPr>
              <w:rPr>
                <w:rFonts w:ascii="Calibri" w:hAnsi="Calibri" w:cs="Calibri"/>
                <w:b/>
                <w:bCs/>
                <w:color w:val="0000FF"/>
                <w:sz w:val="18"/>
                <w:szCs w:val="18"/>
                <w:u w:val="single"/>
              </w:rPr>
            </w:pPr>
            <w:hyperlink r:id="rId146" w:history="1">
              <w:r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300" w:author="Thomas Tovinger" w:date="2025-08-27T14:50:00Z" w16du:dateUtc="2025-08-27T12:50: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0F4D9A1E" w14:textId="77777777" w:rsidR="001F15C5" w:rsidRDefault="001F15C5" w:rsidP="001F15C5">
            <w:pPr>
              <w:rPr>
                <w:ins w:id="1301" w:author="Thomas Tovinger" w:date="2025-08-27T14:50:00Z"/>
                <w:rFonts w:ascii="Calibri" w:hAnsi="Calibri" w:cs="Calibri"/>
                <w:sz w:val="18"/>
                <w:szCs w:val="18"/>
              </w:rPr>
            </w:pPr>
            <w:ins w:id="1302" w:author="Thomas Tovinger" w:date="2025-08-27T14:50:00Z">
              <w:r>
                <w:rPr>
                  <w:rFonts w:ascii="Calibri" w:hAnsi="Calibri" w:cs="Calibri"/>
                  <w:sz w:val="18"/>
                  <w:szCs w:val="18"/>
                </w:rPr>
                <w:t>E: I got offline comments, need a revision. Updates already in Forge.</w:t>
              </w:r>
            </w:ins>
          </w:p>
          <w:p w14:paraId="3B96324C" w14:textId="1184FACE" w:rsidR="001F15C5" w:rsidRPr="00977DD0" w:rsidRDefault="001F15C5" w:rsidP="001F15C5">
            <w:pPr>
              <w:numPr>
                <w:ilvl w:val="0"/>
                <w:numId w:val="27"/>
              </w:numPr>
              <w:rPr>
                <w:rFonts w:ascii="Calibri" w:hAnsi="Calibri" w:cs="Calibri"/>
                <w:sz w:val="18"/>
                <w:szCs w:val="18"/>
              </w:rPr>
              <w:pPrChange w:id="1303" w:author="Thomas Tovinger" w:date="2025-08-27T14:51:00Z" w16du:dateUtc="2025-08-27T12:51:00Z">
                <w:pPr/>
              </w:pPrChange>
            </w:pPr>
            <w:ins w:id="1304" w:author="Thomas Tovinger" w:date="2025-08-27T14:51:00Z" w16du:dateUtc="2025-08-27T12:51:00Z">
              <w:r>
                <w:rPr>
                  <w:rFonts w:ascii="Calibri" w:hAnsi="Calibri" w:cs="Calibri"/>
                  <w:sz w:val="18"/>
                  <w:szCs w:val="18"/>
                </w:rPr>
                <w:t>39</w:t>
              </w:r>
            </w:ins>
            <w:ins w:id="1305" w:author="Thomas Tovinger" w:date="2025-08-27T14:53:00Z" w16du:dateUtc="2025-08-27T12:53:00Z">
              <w:r>
                <w:rPr>
                  <w:rFonts w:ascii="Calibri" w:hAnsi="Calibri" w:cs="Calibri"/>
                  <w:sz w:val="18"/>
                  <w:szCs w:val="18"/>
                </w:rPr>
                <w:t>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C3025E" w:rsidP="00C3025E">
            <w:pPr>
              <w:rPr>
                <w:rFonts w:ascii="Calibri" w:hAnsi="Calibri" w:cs="Calibri"/>
                <w:b/>
                <w:bCs/>
                <w:color w:val="0000FF"/>
                <w:sz w:val="18"/>
                <w:szCs w:val="18"/>
                <w:u w:val="single"/>
              </w:rPr>
            </w:pPr>
            <w:hyperlink r:id="rId147" w:history="1">
              <w:r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306" w:author="Thomas Tovinger" w:date="2025-08-27T14:50:00Z" w16du:dateUtc="2025-08-27T12: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307" w:author="Thomas Tovinger" w:date="2025-08-27T14:53:00Z" w16du:dateUtc="2025-08-27T12:53:00Z"/>
                <w:rFonts w:ascii="Calibri" w:hAnsi="Calibri" w:cs="Calibri"/>
                <w:sz w:val="18"/>
                <w:szCs w:val="18"/>
              </w:rPr>
            </w:pPr>
            <w:ins w:id="1308"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rsidP="001F15C5">
            <w:pPr>
              <w:numPr>
                <w:ilvl w:val="0"/>
                <w:numId w:val="27"/>
              </w:numPr>
              <w:rPr>
                <w:ins w:id="1309" w:author="Thomas Tovinger" w:date="2025-08-27T14:50:00Z"/>
                <w:rFonts w:ascii="Calibri" w:hAnsi="Calibri" w:cs="Calibri"/>
                <w:sz w:val="18"/>
                <w:szCs w:val="18"/>
              </w:rPr>
              <w:pPrChange w:id="1310" w:author="Thomas Tovinger" w:date="2025-08-27T14:53:00Z" w16du:dateUtc="2025-08-27T12:53:00Z">
                <w:pPr/>
              </w:pPrChange>
            </w:pPr>
            <w:ins w:id="1311" w:author="Thomas Tovinger" w:date="2025-08-27T14:53:00Z" w16du:dateUtc="2025-08-27T12:53:00Z">
              <w:r>
                <w:rPr>
                  <w:rFonts w:ascii="Calibri" w:hAnsi="Calibri" w:cs="Calibri"/>
                  <w:sz w:val="18"/>
                  <w:szCs w:val="18"/>
                </w:rPr>
                <w:t>3958</w:t>
              </w:r>
            </w:ins>
          </w:p>
          <w:p w14:paraId="38BB8011" w14:textId="77777777" w:rsidR="001F15C5" w:rsidRPr="00977DD0" w:rsidRDefault="001F15C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C3025E" w:rsidP="00C3025E">
            <w:pPr>
              <w:rPr>
                <w:rFonts w:ascii="Calibri" w:hAnsi="Calibri" w:cs="Calibri"/>
                <w:b/>
                <w:bCs/>
                <w:color w:val="0000FF"/>
                <w:sz w:val="18"/>
                <w:szCs w:val="18"/>
                <w:u w:val="single"/>
              </w:rPr>
            </w:pPr>
            <w:hyperlink r:id="rId148" w:history="1">
              <w:r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312" w:author="Thomas Tovinger" w:date="2025-08-27T14:50:00Z" w16du:dateUtc="2025-08-27T12:50: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26E0B480" w14:textId="77777777" w:rsidR="001F15C5" w:rsidRDefault="001F15C5" w:rsidP="001F15C5">
            <w:pPr>
              <w:rPr>
                <w:ins w:id="1313" w:author="Thomas Tovinger" w:date="2025-08-27T14:50:00Z"/>
                <w:rFonts w:ascii="Calibri" w:hAnsi="Calibri" w:cs="Calibri"/>
                <w:sz w:val="18"/>
                <w:szCs w:val="18"/>
              </w:rPr>
            </w:pPr>
            <w:ins w:id="1314" w:author="Thomas Tovinger" w:date="2025-08-27T14:50:00Z">
              <w:r>
                <w:rPr>
                  <w:rFonts w:ascii="Calibri" w:hAnsi="Calibri" w:cs="Calibri"/>
                  <w:sz w:val="18"/>
                  <w:szCs w:val="18"/>
                </w:rPr>
                <w:t>E: I got offline comments, need a revision. Updates already in Forge.</w:t>
              </w:r>
            </w:ins>
          </w:p>
          <w:p w14:paraId="07D35CA8" w14:textId="520769AB" w:rsidR="001F15C5" w:rsidRPr="00977DD0" w:rsidRDefault="001F15C5" w:rsidP="001F15C5">
            <w:pPr>
              <w:numPr>
                <w:ilvl w:val="0"/>
                <w:numId w:val="27"/>
              </w:numPr>
              <w:rPr>
                <w:rFonts w:ascii="Calibri" w:hAnsi="Calibri" w:cs="Calibri"/>
                <w:sz w:val="18"/>
                <w:szCs w:val="18"/>
              </w:rPr>
              <w:pPrChange w:id="1315" w:author="Thomas Tovinger" w:date="2025-08-27T14:53:00Z" w16du:dateUtc="2025-08-27T12:53:00Z">
                <w:pPr/>
              </w:pPrChange>
            </w:pPr>
            <w:ins w:id="1316" w:author="Thomas Tovinger" w:date="2025-08-27T14:53:00Z" w16du:dateUtc="2025-08-27T12:53:00Z">
              <w:r>
                <w:rPr>
                  <w:rFonts w:ascii="Calibri" w:hAnsi="Calibri" w:cs="Calibri"/>
                  <w:sz w:val="18"/>
                  <w:szCs w:val="18"/>
                </w:rPr>
                <w:t>3959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C3025E" w:rsidP="00C3025E">
            <w:pPr>
              <w:rPr>
                <w:rFonts w:ascii="Calibri" w:hAnsi="Calibri" w:cs="Calibri"/>
                <w:b/>
                <w:bCs/>
                <w:color w:val="0000FF"/>
                <w:sz w:val="18"/>
                <w:szCs w:val="18"/>
                <w:u w:val="single"/>
              </w:rPr>
            </w:pPr>
            <w:hyperlink r:id="rId149" w:history="1">
              <w:r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317" w:author="Thomas Tovinger" w:date="2025-08-27T14:54:00Z" w16du:dateUtc="2025-08-27T12: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318" w:author="Thomas Tovinger" w:date="2025-08-27T14:54:00Z" w16du:dateUtc="2025-08-27T12:54:00Z"/>
                <w:rFonts w:ascii="Calibri" w:hAnsi="Calibri" w:cs="Calibri"/>
                <w:sz w:val="18"/>
                <w:szCs w:val="18"/>
              </w:rPr>
            </w:pPr>
            <w:ins w:id="1319" w:author="Thomas Tovinger" w:date="2025-08-27T14:54:00Z" w16du:dateUtc="2025-08-27T12: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320" w:author="Thomas Tovinger" w:date="2025-08-27T14:55:00Z" w16du:dateUtc="2025-08-27T12:55:00Z"/>
                <w:rFonts w:ascii="Calibri" w:hAnsi="Calibri" w:cs="Calibri"/>
                <w:sz w:val="18"/>
                <w:szCs w:val="18"/>
              </w:rPr>
            </w:pPr>
            <w:ins w:id="1321" w:author="Thomas Tovinger" w:date="2025-08-27T14:54:00Z" w16du:dateUtc="2025-08-27T12:54:00Z">
              <w:r>
                <w:rPr>
                  <w:rFonts w:ascii="Calibri" w:hAnsi="Calibri" w:cs="Calibri"/>
                  <w:sz w:val="18"/>
                  <w:szCs w:val="18"/>
                </w:rPr>
                <w:t>E: Because many people have complained about inco</w:t>
              </w:r>
            </w:ins>
            <w:ins w:id="1322" w:author="Thomas Tovinger" w:date="2025-08-27T14:55:00Z" w16du:dateUtc="2025-08-27T12:55:00Z">
              <w:r>
                <w:rPr>
                  <w:rFonts w:ascii="Calibri" w:hAnsi="Calibri" w:cs="Calibri"/>
                  <w:sz w:val="18"/>
                  <w:szCs w:val="18"/>
                </w:rPr>
                <w:t>nsistencies in string fonts etc.</w:t>
              </w:r>
            </w:ins>
          </w:p>
          <w:p w14:paraId="5CA557FF" w14:textId="77777777" w:rsidR="001F15C5" w:rsidRDefault="001F15C5" w:rsidP="00C3025E">
            <w:pPr>
              <w:rPr>
                <w:ins w:id="1323" w:author="Thomas Tovinger" w:date="2025-08-27T14:56:00Z" w16du:dateUtc="2025-08-27T12:56:00Z"/>
                <w:rFonts w:ascii="Calibri" w:hAnsi="Calibri" w:cs="Calibri"/>
                <w:sz w:val="18"/>
                <w:szCs w:val="18"/>
              </w:rPr>
            </w:pPr>
            <w:ins w:id="1324" w:author="Thomas Tovinger" w:date="2025-08-27T14:55:00Z" w16du:dateUtc="2025-08-27T12:55:00Z">
              <w:r>
                <w:rPr>
                  <w:rFonts w:ascii="Calibri" w:hAnsi="Calibri" w:cs="Calibri"/>
                  <w:sz w:val="18"/>
                  <w:szCs w:val="18"/>
                </w:rPr>
                <w:t xml:space="preserve">H: Then there is an inconsistency </w:t>
              </w:r>
              <w:proofErr w:type="spellStart"/>
              <w:proofErr w:type="gramStart"/>
              <w:r>
                <w:rPr>
                  <w:rFonts w:ascii="Calibri" w:hAnsi="Calibri" w:cs="Calibri"/>
                  <w:sz w:val="18"/>
                  <w:szCs w:val="18"/>
                </w:rPr>
                <w:t>betwee´n</w:t>
              </w:r>
              <w:proofErr w:type="spellEnd"/>
              <w:proofErr w:type="gramEnd"/>
              <w:r>
                <w:rPr>
                  <w:rFonts w:ascii="Calibri" w:hAnsi="Calibri" w:cs="Calibri"/>
                  <w:sz w:val="18"/>
                  <w:szCs w:val="18"/>
                </w:rPr>
                <w:t xml:space="preserve"> stage 2 and stage 3, </w:t>
              </w:r>
              <w:proofErr w:type="gramStart"/>
              <w:r>
                <w:rPr>
                  <w:rFonts w:ascii="Calibri" w:hAnsi="Calibri" w:cs="Calibri"/>
                  <w:sz w:val="18"/>
                  <w:szCs w:val="18"/>
                </w:rPr>
                <w:t>them</w:t>
              </w:r>
              <w:proofErr w:type="gramEnd"/>
              <w:r>
                <w:rPr>
                  <w:rFonts w:ascii="Calibri" w:hAnsi="Calibri" w:cs="Calibri"/>
                  <w:sz w:val="18"/>
                  <w:szCs w:val="18"/>
                </w:rPr>
                <w:t xml:space="preserve"> I suggest you add a note in stage 3 that this is a recommendation.</w:t>
              </w:r>
            </w:ins>
          </w:p>
          <w:p w14:paraId="38A06BC7" w14:textId="5D0703DA" w:rsidR="001F15C5" w:rsidRDefault="001F15C5" w:rsidP="00C3025E">
            <w:pPr>
              <w:rPr>
                <w:ins w:id="1325" w:author="Thomas Tovinger" w:date="2025-08-27T14:56:00Z" w16du:dateUtc="2025-08-27T12:56:00Z"/>
                <w:rFonts w:ascii="Calibri" w:hAnsi="Calibri" w:cs="Calibri"/>
                <w:sz w:val="18"/>
                <w:szCs w:val="18"/>
              </w:rPr>
            </w:pPr>
            <w:ins w:id="1326" w:author="Thomas Tovinger" w:date="2025-08-27T14:56:00Z" w16du:dateUtc="2025-08-27T12:56:00Z">
              <w:r>
                <w:rPr>
                  <w:rFonts w:ascii="Calibri" w:hAnsi="Calibri" w:cs="Calibri"/>
                  <w:sz w:val="18"/>
                  <w:szCs w:val="18"/>
                </w:rPr>
                <w:t>E: Ok</w:t>
              </w:r>
            </w:ins>
          </w:p>
          <w:p w14:paraId="086654E9" w14:textId="73CAAD69" w:rsidR="001F15C5" w:rsidRPr="00977DD0" w:rsidRDefault="001F15C5" w:rsidP="001F15C5">
            <w:pPr>
              <w:numPr>
                <w:ilvl w:val="0"/>
                <w:numId w:val="27"/>
              </w:numPr>
              <w:rPr>
                <w:rFonts w:ascii="Calibri" w:hAnsi="Calibri" w:cs="Calibri"/>
                <w:sz w:val="18"/>
                <w:szCs w:val="18"/>
              </w:rPr>
              <w:pPrChange w:id="1327" w:author="Thomas Tovinger" w:date="2025-08-27T14:56:00Z" w16du:dateUtc="2025-08-27T12:56:00Z">
                <w:pPr/>
              </w:pPrChange>
            </w:pPr>
            <w:ins w:id="1328" w:author="Thomas Tovinger" w:date="2025-08-27T14:56:00Z" w16du:dateUtc="2025-08-27T12:56:00Z">
              <w:r>
                <w:rPr>
                  <w:rFonts w:ascii="Calibri" w:hAnsi="Calibri" w:cs="Calibri"/>
                  <w:sz w:val="18"/>
                  <w:szCs w:val="18"/>
                </w:rPr>
                <w:t>3960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977DD0">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DengXian" w:hAnsi="Calibri" w:cs="Calibri"/>
                <w:sz w:val="18"/>
                <w:szCs w:val="18"/>
                <w:highlight w:val="cyan"/>
                <w:lang w:eastAsia="zh-CN"/>
              </w:rPr>
            </w:pPr>
            <w:r w:rsidRPr="008C13EF">
              <w:rPr>
                <w:rFonts w:ascii="Calibri" w:eastAsia="DengXian" w:hAnsi="Calibri" w:cs="Calibri"/>
                <w:sz w:val="18"/>
                <w:szCs w:val="18"/>
                <w:highlight w:val="cyan"/>
                <w:lang w:eastAsia="zh-CN"/>
              </w:rPr>
              <w:lastRenderedPageBreak/>
              <w:t xml:space="preserve">Revised to 3372. </w:t>
            </w:r>
          </w:p>
          <w:p w14:paraId="67731324" w14:textId="77777777" w:rsidR="00C3025E" w:rsidRDefault="00C3025E" w:rsidP="00C3025E">
            <w:pPr>
              <w:rPr>
                <w:rFonts w:ascii="Calibri" w:eastAsia="DengXian" w:hAnsi="Calibri" w:cs="Calibri"/>
                <w:sz w:val="18"/>
                <w:szCs w:val="18"/>
                <w:highlight w:val="cyan"/>
                <w:lang w:eastAsia="zh-CN"/>
              </w:rPr>
            </w:pPr>
            <w:r w:rsidRPr="008C13EF">
              <w:rPr>
                <w:rFonts w:ascii="Calibri" w:eastAsia="DengXian" w:hAnsi="Calibri" w:cs="Calibri"/>
                <w:sz w:val="18"/>
                <w:szCs w:val="18"/>
                <w:highlight w:val="cyan"/>
                <w:lang w:eastAsia="zh-CN"/>
              </w:rPr>
              <w:t>3347 not available</w:t>
            </w:r>
          </w:p>
          <w:p w14:paraId="1CD121C6" w14:textId="77777777" w:rsidR="00C3025E" w:rsidRDefault="00C3025E" w:rsidP="00C3025E">
            <w:pPr>
              <w:rPr>
                <w:ins w:id="1329" w:author="Thomas Tovinger" w:date="2025-08-27T14:57:00Z" w16du:dateUtc="2025-08-27T12:57:00Z"/>
                <w:rFonts w:ascii="Calibri" w:eastAsia="DengXian" w:hAnsi="Calibri" w:cs="Calibri"/>
                <w:sz w:val="18"/>
                <w:szCs w:val="18"/>
                <w:lang w:eastAsia="zh-CN"/>
              </w:rPr>
            </w:pPr>
            <w:r>
              <w:rPr>
                <w:rFonts w:ascii="Calibri" w:eastAsia="DengXian" w:hAnsi="Calibri" w:cs="Calibri"/>
                <w:sz w:val="18"/>
                <w:szCs w:val="18"/>
                <w:lang w:eastAsia="zh-CN"/>
              </w:rPr>
              <w:t>MCC comments.</w:t>
            </w:r>
          </w:p>
          <w:p w14:paraId="44B23607" w14:textId="56C3FE51" w:rsidR="00C20C3B" w:rsidRPr="008C13EF" w:rsidRDefault="00C20C3B" w:rsidP="00C3025E">
            <w:pPr>
              <w:rPr>
                <w:rFonts w:ascii="Calibri" w:eastAsia="DengXian" w:hAnsi="Calibri" w:cs="Calibri"/>
                <w:sz w:val="18"/>
                <w:szCs w:val="18"/>
                <w:lang w:eastAsia="zh-CN"/>
              </w:rPr>
            </w:pPr>
            <w:ins w:id="1330" w:author="Thomas Tovinger" w:date="2025-08-27T14:57:00Z" w16du:dateUtc="2025-08-27T12:57:00Z">
              <w:r>
                <w:rPr>
                  <w:rFonts w:ascii="Calibri" w:eastAsia="DengXian" w:hAnsi="Calibri" w:cs="Calibri"/>
                  <w:sz w:val="18"/>
                  <w:szCs w:val="18"/>
                  <w:lang w:eastAsia="zh-CN"/>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Ericsson </w:t>
            </w:r>
            <w:r w:rsidRPr="00977DD0">
              <w:rPr>
                <w:rFonts w:ascii="Calibri" w:hAnsi="Calibri" w:cs="Calibri"/>
                <w:sz w:val="18"/>
                <w:szCs w:val="18"/>
              </w:rPr>
              <w:lastRenderedPageBreak/>
              <w:t>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Balazs </w:t>
            </w:r>
            <w:r w:rsidRPr="00977DD0">
              <w:rPr>
                <w:rFonts w:ascii="Calibri" w:hAnsi="Calibri" w:cs="Calibri"/>
                <w:sz w:val="18"/>
                <w:szCs w:val="18"/>
              </w:rPr>
              <w:lastRenderedPageBreak/>
              <w:t>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C3025E" w:rsidP="00C3025E">
            <w:pPr>
              <w:rPr>
                <w:rFonts w:ascii="Calibri" w:hAnsi="Calibri" w:cs="Calibri"/>
                <w:b/>
                <w:bCs/>
                <w:color w:val="0000FF"/>
                <w:sz w:val="18"/>
                <w:szCs w:val="18"/>
                <w:u w:val="single"/>
              </w:rPr>
            </w:pPr>
            <w:hyperlink r:id="rId150" w:history="1">
              <w:r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331" w:author="Thomas Tovinger" w:date="2025-08-27T14:59:00Z" w16du:dateUtc="2025-08-27T12:59: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37851A65" w14:textId="5FC632C2" w:rsidR="00C20C3B" w:rsidRDefault="00C20C3B" w:rsidP="00C3025E">
            <w:pPr>
              <w:rPr>
                <w:ins w:id="1332" w:author="Thomas Tovinger" w:date="2025-08-27T14:58:00Z" w16du:dateUtc="2025-08-27T12:58:00Z"/>
                <w:rFonts w:ascii="Calibri" w:eastAsia="DengXian" w:hAnsi="Calibri" w:cs="Calibri"/>
                <w:sz w:val="18"/>
                <w:szCs w:val="18"/>
                <w:lang w:eastAsia="zh-CN"/>
              </w:rPr>
            </w:pPr>
            <w:ins w:id="1333" w:author="Thomas Tovinger" w:date="2025-08-27T14:59:00Z" w16du:dateUtc="2025-08-27T12:59:00Z">
              <w:r>
                <w:rPr>
                  <w:rFonts w:ascii="Calibri" w:eastAsia="DengXian" w:hAnsi="Calibri" w:cs="Calibri"/>
                  <w:sz w:val="18"/>
                  <w:szCs w:val="18"/>
                  <w:lang w:eastAsia="zh-CN"/>
                </w:rPr>
                <w:t>MCC: Wi code.</w:t>
              </w:r>
            </w:ins>
          </w:p>
          <w:p w14:paraId="17114F6F" w14:textId="77777777" w:rsidR="00C20C3B" w:rsidRDefault="00C20C3B" w:rsidP="00C3025E">
            <w:pPr>
              <w:rPr>
                <w:ins w:id="1334" w:author="Thomas Tovinger" w:date="2025-08-27T14:58:00Z" w16du:dateUtc="2025-08-27T12:58:00Z"/>
                <w:rFonts w:ascii="Calibri" w:eastAsia="DengXian" w:hAnsi="Calibri" w:cs="Calibri"/>
                <w:sz w:val="18"/>
                <w:szCs w:val="18"/>
                <w:lang w:eastAsia="zh-CN"/>
              </w:rPr>
            </w:pPr>
            <w:ins w:id="1335" w:author="Thomas Tovinger" w:date="2025-08-27T14:58:00Z" w16du:dateUtc="2025-08-27T12:58:00Z">
              <w:r>
                <w:rPr>
                  <w:rFonts w:ascii="Calibri" w:eastAsia="DengXian" w:hAnsi="Calibri" w:cs="Calibri"/>
                  <w:sz w:val="18"/>
                  <w:szCs w:val="18"/>
                  <w:lang w:eastAsia="zh-CN"/>
                </w:rPr>
                <w:t>Mirror.</w:t>
              </w:r>
            </w:ins>
          </w:p>
          <w:p w14:paraId="758C0D66" w14:textId="3D0825D3" w:rsidR="00C20C3B" w:rsidRPr="00977DD0" w:rsidRDefault="00C20C3B" w:rsidP="00C20C3B">
            <w:pPr>
              <w:numPr>
                <w:ilvl w:val="0"/>
                <w:numId w:val="27"/>
              </w:numPr>
              <w:rPr>
                <w:rFonts w:ascii="Calibri" w:hAnsi="Calibri" w:cs="Calibri"/>
                <w:sz w:val="18"/>
                <w:szCs w:val="18"/>
              </w:rPr>
              <w:pPrChange w:id="1336" w:author="Thomas Tovinger" w:date="2025-08-27T14:58:00Z" w16du:dateUtc="2025-08-27T12:58:00Z">
                <w:pPr/>
              </w:pPrChange>
            </w:pPr>
            <w:ins w:id="1337" w:author="Thomas Tovinger" w:date="2025-08-27T14:58:00Z" w16du:dateUtc="2025-08-27T12:58:00Z">
              <w:r>
                <w:rPr>
                  <w:rFonts w:ascii="Calibri" w:eastAsia="DengXian" w:hAnsi="Calibri" w:cs="Calibri"/>
                  <w:sz w:val="18"/>
                  <w:szCs w:val="18"/>
                  <w:lang w:eastAsia="zh-CN"/>
                </w:rPr>
                <w:t xml:space="preserve"> 3961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C3025E" w:rsidP="00C3025E">
            <w:pPr>
              <w:rPr>
                <w:rFonts w:ascii="Calibri" w:hAnsi="Calibri" w:cs="Calibri"/>
                <w:b/>
                <w:bCs/>
                <w:color w:val="0000FF"/>
                <w:sz w:val="18"/>
                <w:szCs w:val="18"/>
                <w:u w:val="single"/>
              </w:rPr>
            </w:pPr>
            <w:hyperlink r:id="rId151" w:history="1">
              <w:r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338" w:author="Thomas Tovinger" w:date="2025-08-27T14:59:00Z" w16du:dateUtc="2025-08-27T12: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339" w:author="Thomas Tovinger" w:date="2025-08-27T14:59:00Z" w16du:dateUtc="2025-08-27T12: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C3025E" w:rsidP="00C3025E">
            <w:pPr>
              <w:rPr>
                <w:rFonts w:ascii="Calibri" w:hAnsi="Calibri" w:cs="Calibri"/>
                <w:b/>
                <w:bCs/>
                <w:color w:val="0000FF"/>
                <w:sz w:val="18"/>
                <w:szCs w:val="18"/>
                <w:u w:val="single"/>
              </w:rPr>
            </w:pPr>
            <w:hyperlink r:id="rId152" w:history="1">
              <w:r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340" w:author="Thomas Tovinger" w:date="2025-08-27T14:59:00Z" w16du:dateUtc="2025-08-27T12: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341" w:author="Thomas Tovinger" w:date="2025-08-27T14:59:00Z" w16du:dateUtc="2025-08-27T12: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C3025E" w:rsidP="00C3025E">
            <w:pPr>
              <w:spacing w:line="240" w:lineRule="auto"/>
              <w:rPr>
                <w:rFonts w:ascii="Calibri" w:eastAsia="SimSun" w:hAnsi="Calibri" w:cs="Calibri"/>
                <w:b/>
                <w:bCs/>
                <w:color w:val="0000FF"/>
                <w:sz w:val="18"/>
                <w:szCs w:val="18"/>
                <w:u w:val="single"/>
                <w:lang w:eastAsia="zh-CN"/>
              </w:rPr>
            </w:pPr>
            <w:hyperlink r:id="rId153" w:history="1">
              <w:r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342" w:author="Thomas Tovinger" w:date="2025-08-27T15:03:00Z" w16du:dateUtc="2025-08-27T13:03: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64AD7216" w14:textId="11E65ED0" w:rsidR="00C20C3B" w:rsidRDefault="00C20C3B" w:rsidP="00C3025E">
            <w:pPr>
              <w:rPr>
                <w:ins w:id="1343" w:author="Thomas Tovinger" w:date="2025-08-27T14:59:00Z" w16du:dateUtc="2025-08-27T12:59:00Z"/>
                <w:rFonts w:ascii="Calibri" w:eastAsia="DengXian" w:hAnsi="Calibri" w:cs="Calibri"/>
                <w:sz w:val="18"/>
                <w:szCs w:val="18"/>
                <w:lang w:eastAsia="zh-CN"/>
              </w:rPr>
            </w:pPr>
            <w:ins w:id="1344" w:author="Thomas Tovinger" w:date="2025-08-27T15:03:00Z" w16du:dateUtc="2025-08-27T13:03:00Z">
              <w:r>
                <w:rPr>
                  <w:rFonts w:ascii="Calibri" w:eastAsia="DengXian" w:hAnsi="Calibri" w:cs="Calibri"/>
                  <w:sz w:val="18"/>
                  <w:szCs w:val="18"/>
                  <w:lang w:eastAsia="zh-CN"/>
                </w:rPr>
                <w:t>MCC: WI code…</w:t>
              </w:r>
            </w:ins>
          </w:p>
          <w:p w14:paraId="5E813369" w14:textId="7E96E410" w:rsidR="00C20C3B" w:rsidRDefault="00C20C3B" w:rsidP="00C3025E">
            <w:pPr>
              <w:rPr>
                <w:ins w:id="1345" w:author="Thomas Tovinger" w:date="2025-08-27T15:01:00Z" w16du:dateUtc="2025-08-27T13:01:00Z"/>
                <w:rFonts w:ascii="Calibri" w:eastAsia="DengXian" w:hAnsi="Calibri" w:cs="Calibri"/>
                <w:sz w:val="18"/>
                <w:szCs w:val="18"/>
                <w:lang w:eastAsia="zh-CN"/>
              </w:rPr>
            </w:pPr>
            <w:ins w:id="1346" w:author="Thomas Tovinger" w:date="2025-08-27T14:59:00Z" w16du:dateUtc="2025-08-27T12:59:00Z">
              <w:r>
                <w:rPr>
                  <w:rFonts w:ascii="Calibri" w:eastAsia="DengXian" w:hAnsi="Calibri" w:cs="Calibri"/>
                  <w:sz w:val="18"/>
                  <w:szCs w:val="18"/>
                  <w:lang w:eastAsia="zh-CN"/>
                </w:rPr>
                <w:t xml:space="preserve">N: </w:t>
              </w:r>
            </w:ins>
            <w:ins w:id="1347" w:author="Thomas Tovinger" w:date="2025-08-27T15:00:00Z" w16du:dateUtc="2025-08-27T13:00:00Z">
              <w:r>
                <w:rPr>
                  <w:rFonts w:ascii="Calibri" w:eastAsia="DengXian" w:hAnsi="Calibri" w:cs="Calibri"/>
                  <w:sz w:val="18"/>
                  <w:szCs w:val="18"/>
                  <w:lang w:eastAsia="zh-CN"/>
                </w:rPr>
                <w:t xml:space="preserve">Don’t agree to remove “management” </w:t>
              </w:r>
            </w:ins>
            <w:ins w:id="1348" w:author="Thomas Tovinger" w:date="2025-08-27T15:01:00Z" w16du:dateUtc="2025-08-27T13:01:00Z">
              <w:r>
                <w:rPr>
                  <w:rFonts w:ascii="Calibri" w:eastAsia="DengXian" w:hAnsi="Calibri" w:cs="Calibri"/>
                  <w:sz w:val="18"/>
                  <w:szCs w:val="18"/>
                  <w:lang w:eastAsia="zh-CN"/>
                </w:rPr>
                <w:t xml:space="preserve">in the in </w:t>
              </w:r>
            </w:ins>
            <w:ins w:id="1349" w:author="Thomas Tovinger" w:date="2025-08-27T15:02:00Z" w16du:dateUtc="2025-08-27T13:02:00Z">
              <w:r>
                <w:rPr>
                  <w:rFonts w:ascii="Calibri" w:eastAsia="DengXian" w:hAnsi="Calibri" w:cs="Calibri"/>
                  <w:sz w:val="18"/>
                  <w:szCs w:val="18"/>
                  <w:lang w:eastAsia="zh-CN"/>
                </w:rPr>
                <w:t>int</w:t>
              </w:r>
            </w:ins>
            <w:ins w:id="1350" w:author="Thomas Tovinger" w:date="2025-08-27T15:01:00Z" w16du:dateUtc="2025-08-27T13:01:00Z">
              <w:r>
                <w:rPr>
                  <w:rFonts w:ascii="Calibri" w:eastAsia="DengXian" w:hAnsi="Calibri" w:cs="Calibri"/>
                  <w:sz w:val="18"/>
                  <w:szCs w:val="18"/>
                  <w:lang w:eastAsia="zh-CN"/>
                </w:rPr>
                <w:t>roduction.</w:t>
              </w:r>
            </w:ins>
          </w:p>
          <w:p w14:paraId="05A317EE" w14:textId="77777777" w:rsidR="00C20C3B" w:rsidRDefault="00C20C3B" w:rsidP="00C3025E">
            <w:pPr>
              <w:rPr>
                <w:ins w:id="1351" w:author="Thomas Tovinger" w:date="2025-08-27T15:05:00Z" w16du:dateUtc="2025-08-27T13:05:00Z"/>
                <w:rFonts w:ascii="Calibri" w:eastAsia="DengXian" w:hAnsi="Calibri" w:cs="Calibri"/>
                <w:sz w:val="18"/>
                <w:szCs w:val="18"/>
                <w:lang w:eastAsia="zh-CN"/>
              </w:rPr>
            </w:pPr>
            <w:ins w:id="1352" w:author="Thomas Tovinger" w:date="2025-08-27T15:01:00Z" w16du:dateUtc="2025-08-27T13:01:00Z">
              <w:r>
                <w:rPr>
                  <w:rFonts w:ascii="Calibri" w:eastAsia="DengXian" w:hAnsi="Calibri" w:cs="Calibri"/>
                  <w:sz w:val="18"/>
                  <w:szCs w:val="18"/>
                  <w:lang w:eastAsia="zh-CN"/>
                </w:rPr>
                <w:t xml:space="preserve">E: But this is consistent with the </w:t>
              </w:r>
            </w:ins>
            <w:ins w:id="1353" w:author="Thomas Tovinger" w:date="2025-08-27T15:02:00Z" w16du:dateUtc="2025-08-27T13:02:00Z">
              <w:r>
                <w:rPr>
                  <w:rFonts w:ascii="Calibri" w:eastAsia="DengXian" w:hAnsi="Calibri" w:cs="Calibri"/>
                  <w:sz w:val="18"/>
                  <w:szCs w:val="18"/>
                  <w:lang w:eastAsia="zh-CN"/>
                </w:rPr>
                <w:t>requirements, there is no “management”.</w:t>
              </w:r>
            </w:ins>
          </w:p>
          <w:p w14:paraId="1337C253" w14:textId="769A3ADE" w:rsidR="00C20C3B" w:rsidRPr="00977DD0" w:rsidRDefault="00C20C3B" w:rsidP="00C20C3B">
            <w:pPr>
              <w:numPr>
                <w:ilvl w:val="0"/>
                <w:numId w:val="27"/>
              </w:numPr>
              <w:rPr>
                <w:rFonts w:ascii="Calibri" w:hAnsi="Calibri" w:cs="Calibri"/>
                <w:sz w:val="18"/>
                <w:szCs w:val="18"/>
              </w:rPr>
              <w:pPrChange w:id="1354" w:author="Thomas Tovinger" w:date="2025-08-27T15:06:00Z" w16du:dateUtc="2025-08-27T13:06:00Z">
                <w:pPr/>
              </w:pPrChange>
            </w:pPr>
            <w:ins w:id="1355" w:author="Thomas Tovinger" w:date="2025-08-27T15:06:00Z" w16du:dateUtc="2025-08-27T13:06:00Z">
              <w:r>
                <w:rPr>
                  <w:rFonts w:ascii="Calibri" w:eastAsia="DengXian" w:hAnsi="Calibri" w:cs="Calibri"/>
                  <w:sz w:val="18"/>
                  <w:szCs w:val="18"/>
                  <w:lang w:eastAsia="zh-CN"/>
                </w:rPr>
                <w:t>3962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C3025E" w:rsidP="00C3025E">
            <w:pPr>
              <w:rPr>
                <w:rFonts w:ascii="Calibri" w:hAnsi="Calibri" w:cs="Calibri"/>
                <w:b/>
                <w:bCs/>
                <w:color w:val="0000FF"/>
                <w:sz w:val="18"/>
                <w:szCs w:val="18"/>
                <w:u w:val="single"/>
              </w:rPr>
            </w:pPr>
            <w:hyperlink r:id="rId154" w:history="1">
              <w:r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356" w:author="Thomas Tovinger" w:date="2025-08-27T15:06:00Z" w16du:dateUtc="2025-08-27T13:06: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630FCDF5" w14:textId="77777777" w:rsidR="00C20C3B" w:rsidRDefault="00C20C3B" w:rsidP="00C3025E">
            <w:pPr>
              <w:rPr>
                <w:ins w:id="1357" w:author="Thomas Tovinger" w:date="2025-08-27T15:07:00Z" w16du:dateUtc="2025-08-27T13:07:00Z"/>
                <w:rFonts w:ascii="Calibri" w:hAnsi="Calibri" w:cs="Calibri"/>
                <w:sz w:val="18"/>
                <w:szCs w:val="18"/>
              </w:rPr>
            </w:pPr>
            <w:proofErr w:type="spellStart"/>
            <w:ins w:id="1358" w:author="Thomas Tovinger" w:date="2025-08-27T15:06:00Z" w16du:dateUtc="2025-08-27T13:06:00Z">
              <w:r>
                <w:rPr>
                  <w:rFonts w:ascii="Calibri" w:hAnsi="Calibri" w:cs="Calibri"/>
                  <w:sz w:val="18"/>
                  <w:szCs w:val="18"/>
                </w:rPr>
                <w:t>Vfe</w:t>
              </w:r>
              <w:proofErr w:type="spellEnd"/>
              <w:r>
                <w:rPr>
                  <w:rFonts w:ascii="Calibri" w:hAnsi="Calibri" w:cs="Calibri"/>
                  <w:sz w:val="18"/>
                  <w:szCs w:val="18"/>
                </w:rPr>
                <w:t xml:space="preserve">: </w:t>
              </w:r>
            </w:ins>
            <w:ins w:id="1359" w:author="Thomas Tovinger" w:date="2025-08-27T15:07:00Z" w16du:dateUtc="2025-08-27T13: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360" w:author="Thomas Tovinger" w:date="2025-08-27T15:08:00Z" w16du:dateUtc="2025-08-27T13:08:00Z"/>
                <w:rFonts w:ascii="Calibri" w:hAnsi="Calibri" w:cs="Calibri"/>
                <w:sz w:val="18"/>
                <w:szCs w:val="18"/>
              </w:rPr>
            </w:pPr>
            <w:ins w:id="1361" w:author="Thomas Tovinger" w:date="2025-08-27T15:07:00Z" w16du:dateUtc="2025-08-27T13:07:00Z">
              <w:r>
                <w:rPr>
                  <w:rFonts w:ascii="Calibri" w:hAnsi="Calibri" w:cs="Calibri"/>
                  <w:sz w:val="18"/>
                  <w:szCs w:val="18"/>
                </w:rPr>
                <w:t xml:space="preserve">N: </w:t>
              </w:r>
            </w:ins>
            <w:ins w:id="1362" w:author="Thomas Tovinger" w:date="2025-08-27T15:08:00Z" w16du:dateUtc="2025-08-27T13:08:00Z">
              <w:r>
                <w:rPr>
                  <w:rFonts w:ascii="Calibri" w:hAnsi="Calibri" w:cs="Calibri"/>
                  <w:sz w:val="18"/>
                  <w:szCs w:val="18"/>
                </w:rPr>
                <w:t>“</w:t>
              </w:r>
            </w:ins>
            <w:ins w:id="1363" w:author="Thomas Tovinger" w:date="2025-08-27T15:08:00Z">
              <w:r w:rsidRPr="004D01F5">
                <w:t xml:space="preserve">STM reporting consists of </w:t>
              </w:r>
              <w:r w:rsidRPr="00403335">
                <w:t>copies of</w:t>
              </w:r>
              <w:r>
                <w:t xml:space="preserve"> </w:t>
              </w:r>
              <w:r w:rsidRPr="004D01F5">
                <w:t>STM signalling message</w:t>
              </w:r>
            </w:ins>
            <w:ins w:id="1364" w:author="Thomas Tovinger" w:date="2025-08-27T15:08:00Z" w16du:dateUtc="2025-08-27T13:08:00Z">
              <w:r>
                <w:t>…</w:t>
              </w:r>
              <w:r>
                <w:rPr>
                  <w:rFonts w:ascii="Calibri" w:hAnsi="Calibri" w:cs="Calibri"/>
                  <w:sz w:val="18"/>
                  <w:szCs w:val="18"/>
                </w:rPr>
                <w:t>” should be “</w:t>
              </w:r>
            </w:ins>
            <w:ins w:id="1365" w:author="Thomas Tovinger" w:date="2025-08-27T15:08:00Z">
              <w:r w:rsidRPr="004D01F5">
                <w:t xml:space="preserve">STM reporting consists of </w:t>
              </w:r>
              <w:r w:rsidRPr="00403335">
                <w:t>copies of</w:t>
              </w:r>
              <w:r>
                <w:t xml:space="preserve"> </w:t>
              </w:r>
              <w:r w:rsidRPr="004D01F5">
                <w:t>signalling message</w:t>
              </w:r>
            </w:ins>
            <w:ins w:id="1366" w:author="Thomas Tovinger" w:date="2025-08-27T15:08:00Z" w16du:dateUtc="2025-08-27T13:08:00Z">
              <w:r>
                <w:t>s…</w:t>
              </w:r>
              <w:r>
                <w:rPr>
                  <w:rFonts w:ascii="Calibri" w:hAnsi="Calibri" w:cs="Calibri"/>
                  <w:sz w:val="18"/>
                  <w:szCs w:val="18"/>
                </w:rPr>
                <w:t>”</w:t>
              </w:r>
            </w:ins>
          </w:p>
          <w:p w14:paraId="4C082825" w14:textId="08BCD75F" w:rsidR="004D2D6C" w:rsidRDefault="004D2D6C" w:rsidP="00C3025E">
            <w:pPr>
              <w:rPr>
                <w:ins w:id="1367" w:author="Thomas Tovinger" w:date="2025-08-27T15:09:00Z" w16du:dateUtc="2025-08-27T13:09:00Z"/>
                <w:rFonts w:ascii="Calibri" w:hAnsi="Calibri" w:cs="Calibri"/>
                <w:sz w:val="18"/>
                <w:szCs w:val="18"/>
              </w:rPr>
            </w:pPr>
            <w:ins w:id="1368" w:author="Thomas Tovinger" w:date="2025-08-27T15:08:00Z" w16du:dateUtc="2025-08-27T13:08:00Z">
              <w:r>
                <w:rPr>
                  <w:rFonts w:ascii="Calibri" w:hAnsi="Calibri" w:cs="Calibri"/>
                  <w:sz w:val="18"/>
                  <w:szCs w:val="18"/>
                </w:rPr>
                <w:t xml:space="preserve">N: </w:t>
              </w:r>
            </w:ins>
            <w:ins w:id="1369" w:author="Thomas Tovinger" w:date="2025-08-27T15:09:00Z" w16du:dateUtc="2025-08-27T13: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370" w:author="Thomas Tovinger" w:date="2025-08-27T15:10:00Z" w16du:dateUtc="2025-08-27T13:10:00Z">
              <w:r>
                <w:rPr>
                  <w:rFonts w:ascii="Calibri" w:hAnsi="Calibri" w:cs="Calibri"/>
                  <w:sz w:val="18"/>
                  <w:szCs w:val="18"/>
                </w:rPr>
                <w:t>Not pursued</w:t>
              </w:r>
            </w:ins>
            <w:ins w:id="1371" w:author="Thomas Tovinger" w:date="2025-08-27T15:09:00Z" w16du:dateUtc="2025-08-27T13: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C3025E" w:rsidP="00C3025E">
            <w:pPr>
              <w:rPr>
                <w:rFonts w:ascii="Calibri" w:hAnsi="Calibri" w:cs="Calibri"/>
                <w:b/>
                <w:bCs/>
                <w:color w:val="0000FF"/>
                <w:sz w:val="18"/>
                <w:szCs w:val="18"/>
                <w:u w:val="single"/>
              </w:rPr>
            </w:pPr>
            <w:hyperlink r:id="rId155" w:history="1">
              <w:r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372" w:author="Thomas Tovinger" w:date="2025-08-27T15:10:00Z" w16du:dateUtc="2025-08-27T13: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373" w:author="Thomas Tovinger" w:date="2025-08-27T15:11:00Z" w16du:dateUtc="2025-08-27T13:11:00Z"/>
                <w:rFonts w:ascii="Calibri" w:hAnsi="Calibri" w:cs="Calibri"/>
                <w:sz w:val="18"/>
                <w:szCs w:val="18"/>
              </w:rPr>
            </w:pPr>
            <w:ins w:id="1374" w:author="Thomas Tovinger" w:date="2025-08-27T15:11:00Z" w16du:dateUtc="2025-08-27T13:11:00Z">
              <w:r>
                <w:rPr>
                  <w:rFonts w:ascii="Calibri" w:hAnsi="Calibri" w:cs="Calibri"/>
                  <w:sz w:val="18"/>
                  <w:szCs w:val="18"/>
                </w:rPr>
                <w:t>E: Minor comments, offline</w:t>
              </w:r>
            </w:ins>
          </w:p>
          <w:p w14:paraId="3193275A" w14:textId="4A623EBA" w:rsidR="004D2D6C" w:rsidRPr="00977DD0" w:rsidRDefault="004D2D6C" w:rsidP="004D2D6C">
            <w:pPr>
              <w:numPr>
                <w:ilvl w:val="0"/>
                <w:numId w:val="27"/>
              </w:numPr>
              <w:rPr>
                <w:rFonts w:ascii="Calibri" w:hAnsi="Calibri" w:cs="Calibri"/>
                <w:sz w:val="18"/>
                <w:szCs w:val="18"/>
              </w:rPr>
              <w:pPrChange w:id="1375" w:author="Thomas Tovinger" w:date="2025-08-27T15:11:00Z" w16du:dateUtc="2025-08-27T13:11:00Z">
                <w:pPr/>
              </w:pPrChange>
            </w:pPr>
            <w:ins w:id="1376" w:author="Thomas Tovinger" w:date="2025-08-27T15:11:00Z" w16du:dateUtc="2025-08-27T13: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C3025E" w:rsidP="00C3025E">
            <w:pPr>
              <w:rPr>
                <w:rFonts w:ascii="Calibri" w:hAnsi="Calibri" w:cs="Calibri"/>
                <w:b/>
                <w:bCs/>
                <w:color w:val="0000FF"/>
                <w:sz w:val="18"/>
                <w:szCs w:val="18"/>
                <w:u w:val="single"/>
              </w:rPr>
            </w:pPr>
            <w:hyperlink r:id="rId156" w:history="1">
              <w:r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377" w:author="Thomas Tovinger" w:date="2025-08-27T15:11:00Z" w16du:dateUtc="2025-08-27T13: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378" w:author="Thomas Tovinger" w:date="2025-08-27T15:11:00Z"/>
                <w:rFonts w:ascii="Calibri" w:hAnsi="Calibri" w:cs="Calibri"/>
                <w:sz w:val="18"/>
                <w:szCs w:val="18"/>
              </w:rPr>
            </w:pPr>
            <w:ins w:id="1379" w:author="Thomas Tovinger" w:date="2025-08-27T15:11:00Z">
              <w:r>
                <w:rPr>
                  <w:rFonts w:ascii="Calibri" w:hAnsi="Calibri" w:cs="Calibri"/>
                  <w:sz w:val="18"/>
                  <w:szCs w:val="18"/>
                </w:rPr>
                <w:t>E: Minor comments, offline</w:t>
              </w:r>
            </w:ins>
          </w:p>
          <w:p w14:paraId="792D886D" w14:textId="600FA586" w:rsidR="004D2D6C" w:rsidRPr="00977DD0" w:rsidRDefault="004D2D6C" w:rsidP="004D2D6C">
            <w:pPr>
              <w:numPr>
                <w:ilvl w:val="0"/>
                <w:numId w:val="27"/>
              </w:numPr>
              <w:rPr>
                <w:rFonts w:ascii="Calibri" w:hAnsi="Calibri" w:cs="Calibri"/>
                <w:sz w:val="18"/>
                <w:szCs w:val="18"/>
              </w:rPr>
              <w:pPrChange w:id="1380" w:author="Thomas Tovinger" w:date="2025-08-27T15:11:00Z" w16du:dateUtc="2025-08-27T13:11:00Z">
                <w:pPr/>
              </w:pPrChange>
            </w:pPr>
            <w:ins w:id="1381" w:author="Thomas Tovinger" w:date="2025-08-27T15:12:00Z" w16du:dateUtc="2025-08-27T13: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C3025E" w:rsidP="00C3025E">
            <w:pPr>
              <w:rPr>
                <w:rFonts w:ascii="Calibri" w:hAnsi="Calibri" w:cs="Calibri"/>
                <w:b/>
                <w:bCs/>
                <w:color w:val="0000FF"/>
                <w:sz w:val="18"/>
                <w:szCs w:val="18"/>
                <w:u w:val="single"/>
              </w:rPr>
            </w:pPr>
            <w:hyperlink r:id="rId157" w:history="1">
              <w:r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382" w:author="Thomas Tovinger" w:date="2025-08-27T15:12:00Z" w16du:dateUtc="2025-08-27T13: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383" w:author="Thomas Tovinger" w:date="2025-08-27T15:12:00Z" w16du:dateUtc="2025-08-27T13:12:00Z"/>
                <w:rFonts w:ascii="Calibri" w:hAnsi="Calibri" w:cs="Calibri"/>
                <w:sz w:val="18"/>
                <w:szCs w:val="18"/>
              </w:rPr>
            </w:pPr>
            <w:ins w:id="1384" w:author="Thomas Tovinger" w:date="2025-08-27T15:12:00Z" w16du:dateUtc="2025-08-27T13:12:00Z">
              <w:r>
                <w:rPr>
                  <w:rFonts w:ascii="Calibri" w:hAnsi="Calibri" w:cs="Calibri"/>
                  <w:sz w:val="18"/>
                  <w:szCs w:val="18"/>
                </w:rPr>
                <w:t>E: Minor issue in Yang…</w:t>
              </w:r>
            </w:ins>
          </w:p>
          <w:p w14:paraId="7B9AC3AC" w14:textId="2277718D" w:rsidR="004D2D6C" w:rsidRPr="00977DD0" w:rsidRDefault="004D2D6C" w:rsidP="004D2D6C">
            <w:pPr>
              <w:numPr>
                <w:ilvl w:val="0"/>
                <w:numId w:val="27"/>
              </w:numPr>
              <w:rPr>
                <w:rFonts w:ascii="Calibri" w:hAnsi="Calibri" w:cs="Calibri"/>
                <w:sz w:val="18"/>
                <w:szCs w:val="18"/>
              </w:rPr>
              <w:pPrChange w:id="1385" w:author="Thomas Tovinger" w:date="2025-08-27T15:12:00Z" w16du:dateUtc="2025-08-27T13:12:00Z">
                <w:pPr/>
              </w:pPrChange>
            </w:pPr>
            <w:ins w:id="1386" w:author="Thomas Tovinger" w:date="2025-08-27T15:12:00Z" w16du:dateUtc="2025-08-27T13:12:00Z">
              <w:r>
                <w:rPr>
                  <w:rFonts w:ascii="Calibri" w:hAnsi="Calibri" w:cs="Calibri"/>
                  <w:sz w:val="18"/>
                  <w:szCs w:val="18"/>
                </w:rPr>
                <w:t>3965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C3025E" w:rsidP="00C3025E">
            <w:pPr>
              <w:rPr>
                <w:rFonts w:ascii="Calibri" w:hAnsi="Calibri" w:cs="Calibri"/>
                <w:b/>
                <w:bCs/>
                <w:color w:val="0000FF"/>
                <w:sz w:val="18"/>
                <w:szCs w:val="18"/>
                <w:u w:val="single"/>
              </w:rPr>
            </w:pPr>
            <w:hyperlink r:id="rId158" w:history="1">
              <w:r w:rsidRPr="00977DD0">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DengXian" w:hAnsi="Calibri" w:cs="Calibri"/>
                <w:sz w:val="18"/>
                <w:szCs w:val="18"/>
                <w:lang w:eastAsia="zh-CN"/>
              </w:rPr>
            </w:pPr>
            <w:r w:rsidRPr="008C13EF">
              <w:rPr>
                <w:rFonts w:ascii="Calibri" w:eastAsia="DengXian" w:hAnsi="Calibri" w:cs="Calibri"/>
                <w:sz w:val="18"/>
                <w:szCs w:val="18"/>
                <w:highlight w:val="cyan"/>
                <w:lang w:eastAsia="zh-C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C3025E" w:rsidP="00C3025E">
            <w:pPr>
              <w:rPr>
                <w:rFonts w:ascii="Calibri" w:hAnsi="Calibri" w:cs="Calibri"/>
                <w:b/>
                <w:bCs/>
                <w:color w:val="0000FF"/>
                <w:sz w:val="18"/>
                <w:szCs w:val="18"/>
                <w:u w:val="single"/>
              </w:rPr>
            </w:pPr>
            <w:hyperlink r:id="rId159" w:history="1">
              <w:r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387" w:author="Thomas Tovinger" w:date="2025-08-27T15:12:00Z" w16du:dateUtc="2025-08-27T13:12:00Z"/>
                <w:rFonts w:ascii="Calibri" w:eastAsia="DengXian" w:hAnsi="Calibri" w:cs="Calibri"/>
                <w:sz w:val="18"/>
                <w:szCs w:val="18"/>
                <w:lang w:eastAsia="zh-CN"/>
              </w:rPr>
            </w:pPr>
            <w:r w:rsidRPr="00863E22">
              <w:rPr>
                <w:rFonts w:ascii="Calibri" w:eastAsia="DengXian" w:hAnsi="Calibri" w:cs="Calibri" w:hint="eastAsia"/>
                <w:sz w:val="18"/>
                <w:szCs w:val="18"/>
                <w:lang w:eastAsia="zh-CN"/>
              </w:rPr>
              <w:t>M</w:t>
            </w:r>
            <w:r w:rsidRPr="00863E22">
              <w:rPr>
                <w:rFonts w:ascii="Calibri" w:eastAsia="DengXian" w:hAnsi="Calibri" w:cs="Calibri"/>
                <w:sz w:val="18"/>
                <w:szCs w:val="18"/>
                <w:lang w:eastAsia="zh-CN"/>
              </w:rPr>
              <w:t>CC comments.</w:t>
            </w:r>
          </w:p>
          <w:p w14:paraId="1CBC61DA" w14:textId="77777777" w:rsidR="004D2D6C" w:rsidRDefault="004D2D6C" w:rsidP="00C3025E">
            <w:pPr>
              <w:rPr>
                <w:ins w:id="1388" w:author="Thomas Tovinger" w:date="2025-08-27T15:13:00Z" w16du:dateUtc="2025-08-27T13:13:00Z"/>
                <w:rFonts w:ascii="Calibri" w:eastAsia="DengXian" w:hAnsi="Calibri" w:cs="Calibri"/>
                <w:sz w:val="18"/>
                <w:szCs w:val="18"/>
                <w:lang w:eastAsia="zh-CN"/>
              </w:rPr>
            </w:pPr>
            <w:ins w:id="1389" w:author="Thomas Tovinger" w:date="2025-08-27T15:12:00Z" w16du:dateUtc="2025-08-27T13:12:00Z">
              <w:r>
                <w:rPr>
                  <w:rFonts w:ascii="Calibri" w:eastAsia="DengXian" w:hAnsi="Calibri" w:cs="Calibri"/>
                  <w:sz w:val="18"/>
                  <w:szCs w:val="18"/>
                  <w:lang w:eastAsia="zh-CN"/>
                </w:rPr>
                <w:t>MCC: WI code.</w:t>
              </w:r>
            </w:ins>
          </w:p>
          <w:p w14:paraId="21435DB9" w14:textId="77777777" w:rsidR="004D2D6C" w:rsidRDefault="004D2D6C" w:rsidP="00C3025E">
            <w:pPr>
              <w:rPr>
                <w:ins w:id="1390" w:author="Thomas Tovinger" w:date="2025-08-27T15:13:00Z" w16du:dateUtc="2025-08-27T13:13:00Z"/>
                <w:rFonts w:ascii="Calibri" w:eastAsia="DengXian" w:hAnsi="Calibri" w:cs="Calibri"/>
                <w:sz w:val="18"/>
                <w:szCs w:val="18"/>
                <w:lang w:eastAsia="zh-CN"/>
              </w:rPr>
            </w:pPr>
            <w:ins w:id="1391" w:author="Thomas Tovinger" w:date="2025-08-27T15:13:00Z" w16du:dateUtc="2025-08-27T13:13:00Z">
              <w:r>
                <w:rPr>
                  <w:rFonts w:ascii="Calibri" w:eastAsia="DengXian" w:hAnsi="Calibri" w:cs="Calibri"/>
                  <w:sz w:val="18"/>
                  <w:szCs w:val="18"/>
                  <w:lang w:eastAsia="zh-CN"/>
                </w:rPr>
                <w:t>CMCC: Offline comments</w:t>
              </w:r>
            </w:ins>
          </w:p>
          <w:p w14:paraId="2505DD55" w14:textId="1D60B3FD" w:rsidR="004D2D6C" w:rsidRPr="00977DD0" w:rsidRDefault="004D2D6C" w:rsidP="004D2D6C">
            <w:pPr>
              <w:numPr>
                <w:ilvl w:val="0"/>
                <w:numId w:val="27"/>
              </w:numPr>
              <w:rPr>
                <w:rFonts w:ascii="Calibri" w:hAnsi="Calibri" w:cs="Calibri"/>
                <w:sz w:val="18"/>
                <w:szCs w:val="18"/>
              </w:rPr>
              <w:pPrChange w:id="1392" w:author="Thomas Tovinger" w:date="2025-08-27T15:13:00Z" w16du:dateUtc="2025-08-27T13:13:00Z">
                <w:pPr/>
              </w:pPrChange>
            </w:pPr>
            <w:ins w:id="1393" w:author="Thomas Tovinger" w:date="2025-08-27T15:13:00Z" w16du:dateUtc="2025-08-27T13:13:00Z">
              <w:r>
                <w:rPr>
                  <w:rFonts w:ascii="Calibri" w:eastAsia="DengXian" w:hAnsi="Calibri" w:cs="Calibri"/>
                  <w:sz w:val="18"/>
                  <w:szCs w:val="18"/>
                  <w:lang w:eastAsia="zh-CN"/>
                </w:rPr>
                <w: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C3025E" w:rsidP="00C3025E">
            <w:pPr>
              <w:rPr>
                <w:rFonts w:ascii="Calibri" w:hAnsi="Calibri" w:cs="Calibri"/>
                <w:b/>
                <w:bCs/>
                <w:color w:val="0000FF"/>
                <w:sz w:val="18"/>
                <w:szCs w:val="18"/>
                <w:u w:val="single"/>
              </w:rPr>
            </w:pPr>
            <w:hyperlink r:id="rId160" w:history="1">
              <w:r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394" w:author="Thomas Tovinger" w:date="2025-08-27T15:13:00Z" w16du:dateUtc="2025-08-27T13:13:00Z"/>
                <w:rFonts w:ascii="Calibri" w:hAnsi="Calibri" w:cs="Calibri"/>
                <w:sz w:val="18"/>
                <w:szCs w:val="18"/>
              </w:rPr>
            </w:pPr>
            <w:r w:rsidRPr="00977DD0">
              <w:rPr>
                <w:rFonts w:ascii="Calibri" w:hAnsi="Calibri" w:cs="Calibri"/>
                <w:sz w:val="18"/>
                <w:szCs w:val="18"/>
              </w:rPr>
              <w:t xml:space="preserve">Rel-19 CR TS 28.312 Correct RESTful HTTP-based solution set for intent driven </w:t>
            </w:r>
            <w:r w:rsidRPr="00977DD0">
              <w:rPr>
                <w:rFonts w:ascii="Calibri" w:hAnsi="Calibri" w:cs="Calibri"/>
                <w:sz w:val="18"/>
                <w:szCs w:val="18"/>
              </w:rPr>
              <w:lastRenderedPageBreak/>
              <w:t>management</w:t>
            </w:r>
          </w:p>
          <w:p w14:paraId="4E819FAE" w14:textId="127A7820" w:rsidR="004D2D6C" w:rsidRPr="00977DD0" w:rsidRDefault="004D2D6C" w:rsidP="00C3025E">
            <w:pPr>
              <w:rPr>
                <w:rFonts w:ascii="Calibri" w:hAnsi="Calibri" w:cs="Calibri"/>
                <w:sz w:val="18"/>
                <w:szCs w:val="18"/>
              </w:rPr>
            </w:pPr>
            <w:ins w:id="1395" w:author="Thomas Tovinger" w:date="2025-08-27T15:14:00Z" w16du:dateUtc="2025-08-27T13: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C3025E" w:rsidP="00C3025E">
            <w:pPr>
              <w:rPr>
                <w:rFonts w:ascii="Calibri" w:hAnsi="Calibri" w:cs="Calibri"/>
                <w:b/>
                <w:bCs/>
                <w:color w:val="0000FF"/>
                <w:sz w:val="18"/>
                <w:szCs w:val="18"/>
                <w:u w:val="single"/>
              </w:rPr>
            </w:pPr>
            <w:hyperlink r:id="rId161" w:history="1">
              <w:r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396" w:author="Thomas Tovinger" w:date="2025-08-27T15:14:00Z" w16du:dateUtc="2025-08-27T13:14: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3CA2D03C" w14:textId="77777777" w:rsidR="004D2D6C" w:rsidRDefault="004D2D6C" w:rsidP="00C3025E">
            <w:pPr>
              <w:rPr>
                <w:ins w:id="1397" w:author="Thomas Tovinger" w:date="2025-08-27T15:14:00Z" w16du:dateUtc="2025-08-27T13:14:00Z"/>
                <w:rFonts w:ascii="Calibri" w:eastAsia="DengXian" w:hAnsi="Calibri" w:cs="Calibri"/>
                <w:sz w:val="18"/>
                <w:szCs w:val="18"/>
                <w:lang w:eastAsia="zh-CN"/>
              </w:rPr>
            </w:pPr>
            <w:ins w:id="1398" w:author="Thomas Tovinger" w:date="2025-08-27T15:14:00Z" w16du:dateUtc="2025-08-27T13:14:00Z">
              <w:r>
                <w:rPr>
                  <w:rFonts w:ascii="Calibri" w:eastAsia="DengXian" w:hAnsi="Calibri" w:cs="Calibri"/>
                  <w:sz w:val="18"/>
                  <w:szCs w:val="18"/>
                  <w:lang w:eastAsia="zh-CN"/>
                </w:rPr>
                <w:t>MCC: WI code</w:t>
              </w:r>
            </w:ins>
          </w:p>
          <w:p w14:paraId="3AD2A0B2" w14:textId="43AFF50C" w:rsidR="004D2D6C" w:rsidRDefault="004D2D6C" w:rsidP="00C3025E">
            <w:pPr>
              <w:rPr>
                <w:ins w:id="1399" w:author="Thomas Tovinger" w:date="2025-08-27T15:15:00Z" w16du:dateUtc="2025-08-27T13:15:00Z"/>
                <w:rFonts w:ascii="Calibri" w:eastAsia="DengXian" w:hAnsi="Calibri" w:cs="Calibri"/>
                <w:sz w:val="18"/>
                <w:szCs w:val="18"/>
                <w:lang w:eastAsia="zh-CN"/>
              </w:rPr>
            </w:pPr>
            <w:ins w:id="1400" w:author="Thomas Tovinger" w:date="2025-08-27T15:14:00Z" w16du:dateUtc="2025-08-27T13:14:00Z">
              <w:r>
                <w:rPr>
                  <w:rFonts w:ascii="Calibri" w:eastAsia="DengXian" w:hAnsi="Calibri" w:cs="Calibri"/>
                  <w:sz w:val="18"/>
                  <w:szCs w:val="18"/>
                  <w:lang w:eastAsia="zh-CN"/>
                </w:rPr>
                <w:t>H: There are also some stag2 CRs that have impa</w:t>
              </w:r>
            </w:ins>
            <w:ins w:id="1401" w:author="Thomas Tovinger" w:date="2025-08-27T15:15:00Z" w16du:dateUtc="2025-08-27T13:15:00Z">
              <w:r>
                <w:rPr>
                  <w:rFonts w:ascii="Calibri" w:eastAsia="DengXian" w:hAnsi="Calibri" w:cs="Calibri"/>
                  <w:sz w:val="18"/>
                  <w:szCs w:val="18"/>
                  <w:lang w:eastAsia="zh-CN"/>
                </w:rPr>
                <w:t>ct on this.</w:t>
              </w:r>
            </w:ins>
          </w:p>
          <w:p w14:paraId="36027D46" w14:textId="08235512" w:rsidR="004D2D6C" w:rsidRPr="00977DD0" w:rsidRDefault="004D2D6C" w:rsidP="004D2D6C">
            <w:pPr>
              <w:numPr>
                <w:ilvl w:val="0"/>
                <w:numId w:val="27"/>
              </w:numPr>
              <w:rPr>
                <w:rFonts w:ascii="Calibri" w:hAnsi="Calibri" w:cs="Calibri"/>
                <w:sz w:val="18"/>
                <w:szCs w:val="18"/>
              </w:rPr>
              <w:pPrChange w:id="1402" w:author="Thomas Tovinger" w:date="2025-08-27T15:14:00Z" w16du:dateUtc="2025-08-27T13:14:00Z">
                <w:pPr/>
              </w:pPrChange>
            </w:pPr>
            <w:ins w:id="1403" w:author="Thomas Tovinger" w:date="2025-08-27T15:14:00Z" w16du:dateUtc="2025-08-27T13:14:00Z">
              <w:r>
                <w:rPr>
                  <w:rFonts w:ascii="Calibri" w:eastAsia="DengXian" w:hAnsi="Calibri" w:cs="Calibri"/>
                  <w:sz w:val="18"/>
                  <w:szCs w:val="18"/>
                  <w:lang w:eastAsia="zh-CN"/>
                </w:rPr>
                <w:t>3967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C3025E" w:rsidP="00C3025E">
            <w:pPr>
              <w:rPr>
                <w:rFonts w:ascii="Calibri" w:hAnsi="Calibri" w:cs="Calibri"/>
                <w:b/>
                <w:bCs/>
                <w:color w:val="0000FF"/>
                <w:sz w:val="18"/>
                <w:szCs w:val="18"/>
                <w:u w:val="single"/>
              </w:rPr>
            </w:pPr>
            <w:hyperlink r:id="rId162" w:history="1">
              <w:r w:rsidRPr="00977DD0">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DengXian" w:hAnsi="Calibri" w:cs="Calibri"/>
                <w:sz w:val="18"/>
                <w:szCs w:val="18"/>
                <w:lang w:eastAsia="zh-CN"/>
              </w:rPr>
            </w:pPr>
            <w:r w:rsidRPr="008C13EF">
              <w:rPr>
                <w:rFonts w:ascii="Calibri" w:eastAsia="DengXian" w:hAnsi="Calibri" w:cs="Calibri"/>
                <w:sz w:val="18"/>
                <w:szCs w:val="18"/>
                <w:highlight w:val="cyan"/>
                <w:lang w:eastAsia="zh-C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C3025E" w:rsidP="00C3025E">
            <w:pPr>
              <w:rPr>
                <w:rFonts w:ascii="Calibri" w:hAnsi="Calibri" w:cs="Calibri"/>
                <w:b/>
                <w:bCs/>
                <w:color w:val="0000FF"/>
                <w:sz w:val="18"/>
                <w:szCs w:val="18"/>
                <w:u w:val="single"/>
              </w:rPr>
            </w:pPr>
            <w:hyperlink r:id="rId163" w:history="1">
              <w:r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404" w:author="Thomas Tovinger" w:date="2025-08-27T15:15:00Z" w16du:dateUtc="2025-08-27T13: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405" w:author="Thomas Tovinger" w:date="2025-08-27T15:17:00Z" w16du:dateUtc="2025-08-27T13:17:00Z"/>
                <w:rFonts w:ascii="Calibri" w:hAnsi="Calibri" w:cs="Calibri"/>
                <w:sz w:val="18"/>
                <w:szCs w:val="18"/>
              </w:rPr>
            </w:pPr>
            <w:ins w:id="1406" w:author="Thomas Tovinger" w:date="2025-08-27T15:16:00Z" w16du:dateUtc="2025-08-27T13:16:00Z">
              <w:r>
                <w:rPr>
                  <w:rFonts w:ascii="Calibri" w:hAnsi="Calibri" w:cs="Calibri"/>
                  <w:sz w:val="18"/>
                  <w:szCs w:val="18"/>
                </w:rPr>
                <w:t xml:space="preserve">H: Prefer to keep the same </w:t>
              </w:r>
            </w:ins>
            <w:ins w:id="1407" w:author="Thomas Tovinger" w:date="2025-08-27T15:17:00Z" w16du:dateUtc="2025-08-27T13:17:00Z">
              <w:r w:rsidR="000D43E0">
                <w:rPr>
                  <w:rFonts w:ascii="Calibri" w:hAnsi="Calibri" w:cs="Calibri"/>
                  <w:sz w:val="18"/>
                  <w:szCs w:val="18"/>
                </w:rPr>
                <w:t>template</w:t>
              </w:r>
            </w:ins>
            <w:ins w:id="1408" w:author="Thomas Tovinger" w:date="2025-08-27T15:16:00Z" w16du:dateUtc="2025-08-27T13: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w:t>
              </w:r>
              <w:proofErr w:type="gramStart"/>
              <w:r>
                <w:rPr>
                  <w:rFonts w:ascii="Calibri" w:hAnsi="Calibri" w:cs="Calibri"/>
                  <w:sz w:val="18"/>
                  <w:szCs w:val="18"/>
                </w:rPr>
                <w:t>to</w:t>
              </w:r>
              <w:proofErr w:type="gramEnd"/>
              <w:r>
                <w:rPr>
                  <w:rFonts w:ascii="Calibri" w:hAnsi="Calibri" w:cs="Calibri"/>
                  <w:sz w:val="18"/>
                  <w:szCs w:val="18"/>
                </w:rPr>
                <w:t xml:space="preserve"> this. We could add a sentence </w:t>
              </w:r>
              <w:proofErr w:type="gramStart"/>
              <w:r>
                <w:rPr>
                  <w:rFonts w:ascii="Calibri" w:hAnsi="Calibri" w:cs="Calibri"/>
                  <w:sz w:val="18"/>
                  <w:szCs w:val="18"/>
                </w:rPr>
                <w:t>that it</w:t>
              </w:r>
              <w:proofErr w:type="gramEnd"/>
              <w:r>
                <w:rPr>
                  <w:rFonts w:ascii="Calibri" w:hAnsi="Calibri" w:cs="Calibri"/>
                  <w:sz w:val="18"/>
                  <w:szCs w:val="18"/>
                </w:rPr>
                <w:t xml:space="preserve"> is not applicable.</w:t>
              </w:r>
            </w:ins>
          </w:p>
          <w:p w14:paraId="2357C184" w14:textId="77777777" w:rsidR="000D43E0" w:rsidRDefault="000D43E0" w:rsidP="00C3025E">
            <w:pPr>
              <w:rPr>
                <w:ins w:id="1409" w:author="Thomas Tovinger" w:date="2025-08-27T15:18:00Z" w16du:dateUtc="2025-08-27T13:18:00Z"/>
                <w:rFonts w:ascii="Calibri" w:hAnsi="Calibri" w:cs="Calibri"/>
                <w:sz w:val="18"/>
                <w:szCs w:val="18"/>
              </w:rPr>
            </w:pPr>
            <w:ins w:id="1410" w:author="Thomas Tovinger" w:date="2025-08-27T15:17:00Z" w16du:dateUtc="2025-08-27T13:17:00Z">
              <w:r>
                <w:rPr>
                  <w:rFonts w:ascii="Calibri" w:hAnsi="Calibri" w:cs="Calibri"/>
                  <w:sz w:val="18"/>
                  <w:szCs w:val="18"/>
                </w:rPr>
                <w:t xml:space="preserve">E: This is only proposed to be followed for future </w:t>
              </w:r>
            </w:ins>
            <w:ins w:id="1411" w:author="Thomas Tovinger" w:date="2025-08-27T15:18:00Z" w16du:dateUtc="2025-08-27T13:18:00Z">
              <w:r>
                <w:rPr>
                  <w:rFonts w:ascii="Calibri" w:hAnsi="Calibri" w:cs="Calibri"/>
                  <w:sz w:val="18"/>
                  <w:szCs w:val="18"/>
                </w:rPr>
                <w:t>TSs, e.g. for 6G.</w:t>
              </w:r>
            </w:ins>
          </w:p>
          <w:p w14:paraId="67D32524" w14:textId="77777777" w:rsidR="000D43E0" w:rsidRDefault="000D43E0" w:rsidP="00C3025E">
            <w:pPr>
              <w:rPr>
                <w:ins w:id="1412" w:author="Thomas Tovinger" w:date="2025-08-27T15:22:00Z" w16du:dateUtc="2025-08-27T13:22:00Z"/>
                <w:rFonts w:ascii="Calibri" w:hAnsi="Calibri" w:cs="Calibri"/>
                <w:sz w:val="18"/>
                <w:szCs w:val="18"/>
              </w:rPr>
            </w:pPr>
            <w:ins w:id="1413" w:author="Thomas Tovinger" w:date="2025-08-27T15:18:00Z" w16du:dateUtc="2025-08-27T13:18:00Z">
              <w:r>
                <w:rPr>
                  <w:rFonts w:ascii="Calibri" w:hAnsi="Calibri" w:cs="Calibri"/>
                  <w:sz w:val="18"/>
                  <w:szCs w:val="18"/>
                </w:rPr>
                <w:t>H: Why then update the 5G template?</w:t>
              </w:r>
            </w:ins>
            <w:ins w:id="1414" w:author="Thomas Tovinger" w:date="2025-08-27T15:19:00Z" w16du:dateUtc="2025-08-27T13:19:00Z">
              <w:r>
                <w:rPr>
                  <w:rFonts w:ascii="Calibri" w:hAnsi="Calibri" w:cs="Calibri"/>
                  <w:sz w:val="18"/>
                  <w:szCs w:val="18"/>
                </w:rPr>
                <w:t xml:space="preserve"> We don’t agree </w:t>
              </w:r>
            </w:ins>
            <w:ins w:id="1415" w:author="Thomas Tovinger" w:date="2025-08-27T15:20:00Z" w16du:dateUtc="2025-08-27T13: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416" w:author="Thomas Tovinger" w:date="2025-08-27T15:22:00Z" w16du:dateUtc="2025-08-27T13: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C3025E" w:rsidP="00C3025E">
            <w:pPr>
              <w:rPr>
                <w:rFonts w:ascii="Calibri" w:hAnsi="Calibri" w:cs="Calibri"/>
                <w:b/>
                <w:bCs/>
                <w:color w:val="0000FF"/>
                <w:sz w:val="18"/>
                <w:szCs w:val="18"/>
                <w:u w:val="single"/>
              </w:rPr>
            </w:pPr>
            <w:hyperlink r:id="rId164" w:history="1">
              <w:r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417" w:author="Thomas Tovinger" w:date="2025-08-27T15:23:00Z" w16du:dateUtc="2025-08-27T13:23: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725F3049" w14:textId="77777777" w:rsidR="000D43E0" w:rsidRDefault="000D43E0" w:rsidP="00C3025E">
            <w:pPr>
              <w:rPr>
                <w:ins w:id="1418" w:author="Thomas Tovinger" w:date="2025-08-27T15:23:00Z" w16du:dateUtc="2025-08-27T13:23:00Z"/>
                <w:rFonts w:ascii="Calibri" w:eastAsia="DengXian" w:hAnsi="Calibri" w:cs="Calibri"/>
                <w:sz w:val="18"/>
                <w:szCs w:val="18"/>
                <w:lang w:eastAsia="zh-CN"/>
              </w:rPr>
            </w:pPr>
            <w:ins w:id="1419" w:author="Thomas Tovinger" w:date="2025-08-27T15:23:00Z" w16du:dateUtc="2025-08-27T13:23:00Z">
              <w:r>
                <w:rPr>
                  <w:rFonts w:ascii="Calibri" w:eastAsia="DengXian" w:hAnsi="Calibri" w:cs="Calibri"/>
                  <w:sz w:val="18"/>
                  <w:szCs w:val="18"/>
                  <w:lang w:eastAsia="zh-CN"/>
                </w:rPr>
                <w:t>H: Same comment as for 3267. We can discuss if we can find a solution for R20 5GA.</w:t>
              </w:r>
            </w:ins>
          </w:p>
          <w:p w14:paraId="40AAFC73" w14:textId="402668C9" w:rsidR="000D43E0" w:rsidRPr="00977DD0" w:rsidRDefault="000D43E0" w:rsidP="00C3025E">
            <w:pPr>
              <w:rPr>
                <w:rFonts w:ascii="Calibri" w:hAnsi="Calibri" w:cs="Calibri"/>
                <w:sz w:val="18"/>
                <w:szCs w:val="18"/>
              </w:rPr>
            </w:pPr>
            <w:ins w:id="1420" w:author="Thomas Tovinger" w:date="2025-08-27T15:23:00Z" w16du:dateUtc="2025-08-27T13:23:00Z">
              <w:r>
                <w:rPr>
                  <w:rFonts w:ascii="Calibri" w:eastAsia="DengXian" w:hAnsi="Calibri" w:cs="Calibri"/>
                  <w:sz w:val="18"/>
                  <w:szCs w:val="18"/>
                  <w:lang w:eastAsia="zh-CN"/>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C3025E" w:rsidP="00C3025E">
            <w:pPr>
              <w:rPr>
                <w:rFonts w:ascii="Calibri" w:hAnsi="Calibri" w:cs="Calibri"/>
                <w:b/>
                <w:bCs/>
                <w:color w:val="0000FF"/>
                <w:sz w:val="18"/>
                <w:szCs w:val="18"/>
                <w:u w:val="single"/>
              </w:rPr>
            </w:pPr>
            <w:hyperlink r:id="rId165" w:history="1">
              <w:r w:rsidRPr="00977DD0">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DengXian" w:hAnsi="Calibri" w:cs="Calibri"/>
                <w:sz w:val="18"/>
                <w:szCs w:val="18"/>
                <w:highlight w:val="cyan"/>
                <w:lang w:eastAsia="zh-CN"/>
              </w:rPr>
            </w:pPr>
            <w:r w:rsidRPr="00977DD0">
              <w:rPr>
                <w:rFonts w:ascii="Calibri" w:eastAsia="DengXian" w:hAnsi="Calibri" w:cs="Calibri"/>
                <w:sz w:val="18"/>
                <w:szCs w:val="18"/>
                <w:highlight w:val="cyan"/>
                <w:lang w:eastAsia="zh-CN"/>
              </w:rPr>
              <w:t>Revised to 3266</w:t>
            </w:r>
          </w:p>
          <w:p w14:paraId="566304FC" w14:textId="152E2B2A" w:rsidR="000D43E0" w:rsidRPr="000D43E0" w:rsidRDefault="00C3025E" w:rsidP="000D43E0">
            <w:pPr>
              <w:rPr>
                <w:rFonts w:ascii="Calibri" w:eastAsia="DengXian" w:hAnsi="Calibri" w:cs="Calibri"/>
                <w:sz w:val="18"/>
                <w:szCs w:val="18"/>
                <w:lang w:eastAsia="zh-CN"/>
                <w:rPrChange w:id="1421" w:author="Thomas Tovinger" w:date="2025-08-27T15:24:00Z" w16du:dateUtc="2025-08-27T13:24:00Z">
                  <w:rPr>
                    <w:rFonts w:ascii="Calibri" w:hAnsi="Calibri" w:cs="Calibri"/>
                    <w:sz w:val="18"/>
                    <w:szCs w:val="18"/>
                  </w:rPr>
                </w:rPrChange>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C3025E" w:rsidP="00C3025E">
            <w:pPr>
              <w:rPr>
                <w:rFonts w:ascii="Calibri" w:hAnsi="Calibri" w:cs="Calibri"/>
                <w:b/>
                <w:bCs/>
                <w:color w:val="0000FF"/>
                <w:sz w:val="18"/>
                <w:szCs w:val="18"/>
                <w:u w:val="single"/>
              </w:rPr>
            </w:pPr>
            <w:hyperlink r:id="rId166" w:history="1">
              <w:r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422" w:author="Thomas Tovinger" w:date="2025-08-27T15:24:00Z" w16du:dateUtc="2025-08-27T13:24: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0A045CFD" w14:textId="77777777" w:rsidR="000D43E0" w:rsidRDefault="000D43E0" w:rsidP="000D43E0">
            <w:pPr>
              <w:rPr>
                <w:ins w:id="1423" w:author="Thomas Tovinger" w:date="2025-08-27T15:24:00Z"/>
                <w:rFonts w:ascii="Calibri" w:eastAsia="DengXian" w:hAnsi="Calibri" w:cs="Calibri"/>
                <w:sz w:val="18"/>
                <w:szCs w:val="18"/>
                <w:lang w:eastAsia="zh-CN"/>
              </w:rPr>
            </w:pPr>
            <w:ins w:id="1424" w:author="Thomas Tovinger" w:date="2025-08-27T15:24:00Z">
              <w:r>
                <w:rPr>
                  <w:rFonts w:ascii="Calibri" w:eastAsia="DengXian" w:hAnsi="Calibri" w:cs="Calibri"/>
                  <w:sz w:val="18"/>
                  <w:szCs w:val="18"/>
                  <w:lang w:eastAsia="zh-CN"/>
                </w:rPr>
                <w:t>H: Same comment as for 3267. We can discuss if we can find a solution for R20 5GA.</w:t>
              </w:r>
            </w:ins>
          </w:p>
          <w:p w14:paraId="04FD3975" w14:textId="646FFBD2" w:rsidR="000D43E0" w:rsidRPr="00977DD0" w:rsidRDefault="000D43E0" w:rsidP="000D43E0">
            <w:pPr>
              <w:rPr>
                <w:rFonts w:ascii="Calibri" w:hAnsi="Calibri" w:cs="Calibri"/>
                <w:sz w:val="18"/>
                <w:szCs w:val="18"/>
              </w:rPr>
            </w:pPr>
            <w:ins w:id="1425" w:author="Thomas Tovinger" w:date="2025-08-27T15:24:00Z">
              <w:r>
                <w:rPr>
                  <w:rFonts w:ascii="Calibri" w:eastAsia="DengXian" w:hAnsi="Calibri" w:cs="Calibri"/>
                  <w:sz w:val="18"/>
                  <w:szCs w:val="18"/>
                  <w:lang w:eastAsia="zh-CN"/>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C3025E" w:rsidP="00C3025E">
            <w:pPr>
              <w:rPr>
                <w:rFonts w:ascii="Calibri" w:hAnsi="Calibri" w:cs="Calibri"/>
                <w:b/>
                <w:bCs/>
                <w:color w:val="0000FF"/>
                <w:sz w:val="18"/>
                <w:szCs w:val="18"/>
                <w:u w:val="single"/>
              </w:rPr>
            </w:pPr>
            <w:hyperlink r:id="rId167" w:history="1">
              <w:r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426" w:author="Thomas Tovinger" w:date="2025-08-27T15:25:00Z" w16du:dateUtc="2025-08-27T13: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427" w:author="Thomas Tovinger" w:date="2025-08-27T15:25:00Z" w16du:dateUtc="2025-08-27T13:25:00Z">
              <w:r>
                <w:rPr>
                  <w:rFonts w:ascii="Calibri" w:hAnsi="Calibri" w:cs="Calibri"/>
                  <w:sz w:val="18"/>
                  <w:szCs w:val="18"/>
                </w:rPr>
                <w:t>A</w:t>
              </w:r>
            </w:ins>
            <w:ins w:id="1428" w:author="Thomas Tovinger" w:date="2025-08-27T15:26:00Z" w16du:dateUtc="2025-08-27T13: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429"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430" w:author="0824" w:date="2025-08-24T19:34:00Z"/>
                <w:rFonts w:ascii="Calibri" w:hAnsi="Calibri" w:cs="Calibri"/>
                <w:b/>
                <w:bCs/>
                <w:color w:val="0000FF"/>
                <w:sz w:val="18"/>
                <w:szCs w:val="18"/>
                <w:u w:val="single"/>
              </w:rPr>
            </w:pPr>
            <w:del w:id="1431"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432" w:author="0824" w:date="2025-08-24T19:34:00Z"/>
                <w:rFonts w:ascii="Calibri" w:hAnsi="Calibri" w:cs="Calibri"/>
                <w:sz w:val="18"/>
                <w:szCs w:val="18"/>
              </w:rPr>
            </w:pPr>
            <w:del w:id="1433"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434" w:author="0824" w:date="2025-08-24T19:34:00Z"/>
                <w:rFonts w:ascii="Calibri" w:eastAsia="DengXian" w:hAnsi="Calibri" w:cs="Calibri" w:hint="eastAsia"/>
                <w:sz w:val="18"/>
                <w:szCs w:val="18"/>
                <w:lang w:eastAsia="zh-CN"/>
                <w:rPrChange w:id="1435" w:author="0824" w:date="2025-08-24T19:32:00Z">
                  <w:rPr>
                    <w:del w:id="1436" w:author="0824" w:date="2025-08-24T19:34:00Z"/>
                    <w:rFonts w:ascii="Calibri" w:hAnsi="Calibri" w:cs="Calibri" w:hint="eastAsia"/>
                    <w:sz w:val="18"/>
                    <w:szCs w:val="18"/>
                  </w:rPr>
                </w:rPrChange>
              </w:rPr>
            </w:pPr>
            <w:del w:id="1437" w:author="0824" w:date="2025-08-24T19:34:00Z">
              <w:r w:rsidRPr="00863E22" w:rsidDel="00C3025E">
                <w:rPr>
                  <w:rFonts w:ascii="Calibri" w:eastAsia="DengXian" w:hAnsi="Calibri" w:cs="Calibri" w:hint="eastAsia"/>
                  <w:sz w:val="18"/>
                  <w:szCs w:val="18"/>
                  <w:lang w:eastAsia="zh-CN"/>
                </w:rPr>
                <w:delText>M</w:delText>
              </w:r>
              <w:r w:rsidRPr="00863E22" w:rsidDel="00C3025E">
                <w:rPr>
                  <w:rFonts w:ascii="Calibri" w:eastAsia="DengXian" w:hAnsi="Calibri" w:cs="Calibri"/>
                  <w:sz w:val="18"/>
                  <w:szCs w:val="18"/>
                  <w:lang w:eastAsia="zh-CN"/>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438" w:author="0824" w:date="2025-08-24T19:34:00Z"/>
                <w:rFonts w:ascii="Calibri" w:hAnsi="Calibri" w:cs="Calibri"/>
                <w:sz w:val="18"/>
                <w:szCs w:val="18"/>
              </w:rPr>
            </w:pPr>
            <w:del w:id="1439"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440" w:author="0824" w:date="2025-08-24T19:34:00Z"/>
                <w:rFonts w:ascii="Calibri" w:hAnsi="Calibri" w:cs="Calibri"/>
                <w:sz w:val="18"/>
                <w:szCs w:val="18"/>
              </w:rPr>
            </w:pPr>
            <w:del w:id="1441"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442"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443" w:author="0824" w:date="2025-08-24T19:34:00Z"/>
                <w:rFonts w:ascii="Calibri" w:hAnsi="Calibri" w:cs="Calibri"/>
                <w:b/>
                <w:bCs/>
                <w:color w:val="0000FF"/>
                <w:sz w:val="18"/>
                <w:szCs w:val="18"/>
                <w:u w:val="single"/>
              </w:rPr>
            </w:pPr>
            <w:del w:id="1444"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445" w:author="0824" w:date="2025-08-24T19:34:00Z"/>
                <w:rFonts w:ascii="Calibri" w:hAnsi="Calibri" w:cs="Calibri"/>
                <w:sz w:val="18"/>
                <w:szCs w:val="18"/>
              </w:rPr>
            </w:pPr>
            <w:del w:id="1446"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447" w:author="0824" w:date="2025-08-24T19:34:00Z"/>
                <w:rFonts w:ascii="Calibri" w:hAnsi="Calibri" w:cs="Calibri"/>
                <w:sz w:val="18"/>
                <w:szCs w:val="18"/>
              </w:rPr>
            </w:pPr>
            <w:del w:id="1448" w:author="0824" w:date="2025-08-24T19:34:00Z">
              <w:r w:rsidRPr="00863E22" w:rsidDel="00C3025E">
                <w:rPr>
                  <w:rFonts w:ascii="Calibri" w:eastAsia="DengXian" w:hAnsi="Calibri" w:cs="Calibri" w:hint="eastAsia"/>
                  <w:sz w:val="18"/>
                  <w:szCs w:val="18"/>
                  <w:lang w:eastAsia="zh-CN"/>
                </w:rPr>
                <w:delText>M</w:delText>
              </w:r>
              <w:r w:rsidRPr="00863E22" w:rsidDel="00C3025E">
                <w:rPr>
                  <w:rFonts w:ascii="Calibri" w:eastAsia="DengXian" w:hAnsi="Calibri" w:cs="Calibri"/>
                  <w:sz w:val="18"/>
                  <w:szCs w:val="18"/>
                  <w:lang w:eastAsia="zh-CN"/>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449" w:author="0824" w:date="2025-08-24T19:34:00Z"/>
                <w:rFonts w:ascii="Calibri" w:hAnsi="Calibri" w:cs="Calibri"/>
                <w:sz w:val="18"/>
                <w:szCs w:val="18"/>
              </w:rPr>
            </w:pPr>
            <w:del w:id="1450"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451" w:author="0824" w:date="2025-08-24T19:34:00Z"/>
                <w:rFonts w:ascii="Calibri" w:hAnsi="Calibri" w:cs="Calibri"/>
                <w:sz w:val="18"/>
                <w:szCs w:val="18"/>
              </w:rPr>
            </w:pPr>
            <w:del w:id="1452"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C3025E" w:rsidP="00C3025E">
            <w:pPr>
              <w:rPr>
                <w:rFonts w:ascii="Calibri" w:hAnsi="Calibri" w:cs="Calibri"/>
                <w:b/>
                <w:bCs/>
                <w:color w:val="0000FF"/>
                <w:sz w:val="18"/>
                <w:szCs w:val="18"/>
                <w:u w:val="single"/>
              </w:rPr>
            </w:pPr>
            <w:hyperlink r:id="rId168" w:history="1">
              <w:r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453" w:author="Thomas Tovinger" w:date="2025-08-27T15:26:00Z" w16du:dateUtc="2025-08-27T13: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454" w:author="Thomas Tovinger" w:date="2025-08-27T15:26:00Z" w16du:dateUtc="2025-08-27T13: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C3025E" w:rsidP="00C3025E">
            <w:pPr>
              <w:rPr>
                <w:rFonts w:ascii="Calibri" w:hAnsi="Calibri" w:cs="Calibri"/>
                <w:b/>
                <w:bCs/>
                <w:color w:val="0000FF"/>
                <w:sz w:val="18"/>
                <w:szCs w:val="18"/>
                <w:u w:val="single"/>
              </w:rPr>
            </w:pPr>
            <w:hyperlink r:id="rId169" w:history="1">
              <w:r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455" w:author="Thomas Tovinger" w:date="2025-08-27T15:26:00Z" w16du:dateUtc="2025-08-27T13: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456" w:author="Thomas Tovinger" w:date="2025-08-27T15:27:00Z" w16du:dateUtc="2025-08-27T13:27:00Z"/>
                <w:rFonts w:ascii="Calibri" w:hAnsi="Calibri" w:cs="Calibri"/>
                <w:sz w:val="18"/>
                <w:szCs w:val="18"/>
              </w:rPr>
            </w:pPr>
            <w:ins w:id="1457" w:author="Thomas Tovinger" w:date="2025-08-27T15:26:00Z" w16du:dateUtc="2025-08-27T13:26:00Z">
              <w:r>
                <w:rPr>
                  <w:rFonts w:ascii="Calibri" w:hAnsi="Calibri" w:cs="Calibri"/>
                  <w:sz w:val="18"/>
                  <w:szCs w:val="18"/>
                </w:rPr>
                <w:t>E: the N</w:t>
              </w:r>
            </w:ins>
            <w:ins w:id="1458" w:author="Thomas Tovinger" w:date="2025-08-27T15:27:00Z" w16du:dateUtc="2025-08-27T13:27:00Z">
              <w:r w:rsidR="00F25522">
                <w:rPr>
                  <w:rFonts w:ascii="Calibri" w:hAnsi="Calibri" w:cs="Calibri"/>
                  <w:sz w:val="18"/>
                  <w:szCs w:val="18"/>
                </w:rPr>
                <w:t>F</w:t>
              </w:r>
            </w:ins>
            <w:ins w:id="1459" w:author="Thomas Tovinger" w:date="2025-08-27T15:26:00Z" w16du:dateUtc="2025-08-27T13:26:00Z">
              <w:r>
                <w:rPr>
                  <w:rFonts w:ascii="Calibri" w:hAnsi="Calibri" w:cs="Calibri"/>
                  <w:sz w:val="18"/>
                  <w:szCs w:val="18"/>
                </w:rPr>
                <w:t xml:space="preserve"> type is not </w:t>
              </w:r>
            </w:ins>
            <w:ins w:id="1460" w:author="Thomas Tovinger" w:date="2025-08-27T15:27:00Z" w16du:dateUtc="2025-08-27T13:27:00Z">
              <w:r w:rsidR="00F25522">
                <w:rPr>
                  <w:rFonts w:ascii="Calibri" w:hAnsi="Calibri" w:cs="Calibri"/>
                  <w:sz w:val="18"/>
                  <w:szCs w:val="18"/>
                </w:rPr>
                <w:t>defined</w:t>
              </w:r>
            </w:ins>
            <w:ins w:id="1461" w:author="Thomas Tovinger" w:date="2025-08-27T15:26:00Z" w16du:dateUtc="2025-08-27T13:26:00Z">
              <w:r>
                <w:rPr>
                  <w:rFonts w:ascii="Calibri" w:hAnsi="Calibri" w:cs="Calibri"/>
                  <w:sz w:val="18"/>
                  <w:szCs w:val="18"/>
                </w:rPr>
                <w:t xml:space="preserve"> in stage 2</w:t>
              </w:r>
            </w:ins>
            <w:ins w:id="1462" w:author="Thomas Tovinger" w:date="2025-08-27T15:27:00Z" w16du:dateUtc="2025-08-27T13:27:00Z">
              <w:r w:rsidR="00F25522">
                <w:rPr>
                  <w:rFonts w:ascii="Calibri" w:hAnsi="Calibri" w:cs="Calibri"/>
                  <w:sz w:val="18"/>
                  <w:szCs w:val="18"/>
                </w:rPr>
                <w:t xml:space="preserve"> and stage 3</w:t>
              </w:r>
            </w:ins>
          </w:p>
          <w:p w14:paraId="24106BB2" w14:textId="77777777" w:rsidR="00F25522" w:rsidRDefault="00F25522" w:rsidP="00C3025E">
            <w:pPr>
              <w:rPr>
                <w:ins w:id="1463" w:author="Thomas Tovinger" w:date="2025-08-27T15:29:00Z" w16du:dateUtc="2025-08-27T13:29:00Z"/>
                <w:rFonts w:ascii="Calibri" w:hAnsi="Calibri" w:cs="Calibri"/>
                <w:sz w:val="18"/>
                <w:szCs w:val="18"/>
              </w:rPr>
            </w:pPr>
            <w:ins w:id="1464" w:author="Thomas Tovinger" w:date="2025-08-27T15:27:00Z" w16du:dateUtc="2025-08-27T13: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w:t>
              </w:r>
              <w:proofErr w:type="gramStart"/>
              <w:r>
                <w:rPr>
                  <w:rFonts w:ascii="Calibri" w:hAnsi="Calibri" w:cs="Calibri"/>
                  <w:sz w:val="18"/>
                  <w:szCs w:val="18"/>
                </w:rPr>
                <w:t>to remove</w:t>
              </w:r>
              <w:proofErr w:type="gramEnd"/>
              <w:r>
                <w:rPr>
                  <w:rFonts w:ascii="Calibri" w:hAnsi="Calibri" w:cs="Calibri"/>
                  <w:sz w:val="18"/>
                  <w:szCs w:val="18"/>
                </w:rPr>
                <w:t xml:space="preserve"> that from this CR.</w:t>
              </w:r>
            </w:ins>
          </w:p>
          <w:p w14:paraId="161D8D09" w14:textId="77777777" w:rsidR="00F25522" w:rsidRDefault="00F25522" w:rsidP="00C3025E">
            <w:pPr>
              <w:rPr>
                <w:ins w:id="1465" w:author="Thomas Tovinger" w:date="2025-08-27T15:29:00Z" w16du:dateUtc="2025-08-27T13:29:00Z"/>
                <w:rFonts w:ascii="Calibri" w:hAnsi="Calibri" w:cs="Calibri"/>
                <w:sz w:val="18"/>
                <w:szCs w:val="18"/>
              </w:rPr>
            </w:pPr>
            <w:ins w:id="1466" w:author="Thomas Tovinger" w:date="2025-08-27T15:29:00Z" w16du:dateUtc="2025-08-27T13:29:00Z">
              <w:r>
                <w:rPr>
                  <w:rFonts w:ascii="Calibri" w:hAnsi="Calibri" w:cs="Calibri"/>
                  <w:sz w:val="18"/>
                  <w:szCs w:val="18"/>
                </w:rPr>
                <w:t>Z: OK I will check.</w:t>
              </w:r>
            </w:ins>
          </w:p>
          <w:p w14:paraId="1A784205" w14:textId="7C5ED8E1" w:rsidR="00F25522" w:rsidRPr="00977DD0" w:rsidRDefault="00F25522" w:rsidP="00F25522">
            <w:pPr>
              <w:numPr>
                <w:ilvl w:val="0"/>
                <w:numId w:val="27"/>
              </w:numPr>
              <w:rPr>
                <w:rFonts w:ascii="Calibri" w:hAnsi="Calibri" w:cs="Calibri"/>
                <w:sz w:val="18"/>
                <w:szCs w:val="18"/>
              </w:rPr>
              <w:pPrChange w:id="1467" w:author="Thomas Tovinger" w:date="2025-08-27T15:29:00Z" w16du:dateUtc="2025-08-27T13:29:00Z">
                <w:pPr/>
              </w:pPrChange>
            </w:pPr>
            <w:ins w:id="1468" w:author="Thomas Tovinger" w:date="2025-08-27T15:29:00Z" w16du:dateUtc="2025-08-27T13:29:00Z">
              <w:r>
                <w:rPr>
                  <w:rFonts w:ascii="Calibri" w:hAnsi="Calibri" w:cs="Calibri"/>
                  <w:sz w:val="18"/>
                  <w:szCs w:val="18"/>
                </w:rPr>
                <w:t>3968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C3025E" w:rsidP="00C3025E">
            <w:pPr>
              <w:rPr>
                <w:rFonts w:ascii="Calibri" w:hAnsi="Calibri" w:cs="Calibri"/>
                <w:b/>
                <w:bCs/>
                <w:color w:val="0000FF"/>
                <w:sz w:val="18"/>
                <w:szCs w:val="18"/>
                <w:u w:val="single"/>
              </w:rPr>
            </w:pPr>
            <w:hyperlink r:id="rId170" w:history="1">
              <w:r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469"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470" w:author="Thomas Tovinger" w:date="2025-08-27T15:30:00Z" w16du:dateUtc="2025-08-27T13:30:00Z"/>
                <w:rFonts w:ascii="Calibri" w:eastAsia="DengXian" w:hAnsi="Calibri" w:cs="Calibri"/>
                <w:sz w:val="18"/>
                <w:szCs w:val="18"/>
                <w:lang w:eastAsia="zh-CN"/>
              </w:rPr>
            </w:pPr>
            <w:ins w:id="1471" w:author="0824" w:date="2025-08-24T19:56:00Z">
              <w:r w:rsidRPr="00CE1285">
                <w:rPr>
                  <w:rFonts w:ascii="Calibri" w:eastAsia="DengXian" w:hAnsi="Calibri" w:cs="Calibri" w:hint="eastAsia"/>
                  <w:sz w:val="18"/>
                  <w:szCs w:val="18"/>
                  <w:lang w:eastAsia="zh-CN"/>
                </w:rPr>
                <w:t>M</w:t>
              </w:r>
              <w:r w:rsidRPr="00CE1285">
                <w:rPr>
                  <w:rFonts w:ascii="Calibri" w:eastAsia="DengXian" w:hAnsi="Calibri" w:cs="Calibri"/>
                  <w:sz w:val="18"/>
                  <w:szCs w:val="18"/>
                  <w:lang w:eastAsia="zh-CN"/>
                </w:rPr>
                <w:t>CC comments.</w:t>
              </w:r>
            </w:ins>
            <w:ins w:id="1472" w:author="0824" w:date="2025-08-24T19:57:00Z">
              <w:r w:rsidRPr="00CE1285">
                <w:rPr>
                  <w:rFonts w:ascii="Calibri" w:eastAsia="DengXian" w:hAnsi="Calibri" w:cs="Calibri"/>
                  <w:sz w:val="18"/>
                  <w:szCs w:val="18"/>
                  <w:lang w:eastAsia="zh-CN"/>
                </w:rPr>
                <w:t xml:space="preserve"> </w:t>
              </w:r>
              <w:r w:rsidRPr="00F01D7F">
                <w:rPr>
                  <w:rFonts w:ascii="Calibri" w:eastAsia="DengXian" w:hAnsi="Calibri" w:cs="Calibri"/>
                  <w:sz w:val="18"/>
                  <w:szCs w:val="18"/>
                  <w:lang w:eastAsia="zh-CN"/>
                </w:rPr>
                <w:t xml:space="preserve">REL-20 </w:t>
              </w:r>
              <w:proofErr w:type="spellStart"/>
              <w:proofErr w:type="gramStart"/>
              <w:r w:rsidRPr="00F01D7F">
                <w:rPr>
                  <w:rFonts w:ascii="Calibri" w:eastAsia="DengXian" w:hAnsi="Calibri" w:cs="Calibri"/>
                  <w:sz w:val="18"/>
                  <w:szCs w:val="18"/>
                  <w:lang w:eastAsia="zh-CN"/>
                </w:rPr>
                <w:t>cat.A</w:t>
              </w:r>
              <w:proofErr w:type="spellEnd"/>
              <w:proofErr w:type="gramEnd"/>
              <w:r w:rsidRPr="00F01D7F">
                <w:rPr>
                  <w:rFonts w:ascii="Calibri" w:eastAsia="DengXian" w:hAnsi="Calibri" w:cs="Calibri"/>
                  <w:sz w:val="18"/>
                  <w:szCs w:val="18"/>
                  <w:lang w:eastAsia="zh-CN"/>
                </w:rPr>
                <w:t xml:space="preserve"> CR although 28.541 REL-20 does not yet exist =&gt; CR has to be withdrawn</w:t>
              </w:r>
            </w:ins>
          </w:p>
          <w:p w14:paraId="10697D45" w14:textId="547F336A" w:rsidR="00F25522" w:rsidRPr="00CE1285" w:rsidRDefault="00F25522" w:rsidP="00C3025E">
            <w:pPr>
              <w:rPr>
                <w:rFonts w:ascii="Calibri" w:eastAsia="DengXian" w:hAnsi="Calibri" w:cs="Calibri" w:hint="eastAsia"/>
                <w:sz w:val="18"/>
                <w:szCs w:val="18"/>
                <w:lang w:eastAsia="zh-CN"/>
                <w:rPrChange w:id="1473" w:author="0824" w:date="2025-08-24T19:56:00Z">
                  <w:rPr>
                    <w:rFonts w:ascii="Calibri" w:hAnsi="Calibri" w:cs="Calibri" w:hint="eastAsia"/>
                    <w:sz w:val="18"/>
                    <w:szCs w:val="18"/>
                  </w:rPr>
                </w:rPrChange>
              </w:rPr>
            </w:pPr>
            <w:ins w:id="1474" w:author="Thomas Tovinger" w:date="2025-08-27T15:30:00Z" w16du:dateUtc="2025-08-27T13:30:00Z">
              <w:r>
                <w:rPr>
                  <w:rFonts w:ascii="Calibri" w:eastAsia="DengXian" w:hAnsi="Calibri" w:cs="Calibri"/>
                  <w:sz w:val="18"/>
                  <w:szCs w:val="18"/>
                  <w:lang w:eastAsia="zh-CN"/>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C3025E" w:rsidP="00C3025E">
            <w:pPr>
              <w:rPr>
                <w:rFonts w:ascii="Calibri" w:hAnsi="Calibri" w:cs="Calibri"/>
                <w:b/>
                <w:bCs/>
                <w:color w:val="0000FF"/>
                <w:sz w:val="18"/>
                <w:szCs w:val="18"/>
                <w:u w:val="single"/>
              </w:rPr>
            </w:pPr>
            <w:hyperlink r:id="rId171" w:history="1">
              <w:r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475" w:author="Thomas Tovinger" w:date="2025-08-27T15:30:00Z" w16du:dateUtc="2025-08-27T13: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476" w:author="Thomas Tovinger" w:date="2025-08-27T15:31:00Z" w16du:dateUtc="2025-08-27T13:31:00Z"/>
                <w:rFonts w:ascii="Calibri" w:hAnsi="Calibri" w:cs="Calibri"/>
                <w:sz w:val="18"/>
                <w:szCs w:val="18"/>
              </w:rPr>
            </w:pPr>
            <w:ins w:id="1477" w:author="Thomas Tovinger" w:date="2025-08-27T15:30:00Z" w16du:dateUtc="2025-08-27T13:30:00Z">
              <w:r>
                <w:rPr>
                  <w:rFonts w:ascii="Calibri" w:hAnsi="Calibri" w:cs="Calibri"/>
                  <w:sz w:val="18"/>
                  <w:szCs w:val="18"/>
                </w:rPr>
                <w:t>E: There is an overlap with 3721 and 3659. Propose</w:t>
              </w:r>
            </w:ins>
            <w:ins w:id="1478" w:author="Thomas Tovinger" w:date="2025-08-27T15:31:00Z" w16du:dateUtc="2025-08-27T13: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479" w:author="Thomas Tovinger" w:date="2025-08-27T15:31:00Z" w16du:dateUtc="2025-08-27T13:31:00Z">
              <w:r>
                <w:rPr>
                  <w:rFonts w:ascii="Calibri" w:hAnsi="Calibri" w:cs="Calibri"/>
                  <w:sz w:val="18"/>
                  <w:szCs w:val="18"/>
                </w:rPr>
                <w:t xml:space="preserve">Merged </w:t>
              </w:r>
            </w:ins>
            <w:ins w:id="1480" w:author="Thomas Tovinger" w:date="2025-08-27T15:32:00Z" w16du:dateUtc="2025-08-27T13: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C3025E" w:rsidP="00C3025E">
            <w:pPr>
              <w:rPr>
                <w:rFonts w:ascii="Calibri" w:hAnsi="Calibri" w:cs="Calibri"/>
                <w:b/>
                <w:bCs/>
                <w:color w:val="0000FF"/>
                <w:sz w:val="18"/>
                <w:szCs w:val="18"/>
                <w:u w:val="single"/>
              </w:rPr>
            </w:pPr>
            <w:hyperlink r:id="rId172" w:history="1">
              <w:r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481"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1493FCB2" w14:textId="77777777" w:rsidR="00F01D7F" w:rsidRPr="00CE1285" w:rsidRDefault="00F01D7F" w:rsidP="00C3025E">
            <w:pPr>
              <w:rPr>
                <w:rFonts w:ascii="Calibri" w:eastAsia="DengXian" w:hAnsi="Calibri" w:cs="Calibri" w:hint="eastAsia"/>
                <w:sz w:val="18"/>
                <w:szCs w:val="18"/>
                <w:lang w:eastAsia="zh-CN"/>
                <w:rPrChange w:id="1482" w:author="0824" w:date="2025-08-24T19:57:00Z">
                  <w:rPr>
                    <w:rFonts w:ascii="Calibri" w:hAnsi="Calibri" w:cs="Calibri" w:hint="eastAsia"/>
                    <w:sz w:val="18"/>
                    <w:szCs w:val="18"/>
                  </w:rPr>
                </w:rPrChange>
              </w:rPr>
            </w:pPr>
            <w:ins w:id="1483" w:author="0824" w:date="2025-08-24T19:57:00Z">
              <w:r w:rsidRPr="00CE1285">
                <w:rPr>
                  <w:rFonts w:ascii="Calibri" w:eastAsia="DengXian" w:hAnsi="Calibri" w:cs="Calibri" w:hint="eastAsia"/>
                  <w:sz w:val="18"/>
                  <w:szCs w:val="18"/>
                  <w:lang w:eastAsia="zh-CN"/>
                </w:rPr>
                <w:t>M</w:t>
              </w:r>
              <w:r w:rsidRPr="00CE1285">
                <w:rPr>
                  <w:rFonts w:ascii="Calibri" w:eastAsia="DengXian" w:hAnsi="Calibri" w:cs="Calibri"/>
                  <w:sz w:val="18"/>
                  <w:szCs w:val="18"/>
                  <w:lang w:eastAsia="zh-CN"/>
                </w:rPr>
                <w:t>CC comments.</w:t>
              </w:r>
              <w:r>
                <w:t xml:space="preserve"> </w:t>
              </w:r>
              <w:r w:rsidRPr="00F01D7F">
                <w:rPr>
                  <w:rFonts w:ascii="Calibri" w:eastAsia="DengXian" w:hAnsi="Calibri" w:cs="Calibri"/>
                  <w:sz w:val="18"/>
                  <w:szCs w:val="18"/>
                  <w:lang w:eastAsia="zh-CN"/>
                </w:rPr>
                <w:t xml:space="preserve">REL-20 </w:t>
              </w:r>
              <w:proofErr w:type="spellStart"/>
              <w:proofErr w:type="gramStart"/>
              <w:r w:rsidRPr="00F01D7F">
                <w:rPr>
                  <w:rFonts w:ascii="Calibri" w:eastAsia="DengXian" w:hAnsi="Calibri" w:cs="Calibri"/>
                  <w:sz w:val="18"/>
                  <w:szCs w:val="18"/>
                  <w:lang w:eastAsia="zh-CN"/>
                </w:rPr>
                <w:t>cat.A</w:t>
              </w:r>
              <w:proofErr w:type="spellEnd"/>
              <w:proofErr w:type="gramEnd"/>
              <w:r w:rsidRPr="00F01D7F">
                <w:rPr>
                  <w:rFonts w:ascii="Calibri" w:eastAsia="DengXian" w:hAnsi="Calibri" w:cs="Calibri"/>
                  <w:sz w:val="18"/>
                  <w:szCs w:val="18"/>
                  <w:lang w:eastAsia="zh-CN"/>
                </w:rPr>
                <w:t xml:space="preserve"> CR although 28.312 REL-20 does not yet exist =&gt; CR has to be 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C3025E" w:rsidP="00C3025E">
            <w:pPr>
              <w:rPr>
                <w:rFonts w:ascii="Calibri" w:hAnsi="Calibri" w:cs="Calibri"/>
                <w:b/>
                <w:bCs/>
                <w:color w:val="0000FF"/>
                <w:sz w:val="18"/>
                <w:szCs w:val="18"/>
                <w:u w:val="single"/>
              </w:rPr>
            </w:pPr>
            <w:hyperlink r:id="rId173" w:history="1">
              <w:r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484" w:author="Thomas Tovinger" w:date="2025-08-27T16:06:00Z" w16du:dateUtc="2025-08-27T14: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485" w:author="Thomas Tovinger" w:date="2025-08-27T16:09:00Z" w16du:dateUtc="2025-08-27T14:09:00Z">
              <w:r>
                <w:rPr>
                  <w:rFonts w:ascii="Calibri" w:hAnsi="Calibri" w:cs="Calibri"/>
                  <w:sz w:val="18"/>
                  <w:szCs w:val="18"/>
                </w:rPr>
                <w:lastRenderedPageBreak/>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China </w:t>
            </w:r>
            <w:r w:rsidRPr="00977DD0">
              <w:rPr>
                <w:rFonts w:ascii="Calibri" w:hAnsi="Calibri" w:cs="Calibri"/>
                <w:sz w:val="18"/>
                <w:szCs w:val="18"/>
              </w:rPr>
              <w:lastRenderedPageBreak/>
              <w:t>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Yushuang </w:t>
            </w:r>
            <w:r w:rsidRPr="00977DD0">
              <w:rPr>
                <w:rFonts w:ascii="Calibri" w:hAnsi="Calibri" w:cs="Calibri"/>
                <w:sz w:val="18"/>
                <w:szCs w:val="18"/>
              </w:rPr>
              <w:lastRenderedPageBreak/>
              <w:t>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C3025E" w:rsidP="00C3025E">
            <w:pPr>
              <w:spacing w:line="240" w:lineRule="auto"/>
              <w:rPr>
                <w:rFonts w:ascii="Calibri" w:eastAsia="SimSun" w:hAnsi="Calibri" w:cs="Calibri"/>
                <w:b/>
                <w:bCs/>
                <w:color w:val="0000FF"/>
                <w:sz w:val="18"/>
                <w:szCs w:val="18"/>
                <w:u w:val="single"/>
                <w:lang w:eastAsia="zh-CN"/>
              </w:rPr>
            </w:pPr>
            <w:hyperlink r:id="rId174" w:history="1">
              <w:r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5D8F21E2" w14:textId="77777777" w:rsidR="00C3025E" w:rsidRDefault="00C3025E" w:rsidP="00C3025E">
            <w:pPr>
              <w:rPr>
                <w:ins w:id="1486" w:author="Thomas Tovinger" w:date="2025-08-27T16:09:00Z" w16du:dateUtc="2025-08-27T14:09:00Z"/>
                <w:rFonts w:ascii="Calibri" w:eastAsia="DengXian" w:hAnsi="Calibri" w:cs="Calibri"/>
                <w:sz w:val="18"/>
                <w:szCs w:val="18"/>
                <w:lang w:eastAsia="zh-CN"/>
              </w:rPr>
            </w:pPr>
            <w:proofErr w:type="gramStart"/>
            <w:r w:rsidRPr="007F2F61">
              <w:rPr>
                <w:rFonts w:ascii="Calibri" w:eastAsia="DengXian" w:hAnsi="Calibri" w:cs="Calibri"/>
                <w:sz w:val="18"/>
                <w:szCs w:val="18"/>
                <w:highlight w:val="cyan"/>
                <w:lang w:eastAsia="zh-CN"/>
              </w:rPr>
              <w:t>Reallocate</w:t>
            </w:r>
            <w:proofErr w:type="gramEnd"/>
            <w:r w:rsidRPr="007F2F61">
              <w:rPr>
                <w:rFonts w:ascii="Calibri" w:eastAsia="DengXian" w:hAnsi="Calibri" w:cs="Calibri"/>
                <w:sz w:val="18"/>
                <w:szCs w:val="18"/>
                <w:highlight w:val="cyan"/>
                <w:lang w:eastAsia="zh-CN"/>
              </w:rPr>
              <w:t xml:space="preserve"> 6.19.3.1-&gt; 6.4.27</w:t>
            </w:r>
          </w:p>
          <w:p w14:paraId="33B0ECD2" w14:textId="4A5DC1CC" w:rsidR="005761B8" w:rsidRDefault="005761B8" w:rsidP="00C3025E">
            <w:pPr>
              <w:rPr>
                <w:ins w:id="1487" w:author="Thomas Tovinger" w:date="2025-08-27T16:10:00Z" w16du:dateUtc="2025-08-27T14:10:00Z"/>
                <w:rFonts w:ascii="Calibri" w:eastAsia="DengXian" w:hAnsi="Calibri" w:cs="Calibri"/>
                <w:sz w:val="18"/>
                <w:szCs w:val="18"/>
                <w:lang w:eastAsia="zh-CN"/>
              </w:rPr>
            </w:pPr>
            <w:ins w:id="1488" w:author="Thomas Tovinger" w:date="2025-08-27T16:09:00Z" w16du:dateUtc="2025-08-27T14:09:00Z">
              <w:r>
                <w:rPr>
                  <w:rFonts w:ascii="Calibri" w:eastAsia="DengXian" w:hAnsi="Calibri" w:cs="Calibri"/>
                  <w:sz w:val="18"/>
                  <w:szCs w:val="18"/>
                  <w:lang w:eastAsia="zh-CN"/>
                </w:rPr>
                <w:t>MCC: WI</w:t>
              </w:r>
            </w:ins>
            <w:ins w:id="1489" w:author="Thomas Tovinger" w:date="2025-08-27T16:10:00Z" w16du:dateUtc="2025-08-27T14:10:00Z">
              <w:r>
                <w:rPr>
                  <w:rFonts w:ascii="Calibri" w:eastAsia="DengXian" w:hAnsi="Calibri" w:cs="Calibri"/>
                  <w:sz w:val="18"/>
                  <w:szCs w:val="18"/>
                  <w:lang w:eastAsia="zh-CN"/>
                </w:rPr>
                <w:t xml:space="preserve"> code</w:t>
              </w:r>
            </w:ins>
            <w:ins w:id="1490" w:author="Thomas Tovinger" w:date="2025-08-27T16:12:00Z" w16du:dateUtc="2025-08-27T14:12:00Z">
              <w:r>
                <w:rPr>
                  <w:rFonts w:ascii="Calibri" w:eastAsia="DengXian" w:hAnsi="Calibri" w:cs="Calibri"/>
                  <w:sz w:val="18"/>
                  <w:szCs w:val="18"/>
                  <w:lang w:eastAsia="zh-CN"/>
                </w:rPr>
                <w:t>, and should be Cat-F.</w:t>
              </w:r>
            </w:ins>
          </w:p>
          <w:p w14:paraId="159A36B5" w14:textId="77777777" w:rsidR="005761B8" w:rsidRDefault="005761B8" w:rsidP="00C3025E">
            <w:pPr>
              <w:rPr>
                <w:ins w:id="1491" w:author="Thomas Tovinger" w:date="2025-08-27T16:11:00Z" w16du:dateUtc="2025-08-27T14:11:00Z"/>
                <w:rFonts w:ascii="Calibri" w:eastAsia="DengXian" w:hAnsi="Calibri" w:cs="Calibri"/>
                <w:sz w:val="18"/>
                <w:szCs w:val="18"/>
                <w:lang w:eastAsia="zh-CN"/>
              </w:rPr>
            </w:pPr>
            <w:ins w:id="1492" w:author="Thomas Tovinger" w:date="2025-08-27T16:10:00Z" w16du:dateUtc="2025-08-27T14:10:00Z">
              <w:r>
                <w:rPr>
                  <w:rFonts w:ascii="Calibri" w:eastAsia="DengXian" w:hAnsi="Calibri" w:cs="Calibri"/>
                  <w:sz w:val="18"/>
                  <w:szCs w:val="18"/>
                  <w:lang w:eastAsia="zh-CN"/>
                </w:rPr>
                <w:t xml:space="preserve">E: </w:t>
              </w:r>
            </w:ins>
            <w:ins w:id="1493" w:author="Thomas Tovinger" w:date="2025-08-27T16:11:00Z" w16du:dateUtc="2025-08-27T14:11:00Z">
              <w:r>
                <w:rPr>
                  <w:rFonts w:ascii="Calibri" w:eastAsia="DengXian" w:hAnsi="Calibri" w:cs="Calibri"/>
                  <w:sz w:val="18"/>
                  <w:szCs w:val="18"/>
                  <w:lang w:eastAsia="zh-CN"/>
                </w:rPr>
                <w:t>Need to clarify why remove the word “report” after intent.</w:t>
              </w:r>
            </w:ins>
          </w:p>
          <w:p w14:paraId="45CE72BC" w14:textId="77777777" w:rsidR="005761B8" w:rsidRDefault="005761B8" w:rsidP="00C3025E">
            <w:pPr>
              <w:rPr>
                <w:ins w:id="1494" w:author="Thomas Tovinger" w:date="2025-08-27T16:12:00Z" w16du:dateUtc="2025-08-27T14:12:00Z"/>
                <w:rFonts w:ascii="Calibri" w:eastAsia="DengXian" w:hAnsi="Calibri" w:cs="Calibri"/>
                <w:sz w:val="18"/>
                <w:szCs w:val="18"/>
                <w:lang w:eastAsia="zh-CN"/>
              </w:rPr>
            </w:pPr>
            <w:ins w:id="1495" w:author="Thomas Tovinger" w:date="2025-08-27T16:11:00Z" w16du:dateUtc="2025-08-27T14:11:00Z">
              <w:r>
                <w:rPr>
                  <w:rFonts w:ascii="Calibri" w:eastAsia="DengXian" w:hAnsi="Calibri" w:cs="Calibri"/>
                  <w:sz w:val="18"/>
                  <w:szCs w:val="18"/>
                  <w:lang w:eastAsia="zh-CN"/>
                </w:rPr>
                <w:t>E: Objection to the new added text “</w:t>
              </w:r>
            </w:ins>
            <w:ins w:id="1496" w:author="Thomas Tovinger" w:date="2025-08-27T16:11:00Z">
              <w:r>
                <w:rPr>
                  <w:rFonts w:eastAsia="Courier New" w:hint="eastAsia"/>
                  <w:lang w:eastAsia="zh-CN"/>
                </w:rPr>
                <w:t>generates corresponding intent instance according to the modified intent</w:t>
              </w:r>
            </w:ins>
            <w:ins w:id="1497" w:author="Thomas Tovinger" w:date="2025-08-27T16:11:00Z" w16du:dateUtc="2025-08-27T14:11:00Z">
              <w:r>
                <w:rPr>
                  <w:rFonts w:ascii="Calibri" w:eastAsia="DengXian" w:hAnsi="Calibri" w:cs="Calibri"/>
                  <w:sz w:val="18"/>
                  <w:szCs w:val="18"/>
                  <w:lang w:eastAsia="zh-CN"/>
                </w:rPr>
                <w:t>”.</w:t>
              </w:r>
            </w:ins>
          </w:p>
          <w:p w14:paraId="07145EEF" w14:textId="13F6D610" w:rsidR="005761B8" w:rsidRPr="007F2F61" w:rsidRDefault="005761B8" w:rsidP="005761B8">
            <w:pPr>
              <w:numPr>
                <w:ilvl w:val="0"/>
                <w:numId w:val="27"/>
              </w:numPr>
              <w:rPr>
                <w:rFonts w:ascii="Calibri" w:eastAsia="DengXian" w:hAnsi="Calibri" w:cs="Calibri" w:hint="eastAsia"/>
                <w:sz w:val="18"/>
                <w:szCs w:val="18"/>
                <w:lang w:eastAsia="zh-CN"/>
              </w:rPr>
              <w:pPrChange w:id="1498" w:author="Thomas Tovinger" w:date="2025-08-27T16:12:00Z" w16du:dateUtc="2025-08-27T14:12:00Z">
                <w:pPr/>
              </w:pPrChange>
            </w:pPr>
            <w:ins w:id="1499" w:author="Thomas Tovinger" w:date="2025-08-27T16:12:00Z" w16du:dateUtc="2025-08-27T14:12:00Z">
              <w:r>
                <w:rPr>
                  <w:rFonts w:ascii="Calibri" w:eastAsia="DengXian" w:hAnsi="Calibri" w:cs="Calibri"/>
                  <w:sz w:val="18"/>
                  <w:szCs w:val="18"/>
                  <w:lang w:eastAsia="zh-CN"/>
                </w:rPr>
                <w:t>3978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C3025E" w:rsidP="00C3025E">
            <w:pPr>
              <w:rPr>
                <w:rFonts w:ascii="Calibri" w:hAnsi="Calibri" w:cs="Calibri"/>
                <w:b/>
                <w:bCs/>
                <w:color w:val="0000FF"/>
                <w:sz w:val="18"/>
                <w:szCs w:val="18"/>
                <w:u w:val="single"/>
              </w:rPr>
            </w:pPr>
            <w:hyperlink r:id="rId175" w:history="1">
              <w:r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58D3D673" w14:textId="77777777" w:rsidR="00C3025E" w:rsidRDefault="00C3025E" w:rsidP="00C3025E">
            <w:pPr>
              <w:rPr>
                <w:ins w:id="1500" w:author="Thomas Tovinger" w:date="2025-08-27T16:13:00Z" w16du:dateUtc="2025-08-27T14: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501" w:author="Thomas Tovinger" w:date="2025-08-27T16:14:00Z" w16du:dateUtc="2025-08-27T14:14:00Z"/>
                <w:rFonts w:ascii="Calibri" w:hAnsi="Calibri" w:cs="Calibri"/>
                <w:sz w:val="18"/>
                <w:szCs w:val="18"/>
              </w:rPr>
            </w:pPr>
            <w:ins w:id="1502" w:author="Thomas Tovinger" w:date="2025-08-27T16:13:00Z" w16du:dateUtc="2025-08-27T14:13:00Z">
              <w:r>
                <w:rPr>
                  <w:rFonts w:ascii="Calibri" w:hAnsi="Calibri" w:cs="Calibri"/>
                  <w:sz w:val="18"/>
                  <w:szCs w:val="18"/>
                </w:rPr>
                <w:t>MCC: W</w:t>
              </w:r>
            </w:ins>
            <w:ins w:id="1503" w:author="Thomas Tovinger" w:date="2025-08-27T16:14:00Z" w16du:dateUtc="2025-08-27T14:14:00Z">
              <w:r>
                <w:rPr>
                  <w:rFonts w:ascii="Calibri" w:hAnsi="Calibri" w:cs="Calibri"/>
                  <w:sz w:val="18"/>
                  <w:szCs w:val="18"/>
                </w:rPr>
                <w:t>I code</w:t>
              </w:r>
            </w:ins>
          </w:p>
          <w:p w14:paraId="3F5FAD89" w14:textId="77777777" w:rsidR="009F5686" w:rsidRDefault="009F5686" w:rsidP="00C3025E">
            <w:pPr>
              <w:rPr>
                <w:ins w:id="1504" w:author="Thomas Tovinger" w:date="2025-08-27T16:15:00Z" w16du:dateUtc="2025-08-27T14:15:00Z"/>
                <w:rFonts w:ascii="Calibri" w:hAnsi="Calibri" w:cs="Calibri"/>
                <w:sz w:val="18"/>
                <w:szCs w:val="18"/>
              </w:rPr>
            </w:pPr>
            <w:ins w:id="1505" w:author="Thomas Tovinger" w:date="2025-08-27T16:14:00Z" w16du:dateUtc="2025-08-27T14:14:00Z">
              <w:r>
                <w:rPr>
                  <w:rFonts w:ascii="Calibri" w:hAnsi="Calibri" w:cs="Calibri"/>
                  <w:sz w:val="18"/>
                  <w:szCs w:val="18"/>
                </w:rPr>
                <w:t xml:space="preserve">S: We are discussing this offline. Likely that it needs </w:t>
              </w:r>
              <w:proofErr w:type="gramStart"/>
              <w:r>
                <w:rPr>
                  <w:rFonts w:ascii="Calibri" w:hAnsi="Calibri" w:cs="Calibri"/>
                  <w:sz w:val="18"/>
                  <w:szCs w:val="18"/>
                </w:rPr>
                <w:t>a revision</w:t>
              </w:r>
              <w:proofErr w:type="gramEnd"/>
              <w:r>
                <w:rPr>
                  <w:rFonts w:ascii="Calibri" w:hAnsi="Calibri" w:cs="Calibri"/>
                  <w:sz w:val="18"/>
                  <w:szCs w:val="18"/>
                </w:rPr>
                <w:t>.</w:t>
              </w:r>
            </w:ins>
          </w:p>
          <w:p w14:paraId="755026A0" w14:textId="084CC464" w:rsidR="009F5686" w:rsidRDefault="009F5686" w:rsidP="00C3025E">
            <w:pPr>
              <w:rPr>
                <w:ins w:id="1506" w:author="Thomas Tovinger" w:date="2025-08-27T16:16:00Z" w16du:dateUtc="2025-08-27T14:16:00Z"/>
                <w:rFonts w:ascii="Calibri" w:hAnsi="Calibri" w:cs="Calibri"/>
                <w:sz w:val="18"/>
                <w:szCs w:val="18"/>
              </w:rPr>
            </w:pPr>
            <w:ins w:id="1507" w:author="Thomas Tovinger" w:date="2025-08-27T16:15:00Z" w16du:dateUtc="2025-08-27T14:15:00Z">
              <w:r>
                <w:rPr>
                  <w:rFonts w:ascii="Calibri" w:hAnsi="Calibri" w:cs="Calibri"/>
                  <w:sz w:val="18"/>
                  <w:szCs w:val="18"/>
                </w:rPr>
                <w:t xml:space="preserve">H: This is related to 3720, suggest </w:t>
              </w:r>
              <w:proofErr w:type="gramStart"/>
              <w:r>
                <w:rPr>
                  <w:rFonts w:ascii="Calibri" w:hAnsi="Calibri" w:cs="Calibri"/>
                  <w:sz w:val="18"/>
                  <w:szCs w:val="18"/>
                </w:rPr>
                <w:t>to merge</w:t>
              </w:r>
              <w:proofErr w:type="gramEnd"/>
              <w:r>
                <w:rPr>
                  <w:rFonts w:ascii="Calibri" w:hAnsi="Calibri" w:cs="Calibri"/>
                  <w:sz w:val="18"/>
                  <w:szCs w:val="18"/>
                </w:rPr>
                <w:t xml:space="preserve"> them</w:t>
              </w:r>
            </w:ins>
            <w:ins w:id="1508" w:author="Thomas Tovinger" w:date="2025-08-27T16:16:00Z" w16du:dateUtc="2025-08-27T14:16:00Z">
              <w:r>
                <w:rPr>
                  <w:rFonts w:ascii="Calibri" w:hAnsi="Calibri" w:cs="Calibri"/>
                  <w:sz w:val="18"/>
                  <w:szCs w:val="18"/>
                </w:rPr>
                <w:t>.</w:t>
              </w:r>
            </w:ins>
          </w:p>
          <w:p w14:paraId="4915684D" w14:textId="4D879F20" w:rsidR="009F5686" w:rsidRDefault="009F5686" w:rsidP="00C3025E">
            <w:pPr>
              <w:rPr>
                <w:ins w:id="1509" w:author="Thomas Tovinger" w:date="2025-08-27T16:16:00Z" w16du:dateUtc="2025-08-27T14:16:00Z"/>
                <w:rFonts w:ascii="Calibri" w:hAnsi="Calibri" w:cs="Calibri"/>
                <w:sz w:val="18"/>
                <w:szCs w:val="18"/>
              </w:rPr>
            </w:pPr>
            <w:ins w:id="1510" w:author="Thomas Tovinger" w:date="2025-08-27T16:16:00Z" w16du:dateUtc="2025-08-27T14:16:00Z">
              <w:r>
                <w:rPr>
                  <w:rFonts w:ascii="Calibri" w:hAnsi="Calibri" w:cs="Calibri"/>
                  <w:sz w:val="18"/>
                  <w:szCs w:val="18"/>
                </w:rPr>
                <w:t>MCC: But that is for R20.</w:t>
              </w:r>
            </w:ins>
          </w:p>
          <w:p w14:paraId="179DE294" w14:textId="0CA3D241" w:rsidR="009F5686" w:rsidRDefault="009F5686" w:rsidP="00C3025E">
            <w:pPr>
              <w:rPr>
                <w:ins w:id="1511" w:author="Thomas Tovinger" w:date="2025-08-27T16:20:00Z" w16du:dateUtc="2025-08-27T14:20:00Z"/>
                <w:rFonts w:ascii="Calibri" w:hAnsi="Calibri" w:cs="Calibri"/>
                <w:sz w:val="18"/>
                <w:szCs w:val="18"/>
              </w:rPr>
            </w:pPr>
            <w:ins w:id="1512" w:author="Thomas Tovinger" w:date="2025-08-27T16:16:00Z" w16du:dateUtc="2025-08-27T14: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1513" w:author="Thomas Tovinger" w:date="2025-08-27T16:17:00Z" w16du:dateUtc="2025-08-27T14:17:00Z">
              <w:r>
                <w:rPr>
                  <w:rFonts w:ascii="Calibri" w:hAnsi="Calibri" w:cs="Calibri"/>
                  <w:sz w:val="18"/>
                  <w:szCs w:val="18"/>
                </w:rPr>
                <w:t>o</w:t>
              </w:r>
            </w:ins>
            <w:proofErr w:type="gramEnd"/>
            <w:ins w:id="1514" w:author="Thomas Tovinger" w:date="2025-08-27T16:16:00Z" w16du:dateUtc="2025-08-27T14:16:00Z">
              <w:r>
                <w:rPr>
                  <w:rFonts w:ascii="Calibri" w:hAnsi="Calibri" w:cs="Calibri"/>
                  <w:sz w:val="18"/>
                  <w:szCs w:val="18"/>
                </w:rPr>
                <w:t xml:space="preserve"> I request that we create a</w:t>
              </w:r>
            </w:ins>
            <w:ins w:id="1515" w:author="Thomas Tovinger" w:date="2025-08-27T16:17:00Z" w16du:dateUtc="2025-08-27T14:17:00Z">
              <w:r>
                <w:rPr>
                  <w:rFonts w:ascii="Calibri" w:hAnsi="Calibri" w:cs="Calibri"/>
                  <w:sz w:val="18"/>
                  <w:szCs w:val="18"/>
                </w:rPr>
                <w:t xml:space="preserve"> new CR for Rel-</w:t>
              </w:r>
              <w:proofErr w:type="gramStart"/>
              <w:r>
                <w:rPr>
                  <w:rFonts w:ascii="Calibri" w:hAnsi="Calibri" w:cs="Calibri"/>
                  <w:sz w:val="18"/>
                  <w:szCs w:val="18"/>
                </w:rPr>
                <w:t>19</w:t>
              </w:r>
              <w:proofErr w:type="gramEnd"/>
              <w:r>
                <w:rPr>
                  <w:rFonts w:ascii="Calibri" w:hAnsi="Calibri" w:cs="Calibri"/>
                  <w:sz w:val="18"/>
                  <w:szCs w:val="18"/>
                </w:rPr>
                <w:t xml:space="preserve"> replacing 3720</w:t>
              </w:r>
            </w:ins>
            <w:ins w:id="1516" w:author="Thomas Tovinger" w:date="2025-08-27T16:20:00Z" w16du:dateUtc="2025-08-27T14:20:00Z">
              <w:r>
                <w:rPr>
                  <w:rFonts w:ascii="Calibri" w:hAnsi="Calibri" w:cs="Calibri"/>
                  <w:sz w:val="18"/>
                  <w:szCs w:val="18"/>
                </w:rPr>
                <w:t xml:space="preserve"> and then merging them.</w:t>
              </w:r>
            </w:ins>
          </w:p>
          <w:p w14:paraId="12BE95FE" w14:textId="34BF3858" w:rsidR="009F5686" w:rsidRDefault="009F5686" w:rsidP="00C3025E">
            <w:pPr>
              <w:rPr>
                <w:ins w:id="1517" w:author="Thomas Tovinger" w:date="2025-08-27T16:21:00Z" w16du:dateUtc="2025-08-27T14:21:00Z"/>
                <w:rFonts w:ascii="Calibri" w:hAnsi="Calibri" w:cs="Calibri"/>
                <w:sz w:val="18"/>
                <w:szCs w:val="18"/>
              </w:rPr>
            </w:pPr>
            <w:ins w:id="1518" w:author="Thomas Tovinger" w:date="2025-08-27T16:20:00Z" w16du:dateUtc="2025-08-27T14:20:00Z">
              <w:r>
                <w:rPr>
                  <w:rFonts w:ascii="Calibri" w:hAnsi="Calibri" w:cs="Calibri"/>
                  <w:sz w:val="18"/>
                  <w:szCs w:val="18"/>
                </w:rPr>
                <w:t>MCC: More practical to merge the wanted contents directly into th</w:t>
              </w:r>
            </w:ins>
            <w:ins w:id="1519" w:author="Thomas Tovinger" w:date="2025-08-27T16:21:00Z" w16du:dateUtc="2025-08-27T14:21:00Z">
              <w:r>
                <w:rPr>
                  <w:rFonts w:ascii="Calibri" w:hAnsi="Calibri" w:cs="Calibri"/>
                  <w:sz w:val="18"/>
                  <w:szCs w:val="18"/>
                </w:rPr>
                <w:t>is revised</w:t>
              </w:r>
            </w:ins>
            <w:ins w:id="1520" w:author="Thomas Tovinger" w:date="2025-08-27T16:20:00Z" w16du:dateUtc="2025-08-27T14:20:00Z">
              <w:r>
                <w:rPr>
                  <w:rFonts w:ascii="Calibri" w:hAnsi="Calibri" w:cs="Calibri"/>
                  <w:sz w:val="18"/>
                  <w:szCs w:val="18"/>
                </w:rPr>
                <w:t xml:space="preserve"> R19 CR in 3979</w:t>
              </w:r>
            </w:ins>
            <w:ins w:id="1521" w:author="Thomas Tovinger" w:date="2025-08-27T16:21:00Z" w16du:dateUtc="2025-08-27T14:21:00Z">
              <w:r>
                <w:rPr>
                  <w:rFonts w:ascii="Calibri" w:hAnsi="Calibri" w:cs="Calibri"/>
                  <w:sz w:val="18"/>
                  <w:szCs w:val="18"/>
                </w:rPr>
                <w:t>.</w:t>
              </w:r>
            </w:ins>
          </w:p>
          <w:p w14:paraId="70C77D34" w14:textId="0018C3F8" w:rsidR="009F5686" w:rsidRDefault="009F5686" w:rsidP="00C3025E">
            <w:pPr>
              <w:rPr>
                <w:ins w:id="1522" w:author="Thomas Tovinger" w:date="2025-08-27T16:14:00Z" w16du:dateUtc="2025-08-27T14:14:00Z"/>
                <w:rFonts w:ascii="Calibri" w:hAnsi="Calibri" w:cs="Calibri"/>
                <w:sz w:val="18"/>
                <w:szCs w:val="18"/>
              </w:rPr>
            </w:pPr>
            <w:ins w:id="1523" w:author="Thomas Tovinger" w:date="2025-08-27T16:21:00Z" w16du:dateUtc="2025-08-27T14:21:00Z">
              <w:r>
                <w:rPr>
                  <w:rFonts w:ascii="Calibri" w:hAnsi="Calibri" w:cs="Calibri"/>
                  <w:sz w:val="18"/>
                  <w:szCs w:val="18"/>
                </w:rPr>
                <w:t>E: We have other comments as well, offline.</w:t>
              </w:r>
            </w:ins>
          </w:p>
          <w:p w14:paraId="2CD58E52" w14:textId="2317B68A" w:rsidR="009F5686" w:rsidRPr="00977DD0" w:rsidRDefault="009F5686" w:rsidP="009F5686">
            <w:pPr>
              <w:numPr>
                <w:ilvl w:val="0"/>
                <w:numId w:val="27"/>
              </w:numPr>
              <w:rPr>
                <w:rFonts w:ascii="Calibri" w:hAnsi="Calibri" w:cs="Calibri"/>
                <w:sz w:val="18"/>
                <w:szCs w:val="18"/>
              </w:rPr>
              <w:pPrChange w:id="1524" w:author="Thomas Tovinger" w:date="2025-08-27T16:14:00Z">
                <w:pPr/>
              </w:pPrChange>
            </w:pPr>
            <w:ins w:id="1525" w:author="Thomas Tovinger" w:date="2025-08-27T16:14:00Z" w16du:dateUtc="2025-08-27T14:14:00Z">
              <w:r>
                <w:rPr>
                  <w:rFonts w:ascii="Calibri" w:hAnsi="Calibri" w:cs="Calibri"/>
                  <w:sz w:val="18"/>
                  <w:szCs w:val="18"/>
                </w:rPr>
                <w:t>3979</w:t>
              </w:r>
            </w:ins>
            <w:ins w:id="1526" w:author="Thomas Tovinger" w:date="2025-08-27T16:21:00Z" w16du:dateUtc="2025-08-27T14:21:00Z">
              <w:r>
                <w:rPr>
                  <w:rFonts w:ascii="Calibri" w:hAnsi="Calibri" w:cs="Calibri"/>
                  <w:sz w:val="18"/>
                  <w:szCs w:val="18"/>
                </w:rPr>
                <w:t xml:space="preserve"> (</w:t>
              </w:r>
            </w:ins>
            <w:ins w:id="1527" w:author="Thomas Tovinger" w:date="2025-08-27T16:21:00Z">
              <w:r>
                <w:rPr>
                  <w:rFonts w:ascii="Calibri" w:hAnsi="Calibri" w:cs="Calibri"/>
                  <w:sz w:val="18"/>
                  <w:szCs w:val="18"/>
                </w:rPr>
                <w:t>merg</w:t>
              </w:r>
            </w:ins>
            <w:ins w:id="1528" w:author="Thomas Tovinger" w:date="2025-08-27T16:21:00Z" w16du:dateUtc="2025-08-27T14:21:00Z">
              <w:r>
                <w:rPr>
                  <w:rFonts w:ascii="Calibri" w:hAnsi="Calibri" w:cs="Calibri"/>
                  <w:sz w:val="18"/>
                  <w:szCs w:val="18"/>
                </w:rPr>
                <w:t>ing</w:t>
              </w:r>
            </w:ins>
            <w:ins w:id="1529" w:author="Thomas Tovinger" w:date="2025-08-27T16:21:00Z">
              <w:r>
                <w:rPr>
                  <w:rFonts w:ascii="Calibri" w:hAnsi="Calibri" w:cs="Calibri"/>
                  <w:sz w:val="18"/>
                  <w:szCs w:val="18"/>
                </w:rPr>
                <w:t xml:space="preserve"> the wanted contents</w:t>
              </w:r>
            </w:ins>
            <w:ins w:id="1530" w:author="Thomas Tovinger" w:date="2025-08-27T16:21:00Z" w16du:dateUtc="2025-08-27T14:21:00Z">
              <w:r>
                <w:rPr>
                  <w:rFonts w:ascii="Calibri" w:hAnsi="Calibri" w:cs="Calibri"/>
                  <w:sz w:val="18"/>
                  <w:szCs w:val="18"/>
                </w:rPr>
                <w:t xml:space="preserve"> from 3720)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C3025E" w:rsidP="00C3025E">
            <w:pPr>
              <w:rPr>
                <w:rFonts w:ascii="Calibri" w:hAnsi="Calibri" w:cs="Calibri"/>
                <w:b/>
                <w:bCs/>
                <w:color w:val="0000FF"/>
                <w:sz w:val="18"/>
                <w:szCs w:val="18"/>
                <w:u w:val="single"/>
              </w:rPr>
            </w:pPr>
            <w:hyperlink r:id="rId176" w:history="1">
              <w:r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2D982CC1" w14:textId="77777777" w:rsidR="00C3025E" w:rsidRDefault="00C3025E" w:rsidP="00C3025E">
            <w:pPr>
              <w:rPr>
                <w:rFonts w:ascii="Calibri" w:eastAsia="DengXian" w:hAnsi="Calibri" w:cs="Calibri"/>
                <w:sz w:val="18"/>
                <w:szCs w:val="18"/>
                <w:lang w:eastAsia="zh-CN"/>
              </w:rPr>
            </w:pPr>
            <w:r w:rsidRPr="00BD3500">
              <w:rPr>
                <w:rFonts w:ascii="Calibri" w:hAnsi="Calibri" w:cs="Calibri"/>
                <w:sz w:val="18"/>
                <w:szCs w:val="18"/>
                <w:highlight w:val="cyan"/>
              </w:rPr>
              <w:t>Related tdoc 3716/3433</w:t>
            </w:r>
          </w:p>
          <w:p w14:paraId="53AC24DC" w14:textId="77777777" w:rsidR="00C3025E" w:rsidRDefault="009F5686" w:rsidP="00C3025E">
            <w:pPr>
              <w:rPr>
                <w:ins w:id="1531" w:author="Thomas Tovinger" w:date="2025-08-27T16:25:00Z" w16du:dateUtc="2025-08-27T14:25:00Z"/>
                <w:rFonts w:ascii="Calibri" w:hAnsi="Calibri" w:cs="Calibri"/>
                <w:sz w:val="18"/>
                <w:szCs w:val="18"/>
              </w:rPr>
            </w:pPr>
            <w:ins w:id="1532" w:author="Thomas Tovinger" w:date="2025-08-27T16:22:00Z" w16du:dateUtc="2025-08-27T14:22:00Z">
              <w:r>
                <w:rPr>
                  <w:rFonts w:ascii="Calibri" w:hAnsi="Calibri" w:cs="Calibri"/>
                  <w:sz w:val="18"/>
                  <w:szCs w:val="18"/>
                </w:rPr>
                <w:t xml:space="preserve">S: Recommend </w:t>
              </w:r>
              <w:proofErr w:type="gramStart"/>
              <w:r>
                <w:rPr>
                  <w:rFonts w:ascii="Calibri" w:hAnsi="Calibri" w:cs="Calibri"/>
                  <w:sz w:val="18"/>
                  <w:szCs w:val="18"/>
                </w:rPr>
                <w:t>to create</w:t>
              </w:r>
              <w:proofErr w:type="gramEnd"/>
              <w:r>
                <w:rPr>
                  <w:rFonts w:ascii="Calibri" w:hAnsi="Calibri" w:cs="Calibri"/>
                  <w:sz w:val="18"/>
                  <w:szCs w:val="18"/>
                </w:rPr>
                <w:t xml:space="preserve"> a new CR for R</w:t>
              </w:r>
            </w:ins>
            <w:ins w:id="1533" w:author="Thomas Tovinger" w:date="2025-08-27T16:23:00Z" w16du:dateUtc="2025-08-27T14:23:00Z">
              <w:r>
                <w:rPr>
                  <w:rFonts w:ascii="Calibri" w:hAnsi="Calibri" w:cs="Calibri"/>
                  <w:sz w:val="18"/>
                  <w:szCs w:val="18"/>
                </w:rPr>
                <w:t xml:space="preserve">19 </w:t>
              </w:r>
            </w:ins>
            <w:ins w:id="1534" w:author="Thomas Tovinger" w:date="2025-08-27T16:22:00Z" w16du:dateUtc="2025-08-27T14:22:00Z">
              <w:r>
                <w:rPr>
                  <w:rFonts w:ascii="Calibri" w:hAnsi="Calibri" w:cs="Calibri"/>
                  <w:sz w:val="18"/>
                  <w:szCs w:val="18"/>
                </w:rPr>
                <w:t>replacing 3716</w:t>
              </w:r>
            </w:ins>
            <w:ins w:id="1535" w:author="Thomas Tovinger" w:date="2025-08-27T16:23:00Z" w16du:dateUtc="2025-08-27T14: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536" w:author="Thomas Tovinger" w:date="2025-08-27T16:25:00Z" w16du:dateUtc="2025-08-27T14:25:00Z"/>
                <w:rFonts w:ascii="Calibri" w:hAnsi="Calibri" w:cs="Calibri"/>
                <w:sz w:val="18"/>
                <w:szCs w:val="18"/>
              </w:rPr>
            </w:pPr>
            <w:ins w:id="1537" w:author="Thomas Tovinger" w:date="2025-08-27T16:25:00Z" w16du:dateUtc="2025-08-27T14:25:00Z">
              <w:r>
                <w:rPr>
                  <w:rFonts w:ascii="Calibri" w:hAnsi="Calibri" w:cs="Calibri"/>
                  <w:sz w:val="18"/>
                  <w:szCs w:val="18"/>
                </w:rPr>
                <w:t>E: We have some comments, offline.</w:t>
              </w:r>
            </w:ins>
          </w:p>
          <w:p w14:paraId="41F9A422" w14:textId="5CC5BFEC" w:rsidR="00184A2F" w:rsidRPr="00977DD0" w:rsidRDefault="00184A2F" w:rsidP="00184A2F">
            <w:pPr>
              <w:numPr>
                <w:ilvl w:val="0"/>
                <w:numId w:val="27"/>
              </w:numPr>
              <w:rPr>
                <w:rFonts w:ascii="Calibri" w:hAnsi="Calibri" w:cs="Calibri"/>
                <w:sz w:val="18"/>
                <w:szCs w:val="18"/>
              </w:rPr>
              <w:pPrChange w:id="1538" w:author="Thomas Tovinger" w:date="2025-08-27T16:25:00Z" w16du:dateUtc="2025-08-27T14:25:00Z">
                <w:pPr/>
              </w:pPrChange>
            </w:pPr>
            <w:ins w:id="1539" w:author="Thomas Tovinger" w:date="2025-08-27T16:27:00Z" w16du:dateUtc="2025-08-27T14: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C3025E" w:rsidP="00C3025E">
            <w:pPr>
              <w:rPr>
                <w:rFonts w:ascii="Calibri" w:hAnsi="Calibri" w:cs="Calibri"/>
                <w:b/>
                <w:bCs/>
                <w:color w:val="0000FF"/>
                <w:sz w:val="18"/>
                <w:szCs w:val="18"/>
                <w:u w:val="single"/>
              </w:rPr>
            </w:pPr>
            <w:hyperlink r:id="rId177" w:history="1">
              <w:r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540" w:author="Thomas Tovinger" w:date="2025-08-27T16:27:00Z" w16du:dateUtc="2025-08-27T14: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541" w:author="Thomas Tovinger" w:date="2025-08-27T16:29:00Z" w16du:dateUtc="2025-08-27T14:29:00Z"/>
                <w:rFonts w:ascii="Calibri" w:hAnsi="Calibri" w:cs="Calibri"/>
                <w:sz w:val="18"/>
                <w:szCs w:val="18"/>
              </w:rPr>
            </w:pPr>
            <w:ins w:id="1542" w:author="Thomas Tovinger" w:date="2025-08-27T16:28:00Z" w16du:dateUtc="2025-08-27T14:28:00Z">
              <w:r>
                <w:rPr>
                  <w:rFonts w:ascii="Calibri" w:hAnsi="Calibri" w:cs="Calibri"/>
                  <w:sz w:val="18"/>
                  <w:szCs w:val="18"/>
                </w:rPr>
                <w:t xml:space="preserve">N: We don’t understand where the reqs. are coming from. Also, a nation is not known </w:t>
              </w:r>
              <w:proofErr w:type="gramStart"/>
              <w:r>
                <w:rPr>
                  <w:rFonts w:ascii="Calibri" w:hAnsi="Calibri" w:cs="Calibri"/>
                  <w:sz w:val="18"/>
                  <w:szCs w:val="18"/>
                </w:rPr>
                <w:t>in</w:t>
              </w:r>
              <w:proofErr w:type="gramEnd"/>
              <w:r>
                <w:rPr>
                  <w:rFonts w:ascii="Calibri" w:hAnsi="Calibri" w:cs="Calibri"/>
                  <w:sz w:val="18"/>
                  <w:szCs w:val="18"/>
                </w:rPr>
                <w:t xml:space="preserve"> SA5 specs.</w:t>
              </w:r>
            </w:ins>
          </w:p>
          <w:p w14:paraId="33FB9A35" w14:textId="77777777" w:rsidR="00184A2F" w:rsidRDefault="00184A2F" w:rsidP="00C3025E">
            <w:pPr>
              <w:rPr>
                <w:ins w:id="1543" w:author="Thomas Tovinger" w:date="2025-08-27T16:31:00Z" w16du:dateUtc="2025-08-27T14:31:00Z"/>
                <w:rFonts w:ascii="Calibri" w:hAnsi="Calibri" w:cs="Calibri"/>
                <w:sz w:val="18"/>
                <w:szCs w:val="18"/>
              </w:rPr>
            </w:pPr>
            <w:ins w:id="1544" w:author="Thomas Tovinger" w:date="2025-08-27T16:29:00Z" w16du:dateUtc="2025-08-27T14:29:00Z">
              <w:r>
                <w:rPr>
                  <w:rFonts w:ascii="Calibri" w:hAnsi="Calibri" w:cs="Calibri"/>
                  <w:sz w:val="18"/>
                  <w:szCs w:val="18"/>
                </w:rPr>
                <w:t xml:space="preserve">E: </w:t>
              </w:r>
            </w:ins>
            <w:ins w:id="1545" w:author="Thomas Tovinger" w:date="2025-08-27T16:30:00Z" w16du:dateUtc="2025-08-27T14:30:00Z">
              <w:r>
                <w:rPr>
                  <w:rFonts w:ascii="Calibri" w:hAnsi="Calibri" w:cs="Calibri"/>
                  <w:sz w:val="18"/>
                  <w:szCs w:val="18"/>
                </w:rPr>
                <w:t xml:space="preserve">DO </w:t>
              </w:r>
            </w:ins>
            <w:ins w:id="1546" w:author="Thomas Tovinger" w:date="2025-08-27T16:31:00Z" w16du:dateUtc="2025-08-27T14:31:00Z">
              <w:r>
                <w:rPr>
                  <w:rFonts w:ascii="Calibri" w:hAnsi="Calibri" w:cs="Calibri"/>
                  <w:sz w:val="18"/>
                  <w:szCs w:val="18"/>
                </w:rPr>
                <w:t>you see the problem that we are describing?</w:t>
              </w:r>
            </w:ins>
          </w:p>
          <w:p w14:paraId="228D6D58" w14:textId="77777777" w:rsidR="00184A2F" w:rsidRDefault="00184A2F" w:rsidP="00C3025E">
            <w:pPr>
              <w:rPr>
                <w:ins w:id="1547" w:author="Thomas Tovinger" w:date="2025-08-27T16:31:00Z" w16du:dateUtc="2025-08-27T14:31:00Z"/>
                <w:rFonts w:ascii="Calibri" w:hAnsi="Calibri" w:cs="Calibri"/>
                <w:sz w:val="18"/>
                <w:szCs w:val="18"/>
              </w:rPr>
            </w:pPr>
            <w:ins w:id="1548" w:author="Thomas Tovinger" w:date="2025-08-27T16:31:00Z" w16du:dateUtc="2025-08-27T14: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1549" w:author="Thomas Tovinger" w:date="2025-08-27T16:32:00Z" w16du:dateUtc="2025-08-27T14:32:00Z"/>
                <w:rFonts w:ascii="Calibri" w:hAnsi="Calibri" w:cs="Calibri"/>
                <w:sz w:val="18"/>
                <w:szCs w:val="18"/>
              </w:rPr>
            </w:pPr>
            <w:ins w:id="1550" w:author="Thomas Tovinger" w:date="2025-08-27T16:31:00Z" w16du:dateUtc="2025-08-27T14:31:00Z">
              <w:r>
                <w:rPr>
                  <w:rFonts w:ascii="Calibri" w:hAnsi="Calibri" w:cs="Calibri"/>
                  <w:sz w:val="18"/>
                  <w:szCs w:val="18"/>
                </w:rPr>
                <w:t xml:space="preserve">E: Let’s </w:t>
              </w:r>
            </w:ins>
            <w:ins w:id="1551" w:author="Thomas Tovinger" w:date="2025-08-27T16:32:00Z" w16du:dateUtc="2025-08-27T14:32:00Z">
              <w:r>
                <w:rPr>
                  <w:rFonts w:ascii="Calibri" w:hAnsi="Calibri" w:cs="Calibri"/>
                  <w:sz w:val="18"/>
                  <w:szCs w:val="18"/>
                </w:rPr>
                <w:t>discuss this.</w:t>
              </w:r>
            </w:ins>
          </w:p>
          <w:p w14:paraId="55D09991" w14:textId="77777777" w:rsidR="00184A2F" w:rsidRDefault="00184A2F" w:rsidP="00C3025E">
            <w:pPr>
              <w:rPr>
                <w:ins w:id="1552" w:author="Thomas Tovinger" w:date="2025-08-27T16:32:00Z" w16du:dateUtc="2025-08-27T14:32:00Z"/>
                <w:rFonts w:ascii="Calibri" w:hAnsi="Calibri" w:cs="Calibri"/>
                <w:sz w:val="18"/>
                <w:szCs w:val="18"/>
              </w:rPr>
            </w:pPr>
            <w:ins w:id="1553" w:author="Thomas Tovinger" w:date="2025-08-27T16:32:00Z" w16du:dateUtc="2025-08-27T14:32:00Z">
              <w:r>
                <w:rPr>
                  <w:rFonts w:ascii="Calibri" w:hAnsi="Calibri" w:cs="Calibri"/>
                  <w:sz w:val="18"/>
                  <w:szCs w:val="18"/>
                </w:rPr>
                <w:t>H: Share same concerns as N. Can give more comments offline.</w:t>
              </w:r>
            </w:ins>
          </w:p>
          <w:p w14:paraId="14DFAF36" w14:textId="18083942" w:rsidR="00184A2F" w:rsidRPr="00977DD0" w:rsidRDefault="00184A2F" w:rsidP="00C3025E">
            <w:pPr>
              <w:rPr>
                <w:rFonts w:ascii="Calibri" w:hAnsi="Calibri" w:cs="Calibri"/>
                <w:sz w:val="18"/>
                <w:szCs w:val="18"/>
              </w:rPr>
            </w:pPr>
            <w:ins w:id="1554" w:author="Thomas Tovinger" w:date="2025-08-27T16:32:00Z" w16du:dateUtc="2025-08-27T14:32: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C3025E" w:rsidP="00C3025E">
            <w:pPr>
              <w:rPr>
                <w:rFonts w:ascii="Calibri" w:hAnsi="Calibri" w:cs="Calibri"/>
                <w:b/>
                <w:bCs/>
                <w:color w:val="0000FF"/>
                <w:sz w:val="18"/>
                <w:szCs w:val="18"/>
                <w:u w:val="single"/>
              </w:rPr>
            </w:pPr>
            <w:hyperlink r:id="rId178" w:history="1">
              <w:r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555" w:author="Thomas Tovinger" w:date="2025-08-27T16:33:00Z" w16du:dateUtc="2025-08-27T14: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1556" w:author="Thomas Tovinger" w:date="2025-08-27T16:34:00Z" w16du:dateUtc="2025-08-27T14:34:00Z"/>
                <w:rFonts w:ascii="Calibri" w:hAnsi="Calibri" w:cs="Calibri"/>
                <w:sz w:val="18"/>
                <w:szCs w:val="18"/>
              </w:rPr>
            </w:pPr>
            <w:ins w:id="1557" w:author="Thomas Tovinger" w:date="2025-08-27T16:33:00Z" w16du:dateUtc="2025-08-27T14:33:00Z">
              <w:r>
                <w:rPr>
                  <w:rFonts w:ascii="Calibri" w:hAnsi="Calibri" w:cs="Calibri"/>
                  <w:sz w:val="18"/>
                  <w:szCs w:val="18"/>
                </w:rPr>
                <w:t>N: Related to 34</w:t>
              </w:r>
            </w:ins>
            <w:ins w:id="1558" w:author="Thomas Tovinger" w:date="2025-08-27T16:34:00Z" w16du:dateUtc="2025-08-27T14:34:00Z">
              <w:r>
                <w:rPr>
                  <w:rFonts w:ascii="Calibri" w:hAnsi="Calibri" w:cs="Calibri"/>
                  <w:sz w:val="18"/>
                  <w:szCs w:val="18"/>
                </w:rPr>
                <w:t>61.</w:t>
              </w:r>
            </w:ins>
          </w:p>
          <w:p w14:paraId="6AA05660" w14:textId="5A524ABD" w:rsidR="00F7674C" w:rsidRPr="00977DD0" w:rsidRDefault="00F7674C" w:rsidP="00C3025E">
            <w:pPr>
              <w:rPr>
                <w:rFonts w:ascii="Calibri" w:hAnsi="Calibri" w:cs="Calibri"/>
                <w:sz w:val="18"/>
                <w:szCs w:val="18"/>
              </w:rPr>
            </w:pPr>
            <w:ins w:id="1559" w:author="Thomas Tovinger" w:date="2025-08-27T16:34:00Z" w16du:dateUtc="2025-08-27T14: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C3025E" w:rsidP="00C3025E">
            <w:pPr>
              <w:rPr>
                <w:rFonts w:ascii="Calibri" w:hAnsi="Calibri" w:cs="Calibri"/>
                <w:b/>
                <w:bCs/>
                <w:color w:val="0000FF"/>
                <w:sz w:val="18"/>
                <w:szCs w:val="18"/>
                <w:u w:val="single"/>
              </w:rPr>
            </w:pPr>
            <w:hyperlink r:id="rId179" w:history="1">
              <w:r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560" w:author="Thomas Tovinger" w:date="2025-08-27T16:34:00Z" w16du:dateUtc="2025-08-27T14: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561" w:author="Thomas Tovinger" w:date="2025-08-27T16:36:00Z" w16du:dateUtc="2025-08-27T14:36:00Z"/>
                <w:rFonts w:ascii="Calibri" w:hAnsi="Calibri" w:cs="Calibri"/>
                <w:sz w:val="18"/>
                <w:szCs w:val="18"/>
              </w:rPr>
            </w:pPr>
            <w:ins w:id="1562" w:author="Thomas Tovinger" w:date="2025-08-27T16:34:00Z" w16du:dateUtc="2025-08-27T14:34:00Z">
              <w:r>
                <w:rPr>
                  <w:rFonts w:ascii="Calibri" w:hAnsi="Calibri" w:cs="Calibri"/>
                  <w:sz w:val="18"/>
                  <w:szCs w:val="18"/>
                </w:rPr>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1563" w:author="Thomas Tovinger" w:date="2025-08-27T16:35:00Z" w16du:dateUtc="2025-08-27T14:35:00Z">
              <w:r>
                <w:rPr>
                  <w:rFonts w:ascii="Calibri" w:hAnsi="Calibri" w:cs="Calibri"/>
                  <w:sz w:val="18"/>
                  <w:szCs w:val="18"/>
                </w:rPr>
                <w:t>e 3, shouldn’t stage 3 then be corrected to align with stage 2?</w:t>
              </w:r>
            </w:ins>
            <w:ins w:id="1564" w:author="Thomas Tovinger" w:date="2025-08-27T16:36:00Z" w16du:dateUtc="2025-08-27T14:36:00Z">
              <w:r>
                <w:rPr>
                  <w:rFonts w:ascii="Calibri" w:hAnsi="Calibri" w:cs="Calibri"/>
                  <w:sz w:val="18"/>
                  <w:szCs w:val="18"/>
                </w:rPr>
                <w:t xml:space="preserve"> We prefer to change </w:t>
              </w:r>
              <w:proofErr w:type="gramStart"/>
              <w:r>
                <w:rPr>
                  <w:rFonts w:ascii="Calibri" w:hAnsi="Calibri" w:cs="Calibri"/>
                  <w:sz w:val="18"/>
                  <w:szCs w:val="18"/>
                </w:rPr>
                <w:t>stage</w:t>
              </w:r>
              <w:proofErr w:type="gramEnd"/>
              <w:r>
                <w:rPr>
                  <w:rFonts w:ascii="Calibri" w:hAnsi="Calibri" w:cs="Calibri"/>
                  <w:sz w:val="18"/>
                  <w:szCs w:val="18"/>
                </w:rPr>
                <w:t xml:space="preserve"> 3.</w:t>
              </w:r>
            </w:ins>
          </w:p>
          <w:p w14:paraId="74D482BD" w14:textId="77777777" w:rsidR="00F7674C" w:rsidRDefault="00F7674C" w:rsidP="00C3025E">
            <w:pPr>
              <w:rPr>
                <w:ins w:id="1565" w:author="Thomas Tovinger" w:date="2025-08-27T16:36:00Z" w16du:dateUtc="2025-08-27T14:36:00Z"/>
                <w:rFonts w:ascii="Calibri" w:hAnsi="Calibri" w:cs="Calibri"/>
                <w:sz w:val="18"/>
                <w:szCs w:val="18"/>
              </w:rPr>
            </w:pPr>
            <w:ins w:id="1566" w:author="Thomas Tovinger" w:date="2025-08-27T16:36:00Z" w16du:dateUtc="2025-08-27T14:36:00Z">
              <w:r>
                <w:rPr>
                  <w:rFonts w:ascii="Calibri" w:hAnsi="Calibri" w:cs="Calibri"/>
                  <w:sz w:val="18"/>
                  <w:szCs w:val="18"/>
                </w:rPr>
                <w:t>H: Ok.</w:t>
              </w:r>
            </w:ins>
          </w:p>
          <w:p w14:paraId="165F7F19" w14:textId="77777777" w:rsidR="00F7674C" w:rsidRDefault="00F7674C" w:rsidP="00C3025E">
            <w:pPr>
              <w:rPr>
                <w:ins w:id="1567" w:author="Thomas Tovinger" w:date="2025-08-27T16:39:00Z" w16du:dateUtc="2025-08-27T14:39:00Z"/>
                <w:rFonts w:ascii="Calibri" w:hAnsi="Calibri" w:cs="Calibri"/>
                <w:sz w:val="18"/>
                <w:szCs w:val="18"/>
              </w:rPr>
            </w:pPr>
            <w:ins w:id="1568" w:author="Thomas Tovinger" w:date="2025-08-27T16:36:00Z" w16du:dateUtc="2025-08-27T14:36:00Z">
              <w:r>
                <w:rPr>
                  <w:rFonts w:ascii="Calibri" w:hAnsi="Calibri" w:cs="Calibri"/>
                  <w:sz w:val="18"/>
                  <w:szCs w:val="18"/>
                </w:rPr>
                <w:t>E. Reason for change is a bit confusing.</w:t>
              </w:r>
            </w:ins>
          </w:p>
          <w:p w14:paraId="07B291C2" w14:textId="53777BC9" w:rsidR="00F7674C" w:rsidRPr="00977DD0" w:rsidRDefault="00F7674C" w:rsidP="00C3025E">
            <w:pPr>
              <w:rPr>
                <w:rFonts w:ascii="Calibri" w:hAnsi="Calibri" w:cs="Calibri"/>
                <w:sz w:val="18"/>
                <w:szCs w:val="18"/>
              </w:rPr>
            </w:pPr>
            <w:ins w:id="1569" w:author="Thomas Tovinger" w:date="2025-08-27T16:39:00Z" w16du:dateUtc="2025-08-27T14:39:00Z">
              <w:r>
                <w:rPr>
                  <w:rFonts w:ascii="Calibri" w:hAnsi="Calibri" w:cs="Calibri"/>
                  <w:sz w:val="18"/>
                  <w:szCs w:val="18"/>
                </w:rPr>
                <w:t>-&gt; 3982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C3025E" w:rsidP="00C3025E">
            <w:pPr>
              <w:rPr>
                <w:rFonts w:ascii="Calibri" w:hAnsi="Calibri" w:cs="Calibri"/>
                <w:b/>
                <w:bCs/>
                <w:color w:val="0000FF"/>
                <w:sz w:val="18"/>
                <w:szCs w:val="18"/>
                <w:u w:val="single"/>
              </w:rPr>
            </w:pPr>
            <w:hyperlink r:id="rId180" w:history="1">
              <w:r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570" w:author="Thomas Tovinger" w:date="2025-08-27T16:39:00Z" w16du:dateUtc="2025-08-27T14: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571" w:author="Thomas Tovinger" w:date="2025-08-27T16:40:00Z" w16du:dateUtc="2025-08-27T14:40:00Z"/>
                <w:rFonts w:ascii="Calibri" w:hAnsi="Calibri" w:cs="Calibri"/>
                <w:sz w:val="18"/>
                <w:szCs w:val="18"/>
              </w:rPr>
            </w:pPr>
            <w:ins w:id="1572" w:author="Thomas Tovinger" w:date="2025-08-27T16:40:00Z" w16du:dateUtc="2025-08-27T14:40:00Z">
              <w:r>
                <w:rPr>
                  <w:rFonts w:ascii="Calibri" w:hAnsi="Calibri" w:cs="Calibri"/>
                  <w:sz w:val="18"/>
                  <w:szCs w:val="18"/>
                </w:rPr>
                <w:lastRenderedPageBreak/>
                <w:t xml:space="preserve">N: This adds reqs. for some aspects, but these are part of the NF already supports. And 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mgmt of NF.</w:t>
              </w:r>
            </w:ins>
            <w:ins w:id="1573" w:author="Thomas Tovinger" w:date="2025-08-27T16:43:00Z" w16du:dateUtc="2025-08-27T14:43:00Z">
              <w:r w:rsidR="000F6B5F">
                <w:rPr>
                  <w:rFonts w:ascii="Calibri" w:hAnsi="Calibri" w:cs="Calibri"/>
                  <w:sz w:val="18"/>
                  <w:szCs w:val="18"/>
                </w:rPr>
                <w:t xml:space="preserve"> </w:t>
              </w:r>
            </w:ins>
            <w:ins w:id="1574" w:author="Thomas Tovinger" w:date="2025-08-27T16:44:00Z" w16du:dateUtc="2025-08-27T14:44:00Z">
              <w:r w:rsidR="000F6B5F">
                <w:rPr>
                  <w:rFonts w:ascii="Calibri" w:hAnsi="Calibri" w:cs="Calibri"/>
                  <w:sz w:val="18"/>
                  <w:szCs w:val="18"/>
                </w:rPr>
                <w:t>We should not describe what the NF does.</w:t>
              </w:r>
            </w:ins>
          </w:p>
          <w:p w14:paraId="257ED441" w14:textId="0776A97A" w:rsidR="00F7674C" w:rsidRDefault="00F7674C" w:rsidP="00C3025E">
            <w:pPr>
              <w:rPr>
                <w:ins w:id="1575" w:author="Thomas Tovinger" w:date="2025-08-27T16:45:00Z" w16du:dateUtc="2025-08-27T14:45:00Z"/>
                <w:rFonts w:ascii="Calibri" w:hAnsi="Calibri" w:cs="Calibri"/>
                <w:sz w:val="18"/>
                <w:szCs w:val="18"/>
              </w:rPr>
            </w:pPr>
            <w:ins w:id="1576" w:author="Thomas Tovinger" w:date="2025-08-27T16:41:00Z" w16du:dateUtc="2025-08-27T14:41:00Z">
              <w:r>
                <w:rPr>
                  <w:rFonts w:ascii="Calibri" w:hAnsi="Calibri" w:cs="Calibri"/>
                  <w:sz w:val="18"/>
                  <w:szCs w:val="18"/>
                </w:rPr>
                <w:t>H: I just want to express the whole UC</w:t>
              </w:r>
            </w:ins>
            <w:ins w:id="1577" w:author="Thomas Tovinger" w:date="2025-08-27T16:44:00Z" w16du:dateUtc="2025-08-27T14:44:00Z">
              <w:r w:rsidR="000F6B5F">
                <w:rPr>
                  <w:rFonts w:ascii="Calibri" w:hAnsi="Calibri" w:cs="Calibri"/>
                  <w:sz w:val="18"/>
                  <w:szCs w:val="18"/>
                </w:rPr>
                <w:t xml:space="preserve"> (picture)</w:t>
              </w:r>
            </w:ins>
            <w:ins w:id="1578" w:author="Thomas Tovinger" w:date="2025-08-27T16:41:00Z" w16du:dateUtc="2025-08-27T14:41:00Z">
              <w:r>
                <w:rPr>
                  <w:rFonts w:ascii="Calibri" w:hAnsi="Calibri" w:cs="Calibri"/>
                  <w:sz w:val="18"/>
                  <w:szCs w:val="18"/>
                </w:rPr>
                <w:t xml:space="preserve"> that we support.</w:t>
              </w:r>
            </w:ins>
            <w:ins w:id="1579" w:author="Thomas Tovinger" w:date="2025-08-27T16:45:00Z" w16du:dateUtc="2025-08-27T14:45:00Z">
              <w:r w:rsidR="000F6B5F">
                <w:rPr>
                  <w:rFonts w:ascii="Calibri" w:hAnsi="Calibri" w:cs="Calibri"/>
                  <w:sz w:val="18"/>
                  <w:szCs w:val="18"/>
                </w:rPr>
                <w:t xml:space="preserve"> And I don’t think the TS today </w:t>
              </w:r>
            </w:ins>
            <w:ins w:id="1580" w:author="Thomas Tovinger" w:date="2025-08-27T16:45:00Z">
              <w:r w:rsidR="000F6B5F">
                <w:rPr>
                  <w:rFonts w:ascii="Calibri" w:hAnsi="Calibri" w:cs="Calibri"/>
                  <w:sz w:val="18"/>
                  <w:szCs w:val="18"/>
                </w:rPr>
                <w:t>says that we support mgmt of NF</w:t>
              </w:r>
            </w:ins>
            <w:ins w:id="1581" w:author="Thomas Tovinger" w:date="2025-08-27T16:45:00Z" w16du:dateUtc="2025-08-27T14:45:00Z">
              <w:r w:rsidR="000F6B5F">
                <w:rPr>
                  <w:rFonts w:ascii="Calibri" w:hAnsi="Calibri" w:cs="Calibri"/>
                  <w:sz w:val="18"/>
                  <w:szCs w:val="18"/>
                </w:rPr>
                <w:t>.</w:t>
              </w:r>
            </w:ins>
          </w:p>
          <w:p w14:paraId="3DA47EFC" w14:textId="0EE5E85A" w:rsidR="000F6B5F" w:rsidRDefault="000F6B5F" w:rsidP="00C3025E">
            <w:pPr>
              <w:rPr>
                <w:ins w:id="1582" w:author="Thomas Tovinger" w:date="2025-08-27T16:41:00Z" w16du:dateUtc="2025-08-27T14:41:00Z"/>
                <w:rFonts w:ascii="Calibri" w:hAnsi="Calibri" w:cs="Calibri"/>
                <w:sz w:val="18"/>
                <w:szCs w:val="18"/>
              </w:rPr>
            </w:pPr>
            <w:ins w:id="1583" w:author="Thomas Tovinger" w:date="2025-08-27T16:45:00Z" w16du:dateUtc="2025-08-27T14:45:00Z">
              <w:r>
                <w:rPr>
                  <w:rFonts w:ascii="Calibri" w:hAnsi="Calibri" w:cs="Calibri"/>
                  <w:sz w:val="18"/>
                  <w:szCs w:val="18"/>
                </w:rPr>
                <w:t>N: We can check it offline.</w:t>
              </w:r>
            </w:ins>
          </w:p>
          <w:p w14:paraId="30E6501D" w14:textId="77777777" w:rsidR="00F7674C" w:rsidRDefault="00F7674C" w:rsidP="00C3025E">
            <w:pPr>
              <w:rPr>
                <w:ins w:id="1584" w:author="Thomas Tovinger" w:date="2025-08-27T16:42:00Z" w16du:dateUtc="2025-08-27T14:42:00Z"/>
                <w:rFonts w:ascii="Calibri" w:hAnsi="Calibri" w:cs="Calibri"/>
                <w:sz w:val="18"/>
                <w:szCs w:val="18"/>
              </w:rPr>
            </w:pPr>
            <w:ins w:id="1585" w:author="Thomas Tovinger" w:date="2025-08-27T16:41:00Z" w16du:dateUtc="2025-08-27T14:41:00Z">
              <w:r>
                <w:rPr>
                  <w:rFonts w:ascii="Calibri" w:hAnsi="Calibri" w:cs="Calibri"/>
                  <w:sz w:val="18"/>
                  <w:szCs w:val="18"/>
                </w:rPr>
                <w:t>N: Also, some of th</w:t>
              </w:r>
            </w:ins>
            <w:ins w:id="1586" w:author="Thomas Tovinger" w:date="2025-08-27T16:42:00Z" w16du:dateUtc="2025-08-27T14: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587" w:author="Thomas Tovinger" w:date="2025-08-27T16:44:00Z" w16du:dateUtc="2025-08-27T14:44:00Z"/>
                <w:rFonts w:ascii="Calibri" w:hAnsi="Calibri" w:cs="Calibri"/>
                <w:sz w:val="18"/>
                <w:szCs w:val="18"/>
              </w:rPr>
            </w:pPr>
            <w:ins w:id="1588" w:author="Thomas Tovinger" w:date="2025-08-27T16:42:00Z" w16du:dateUtc="2025-08-27T14: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1589" w:author="Thomas Tovinger" w:date="2025-08-27T16:47:00Z" w16du:dateUtc="2025-08-27T14:47:00Z"/>
                <w:rFonts w:ascii="Calibri" w:hAnsi="Calibri" w:cs="Calibri"/>
                <w:sz w:val="18"/>
                <w:szCs w:val="18"/>
              </w:rPr>
            </w:pPr>
            <w:ins w:id="1590" w:author="Thomas Tovinger" w:date="2025-08-27T16:44:00Z" w16du:dateUtc="2025-08-27T14:44:00Z">
              <w:r>
                <w:rPr>
                  <w:rFonts w:ascii="Calibri" w:hAnsi="Calibri" w:cs="Calibri"/>
                  <w:sz w:val="18"/>
                  <w:szCs w:val="18"/>
                </w:rPr>
                <w:t>E: We also question what the category should be.</w:t>
              </w:r>
            </w:ins>
            <w:ins w:id="1591" w:author="Thomas Tovinger" w:date="2025-08-27T16:47:00Z" w16du:dateUtc="2025-08-27T14:47:00Z">
              <w:r>
                <w:rPr>
                  <w:rFonts w:ascii="Calibri" w:hAnsi="Calibri" w:cs="Calibri"/>
                  <w:sz w:val="18"/>
                  <w:szCs w:val="18"/>
                </w:rPr>
                <w:t xml:space="preserve"> It </w:t>
              </w:r>
              <w:proofErr w:type="gramStart"/>
              <w:r>
                <w:rPr>
                  <w:rFonts w:ascii="Calibri" w:hAnsi="Calibri" w:cs="Calibri"/>
                  <w:sz w:val="18"/>
                  <w:szCs w:val="18"/>
                </w:rPr>
                <w:t>is</w:t>
              </w:r>
              <w:proofErr w:type="gramEnd"/>
              <w:r>
                <w:rPr>
                  <w:rFonts w:ascii="Calibri" w:hAnsi="Calibri" w:cs="Calibri"/>
                  <w:sz w:val="18"/>
                  <w:szCs w:val="18"/>
                </w:rPr>
                <w:t xml:space="preserve"> not adding functionality.</w:t>
              </w:r>
            </w:ins>
          </w:p>
          <w:p w14:paraId="2F84A721" w14:textId="7DB5E01C" w:rsidR="000F6B5F" w:rsidRDefault="000F6B5F" w:rsidP="00C3025E">
            <w:pPr>
              <w:rPr>
                <w:ins w:id="1592" w:author="Thomas Tovinger" w:date="2025-08-27T16:42:00Z" w16du:dateUtc="2025-08-27T14:42:00Z"/>
                <w:rFonts w:ascii="Calibri" w:hAnsi="Calibri" w:cs="Calibri"/>
                <w:sz w:val="18"/>
                <w:szCs w:val="18"/>
              </w:rPr>
            </w:pPr>
            <w:ins w:id="1593" w:author="Thomas Tovinger" w:date="2025-08-27T16:47:00Z" w16du:dateUtc="2025-08-27T14:47:00Z">
              <w:r>
                <w:rPr>
                  <w:rFonts w:ascii="Calibri" w:hAnsi="Calibri" w:cs="Calibri"/>
                  <w:sz w:val="18"/>
                  <w:szCs w:val="18"/>
                </w:rPr>
                <w:t>VC: Then Cat C may be better.</w:t>
              </w:r>
            </w:ins>
          </w:p>
          <w:p w14:paraId="5EEDA9E4" w14:textId="0CC9A3D7" w:rsidR="00F7674C" w:rsidRPr="00977DD0" w:rsidRDefault="000F6B5F" w:rsidP="000F6B5F">
            <w:pPr>
              <w:numPr>
                <w:ilvl w:val="0"/>
                <w:numId w:val="27"/>
              </w:numPr>
              <w:rPr>
                <w:rFonts w:ascii="Calibri" w:hAnsi="Calibri" w:cs="Calibri"/>
                <w:sz w:val="18"/>
                <w:szCs w:val="18"/>
              </w:rPr>
              <w:pPrChange w:id="1594" w:author="Thomas Tovinger" w:date="2025-08-27T16:47:00Z" w16du:dateUtc="2025-08-27T14:47:00Z">
                <w:pPr/>
              </w:pPrChange>
            </w:pPr>
            <w:ins w:id="1595" w:author="Thomas Tovinger" w:date="2025-08-27T16:47:00Z" w16du:dateUtc="2025-08-27T14: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Huawei, </w:t>
            </w:r>
            <w:r w:rsidRPr="00977DD0">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C3025E" w:rsidP="00C3025E">
            <w:pPr>
              <w:rPr>
                <w:rFonts w:ascii="Calibri" w:hAnsi="Calibri" w:cs="Calibri"/>
                <w:b/>
                <w:bCs/>
                <w:color w:val="0000FF"/>
                <w:sz w:val="18"/>
                <w:szCs w:val="18"/>
                <w:u w:val="single"/>
              </w:rPr>
            </w:pPr>
            <w:hyperlink r:id="rId181" w:history="1">
              <w:r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596" w:author="Thomas Tovinger" w:date="2025-08-27T16:48:00Z" w16du:dateUtc="2025-08-27T14: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597" w:author="Thomas Tovinger" w:date="2025-08-27T16:49:00Z" w16du:dateUtc="2025-08-27T14:49:00Z"/>
                <w:rFonts w:ascii="Calibri" w:hAnsi="Calibri" w:cs="Calibri"/>
                <w:sz w:val="18"/>
                <w:szCs w:val="18"/>
              </w:rPr>
            </w:pPr>
            <w:ins w:id="1598" w:author="Thomas Tovinger" w:date="2025-08-27T16:48:00Z" w16du:dateUtc="2025-08-27T14:48:00Z">
              <w:r>
                <w:rPr>
                  <w:rFonts w:ascii="Calibri" w:hAnsi="Calibri" w:cs="Calibri"/>
                  <w:sz w:val="18"/>
                  <w:szCs w:val="18"/>
                </w:rPr>
                <w:t xml:space="preserve">E: The title adds stage </w:t>
              </w:r>
              <w:proofErr w:type="gramStart"/>
              <w:r>
                <w:rPr>
                  <w:rFonts w:ascii="Calibri" w:hAnsi="Calibri" w:cs="Calibri"/>
                  <w:sz w:val="18"/>
                  <w:szCs w:val="18"/>
                </w:rPr>
                <w:t>3</w:t>
              </w:r>
              <w:proofErr w:type="gramEnd"/>
              <w:r>
                <w:rPr>
                  <w:rFonts w:ascii="Calibri" w:hAnsi="Calibri" w:cs="Calibri"/>
                  <w:sz w:val="18"/>
                  <w:szCs w:val="18"/>
                </w:rPr>
                <w:t xml:space="preserve"> but it also adds stage 2, I have a problem with that. I’d like to keep </w:t>
              </w:r>
            </w:ins>
            <w:ins w:id="1599" w:author="Thomas Tovinger" w:date="2025-08-27T16:49:00Z" w16du:dateUtc="2025-08-27T14:49:00Z">
              <w:r>
                <w:rPr>
                  <w:rFonts w:ascii="Calibri" w:hAnsi="Calibri" w:cs="Calibri"/>
                  <w:sz w:val="18"/>
                  <w:szCs w:val="18"/>
                </w:rPr>
                <w:t>the default value as today.</w:t>
              </w:r>
            </w:ins>
            <w:ins w:id="1600" w:author="Thomas Tovinger" w:date="2025-08-27T16:50:00Z" w16du:dateUtc="2025-08-27T14: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rsidP="000F6B5F">
            <w:pPr>
              <w:numPr>
                <w:ilvl w:val="0"/>
                <w:numId w:val="27"/>
              </w:numPr>
              <w:rPr>
                <w:rFonts w:ascii="Calibri" w:hAnsi="Calibri" w:cs="Calibri"/>
                <w:sz w:val="18"/>
                <w:szCs w:val="18"/>
              </w:rPr>
              <w:pPrChange w:id="1601" w:author="Thomas Tovinger" w:date="2025-08-27T16:49:00Z" w16du:dateUtc="2025-08-27T14:49:00Z">
                <w:pPr/>
              </w:pPrChange>
            </w:pPr>
            <w:ins w:id="1602" w:author="Thomas Tovinger" w:date="2025-08-27T16:50:00Z" w16du:dateUtc="2025-08-27T14: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C3025E" w:rsidP="00C3025E">
            <w:pPr>
              <w:rPr>
                <w:rFonts w:ascii="Calibri" w:hAnsi="Calibri" w:cs="Calibri"/>
                <w:b/>
                <w:bCs/>
                <w:color w:val="0000FF"/>
                <w:sz w:val="18"/>
                <w:szCs w:val="18"/>
                <w:u w:val="single"/>
              </w:rPr>
            </w:pPr>
            <w:hyperlink r:id="rId182" w:history="1">
              <w:r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603" w:author="Thomas Tovinger" w:date="2025-08-27T16:50:00Z" w16du:dateUtc="2025-08-27T14: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1604" w:author="Thomas Tovinger" w:date="2025-08-27T16:51:00Z" w16du:dateUtc="2025-08-27T14: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C3025E" w:rsidP="00C3025E">
            <w:pPr>
              <w:rPr>
                <w:rFonts w:ascii="Calibri" w:hAnsi="Calibri" w:cs="Calibri"/>
                <w:b/>
                <w:bCs/>
                <w:color w:val="0000FF"/>
                <w:sz w:val="18"/>
                <w:szCs w:val="18"/>
                <w:u w:val="single"/>
              </w:rPr>
            </w:pPr>
            <w:hyperlink r:id="rId183" w:history="1">
              <w:r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605" w:author="Thomas Tovinger" w:date="2025-08-27T16:51:00Z" w16du:dateUtc="2025-08-27T14: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606" w:author="Thomas Tovinger" w:date="2025-08-27T16:51:00Z" w16du:dateUtc="2025-08-27T14:51:00Z"/>
                <w:rFonts w:ascii="Calibri" w:hAnsi="Calibri" w:cs="Calibri"/>
                <w:sz w:val="18"/>
                <w:szCs w:val="18"/>
              </w:rPr>
            </w:pPr>
            <w:ins w:id="1607" w:author="Thomas Tovinger" w:date="2025-08-27T16:51:00Z" w16du:dateUtc="2025-08-27T14:51:00Z">
              <w:r>
                <w:rPr>
                  <w:rFonts w:ascii="Calibri" w:hAnsi="Calibri" w:cs="Calibri"/>
                  <w:sz w:val="18"/>
                  <w:szCs w:val="18"/>
                </w:rPr>
                <w:t>E: We sent some offline comments.</w:t>
              </w:r>
            </w:ins>
          </w:p>
          <w:p w14:paraId="03E2B5EE" w14:textId="5A1721B0" w:rsidR="000F6B5F" w:rsidRPr="00977DD0" w:rsidRDefault="000F6B5F" w:rsidP="000F6B5F">
            <w:pPr>
              <w:numPr>
                <w:ilvl w:val="0"/>
                <w:numId w:val="27"/>
              </w:numPr>
              <w:rPr>
                <w:rFonts w:ascii="Calibri" w:hAnsi="Calibri" w:cs="Calibri"/>
                <w:sz w:val="18"/>
                <w:szCs w:val="18"/>
              </w:rPr>
              <w:pPrChange w:id="1608" w:author="Thomas Tovinger" w:date="2025-08-27T16:51:00Z" w16du:dateUtc="2025-08-27T14:51:00Z">
                <w:pPr/>
              </w:pPrChange>
            </w:pPr>
            <w:ins w:id="1609" w:author="Thomas Tovinger" w:date="2025-08-27T16:51:00Z" w16du:dateUtc="2025-08-27T14: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C3025E" w:rsidP="00C3025E">
            <w:pPr>
              <w:rPr>
                <w:rFonts w:ascii="Calibri" w:hAnsi="Calibri" w:cs="Calibri"/>
                <w:b/>
                <w:bCs/>
                <w:color w:val="0000FF"/>
                <w:sz w:val="18"/>
                <w:szCs w:val="18"/>
                <w:u w:val="single"/>
              </w:rPr>
            </w:pPr>
            <w:hyperlink r:id="rId184" w:history="1">
              <w:r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6181E235" w14:textId="77777777" w:rsidR="00C3025E" w:rsidRDefault="00C3025E" w:rsidP="00C3025E">
            <w:pPr>
              <w:rPr>
                <w:ins w:id="1610" w:author="Thomas Tovinger" w:date="2025-08-27T16:51:00Z" w16du:dateUtc="2025-08-27T14: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611" w:author="Thomas Tovinger" w:date="2025-08-27T16:53:00Z" w16du:dateUtc="2025-08-27T14:53:00Z"/>
                <w:rFonts w:ascii="Calibri" w:hAnsi="Calibri" w:cs="Calibri"/>
                <w:sz w:val="18"/>
                <w:szCs w:val="18"/>
              </w:rPr>
            </w:pPr>
            <w:ins w:id="1612" w:author="Thomas Tovinger" w:date="2025-08-27T16:52:00Z" w16du:dateUtc="2025-08-27T14:52:00Z">
              <w:r>
                <w:rPr>
                  <w:rFonts w:ascii="Calibri" w:hAnsi="Calibri" w:cs="Calibri"/>
                  <w:sz w:val="18"/>
                  <w:szCs w:val="18"/>
                </w:rPr>
                <w:t>MCC: Source to TSG</w:t>
              </w:r>
            </w:ins>
          </w:p>
          <w:p w14:paraId="787A8E43" w14:textId="2F93F666" w:rsidR="000F6B5F" w:rsidRDefault="000F6B5F" w:rsidP="00C3025E">
            <w:pPr>
              <w:rPr>
                <w:ins w:id="1613" w:author="Thomas Tovinger" w:date="2025-08-27T16:54:00Z" w16du:dateUtc="2025-08-27T14:54:00Z"/>
                <w:rFonts w:ascii="Calibri" w:hAnsi="Calibri" w:cs="Calibri"/>
                <w:sz w:val="18"/>
                <w:szCs w:val="18"/>
              </w:rPr>
            </w:pPr>
            <w:ins w:id="1614" w:author="Thomas Tovinger" w:date="2025-08-27T16:53:00Z" w16du:dateUtc="2025-08-27T14:53:00Z">
              <w:r>
                <w:rPr>
                  <w:rFonts w:ascii="Calibri" w:hAnsi="Calibri" w:cs="Calibri"/>
                  <w:sz w:val="18"/>
                  <w:szCs w:val="18"/>
                </w:rPr>
                <w:t xml:space="preserve">E: If S agrees referring to the datatype discussed in IAB, </w:t>
              </w:r>
            </w:ins>
            <w:ins w:id="1615" w:author="Thomas Tovinger" w:date="2025-08-27T16:54:00Z" w16du:dateUtc="2025-08-27T14: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1616" w:author="Thomas Tovinger" w:date="2025-08-27T16:55:00Z" w16du:dateUtc="2025-08-27T14:55:00Z"/>
                <w:rFonts w:ascii="Calibri" w:hAnsi="Calibri" w:cs="Calibri"/>
                <w:sz w:val="18"/>
                <w:szCs w:val="18"/>
              </w:rPr>
            </w:pPr>
            <w:ins w:id="1617" w:author="Thomas Tovinger" w:date="2025-08-27T16:54:00Z" w16du:dateUtc="2025-08-27T14:54:00Z">
              <w:r>
                <w:rPr>
                  <w:rFonts w:ascii="Calibri" w:hAnsi="Calibri" w:cs="Calibri"/>
                  <w:sz w:val="18"/>
                  <w:szCs w:val="18"/>
                </w:rPr>
                <w:t xml:space="preserve">Z: In the SA2 </w:t>
              </w:r>
              <w:proofErr w:type="gramStart"/>
              <w:r>
                <w:rPr>
                  <w:rFonts w:ascii="Calibri" w:hAnsi="Calibri" w:cs="Calibri"/>
                  <w:sz w:val="18"/>
                  <w:szCs w:val="18"/>
                </w:rPr>
                <w:t>reply</w:t>
              </w:r>
              <w:proofErr w:type="gramEnd"/>
              <w:r>
                <w:rPr>
                  <w:rFonts w:ascii="Calibri" w:hAnsi="Calibri" w:cs="Calibri"/>
                  <w:sz w:val="18"/>
                  <w:szCs w:val="18"/>
                </w:rPr>
                <w:t xml:space="preserve"> LS they also proposed some new attributes.</w:t>
              </w:r>
            </w:ins>
          </w:p>
          <w:p w14:paraId="505B6B66" w14:textId="66684244" w:rsidR="0082751F" w:rsidRDefault="0082751F" w:rsidP="00C3025E">
            <w:pPr>
              <w:rPr>
                <w:ins w:id="1618" w:author="Thomas Tovinger" w:date="2025-08-27T16:52:00Z" w16du:dateUtc="2025-08-27T14:52:00Z"/>
                <w:rFonts w:ascii="Calibri" w:hAnsi="Calibri" w:cs="Calibri"/>
                <w:sz w:val="18"/>
                <w:szCs w:val="18"/>
              </w:rPr>
            </w:pPr>
            <w:ins w:id="1619" w:author="Thomas Tovinger" w:date="2025-08-27T16:55:00Z" w16du:dateUtc="2025-08-27T14: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w:t>
              </w:r>
              <w:proofErr w:type="gramStart"/>
              <w:r>
                <w:rPr>
                  <w:rFonts w:ascii="Calibri" w:hAnsi="Calibri" w:cs="Calibri"/>
                  <w:sz w:val="18"/>
                  <w:szCs w:val="18"/>
                </w:rPr>
                <w:t>have to</w:t>
              </w:r>
              <w:proofErr w:type="gramEnd"/>
              <w:r>
                <w:rPr>
                  <w:rFonts w:ascii="Calibri" w:hAnsi="Calibri" w:cs="Calibri"/>
                  <w:sz w:val="18"/>
                  <w:szCs w:val="18"/>
                </w:rPr>
                <w:t xml:space="preserve"> do it step by step. Some are also added </w:t>
              </w:r>
              <w:proofErr w:type="gramStart"/>
              <w:r>
                <w:rPr>
                  <w:rFonts w:ascii="Calibri" w:hAnsi="Calibri" w:cs="Calibri"/>
                  <w:sz w:val="18"/>
                  <w:szCs w:val="18"/>
                </w:rPr>
                <w:t>in</w:t>
              </w:r>
              <w:proofErr w:type="gramEnd"/>
              <w:r>
                <w:rPr>
                  <w:rFonts w:ascii="Calibri" w:hAnsi="Calibri" w:cs="Calibri"/>
                  <w:sz w:val="18"/>
                  <w:szCs w:val="18"/>
                </w:rPr>
                <w:t xml:space="preserve"> the next CRs</w:t>
              </w:r>
            </w:ins>
            <w:ins w:id="1620" w:author="Thomas Tovinger" w:date="2025-08-27T16:56:00Z" w16du:dateUtc="2025-08-27T14:56:00Z">
              <w:r>
                <w:rPr>
                  <w:rFonts w:ascii="Calibri" w:hAnsi="Calibri" w:cs="Calibri"/>
                  <w:sz w:val="18"/>
                  <w:szCs w:val="18"/>
                </w:rPr>
                <w:t>, some need to go to R20.</w:t>
              </w:r>
            </w:ins>
          </w:p>
          <w:p w14:paraId="05F21E66" w14:textId="52419D7F" w:rsidR="000F6B5F" w:rsidRPr="00977DD0" w:rsidRDefault="000F6B5F" w:rsidP="000F6B5F">
            <w:pPr>
              <w:numPr>
                <w:ilvl w:val="0"/>
                <w:numId w:val="27"/>
              </w:numPr>
              <w:rPr>
                <w:rFonts w:ascii="Calibri" w:hAnsi="Calibri" w:cs="Calibri"/>
                <w:sz w:val="18"/>
                <w:szCs w:val="18"/>
              </w:rPr>
              <w:pPrChange w:id="1621" w:author="Thomas Tovinger" w:date="2025-08-27T16:52:00Z" w16du:dateUtc="2025-08-27T14:52:00Z">
                <w:pPr/>
              </w:pPrChange>
            </w:pPr>
            <w:ins w:id="1622" w:author="Thomas Tovinger" w:date="2025-08-27T16:53:00Z" w16du:dateUtc="2025-08-27T14: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C3025E" w:rsidP="00C3025E">
            <w:pPr>
              <w:rPr>
                <w:rFonts w:ascii="Calibri" w:hAnsi="Calibri" w:cs="Calibri"/>
                <w:b/>
                <w:bCs/>
                <w:color w:val="0000FF"/>
                <w:sz w:val="18"/>
                <w:szCs w:val="18"/>
                <w:u w:val="single"/>
              </w:rPr>
            </w:pPr>
            <w:hyperlink r:id="rId185" w:history="1">
              <w:r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623" w:author="Thomas Tovinger" w:date="2025-08-27T16:56:00Z" w16du:dateUtc="2025-08-27T14: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624" w:author="Thomas Tovinger" w:date="2025-08-27T17:01:00Z" w16du:dateUtc="2025-08-27T15:01:00Z"/>
                <w:rFonts w:ascii="Calibri" w:hAnsi="Calibri" w:cs="Calibri"/>
                <w:sz w:val="18"/>
                <w:szCs w:val="18"/>
              </w:rPr>
            </w:pPr>
            <w:ins w:id="1625" w:author="Thomas Tovinger" w:date="2025-08-27T16:56:00Z" w16du:dateUtc="2025-08-27T14:56:00Z">
              <w:r>
                <w:rPr>
                  <w:rFonts w:ascii="Calibri" w:hAnsi="Calibri" w:cs="Calibri"/>
                  <w:sz w:val="18"/>
                  <w:szCs w:val="18"/>
                </w:rPr>
                <w:t xml:space="preserve">E: </w:t>
              </w:r>
            </w:ins>
            <w:ins w:id="1626" w:author="Thomas Tovinger" w:date="2025-08-27T16:57:00Z" w16du:dateUtc="2025-08-27T14: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1627" w:author="Thomas Tovinger" w:date="2025-08-27T17:01:00Z" w16du:dateUtc="2025-08-27T15:01:00Z"/>
                <w:rFonts w:ascii="Calibri" w:hAnsi="Calibri" w:cs="Calibri"/>
                <w:sz w:val="18"/>
                <w:szCs w:val="18"/>
              </w:rPr>
            </w:pPr>
            <w:ins w:id="1628" w:author="Thomas Tovinger" w:date="2025-08-27T17:01:00Z" w16du:dateUtc="2025-08-27T15:01:00Z">
              <w:r>
                <w:rPr>
                  <w:rFonts w:ascii="Calibri" w:hAnsi="Calibri" w:cs="Calibri"/>
                  <w:sz w:val="18"/>
                  <w:szCs w:val="18"/>
                </w:rPr>
                <w:t>S: I want to discuss it more offline.</w:t>
              </w:r>
            </w:ins>
          </w:p>
          <w:p w14:paraId="698C2FBF" w14:textId="31525E84" w:rsidR="0082751F" w:rsidRPr="00977DD0" w:rsidRDefault="0082751F" w:rsidP="0082751F">
            <w:pPr>
              <w:numPr>
                <w:ilvl w:val="0"/>
                <w:numId w:val="27"/>
              </w:numPr>
              <w:rPr>
                <w:rFonts w:ascii="Calibri" w:hAnsi="Calibri" w:cs="Calibri"/>
                <w:sz w:val="18"/>
                <w:szCs w:val="18"/>
              </w:rPr>
              <w:pPrChange w:id="1629" w:author="Thomas Tovinger" w:date="2025-08-27T17:01:00Z" w16du:dateUtc="2025-08-27T15:01:00Z">
                <w:pPr/>
              </w:pPrChange>
            </w:pPr>
            <w:ins w:id="1630" w:author="Thomas Tovinger" w:date="2025-08-27T17:01:00Z" w16du:dateUtc="2025-08-27T15:01:00Z">
              <w:r>
                <w:rPr>
                  <w:rFonts w:ascii="Calibri" w:hAnsi="Calibri" w:cs="Calibri"/>
                  <w:sz w:val="18"/>
                  <w:szCs w:val="18"/>
                </w:rPr>
                <w:t>3987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C3025E" w:rsidP="00C3025E">
            <w:pPr>
              <w:rPr>
                <w:rFonts w:ascii="Calibri" w:hAnsi="Calibri" w:cs="Calibri"/>
                <w:b/>
                <w:bCs/>
                <w:color w:val="0000FF"/>
                <w:sz w:val="18"/>
                <w:szCs w:val="18"/>
                <w:u w:val="single"/>
              </w:rPr>
            </w:pPr>
            <w:hyperlink r:id="rId186" w:history="1">
              <w:r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1631" w:author="Thomas Tovinger" w:date="2025-08-27T17:02:00Z" w16du:dateUtc="2025-08-27T15: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1632" w:author="Thomas Tovinger" w:date="2025-08-27T17:02:00Z" w16du:dateUtc="2025-08-27T15: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C3025E" w:rsidP="00C3025E">
            <w:pPr>
              <w:rPr>
                <w:rFonts w:ascii="Calibri" w:hAnsi="Calibri" w:cs="Calibri"/>
                <w:b/>
                <w:bCs/>
                <w:color w:val="0000FF"/>
                <w:sz w:val="18"/>
                <w:szCs w:val="18"/>
                <w:u w:val="single"/>
              </w:rPr>
            </w:pPr>
            <w:hyperlink r:id="rId187" w:history="1">
              <w:r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1633" w:author="Thomas Tovinger" w:date="2025-08-27T17:02:00Z" w16du:dateUtc="2025-08-27T15: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1634" w:author="Thomas Tovinger" w:date="2025-08-27T17:03:00Z" w16du:dateUtc="2025-08-27T15:03:00Z"/>
                <w:rFonts w:ascii="Calibri" w:hAnsi="Calibri" w:cs="Calibri"/>
                <w:sz w:val="18"/>
                <w:szCs w:val="18"/>
              </w:rPr>
            </w:pPr>
            <w:ins w:id="1635" w:author="Thomas Tovinger" w:date="2025-08-27T17:03:00Z" w16du:dateUtc="2025-08-27T15: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rsidP="0082751F">
            <w:pPr>
              <w:numPr>
                <w:ilvl w:val="0"/>
                <w:numId w:val="27"/>
              </w:numPr>
              <w:rPr>
                <w:rFonts w:ascii="Calibri" w:hAnsi="Calibri" w:cs="Calibri"/>
                <w:sz w:val="18"/>
                <w:szCs w:val="18"/>
              </w:rPr>
              <w:pPrChange w:id="1636" w:author="Thomas Tovinger" w:date="2025-08-27T17:03:00Z" w16du:dateUtc="2025-08-27T15:03:00Z">
                <w:pPr/>
              </w:pPrChange>
            </w:pPr>
            <w:ins w:id="1637" w:author="Thomas Tovinger" w:date="2025-08-27T17:04:00Z" w16du:dateUtc="2025-08-27T15: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C3025E" w:rsidP="00C3025E">
            <w:pPr>
              <w:rPr>
                <w:rFonts w:ascii="Calibri" w:hAnsi="Calibri" w:cs="Calibri"/>
                <w:b/>
                <w:bCs/>
                <w:color w:val="0000FF"/>
                <w:sz w:val="18"/>
                <w:szCs w:val="18"/>
                <w:u w:val="single"/>
              </w:rPr>
            </w:pPr>
            <w:hyperlink r:id="rId188" w:history="1">
              <w:r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1638" w:author="Thomas Tovinger" w:date="2025-08-27T17:04:00Z" w16du:dateUtc="2025-08-27T15: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1639" w:author="Thomas Tovinger" w:date="2025-08-27T17:04:00Z" w16du:dateUtc="2025-08-27T15:04:00Z"/>
                <w:rFonts w:ascii="Calibri" w:hAnsi="Calibri" w:cs="Calibri"/>
                <w:sz w:val="18"/>
                <w:szCs w:val="18"/>
              </w:rPr>
            </w:pPr>
            <w:ins w:id="1640" w:author="Thomas Tovinger" w:date="2025-08-27T17:04:00Z" w16du:dateUtc="2025-08-27T15:04:00Z">
              <w:r>
                <w:rPr>
                  <w:rFonts w:ascii="Calibri" w:hAnsi="Calibri" w:cs="Calibri"/>
                  <w:sz w:val="18"/>
                  <w:szCs w:val="18"/>
                </w:rPr>
                <w:t>E: Same comments as for 3644. Like to cosign.</w:t>
              </w:r>
            </w:ins>
          </w:p>
          <w:p w14:paraId="463BD6C0" w14:textId="42C3EF4D" w:rsidR="0082751F" w:rsidRPr="00977DD0" w:rsidRDefault="0082751F" w:rsidP="0082751F">
            <w:pPr>
              <w:numPr>
                <w:ilvl w:val="0"/>
                <w:numId w:val="27"/>
              </w:numPr>
              <w:rPr>
                <w:rFonts w:ascii="Calibri" w:hAnsi="Calibri" w:cs="Calibri"/>
                <w:sz w:val="18"/>
                <w:szCs w:val="18"/>
              </w:rPr>
              <w:pPrChange w:id="1641" w:author="Thomas Tovinger" w:date="2025-08-27T17:04:00Z" w16du:dateUtc="2025-08-27T15:04:00Z">
                <w:pPr/>
              </w:pPrChange>
            </w:pPr>
            <w:ins w:id="1642" w:author="Thomas Tovinger" w:date="2025-08-27T17:04:00Z" w16du:dateUtc="2025-08-27T15: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C3025E" w:rsidP="00C3025E">
            <w:pPr>
              <w:rPr>
                <w:rFonts w:ascii="Calibri" w:hAnsi="Calibri" w:cs="Calibri"/>
                <w:b/>
                <w:bCs/>
                <w:color w:val="0000FF"/>
                <w:sz w:val="18"/>
                <w:szCs w:val="18"/>
                <w:u w:val="single"/>
              </w:rPr>
            </w:pPr>
            <w:hyperlink r:id="rId189" w:history="1">
              <w:r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1643" w:author="Thomas Tovinger" w:date="2025-08-27T17:04:00Z" w16du:dateUtc="2025-08-27T15: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1644" w:author="Thomas Tovinger" w:date="2025-08-27T17:05:00Z" w16du:dateUtc="2025-08-27T15: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C3025E" w:rsidP="00C3025E">
            <w:pPr>
              <w:rPr>
                <w:rFonts w:ascii="Calibri" w:hAnsi="Calibri" w:cs="Calibri"/>
                <w:b/>
                <w:bCs/>
                <w:color w:val="0000FF"/>
                <w:sz w:val="18"/>
                <w:szCs w:val="18"/>
                <w:u w:val="single"/>
              </w:rPr>
            </w:pPr>
            <w:hyperlink r:id="rId190" w:history="1">
              <w:r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1645" w:author="0825" w:date="2025-08-25T16:04:00Z"/>
                <w:rFonts w:ascii="Calibri" w:hAnsi="Calibri" w:cs="Calibri"/>
                <w:sz w:val="18"/>
                <w:szCs w:val="18"/>
              </w:rPr>
            </w:pPr>
            <w:r w:rsidRPr="00977DD0">
              <w:rPr>
                <w:rFonts w:ascii="Calibri" w:hAnsi="Calibri" w:cs="Calibri"/>
                <w:sz w:val="18"/>
                <w:szCs w:val="18"/>
              </w:rPr>
              <w:t xml:space="preserve">Input to DraftCR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1646" w:author="0825" w:date="2025-08-25T16:06:00Z"/>
                <w:rFonts w:ascii="Calibri" w:eastAsia="DengXian" w:hAnsi="Calibri" w:cs="Calibri"/>
                <w:sz w:val="18"/>
                <w:szCs w:val="18"/>
                <w:lang w:eastAsia="zh-CN"/>
              </w:rPr>
            </w:pPr>
            <w:ins w:id="1647" w:author="0825" w:date="2025-08-25T16:05:00Z">
              <w:r w:rsidRPr="00492B53">
                <w:rPr>
                  <w:rFonts w:ascii="Calibri" w:eastAsia="DengXian" w:hAnsi="Calibri" w:cs="Calibri" w:hint="eastAsia"/>
                  <w:sz w:val="18"/>
                  <w:szCs w:val="18"/>
                  <w:lang w:eastAsia="zh-CN"/>
                </w:rPr>
                <w:t>S</w:t>
              </w:r>
              <w:r w:rsidRPr="00492B53">
                <w:rPr>
                  <w:rFonts w:ascii="Calibri" w:eastAsia="DengXian" w:hAnsi="Calibri" w:cs="Calibri"/>
                  <w:sz w:val="18"/>
                  <w:szCs w:val="18"/>
                  <w:lang w:eastAsia="zh-CN"/>
                </w:rPr>
                <w:t xml:space="preserve">S: do not agree </w:t>
              </w:r>
            </w:ins>
            <w:ins w:id="1648" w:author="0825" w:date="2025-08-25T16:06:00Z">
              <w:r w:rsidRPr="00492B53">
                <w:rPr>
                  <w:rFonts w:ascii="Calibri" w:eastAsia="DengXian" w:hAnsi="Calibri" w:cs="Calibri"/>
                  <w:sz w:val="18"/>
                  <w:szCs w:val="18"/>
                  <w:lang w:eastAsia="zh-CN"/>
                </w:rPr>
                <w:t>with cardinality change.</w:t>
              </w:r>
            </w:ins>
          </w:p>
          <w:p w14:paraId="5913F692" w14:textId="77777777" w:rsidR="00852C45" w:rsidRPr="00492B53" w:rsidRDefault="00852C45" w:rsidP="00C3025E">
            <w:pPr>
              <w:rPr>
                <w:ins w:id="1649" w:author="0825" w:date="2025-08-25T16:06:00Z"/>
                <w:rFonts w:ascii="Calibri" w:eastAsia="DengXian" w:hAnsi="Calibri" w:cs="Calibri"/>
                <w:sz w:val="18"/>
                <w:szCs w:val="18"/>
                <w:lang w:eastAsia="zh-CN"/>
              </w:rPr>
            </w:pPr>
            <w:ins w:id="1650" w:author="0825" w:date="2025-08-25T16:06: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only agree with 3</w:t>
              </w:r>
              <w:r w:rsidRPr="00492B53">
                <w:rPr>
                  <w:rFonts w:ascii="Calibri" w:eastAsia="DengXian" w:hAnsi="Calibri" w:cs="Calibri"/>
                  <w:sz w:val="18"/>
                  <w:szCs w:val="18"/>
                  <w:vertAlign w:val="superscript"/>
                  <w:lang w:eastAsia="zh-CN"/>
                  <w:rPrChange w:id="1651" w:author="0825" w:date="2025-08-25T16:06:00Z">
                    <w:rPr>
                      <w:rFonts w:ascii="Calibri" w:eastAsia="DengXian" w:hAnsi="Calibri" w:cs="Calibri"/>
                      <w:sz w:val="18"/>
                      <w:szCs w:val="18"/>
                      <w:lang w:eastAsia="zh-CN"/>
                    </w:rPr>
                  </w:rPrChange>
                </w:rPr>
                <w:t>rd</w:t>
              </w:r>
              <w:r w:rsidRPr="00492B53">
                <w:rPr>
                  <w:rFonts w:ascii="Calibri" w:eastAsia="DengXian" w:hAnsi="Calibri" w:cs="Calibri"/>
                  <w:sz w:val="18"/>
                  <w:szCs w:val="18"/>
                  <w:lang w:eastAsia="zh-CN"/>
                </w:rPr>
                <w:t xml:space="preserve"> change. Suggest </w:t>
              </w:r>
              <w:proofErr w:type="gramStart"/>
              <w:r w:rsidRPr="00492B53">
                <w:rPr>
                  <w:rFonts w:ascii="Calibri" w:eastAsia="DengXian" w:hAnsi="Calibri" w:cs="Calibri"/>
                  <w:sz w:val="18"/>
                  <w:szCs w:val="18"/>
                  <w:lang w:eastAsia="zh-CN"/>
                </w:rPr>
                <w:t>to merge</w:t>
              </w:r>
              <w:proofErr w:type="gramEnd"/>
              <w:r w:rsidRPr="00492B53">
                <w:rPr>
                  <w:rFonts w:ascii="Calibri" w:eastAsia="DengXian" w:hAnsi="Calibri" w:cs="Calibri"/>
                  <w:sz w:val="18"/>
                  <w:szCs w:val="18"/>
                  <w:lang w:eastAsia="zh-CN"/>
                </w:rPr>
                <w:t xml:space="preserve"> into 3474</w:t>
              </w:r>
            </w:ins>
          </w:p>
          <w:p w14:paraId="6DE71DE5" w14:textId="77777777" w:rsidR="00852C45" w:rsidRPr="00492B53" w:rsidRDefault="00852C45" w:rsidP="00C3025E">
            <w:pPr>
              <w:rPr>
                <w:ins w:id="1652" w:author="0825" w:date="2025-08-25T16:08:00Z"/>
                <w:rFonts w:ascii="Calibri" w:eastAsia="DengXian" w:hAnsi="Calibri" w:cs="Calibri"/>
                <w:sz w:val="18"/>
                <w:szCs w:val="18"/>
                <w:lang w:eastAsia="zh-CN"/>
              </w:rPr>
            </w:pPr>
            <w:ins w:id="1653" w:author="0825" w:date="2025-08-25T16:06: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 </w:t>
              </w:r>
            </w:ins>
            <w:ins w:id="1654" w:author="0825" w:date="2025-08-25T16:07:00Z">
              <w:r w:rsidRPr="00492B53">
                <w:rPr>
                  <w:rFonts w:ascii="Calibri" w:eastAsia="DengXian" w:hAnsi="Calibri" w:cs="Calibri"/>
                  <w:sz w:val="18"/>
                  <w:szCs w:val="18"/>
                  <w:lang w:eastAsia="zh-CN"/>
                </w:rPr>
                <w:t xml:space="preserve">merge </w:t>
              </w:r>
              <w:proofErr w:type="spellStart"/>
              <w:r w:rsidRPr="00492B53">
                <w:rPr>
                  <w:rFonts w:ascii="Calibri" w:eastAsia="DengXian" w:hAnsi="Calibri" w:cs="Calibri"/>
                  <w:sz w:val="18"/>
                  <w:szCs w:val="18"/>
                  <w:lang w:eastAsia="zh-CN"/>
                </w:rPr>
                <w:t>intto</w:t>
              </w:r>
              <w:proofErr w:type="spellEnd"/>
              <w:r w:rsidRPr="00492B53">
                <w:rPr>
                  <w:rFonts w:ascii="Calibri" w:eastAsia="DengXian" w:hAnsi="Calibri" w:cs="Calibri"/>
                  <w:sz w:val="18"/>
                  <w:szCs w:val="18"/>
                  <w:lang w:eastAsia="zh-CN"/>
                </w:rPr>
                <w:t xml:space="preserve"> 3424/3423</w:t>
              </w:r>
            </w:ins>
          </w:p>
          <w:p w14:paraId="5672D8BF" w14:textId="77777777" w:rsidR="00852C45" w:rsidRPr="00492B53" w:rsidRDefault="00852C45" w:rsidP="00C3025E">
            <w:pPr>
              <w:rPr>
                <w:ins w:id="1655" w:author="0825" w:date="2025-08-25T16:08:00Z"/>
                <w:rFonts w:ascii="Calibri" w:eastAsia="DengXian" w:hAnsi="Calibri" w:cs="Calibri"/>
                <w:sz w:val="18"/>
                <w:szCs w:val="18"/>
                <w:lang w:eastAsia="zh-CN"/>
              </w:rPr>
            </w:pPr>
            <w:ins w:id="1656" w:author="0825" w:date="2025-08-25T16:08:00Z">
              <w:r w:rsidRPr="00492B53">
                <w:rPr>
                  <w:rFonts w:ascii="Calibri" w:eastAsia="DengXian" w:hAnsi="Calibri" w:cs="Calibri" w:hint="eastAsia"/>
                  <w:sz w:val="18"/>
                  <w:szCs w:val="18"/>
                  <w:lang w:eastAsia="zh-CN"/>
                </w:rPr>
                <w:t>C</w:t>
              </w:r>
              <w:r w:rsidRPr="00492B53">
                <w:rPr>
                  <w:rFonts w:ascii="Calibri" w:eastAsia="DengXian" w:hAnsi="Calibri" w:cs="Calibri"/>
                  <w:sz w:val="18"/>
                  <w:szCs w:val="18"/>
                  <w:lang w:eastAsia="zh-CN"/>
                </w:rPr>
                <w:t>ATT: agree with NEC. Offline comments.</w:t>
              </w:r>
            </w:ins>
          </w:p>
          <w:p w14:paraId="0EF1E949" w14:textId="77777777" w:rsidR="00852C45" w:rsidRPr="00492B53" w:rsidRDefault="00380701" w:rsidP="00C3025E">
            <w:pPr>
              <w:rPr>
                <w:ins w:id="1657" w:author="0825" w:date="2025-08-25T16:23:00Z"/>
                <w:rFonts w:ascii="Calibri" w:eastAsia="DengXian" w:hAnsi="Calibri" w:cs="Calibri"/>
                <w:sz w:val="18"/>
                <w:szCs w:val="18"/>
                <w:lang w:eastAsia="zh-CN"/>
              </w:rPr>
            </w:pPr>
            <w:ins w:id="1658" w:author="0825" w:date="2025-08-25T16:17:00Z">
              <w:r w:rsidRPr="00492B53">
                <w:rPr>
                  <w:rFonts w:ascii="Calibri" w:eastAsia="DengXian" w:hAnsi="Calibri" w:cs="Calibri"/>
                  <w:sz w:val="18"/>
                  <w:szCs w:val="18"/>
                  <w:lang w:eastAsia="zh-CN"/>
                </w:rPr>
                <w:t xml:space="preserve">E: </w:t>
              </w:r>
              <w:r w:rsidRPr="00492B53">
                <w:rPr>
                  <w:rFonts w:ascii="Calibri" w:eastAsia="DengXian" w:hAnsi="Calibri" w:cs="Calibri" w:hint="eastAsia"/>
                  <w:sz w:val="18"/>
                  <w:szCs w:val="18"/>
                  <w:lang w:eastAsia="zh-CN"/>
                </w:rPr>
                <w:t>3</w:t>
              </w:r>
              <w:r w:rsidRPr="00492B53">
                <w:rPr>
                  <w:rFonts w:ascii="Calibri" w:eastAsia="DengXian" w:hAnsi="Calibri" w:cs="Calibri"/>
                  <w:sz w:val="18"/>
                  <w:szCs w:val="18"/>
                  <w:lang w:eastAsia="zh-CN"/>
                </w:rPr>
                <w:t xml:space="preserve">423/3474/3600 are related. </w:t>
              </w:r>
            </w:ins>
          </w:p>
          <w:p w14:paraId="718F5D73" w14:textId="77777777" w:rsidR="00E42BB7" w:rsidRPr="00492B53" w:rsidRDefault="00E42BB7" w:rsidP="00C3025E">
            <w:pPr>
              <w:rPr>
                <w:rFonts w:ascii="Calibri" w:eastAsia="DengXian" w:hAnsi="Calibri" w:cs="Calibri" w:hint="eastAsia"/>
                <w:sz w:val="18"/>
                <w:szCs w:val="18"/>
                <w:lang w:eastAsia="zh-CN"/>
                <w:rPrChange w:id="1659" w:author="0825" w:date="2025-08-25T16:05:00Z">
                  <w:rPr>
                    <w:rFonts w:ascii="Calibri" w:hAnsi="Calibri" w:cs="Calibri" w:hint="eastAsia"/>
                    <w:sz w:val="18"/>
                    <w:szCs w:val="18"/>
                  </w:rPr>
                </w:rPrChange>
              </w:rPr>
            </w:pPr>
            <w:ins w:id="1660" w:author="0825" w:date="2025-08-25T16:23:00Z">
              <w:r w:rsidRPr="00492B53">
                <w:rPr>
                  <w:rFonts w:ascii="Calibri" w:eastAsia="DengXian" w:hAnsi="Calibri" w:cs="Calibri"/>
                  <w:sz w:val="18"/>
                  <w:szCs w:val="18"/>
                  <w:lang w:eastAsia="zh-CN"/>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C3025E" w:rsidP="00C3025E">
            <w:pPr>
              <w:rPr>
                <w:rFonts w:ascii="Calibri" w:hAnsi="Calibri" w:cs="Calibri"/>
                <w:b/>
                <w:bCs/>
                <w:color w:val="0000FF"/>
                <w:sz w:val="18"/>
                <w:szCs w:val="18"/>
                <w:u w:val="single"/>
              </w:rPr>
            </w:pPr>
            <w:hyperlink r:id="rId191" w:history="1">
              <w:r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1661" w:author="0825" w:date="2025-08-25T16:08:00Z"/>
                <w:rFonts w:ascii="Calibri" w:hAnsi="Calibri" w:cs="Calibri"/>
                <w:sz w:val="18"/>
                <w:szCs w:val="18"/>
              </w:rPr>
            </w:pPr>
            <w:r w:rsidRPr="00977DD0">
              <w:rPr>
                <w:rFonts w:ascii="Calibri" w:hAnsi="Calibri" w:cs="Calibri"/>
                <w:sz w:val="18"/>
                <w:szCs w:val="18"/>
              </w:rPr>
              <w:t xml:space="preserve">Input to draftCR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1662" w:author="0825" w:date="2025-08-25T16:10:00Z"/>
                <w:rFonts w:ascii="Calibri" w:eastAsia="DengXian" w:hAnsi="Calibri" w:cs="Calibri"/>
                <w:sz w:val="18"/>
                <w:szCs w:val="18"/>
                <w:lang w:eastAsia="zh-CN"/>
              </w:rPr>
            </w:pPr>
            <w:ins w:id="1663" w:author="0825" w:date="2025-08-25T16:09: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 </w:t>
              </w:r>
              <w:proofErr w:type="spellStart"/>
              <w:r w:rsidRPr="00492B53">
                <w:rPr>
                  <w:rFonts w:ascii="Calibri" w:eastAsia="DengXian" w:hAnsi="Calibri" w:cs="Calibri"/>
                  <w:sz w:val="18"/>
                  <w:szCs w:val="18"/>
                  <w:lang w:eastAsia="zh-CN"/>
                </w:rPr>
                <w:t>supportedRLRole</w:t>
              </w:r>
              <w:proofErr w:type="spellEnd"/>
              <w:r w:rsidRPr="00492B53">
                <w:rPr>
                  <w:rFonts w:ascii="Calibri" w:eastAsia="DengXian" w:hAnsi="Calibri" w:cs="Calibri"/>
                  <w:sz w:val="18"/>
                  <w:szCs w:val="18"/>
                  <w:lang w:eastAsia="zh-CN"/>
                </w:rPr>
                <w:t xml:space="preserve">? </w:t>
              </w:r>
            </w:ins>
          </w:p>
          <w:p w14:paraId="0CD5863E" w14:textId="77777777" w:rsidR="00852C45" w:rsidRPr="00492B53" w:rsidRDefault="00852C45" w:rsidP="00C3025E">
            <w:pPr>
              <w:rPr>
                <w:ins w:id="1664" w:author="0825" w:date="2025-08-25T16:10:00Z"/>
                <w:rFonts w:ascii="Calibri" w:eastAsia="DengXian" w:hAnsi="Calibri" w:cs="Calibri"/>
                <w:sz w:val="18"/>
                <w:szCs w:val="18"/>
                <w:lang w:eastAsia="zh-CN"/>
              </w:rPr>
            </w:pPr>
            <w:ins w:id="1665" w:author="0825" w:date="2025-08-25T16:10:00Z">
              <w:r w:rsidRPr="00492B53">
                <w:rPr>
                  <w:rFonts w:ascii="Calibri" w:eastAsia="DengXian" w:hAnsi="Calibri" w:cs="Calibri"/>
                  <w:sz w:val="18"/>
                  <w:szCs w:val="18"/>
                  <w:lang w:eastAsia="zh-CN"/>
                </w:rPr>
                <w:t xml:space="preserve">HW: </w:t>
              </w:r>
              <w:proofErr w:type="spellStart"/>
              <w:r w:rsidRPr="00492B53">
                <w:rPr>
                  <w:rFonts w:ascii="Calibri" w:eastAsia="DengXian" w:hAnsi="Calibri" w:cs="Calibri" w:hint="eastAsia"/>
                  <w:sz w:val="18"/>
                  <w:szCs w:val="18"/>
                  <w:lang w:eastAsia="zh-CN"/>
                </w:rPr>
                <w:t>a</w:t>
              </w:r>
              <w:r w:rsidRPr="00492B53">
                <w:rPr>
                  <w:rFonts w:ascii="Calibri" w:eastAsia="DengXian" w:hAnsi="Calibri" w:cs="Calibri"/>
                  <w:sz w:val="18"/>
                  <w:szCs w:val="18"/>
                  <w:lang w:eastAsia="zh-CN"/>
                </w:rPr>
                <w:t>llowedValue</w:t>
              </w:r>
              <w:proofErr w:type="spellEnd"/>
              <w:r w:rsidRPr="00492B53">
                <w:rPr>
                  <w:rFonts w:ascii="Calibri" w:eastAsia="DengXian" w:hAnsi="Calibri" w:cs="Calibri"/>
                  <w:sz w:val="18"/>
                  <w:szCs w:val="18"/>
                  <w:lang w:eastAsia="zh-CN"/>
                </w:rPr>
                <w:t xml:space="preserve"> of </w:t>
              </w:r>
              <w:proofErr w:type="spellStart"/>
              <w:r w:rsidRPr="00492B53">
                <w:rPr>
                  <w:rFonts w:ascii="Calibri" w:eastAsia="DengXian" w:hAnsi="Calibri" w:cs="Calibri"/>
                  <w:sz w:val="18"/>
                  <w:szCs w:val="18"/>
                  <w:lang w:eastAsia="zh-CN"/>
                </w:rPr>
                <w:t>supportFLRole</w:t>
              </w:r>
              <w:proofErr w:type="spellEnd"/>
              <w:r w:rsidRPr="00492B53">
                <w:rPr>
                  <w:rFonts w:ascii="Calibri" w:eastAsia="DengXian" w:hAnsi="Calibri" w:cs="Calibri"/>
                  <w:sz w:val="18"/>
                  <w:szCs w:val="18"/>
                  <w:lang w:eastAsia="zh-CN"/>
                </w:rPr>
                <w:t xml:space="preserve"> is not aligned with requirements.</w:t>
              </w:r>
            </w:ins>
          </w:p>
          <w:p w14:paraId="768BA3C1" w14:textId="77777777" w:rsidR="00852C45" w:rsidRDefault="00852C45" w:rsidP="00C3025E">
            <w:pPr>
              <w:rPr>
                <w:ins w:id="1666" w:author="0825" w:date="2025-08-25T16:13:00Z"/>
                <w:rFonts w:ascii="Calibri" w:eastAsia="DengXian" w:hAnsi="Calibri" w:cs="Calibri"/>
                <w:sz w:val="18"/>
                <w:szCs w:val="18"/>
                <w:lang w:eastAsia="zh-CN"/>
              </w:rPr>
            </w:pPr>
            <w:ins w:id="1667" w:author="0825" w:date="2025-08-25T16:10: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w:t>
              </w:r>
            </w:ins>
            <w:ins w:id="1668" w:author="0825" w:date="2025-08-25T16:11:00Z">
              <w:r>
                <w:t xml:space="preserve"> </w:t>
              </w:r>
              <w:proofErr w:type="spellStart"/>
              <w:r w:rsidRPr="00852C45">
                <w:rPr>
                  <w:rFonts w:ascii="Calibri" w:eastAsia="DengXian" w:hAnsi="Calibri" w:cs="Calibri"/>
                  <w:sz w:val="18"/>
                  <w:szCs w:val="18"/>
                  <w:lang w:eastAsia="zh-CN"/>
                </w:rPr>
                <w:t>supportedFLRole</w:t>
              </w:r>
            </w:ins>
            <w:proofErr w:type="spellEnd"/>
          </w:p>
          <w:p w14:paraId="66161BE5" w14:textId="77777777" w:rsidR="00380701" w:rsidRDefault="00380701" w:rsidP="00C3025E">
            <w:pPr>
              <w:rPr>
                <w:ins w:id="1669" w:author="0825" w:date="2025-08-25T16:14:00Z"/>
                <w:rFonts w:ascii="Calibri" w:eastAsia="DengXian" w:hAnsi="Calibri" w:cs="Calibri"/>
                <w:sz w:val="18"/>
                <w:szCs w:val="18"/>
                <w:lang w:eastAsia="zh-CN"/>
              </w:rPr>
            </w:pPr>
            <w:ins w:id="1670" w:author="0825" w:date="2025-08-25T16:13:00Z">
              <w:r w:rsidRPr="00492B53">
                <w:rPr>
                  <w:rFonts w:ascii="Calibri" w:eastAsia="DengXian" w:hAnsi="Calibri" w:cs="Calibri" w:hint="eastAsia"/>
                  <w:sz w:val="18"/>
                  <w:szCs w:val="18"/>
                  <w:lang w:eastAsia="zh-CN"/>
                </w:rPr>
                <w:t>C</w:t>
              </w:r>
              <w:r w:rsidRPr="00492B53">
                <w:rPr>
                  <w:rFonts w:ascii="Calibri" w:eastAsia="DengXian" w:hAnsi="Calibri" w:cs="Calibri"/>
                  <w:sz w:val="18"/>
                  <w:szCs w:val="18"/>
                  <w:lang w:eastAsia="zh-CN"/>
                </w:rPr>
                <w:t xml:space="preserve">ATT: </w:t>
              </w:r>
            </w:ins>
            <w:proofErr w:type="spellStart"/>
            <w:ins w:id="1671" w:author="0825" w:date="2025-08-25T16:14:00Z">
              <w:r w:rsidRPr="00852C45">
                <w:rPr>
                  <w:rFonts w:ascii="Calibri" w:eastAsia="DengXian" w:hAnsi="Calibri" w:cs="Calibri"/>
                  <w:sz w:val="18"/>
                  <w:szCs w:val="18"/>
                  <w:lang w:eastAsia="zh-CN"/>
                </w:rPr>
                <w:t>supportedFLRole</w:t>
              </w:r>
              <w:proofErr w:type="spellEnd"/>
              <w:r>
                <w:rPr>
                  <w:rFonts w:ascii="Calibri" w:eastAsia="DengXian" w:hAnsi="Calibri" w:cs="Calibri"/>
                  <w:sz w:val="18"/>
                  <w:szCs w:val="18"/>
                  <w:lang w:eastAsia="zh-CN"/>
                </w:rPr>
                <w:t xml:space="preserve">? </w:t>
              </w:r>
            </w:ins>
          </w:p>
          <w:p w14:paraId="793918E6" w14:textId="77777777" w:rsidR="00380701" w:rsidRPr="00492B53" w:rsidRDefault="00380701" w:rsidP="00C3025E">
            <w:pPr>
              <w:rPr>
                <w:ins w:id="1672" w:author="0825" w:date="2025-08-25T16:16:00Z"/>
                <w:rFonts w:ascii="Calibri" w:eastAsia="DengXian" w:hAnsi="Calibri" w:cs="Calibri"/>
                <w:sz w:val="18"/>
                <w:szCs w:val="18"/>
                <w:lang w:eastAsia="zh-CN"/>
              </w:rPr>
            </w:pPr>
            <w:ins w:id="1673" w:author="0825" w:date="2025-08-25T16:14: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related to 3425</w:t>
              </w:r>
            </w:ins>
            <w:ins w:id="1674" w:author="0825" w:date="2025-08-25T16:15:00Z">
              <w:r w:rsidRPr="00492B53">
                <w:rPr>
                  <w:rFonts w:ascii="Calibri" w:eastAsia="DengXian" w:hAnsi="Calibri" w:cs="Calibri"/>
                  <w:sz w:val="18"/>
                  <w:szCs w:val="18"/>
                  <w:lang w:eastAsia="zh-CN"/>
                </w:rPr>
                <w:t xml:space="preserve"> on allowed val</w:t>
              </w:r>
            </w:ins>
            <w:ins w:id="1675" w:author="0825" w:date="2025-08-25T16:16:00Z">
              <w:r w:rsidRPr="00492B53">
                <w:rPr>
                  <w:rFonts w:ascii="Calibri" w:eastAsia="DengXian" w:hAnsi="Calibri" w:cs="Calibri"/>
                  <w:sz w:val="18"/>
                  <w:szCs w:val="18"/>
                  <w:lang w:eastAsia="zh-CN"/>
                </w:rPr>
                <w:t>ue, should be aligned.</w:t>
              </w:r>
            </w:ins>
          </w:p>
          <w:p w14:paraId="1E7D214C" w14:textId="77777777" w:rsidR="00380701" w:rsidRPr="00492B53" w:rsidRDefault="00380701" w:rsidP="00C3025E">
            <w:pPr>
              <w:rPr>
                <w:ins w:id="1676" w:author="0825" w:date="2025-08-25T16:16:00Z"/>
                <w:rFonts w:ascii="Calibri" w:eastAsia="DengXian" w:hAnsi="Calibri" w:cs="Calibri"/>
                <w:sz w:val="18"/>
                <w:szCs w:val="18"/>
                <w:lang w:eastAsia="zh-CN"/>
              </w:rPr>
            </w:pPr>
            <w:ins w:id="1677" w:author="0825" w:date="2025-08-25T16:16: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offline comments.</w:t>
              </w:r>
            </w:ins>
          </w:p>
          <w:p w14:paraId="41733042" w14:textId="77777777" w:rsidR="00380701" w:rsidRPr="00492B53" w:rsidRDefault="00380701" w:rsidP="00C3025E">
            <w:pPr>
              <w:rPr>
                <w:rFonts w:ascii="Calibri" w:eastAsia="DengXian" w:hAnsi="Calibri" w:cs="Calibri" w:hint="eastAsia"/>
                <w:sz w:val="18"/>
                <w:szCs w:val="18"/>
                <w:lang w:eastAsia="zh-CN"/>
                <w:rPrChange w:id="1678" w:author="0825" w:date="2025-08-25T16:09:00Z">
                  <w:rPr>
                    <w:rFonts w:ascii="Calibri" w:hAnsi="Calibri" w:cs="Calibri" w:hint="eastAsia"/>
                    <w:sz w:val="18"/>
                    <w:szCs w:val="18"/>
                  </w:rPr>
                </w:rPrChange>
              </w:rPr>
            </w:pPr>
            <w:ins w:id="1679" w:author="0825" w:date="2025-08-25T16:16:00Z">
              <w:r w:rsidRPr="00492B53">
                <w:rPr>
                  <w:rFonts w:ascii="Calibri" w:eastAsia="DengXian" w:hAnsi="Calibri" w:cs="Calibri" w:hint="eastAsia"/>
                  <w:sz w:val="18"/>
                  <w:szCs w:val="18"/>
                  <w:lang w:eastAsia="zh-CN"/>
                </w:rPr>
                <w:t>-</w:t>
              </w:r>
              <w:r w:rsidRPr="00492B53">
                <w:rPr>
                  <w:rFonts w:ascii="Calibri" w:eastAsia="DengXian" w:hAnsi="Calibri" w:cs="Calibri"/>
                  <w:sz w:val="18"/>
                  <w:szCs w:val="18"/>
                  <w:lang w:eastAsia="zh-CN"/>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C3025E" w:rsidP="00C3025E">
            <w:pPr>
              <w:rPr>
                <w:rFonts w:ascii="Calibri" w:hAnsi="Calibri" w:cs="Calibri"/>
                <w:b/>
                <w:bCs/>
                <w:color w:val="0000FF"/>
                <w:sz w:val="18"/>
                <w:szCs w:val="18"/>
                <w:u w:val="single"/>
              </w:rPr>
            </w:pPr>
            <w:hyperlink r:id="rId192" w:history="1">
              <w:r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1680" w:author="0825" w:date="2025-08-25T16:17:00Z"/>
                <w:rFonts w:ascii="Calibri" w:hAnsi="Calibri" w:cs="Calibri"/>
                <w:sz w:val="18"/>
                <w:szCs w:val="18"/>
              </w:rPr>
            </w:pPr>
            <w:r w:rsidRPr="00977DD0">
              <w:rPr>
                <w:rFonts w:ascii="Calibri" w:hAnsi="Calibri" w:cs="Calibri"/>
                <w:sz w:val="18"/>
                <w:szCs w:val="18"/>
              </w:rPr>
              <w:t xml:space="preserve">Input to draftCR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1681" w:author="0825" w:date="2025-08-25T16:19:00Z"/>
                <w:rFonts w:ascii="Calibri" w:eastAsia="DengXian" w:hAnsi="Calibri" w:cs="Calibri"/>
                <w:sz w:val="18"/>
                <w:szCs w:val="18"/>
                <w:lang w:eastAsia="zh-CN"/>
              </w:rPr>
            </w:pPr>
            <w:ins w:id="1682" w:author="0825" w:date="2025-08-25T16:18: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do not need </w:t>
              </w:r>
              <w:proofErr w:type="spellStart"/>
              <w:r w:rsidRPr="00492B53">
                <w:rPr>
                  <w:rFonts w:ascii="Calibri" w:eastAsia="DengXian" w:hAnsi="Calibri" w:cs="Calibri"/>
                  <w:sz w:val="18"/>
                  <w:szCs w:val="18"/>
                  <w:lang w:eastAsia="zh-CN"/>
                </w:rPr>
                <w:t>supportedMLtrainingType</w:t>
              </w:r>
            </w:ins>
            <w:proofErr w:type="spellEnd"/>
            <w:ins w:id="1683" w:author="0825" w:date="2025-08-25T16:19:00Z">
              <w:r w:rsidRPr="00492B53">
                <w:rPr>
                  <w:rFonts w:ascii="Calibri" w:eastAsia="DengXian" w:hAnsi="Calibri" w:cs="Calibri"/>
                  <w:sz w:val="18"/>
                  <w:szCs w:val="18"/>
                  <w:lang w:eastAsia="zh-CN"/>
                </w:rPr>
                <w:t xml:space="preserve">. </w:t>
              </w:r>
            </w:ins>
          </w:p>
          <w:p w14:paraId="123A6FD2" w14:textId="77777777" w:rsidR="00380701" w:rsidRPr="00492B53" w:rsidRDefault="00380701" w:rsidP="00C3025E">
            <w:pPr>
              <w:rPr>
                <w:ins w:id="1684" w:author="0825" w:date="2025-08-25T16:19:00Z"/>
                <w:rFonts w:ascii="Calibri" w:eastAsia="DengXian" w:hAnsi="Calibri" w:cs="Calibri"/>
                <w:sz w:val="18"/>
                <w:szCs w:val="18"/>
                <w:lang w:eastAsia="zh-CN"/>
              </w:rPr>
            </w:pPr>
            <w:ins w:id="1685" w:author="0825" w:date="2025-08-25T16:19: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EC: should keep this attribute.</w:t>
              </w:r>
            </w:ins>
          </w:p>
          <w:p w14:paraId="66E07CE4" w14:textId="77777777" w:rsidR="00380701" w:rsidRPr="00492B53" w:rsidRDefault="00380701" w:rsidP="00C3025E">
            <w:pPr>
              <w:rPr>
                <w:ins w:id="1686" w:author="0825" w:date="2025-08-25T16:22:00Z"/>
                <w:rFonts w:ascii="Calibri" w:eastAsia="DengXian" w:hAnsi="Calibri" w:cs="Calibri"/>
                <w:sz w:val="18"/>
                <w:szCs w:val="18"/>
                <w:lang w:eastAsia="zh-CN"/>
              </w:rPr>
            </w:pPr>
            <w:ins w:id="1687" w:author="0825" w:date="2025-08-25T16:19:00Z">
              <w:r w:rsidRPr="00492B53">
                <w:rPr>
                  <w:rFonts w:ascii="Calibri" w:eastAsia="DengXian" w:hAnsi="Calibri" w:cs="Calibri" w:hint="eastAsia"/>
                  <w:sz w:val="18"/>
                  <w:szCs w:val="18"/>
                  <w:lang w:eastAsia="zh-CN"/>
                </w:rPr>
                <w:t>H</w:t>
              </w:r>
              <w:r w:rsidRPr="00492B53">
                <w:rPr>
                  <w:rFonts w:ascii="Calibri" w:eastAsia="DengXian" w:hAnsi="Calibri" w:cs="Calibri"/>
                  <w:sz w:val="18"/>
                  <w:szCs w:val="18"/>
                  <w:lang w:eastAsia="zh-CN"/>
                </w:rPr>
                <w:t xml:space="preserve">W: </w:t>
              </w:r>
            </w:ins>
            <w:ins w:id="1688" w:author="0825" w:date="2025-08-25T16:20:00Z">
              <w:r w:rsidRPr="00492B53">
                <w:rPr>
                  <w:rFonts w:ascii="Calibri" w:eastAsia="DengXian" w:hAnsi="Calibri" w:cs="Calibri"/>
                  <w:sz w:val="18"/>
                  <w:szCs w:val="18"/>
                  <w:lang w:eastAsia="zh-CN"/>
                </w:rPr>
                <w:t xml:space="preserve">agree with ZTE. </w:t>
              </w:r>
            </w:ins>
          </w:p>
          <w:p w14:paraId="4D241A1C" w14:textId="77777777" w:rsidR="00380701" w:rsidRPr="00492B53" w:rsidRDefault="00E42BB7" w:rsidP="00C3025E">
            <w:pPr>
              <w:rPr>
                <w:rFonts w:ascii="Calibri" w:eastAsia="DengXian" w:hAnsi="Calibri" w:cs="Calibri" w:hint="eastAsia"/>
                <w:sz w:val="18"/>
                <w:szCs w:val="18"/>
                <w:lang w:eastAsia="zh-CN"/>
                <w:rPrChange w:id="1689" w:author="0825" w:date="2025-08-25T16:18:00Z">
                  <w:rPr>
                    <w:rFonts w:ascii="Calibri" w:hAnsi="Calibri" w:cs="Calibri" w:hint="eastAsia"/>
                    <w:sz w:val="18"/>
                    <w:szCs w:val="18"/>
                  </w:rPr>
                </w:rPrChange>
              </w:rPr>
            </w:pPr>
            <w:ins w:id="1690" w:author="0825" w:date="2025-08-25T16:23:00Z">
              <w:r w:rsidRPr="00492B53">
                <w:rPr>
                  <w:rFonts w:ascii="Calibri" w:eastAsia="DengXian" w:hAnsi="Calibri" w:cs="Calibri"/>
                  <w:sz w:val="18"/>
                  <w:szCs w:val="18"/>
                  <w:lang w:eastAsia="zh-CN"/>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C3025E" w:rsidP="00C3025E">
            <w:pPr>
              <w:rPr>
                <w:rFonts w:ascii="Calibri" w:hAnsi="Calibri" w:cs="Calibri"/>
                <w:b/>
                <w:bCs/>
                <w:color w:val="0000FF"/>
                <w:sz w:val="18"/>
                <w:szCs w:val="18"/>
                <w:u w:val="single"/>
              </w:rPr>
            </w:pPr>
            <w:hyperlink r:id="rId193" w:history="1">
              <w:r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1691"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1692" w:author="0825" w:date="2025-08-25T16:25:00Z"/>
                <w:rFonts w:ascii="Calibri" w:eastAsia="DengXian" w:hAnsi="Calibri" w:cs="Calibri"/>
                <w:sz w:val="18"/>
                <w:szCs w:val="18"/>
                <w:lang w:eastAsia="zh-CN"/>
              </w:rPr>
            </w:pPr>
            <w:ins w:id="1693" w:author="0825" w:date="2025-08-25T16:24:00Z">
              <w:r w:rsidRPr="00492B53">
                <w:rPr>
                  <w:rFonts w:ascii="Calibri" w:eastAsia="DengXian" w:hAnsi="Calibri" w:cs="Calibri" w:hint="eastAsia"/>
                  <w:sz w:val="18"/>
                  <w:szCs w:val="18"/>
                  <w:lang w:eastAsia="zh-CN"/>
                </w:rPr>
                <w:t>D</w:t>
              </w:r>
              <w:r w:rsidRPr="00492B53">
                <w:rPr>
                  <w:rFonts w:ascii="Calibri" w:eastAsia="DengXian" w:hAnsi="Calibri" w:cs="Calibri"/>
                  <w:sz w:val="18"/>
                  <w:szCs w:val="18"/>
                  <w:lang w:eastAsia="zh-CN"/>
                </w:rPr>
                <w:t xml:space="preserve">CM: </w:t>
              </w:r>
            </w:ins>
            <w:ins w:id="1694" w:author="0825" w:date="2025-08-25T16:25:00Z">
              <w:r w:rsidRPr="00492B53">
                <w:rPr>
                  <w:rFonts w:ascii="Calibri" w:eastAsia="DengXian" w:hAnsi="Calibri" w:cs="Calibri"/>
                  <w:sz w:val="18"/>
                  <w:szCs w:val="18"/>
                  <w:lang w:eastAsia="zh-CN"/>
                </w:rPr>
                <w:t>question on why remove last sentence?</w:t>
              </w:r>
            </w:ins>
          </w:p>
          <w:p w14:paraId="7FE2441C" w14:textId="77777777" w:rsidR="00280636" w:rsidRPr="00492B53" w:rsidRDefault="00280636" w:rsidP="00C3025E">
            <w:pPr>
              <w:rPr>
                <w:ins w:id="1695" w:author="0825" w:date="2025-08-25T16:25:00Z"/>
                <w:rFonts w:ascii="Calibri" w:eastAsia="DengXian" w:hAnsi="Calibri" w:cs="Calibri"/>
                <w:sz w:val="18"/>
                <w:szCs w:val="18"/>
                <w:lang w:eastAsia="zh-CN"/>
              </w:rPr>
            </w:pPr>
            <w:ins w:id="1696" w:author="0825" w:date="2025-08-25T16:25: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 keep “is not </w:t>
              </w:r>
              <w:proofErr w:type="spellStart"/>
              <w:r w:rsidRPr="00492B53">
                <w:rPr>
                  <w:rFonts w:ascii="Calibri" w:eastAsia="DengXian" w:hAnsi="Calibri" w:cs="Calibri"/>
                  <w:sz w:val="18"/>
                  <w:szCs w:val="18"/>
                  <w:lang w:eastAsia="zh-CN"/>
                </w:rPr>
                <w:t>intened</w:t>
              </w:r>
              <w:proofErr w:type="spellEnd"/>
              <w:r w:rsidRPr="00492B53">
                <w:rPr>
                  <w:rFonts w:ascii="Calibri" w:eastAsia="DengXian" w:hAnsi="Calibri" w:cs="Calibri"/>
                  <w:sz w:val="18"/>
                  <w:szCs w:val="18"/>
                  <w:lang w:eastAsia="zh-CN"/>
                </w:rPr>
                <w:t xml:space="preserve"> to support…”</w:t>
              </w:r>
            </w:ins>
          </w:p>
          <w:p w14:paraId="265BE567" w14:textId="77777777" w:rsidR="00280636" w:rsidRPr="00492B53" w:rsidRDefault="00280636" w:rsidP="00C3025E">
            <w:pPr>
              <w:rPr>
                <w:ins w:id="1697" w:author="0825" w:date="2025-08-25T16:25:00Z"/>
                <w:rFonts w:ascii="Calibri" w:eastAsia="DengXian" w:hAnsi="Calibri" w:cs="Calibri"/>
                <w:sz w:val="18"/>
                <w:szCs w:val="18"/>
                <w:lang w:eastAsia="zh-CN"/>
              </w:rPr>
            </w:pPr>
            <w:ins w:id="1698" w:author="0825" w:date="2025-08-25T16:25:00Z">
              <w:r w:rsidRPr="00492B53">
                <w:rPr>
                  <w:rFonts w:ascii="Calibri" w:eastAsia="DengXian" w:hAnsi="Calibri" w:cs="Calibri" w:hint="eastAsia"/>
                  <w:sz w:val="18"/>
                  <w:szCs w:val="18"/>
                  <w:lang w:eastAsia="zh-CN"/>
                </w:rPr>
                <w:t>Z</w:t>
              </w:r>
              <w:r w:rsidRPr="00492B53">
                <w:rPr>
                  <w:rFonts w:ascii="Calibri" w:eastAsia="DengXian" w:hAnsi="Calibri" w:cs="Calibri"/>
                  <w:sz w:val="18"/>
                  <w:szCs w:val="18"/>
                  <w:lang w:eastAsia="zh-CN"/>
                </w:rPr>
                <w:t xml:space="preserve">: agree with NEC and DCM. </w:t>
              </w:r>
            </w:ins>
          </w:p>
          <w:p w14:paraId="2E7C6461" w14:textId="77777777" w:rsidR="00280636" w:rsidRPr="00492B53" w:rsidRDefault="00280636" w:rsidP="00C3025E">
            <w:pPr>
              <w:rPr>
                <w:rFonts w:ascii="Calibri" w:eastAsia="DengXian" w:hAnsi="Calibri" w:cs="Calibri" w:hint="eastAsia"/>
                <w:sz w:val="18"/>
                <w:szCs w:val="18"/>
                <w:lang w:eastAsia="zh-CN"/>
                <w:rPrChange w:id="1699" w:author="0825" w:date="2025-08-25T16:24:00Z">
                  <w:rPr>
                    <w:rFonts w:ascii="Calibri" w:hAnsi="Calibri" w:cs="Calibri" w:hint="eastAsia"/>
                    <w:sz w:val="18"/>
                    <w:szCs w:val="18"/>
                  </w:rPr>
                </w:rPrChange>
              </w:rPr>
            </w:pPr>
            <w:ins w:id="1700" w:author="0825" w:date="2025-08-25T16:25:00Z">
              <w:r w:rsidRPr="00492B53">
                <w:rPr>
                  <w:rFonts w:ascii="Calibri" w:eastAsia="DengXian" w:hAnsi="Calibri" w:cs="Calibri" w:hint="eastAsia"/>
                  <w:sz w:val="18"/>
                  <w:szCs w:val="18"/>
                  <w:lang w:eastAsia="zh-CN"/>
                </w:rPr>
                <w:t>-</w:t>
              </w:r>
              <w:r w:rsidRPr="00492B53">
                <w:rPr>
                  <w:rFonts w:ascii="Calibri" w:eastAsia="DengXian" w:hAnsi="Calibri" w:cs="Calibri"/>
                  <w:sz w:val="18"/>
                  <w:szCs w:val="18"/>
                  <w:lang w:eastAsia="zh-CN"/>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C3025E" w:rsidP="00C3025E">
            <w:pPr>
              <w:rPr>
                <w:rFonts w:ascii="Calibri" w:hAnsi="Calibri" w:cs="Calibri"/>
                <w:b/>
                <w:bCs/>
                <w:color w:val="0000FF"/>
                <w:sz w:val="18"/>
                <w:szCs w:val="18"/>
                <w:u w:val="single"/>
              </w:rPr>
            </w:pPr>
            <w:hyperlink r:id="rId194" w:history="1">
              <w:r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1701"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1702" w:author="0825" w:date="2025-08-25T16:28:00Z"/>
                <w:rFonts w:ascii="Calibri" w:eastAsia="DengXian" w:hAnsi="Calibri" w:cs="Calibri"/>
                <w:sz w:val="18"/>
                <w:szCs w:val="18"/>
                <w:lang w:eastAsia="zh-CN"/>
              </w:rPr>
            </w:pPr>
            <w:ins w:id="1703" w:author="0825" w:date="2025-08-25T16:26:00Z">
              <w:r w:rsidRPr="00492B53">
                <w:rPr>
                  <w:rFonts w:ascii="Calibri" w:eastAsia="DengXian" w:hAnsi="Calibri" w:cs="Calibri" w:hint="eastAsia"/>
                  <w:sz w:val="18"/>
                  <w:szCs w:val="18"/>
                  <w:lang w:eastAsia="zh-CN"/>
                </w:rPr>
                <w:t>S</w:t>
              </w:r>
              <w:r w:rsidRPr="00492B53">
                <w:rPr>
                  <w:rFonts w:ascii="Calibri" w:eastAsia="DengXian" w:hAnsi="Calibri" w:cs="Calibri"/>
                  <w:sz w:val="18"/>
                  <w:szCs w:val="18"/>
                  <w:lang w:eastAsia="zh-CN"/>
                </w:rPr>
                <w:t xml:space="preserve">S: </w:t>
              </w:r>
            </w:ins>
            <w:ins w:id="1704" w:author="0825" w:date="2025-08-25T16:27:00Z">
              <w:r w:rsidRPr="00492B53">
                <w:rPr>
                  <w:rFonts w:ascii="Calibri" w:eastAsia="DengXian" w:hAnsi="Calibri" w:cs="Calibri"/>
                  <w:sz w:val="18"/>
                  <w:szCs w:val="18"/>
                  <w:lang w:eastAsia="zh-CN"/>
                </w:rPr>
                <w:t xml:space="preserve">do not agree to remove </w:t>
              </w:r>
              <w:proofErr w:type="spellStart"/>
              <w:r w:rsidRPr="00280636">
                <w:rPr>
                  <w:rFonts w:ascii="Calibri" w:eastAsia="DengXian" w:hAnsi="Calibri" w:cs="Calibri"/>
                  <w:sz w:val="18"/>
                  <w:szCs w:val="18"/>
                  <w:lang w:eastAsia="zh-CN"/>
                </w:rPr>
                <w:t>expectedInferenceScope</w:t>
              </w:r>
            </w:ins>
            <w:proofErr w:type="spellEnd"/>
            <w:ins w:id="1705" w:author="0825" w:date="2025-08-25T16:28:00Z">
              <w:r>
                <w:rPr>
                  <w:rFonts w:ascii="Calibri" w:eastAsia="DengXian" w:hAnsi="Calibri" w:cs="Calibri"/>
                  <w:sz w:val="18"/>
                  <w:szCs w:val="18"/>
                  <w:lang w:eastAsia="zh-CN"/>
                </w:rPr>
                <w:t>.</w:t>
              </w:r>
            </w:ins>
          </w:p>
          <w:p w14:paraId="32EC7CD9" w14:textId="77777777" w:rsidR="00280636" w:rsidRPr="00492B53" w:rsidRDefault="00280636" w:rsidP="00C3025E">
            <w:pPr>
              <w:rPr>
                <w:ins w:id="1706" w:author="0825" w:date="2025-08-25T16:28:00Z"/>
                <w:rFonts w:ascii="Calibri" w:eastAsia="DengXian" w:hAnsi="Calibri" w:cs="Calibri"/>
                <w:sz w:val="18"/>
                <w:szCs w:val="18"/>
                <w:lang w:eastAsia="zh-CN"/>
              </w:rPr>
            </w:pPr>
            <w:ins w:id="1707" w:author="0825" w:date="2025-08-25T16:28:00Z">
              <w:r w:rsidRPr="00492B53">
                <w:rPr>
                  <w:rFonts w:ascii="Calibri" w:eastAsia="DengXian" w:hAnsi="Calibri" w:cs="Calibri"/>
                  <w:sz w:val="18"/>
                  <w:szCs w:val="18"/>
                  <w:lang w:eastAsia="zh-CN"/>
                </w:rPr>
                <w:t>N: agree with SS.</w:t>
              </w:r>
            </w:ins>
          </w:p>
          <w:p w14:paraId="357E553E" w14:textId="77777777" w:rsidR="00280636" w:rsidRPr="00492B53" w:rsidRDefault="00280636" w:rsidP="00C3025E">
            <w:pPr>
              <w:rPr>
                <w:ins w:id="1708" w:author="0825" w:date="2025-08-25T16:29:00Z"/>
                <w:rFonts w:ascii="Calibri" w:eastAsia="DengXian" w:hAnsi="Calibri" w:cs="Calibri"/>
                <w:sz w:val="18"/>
                <w:szCs w:val="18"/>
                <w:lang w:eastAsia="zh-CN"/>
              </w:rPr>
            </w:pPr>
            <w:ins w:id="1709" w:author="0825" w:date="2025-08-25T16:28: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 </w:t>
              </w:r>
            </w:ins>
            <w:ins w:id="1710" w:author="0825" w:date="2025-08-25T16:29:00Z">
              <w:r w:rsidRPr="00492B53">
                <w:rPr>
                  <w:rFonts w:ascii="Calibri" w:eastAsia="DengXian" w:hAnsi="Calibri" w:cs="Calibri"/>
                  <w:sz w:val="18"/>
                  <w:szCs w:val="18"/>
                  <w:lang w:eastAsia="zh-CN"/>
                </w:rPr>
                <w:t xml:space="preserve">do not agree with change second issue/initial </w:t>
              </w:r>
              <w:proofErr w:type="spellStart"/>
              <w:r w:rsidRPr="00492B53">
                <w:rPr>
                  <w:rFonts w:ascii="Calibri" w:eastAsia="DengXian" w:hAnsi="Calibri" w:cs="Calibri"/>
                  <w:sz w:val="18"/>
                  <w:szCs w:val="18"/>
                  <w:lang w:eastAsia="zh-CN"/>
                </w:rPr>
                <w:t>trainning</w:t>
              </w:r>
              <w:proofErr w:type="spellEnd"/>
              <w:r w:rsidRPr="00492B53">
                <w:rPr>
                  <w:rFonts w:ascii="Calibri" w:eastAsia="DengXian" w:hAnsi="Calibri" w:cs="Calibri"/>
                  <w:sz w:val="18"/>
                  <w:szCs w:val="18"/>
                  <w:lang w:eastAsia="zh-CN"/>
                </w:rPr>
                <w:t>.</w:t>
              </w:r>
            </w:ins>
          </w:p>
          <w:p w14:paraId="4A98FF25" w14:textId="77777777" w:rsidR="00280636" w:rsidRPr="00492B53" w:rsidRDefault="00280636" w:rsidP="00C3025E">
            <w:pPr>
              <w:rPr>
                <w:ins w:id="1711" w:author="0825" w:date="2025-08-25T16:29:00Z"/>
                <w:rFonts w:ascii="Calibri" w:eastAsia="DengXian" w:hAnsi="Calibri" w:cs="Calibri"/>
                <w:sz w:val="18"/>
                <w:szCs w:val="18"/>
                <w:lang w:eastAsia="zh-CN"/>
              </w:rPr>
            </w:pPr>
            <w:ins w:id="1712" w:author="0825" w:date="2025-08-25T16:29:00Z">
              <w:r w:rsidRPr="00492B53">
                <w:rPr>
                  <w:rFonts w:ascii="Calibri" w:eastAsia="DengXian" w:hAnsi="Calibri" w:cs="Calibri"/>
                  <w:sz w:val="18"/>
                  <w:szCs w:val="18"/>
                  <w:lang w:eastAsia="zh-CN"/>
                </w:rPr>
                <w:t xml:space="preserve">HW: do not agree with remove </w:t>
              </w:r>
              <w:proofErr w:type="spellStart"/>
              <w:r w:rsidRPr="00492B53">
                <w:rPr>
                  <w:rFonts w:ascii="Calibri" w:eastAsia="DengXian" w:hAnsi="Calibri" w:cs="Calibri"/>
                  <w:sz w:val="18"/>
                  <w:szCs w:val="18"/>
                  <w:lang w:eastAsia="zh-CN"/>
                </w:rPr>
                <w:t>mlTrainingtype</w:t>
              </w:r>
              <w:proofErr w:type="spellEnd"/>
              <w:r w:rsidRPr="00492B53">
                <w:rPr>
                  <w:rFonts w:ascii="Calibri" w:eastAsia="DengXian" w:hAnsi="Calibri" w:cs="Calibri"/>
                  <w:sz w:val="18"/>
                  <w:szCs w:val="18"/>
                  <w:lang w:eastAsia="zh-CN"/>
                </w:rPr>
                <w:t xml:space="preserve">. </w:t>
              </w:r>
            </w:ins>
          </w:p>
          <w:p w14:paraId="6A80FD30" w14:textId="77777777" w:rsidR="00280636" w:rsidRPr="00492B53" w:rsidRDefault="00280636" w:rsidP="00C3025E">
            <w:pPr>
              <w:rPr>
                <w:ins w:id="1713" w:author="0825" w:date="2025-08-25T16:26:00Z"/>
                <w:rFonts w:ascii="Calibri" w:eastAsia="DengXian" w:hAnsi="Calibri" w:cs="Calibri" w:hint="eastAsia"/>
                <w:sz w:val="18"/>
                <w:szCs w:val="18"/>
                <w:lang w:eastAsia="zh-CN"/>
              </w:rPr>
            </w:pPr>
            <w:ins w:id="1714" w:author="0825" w:date="2025-08-25T16:30:00Z">
              <w:r w:rsidRPr="00492B53">
                <w:rPr>
                  <w:rFonts w:ascii="Calibri" w:eastAsia="DengXian" w:hAnsi="Calibri" w:cs="Calibri"/>
                  <w:sz w:val="18"/>
                  <w:szCs w:val="18"/>
                  <w:lang w:eastAsia="zh-CN"/>
                </w:rPr>
                <w:t>DCM/SS: agree with HW and SS.</w:t>
              </w:r>
            </w:ins>
            <w:ins w:id="1715" w:author="0825" w:date="2025-08-25T16:29:00Z">
              <w:r w:rsidRPr="00492B53">
                <w:rPr>
                  <w:rFonts w:ascii="Calibri" w:eastAsia="DengXian" w:hAnsi="Calibri" w:cs="Calibri"/>
                  <w:sz w:val="18"/>
                  <w:szCs w:val="18"/>
                  <w:lang w:eastAsia="zh-CN"/>
                </w:rPr>
                <w:t xml:space="preserve"> </w:t>
              </w:r>
            </w:ins>
          </w:p>
          <w:p w14:paraId="42C8B90A" w14:textId="77777777" w:rsidR="00E42BB7" w:rsidRDefault="00E42BB7" w:rsidP="00C3025E">
            <w:pPr>
              <w:rPr>
                <w:ins w:id="1716" w:author="Thomas Tovinger" w:date="2025-08-27T16:07:00Z" w16du:dateUtc="2025-08-27T14:07:00Z"/>
                <w:rFonts w:ascii="Calibri" w:eastAsia="DengXian" w:hAnsi="Calibri" w:cs="Calibri"/>
                <w:sz w:val="18"/>
                <w:szCs w:val="18"/>
                <w:lang w:eastAsia="zh-CN"/>
              </w:rPr>
            </w:pPr>
            <w:ins w:id="1717" w:author="0825" w:date="2025-08-25T16:23:00Z">
              <w:r w:rsidRPr="00492B53">
                <w:rPr>
                  <w:rFonts w:ascii="Calibri" w:eastAsia="DengXian" w:hAnsi="Calibri" w:cs="Calibri" w:hint="eastAsia"/>
                  <w:sz w:val="18"/>
                  <w:szCs w:val="18"/>
                  <w:lang w:eastAsia="zh-CN"/>
                </w:rPr>
                <w:t>K</w:t>
              </w:r>
              <w:r w:rsidRPr="00492B53">
                <w:rPr>
                  <w:rFonts w:ascii="Calibri" w:eastAsia="DengXian" w:hAnsi="Calibri" w:cs="Calibri"/>
                  <w:sz w:val="18"/>
                  <w:szCs w:val="18"/>
                  <w:lang w:eastAsia="zh-CN"/>
                </w:rPr>
                <w:t>eep open</w:t>
              </w:r>
            </w:ins>
          </w:p>
          <w:p w14:paraId="717E16F7" w14:textId="7571EFB4" w:rsidR="005761B8" w:rsidRPr="00492B53" w:rsidRDefault="005761B8" w:rsidP="005761B8">
            <w:pPr>
              <w:numPr>
                <w:ilvl w:val="0"/>
                <w:numId w:val="27"/>
              </w:numPr>
              <w:rPr>
                <w:rFonts w:ascii="Calibri" w:eastAsia="DengXian" w:hAnsi="Calibri" w:cs="Calibri" w:hint="eastAsia"/>
                <w:sz w:val="18"/>
                <w:szCs w:val="18"/>
                <w:lang w:eastAsia="zh-CN"/>
                <w:rPrChange w:id="1718" w:author="0825" w:date="2025-08-25T16:23:00Z">
                  <w:rPr>
                    <w:rFonts w:ascii="Calibri" w:hAnsi="Calibri" w:cs="Calibri" w:hint="eastAsia"/>
                    <w:sz w:val="18"/>
                    <w:szCs w:val="18"/>
                  </w:rPr>
                </w:rPrChange>
              </w:rPr>
              <w:pPrChange w:id="1719" w:author="Thomas Tovinger" w:date="2025-08-27T16:07:00Z" w16du:dateUtc="2025-08-27T14:07:00Z">
                <w:pPr/>
              </w:pPrChange>
            </w:pPr>
            <w:ins w:id="1720" w:author="Thomas Tovinger" w:date="2025-08-27T16:07:00Z" w16du:dateUtc="2025-08-27T14:07:00Z">
              <w:r>
                <w:rPr>
                  <w:rFonts w:ascii="Calibri" w:eastAsia="DengXian" w:hAnsi="Calibri" w:cs="Calibri"/>
                  <w:sz w:val="18"/>
                  <w:szCs w:val="18"/>
                  <w:lang w:eastAsia="zh-CN"/>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C3025E" w:rsidP="00C3025E">
            <w:pPr>
              <w:rPr>
                <w:rFonts w:ascii="Calibri" w:hAnsi="Calibri" w:cs="Calibri"/>
                <w:b/>
                <w:bCs/>
                <w:color w:val="0000FF"/>
                <w:sz w:val="18"/>
                <w:szCs w:val="18"/>
                <w:u w:val="single"/>
              </w:rPr>
            </w:pPr>
            <w:hyperlink r:id="rId195" w:history="1">
              <w:r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1721"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1722" w:author="0825" w:date="2025-08-25T16:32:00Z"/>
                <w:rFonts w:ascii="Calibri" w:eastAsia="DengXian" w:hAnsi="Calibri" w:cs="Calibri"/>
                <w:sz w:val="18"/>
                <w:szCs w:val="18"/>
                <w:lang w:eastAsia="zh-CN"/>
              </w:rPr>
            </w:pPr>
            <w:ins w:id="1723" w:author="0825" w:date="2025-08-25T16:31:00Z">
              <w:r w:rsidRPr="00492B53">
                <w:rPr>
                  <w:rFonts w:ascii="Calibri" w:eastAsia="DengXian" w:hAnsi="Calibri" w:cs="Calibri" w:hint="eastAsia"/>
                  <w:sz w:val="18"/>
                  <w:szCs w:val="18"/>
                  <w:lang w:eastAsia="zh-CN"/>
                </w:rPr>
                <w:t>H</w:t>
              </w:r>
              <w:r w:rsidRPr="00492B53">
                <w:rPr>
                  <w:rFonts w:ascii="Calibri" w:eastAsia="DengXian" w:hAnsi="Calibri" w:cs="Calibri"/>
                  <w:sz w:val="18"/>
                  <w:szCs w:val="18"/>
                  <w:lang w:eastAsia="zh-CN"/>
                </w:rPr>
                <w:t xml:space="preserve">W/NEC/DCM: do not agree to remove </w:t>
              </w:r>
              <w:proofErr w:type="spellStart"/>
              <w:r w:rsidRPr="00492B53">
                <w:rPr>
                  <w:rFonts w:ascii="Calibri" w:eastAsia="DengXian" w:hAnsi="Calibri" w:cs="Calibri"/>
                  <w:sz w:val="18"/>
                  <w:szCs w:val="18"/>
                  <w:lang w:eastAsia="zh-CN"/>
                </w:rPr>
                <w:t>aIMlInferencename</w:t>
              </w:r>
              <w:proofErr w:type="spellEnd"/>
              <w:r w:rsidRPr="00492B53">
                <w:rPr>
                  <w:rFonts w:ascii="Calibri" w:eastAsia="DengXian" w:hAnsi="Calibri" w:cs="Calibri"/>
                  <w:sz w:val="18"/>
                  <w:szCs w:val="18"/>
                  <w:lang w:eastAsia="zh-CN"/>
                </w:rPr>
                <w:t>/</w:t>
              </w:r>
              <w:proofErr w:type="spellStart"/>
              <w:r w:rsidRPr="00492B53">
                <w:rPr>
                  <w:rFonts w:ascii="Calibri" w:eastAsia="DengXian" w:hAnsi="Calibri" w:cs="Calibri"/>
                  <w:sz w:val="18"/>
                  <w:szCs w:val="18"/>
                  <w:lang w:eastAsia="zh-CN"/>
                </w:rPr>
                <w:t>inferenceScope</w:t>
              </w:r>
              <w:proofErr w:type="spellEnd"/>
              <w:r w:rsidRPr="00492B53">
                <w:rPr>
                  <w:rFonts w:ascii="Calibri" w:eastAsia="DengXian" w:hAnsi="Calibri" w:cs="Calibri"/>
                  <w:sz w:val="18"/>
                  <w:szCs w:val="18"/>
                  <w:lang w:eastAsia="zh-CN"/>
                </w:rPr>
                <w:t>.</w:t>
              </w:r>
            </w:ins>
          </w:p>
          <w:p w14:paraId="09B5379A" w14:textId="77777777" w:rsidR="00280636" w:rsidRDefault="00280636" w:rsidP="00C3025E">
            <w:pPr>
              <w:rPr>
                <w:ins w:id="1724" w:author="Thomas Tovinger" w:date="2025-08-27T16:08:00Z" w16du:dateUtc="2025-08-27T14:08:00Z"/>
                <w:rFonts w:ascii="Calibri" w:eastAsia="DengXian" w:hAnsi="Calibri" w:cs="Calibri"/>
                <w:sz w:val="18"/>
                <w:szCs w:val="18"/>
                <w:lang w:eastAsia="zh-CN"/>
              </w:rPr>
            </w:pPr>
            <w:ins w:id="1725" w:author="0825" w:date="2025-08-25T16:32:00Z">
              <w:r w:rsidRPr="00492B53">
                <w:rPr>
                  <w:rFonts w:ascii="Calibri" w:eastAsia="DengXian" w:hAnsi="Calibri" w:cs="Calibri" w:hint="eastAsia"/>
                  <w:sz w:val="18"/>
                  <w:szCs w:val="18"/>
                  <w:lang w:eastAsia="zh-CN"/>
                </w:rPr>
                <w:t>K</w:t>
              </w:r>
              <w:r w:rsidRPr="00492B53">
                <w:rPr>
                  <w:rFonts w:ascii="Calibri" w:eastAsia="DengXian" w:hAnsi="Calibri" w:cs="Calibri"/>
                  <w:sz w:val="18"/>
                  <w:szCs w:val="18"/>
                  <w:lang w:eastAsia="zh-CN"/>
                </w:rPr>
                <w:t>eep open</w:t>
              </w:r>
            </w:ins>
          </w:p>
          <w:p w14:paraId="13E7229C" w14:textId="74FD0EF4" w:rsidR="005761B8" w:rsidRPr="00492B53" w:rsidRDefault="005761B8" w:rsidP="005761B8">
            <w:pPr>
              <w:numPr>
                <w:ilvl w:val="0"/>
                <w:numId w:val="27"/>
              </w:numPr>
              <w:rPr>
                <w:rFonts w:ascii="Calibri" w:eastAsia="DengXian" w:hAnsi="Calibri" w:cs="Calibri" w:hint="eastAsia"/>
                <w:sz w:val="18"/>
                <w:szCs w:val="18"/>
                <w:lang w:eastAsia="zh-CN"/>
                <w:rPrChange w:id="1726" w:author="0825" w:date="2025-08-25T16:31:00Z">
                  <w:rPr>
                    <w:rFonts w:ascii="Calibri" w:hAnsi="Calibri" w:cs="Calibri" w:hint="eastAsia"/>
                    <w:sz w:val="18"/>
                    <w:szCs w:val="18"/>
                  </w:rPr>
                </w:rPrChange>
              </w:rPr>
              <w:pPrChange w:id="1727" w:author="Thomas Tovinger" w:date="2025-08-27T16:08:00Z" w16du:dateUtc="2025-08-27T14:08:00Z">
                <w:pPr/>
              </w:pPrChange>
            </w:pPr>
            <w:ins w:id="1728" w:author="Thomas Tovinger" w:date="2025-08-27T16:08:00Z" w16du:dateUtc="2025-08-27T14:08:00Z">
              <w:r>
                <w:rPr>
                  <w:rFonts w:ascii="Calibri" w:eastAsia="DengXian" w:hAnsi="Calibri" w:cs="Calibri"/>
                  <w:sz w:val="18"/>
                  <w:szCs w:val="18"/>
                  <w:lang w:eastAsia="zh-CN"/>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C3025E" w:rsidP="00C3025E">
            <w:pPr>
              <w:rPr>
                <w:rFonts w:ascii="Calibri" w:hAnsi="Calibri" w:cs="Calibri"/>
                <w:b/>
                <w:bCs/>
                <w:color w:val="0000FF"/>
                <w:sz w:val="18"/>
                <w:szCs w:val="18"/>
                <w:u w:val="single"/>
              </w:rPr>
            </w:pPr>
            <w:hyperlink r:id="rId196" w:history="1">
              <w:r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1729"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1730" w:author="0825" w:date="2025-08-25T16:33:00Z"/>
                <w:rFonts w:ascii="Calibri" w:eastAsia="DengXian" w:hAnsi="Calibri" w:cs="Calibri"/>
                <w:sz w:val="18"/>
                <w:szCs w:val="18"/>
                <w:lang w:eastAsia="zh-CN"/>
              </w:rPr>
            </w:pPr>
            <w:ins w:id="1731" w:author="0825" w:date="2025-08-25T16:32: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 </w:t>
              </w:r>
            </w:ins>
            <w:proofErr w:type="gramStart"/>
            <w:ins w:id="1732" w:author="0825" w:date="2025-08-25T16:33:00Z">
              <w:r w:rsidRPr="00492B53">
                <w:rPr>
                  <w:rFonts w:ascii="Calibri" w:eastAsia="DengXian" w:hAnsi="Calibri" w:cs="Calibri"/>
                  <w:sz w:val="18"/>
                  <w:szCs w:val="18"/>
                  <w:lang w:eastAsia="zh-CN"/>
                </w:rPr>
                <w:t>align</w:t>
              </w:r>
              <w:proofErr w:type="gramEnd"/>
              <w:r w:rsidRPr="00492B53">
                <w:rPr>
                  <w:rFonts w:ascii="Calibri" w:eastAsia="DengXian" w:hAnsi="Calibri" w:cs="Calibri"/>
                  <w:sz w:val="18"/>
                  <w:szCs w:val="18"/>
                  <w:lang w:eastAsia="zh-CN"/>
                </w:rPr>
                <w:t xml:space="preserve"> the roles with federated learning. </w:t>
              </w:r>
            </w:ins>
          </w:p>
          <w:p w14:paraId="5B1842BD" w14:textId="77777777" w:rsidR="00DA6C16" w:rsidRPr="00492B53" w:rsidRDefault="00DA6C16" w:rsidP="00C3025E">
            <w:pPr>
              <w:rPr>
                <w:ins w:id="1733" w:author="0825" w:date="2025-08-25T16:39:00Z"/>
                <w:rFonts w:ascii="Calibri" w:eastAsia="DengXian" w:hAnsi="Calibri" w:cs="Calibri"/>
                <w:sz w:val="18"/>
                <w:szCs w:val="18"/>
                <w:lang w:eastAsia="zh-CN"/>
              </w:rPr>
            </w:pPr>
            <w:ins w:id="1734" w:author="0825" w:date="2025-08-25T16:33:00Z">
              <w:r w:rsidRPr="00492B53">
                <w:rPr>
                  <w:rFonts w:ascii="Calibri" w:eastAsia="DengXian" w:hAnsi="Calibri" w:cs="Calibri"/>
                  <w:sz w:val="18"/>
                  <w:szCs w:val="18"/>
                  <w:lang w:eastAsia="zh-CN"/>
                </w:rPr>
                <w:t>Merge 3425/3713/3738</w:t>
              </w:r>
            </w:ins>
          </w:p>
          <w:p w14:paraId="4CC52C31" w14:textId="77777777" w:rsidR="00DA6C16" w:rsidRPr="00492B53" w:rsidRDefault="00DA6C16" w:rsidP="00C3025E">
            <w:pPr>
              <w:rPr>
                <w:ins w:id="1735" w:author="0825" w:date="2025-08-25T16:39:00Z"/>
                <w:rFonts w:ascii="Calibri" w:eastAsia="DengXian" w:hAnsi="Calibri" w:cs="Calibri"/>
                <w:sz w:val="18"/>
                <w:szCs w:val="18"/>
                <w:lang w:eastAsia="zh-CN"/>
              </w:rPr>
            </w:pPr>
            <w:ins w:id="1736" w:author="0825" w:date="2025-08-25T16:39:00Z">
              <w:r w:rsidRPr="00492B53">
                <w:rPr>
                  <w:rFonts w:ascii="Calibri" w:eastAsia="DengXian" w:hAnsi="Calibri" w:cs="Calibri" w:hint="eastAsia"/>
                  <w:sz w:val="18"/>
                  <w:szCs w:val="18"/>
                  <w:lang w:eastAsia="zh-CN"/>
                </w:rPr>
                <w:t>H</w:t>
              </w:r>
              <w:r w:rsidRPr="00492B53">
                <w:rPr>
                  <w:rFonts w:ascii="Calibri" w:eastAsia="DengXian" w:hAnsi="Calibri" w:cs="Calibri"/>
                  <w:sz w:val="18"/>
                  <w:szCs w:val="18"/>
                  <w:lang w:eastAsia="zh-CN"/>
                </w:rPr>
                <w:t>W offline comments.</w:t>
              </w:r>
            </w:ins>
          </w:p>
          <w:p w14:paraId="433D4458" w14:textId="77777777" w:rsidR="00DA6C16" w:rsidRDefault="00DA6C16" w:rsidP="00C3025E">
            <w:pPr>
              <w:rPr>
                <w:ins w:id="1737" w:author="0825" w:date="2025-08-25T16:42:00Z"/>
                <w:rFonts w:ascii="Calibri" w:eastAsia="DengXian" w:hAnsi="Calibri" w:cs="Calibri"/>
                <w:sz w:val="18"/>
                <w:szCs w:val="18"/>
                <w:lang w:eastAsia="zh-CN"/>
              </w:rPr>
            </w:pPr>
            <w:ins w:id="1738" w:author="0825" w:date="2025-08-25T16:39: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do not agree with </w:t>
              </w:r>
            </w:ins>
            <w:ins w:id="1739" w:author="0825" w:date="2025-08-25T16:40:00Z">
              <w:r w:rsidRPr="00492B53">
                <w:rPr>
                  <w:rFonts w:ascii="Calibri" w:eastAsia="DengXian" w:hAnsi="Calibri" w:cs="Calibri"/>
                  <w:sz w:val="18"/>
                  <w:szCs w:val="18"/>
                  <w:lang w:eastAsia="zh-CN"/>
                </w:rPr>
                <w:t xml:space="preserve">energy efficiency related attributes in </w:t>
              </w:r>
              <w:proofErr w:type="spellStart"/>
              <w:r w:rsidRPr="00DA6C16">
                <w:rPr>
                  <w:rFonts w:ascii="Calibri" w:eastAsia="DengXian" w:hAnsi="Calibri" w:cs="Calibri"/>
                  <w:sz w:val="18"/>
                  <w:szCs w:val="18"/>
                  <w:lang w:eastAsia="zh-CN"/>
                </w:rPr>
                <w:t>FLClientSelectionCriteria</w:t>
              </w:r>
              <w:proofErr w:type="spellEnd"/>
              <w:r>
                <w:rPr>
                  <w:rFonts w:ascii="Calibri" w:eastAsia="DengXian" w:hAnsi="Calibri" w:cs="Calibri"/>
                  <w:sz w:val="18"/>
                  <w:szCs w:val="18"/>
                  <w:lang w:eastAsia="zh-CN"/>
                </w:rPr>
                <w:t xml:space="preserve"> </w:t>
              </w:r>
            </w:ins>
          </w:p>
          <w:p w14:paraId="2073B711" w14:textId="77777777" w:rsidR="00D662B3" w:rsidRPr="00492B53" w:rsidRDefault="00C35CD1" w:rsidP="00C3025E">
            <w:pPr>
              <w:rPr>
                <w:ins w:id="1740" w:author="0825" w:date="2025-08-25T16:34:00Z"/>
                <w:rFonts w:ascii="Calibri" w:eastAsia="DengXian" w:hAnsi="Calibri" w:cs="Calibri" w:hint="eastAsia"/>
                <w:sz w:val="18"/>
                <w:szCs w:val="18"/>
                <w:lang w:eastAsia="zh-CN"/>
              </w:rPr>
            </w:pPr>
            <w:ins w:id="1741" w:author="0825" w:date="2025-08-25T16:43:00Z">
              <w:r w:rsidRPr="00492B53">
                <w:rPr>
                  <w:rFonts w:ascii="Calibri" w:eastAsia="DengXian" w:hAnsi="Calibri" w:cs="Calibri" w:hint="eastAsia"/>
                  <w:sz w:val="18"/>
                  <w:szCs w:val="18"/>
                  <w:lang w:eastAsia="zh-CN"/>
                </w:rPr>
                <w:lastRenderedPageBreak/>
                <w:t>E</w:t>
              </w:r>
              <w:r w:rsidRPr="00492B53">
                <w:rPr>
                  <w:rFonts w:ascii="Calibri" w:eastAsia="DengXian" w:hAnsi="Calibri" w:cs="Calibri"/>
                  <w:sz w:val="18"/>
                  <w:szCs w:val="18"/>
                  <w:lang w:eastAsia="zh-CN"/>
                </w:rPr>
                <w:t xml:space="preserve"> offline comments.</w:t>
              </w:r>
            </w:ins>
          </w:p>
          <w:p w14:paraId="1242CB83" w14:textId="77777777" w:rsidR="00DA6C16" w:rsidRPr="00492B53" w:rsidRDefault="00DA6C16" w:rsidP="00DA6C16">
            <w:pPr>
              <w:numPr>
                <w:ilvl w:val="0"/>
                <w:numId w:val="27"/>
              </w:numPr>
              <w:rPr>
                <w:rFonts w:ascii="Calibri" w:eastAsia="DengXian" w:hAnsi="Calibri" w:cs="Calibri" w:hint="eastAsia"/>
                <w:sz w:val="18"/>
                <w:szCs w:val="18"/>
                <w:lang w:eastAsia="zh-CN"/>
                <w:rPrChange w:id="1742" w:author="0825" w:date="2025-08-25T16:32:00Z">
                  <w:rPr>
                    <w:rFonts w:ascii="Calibri" w:hAnsi="Calibri" w:cs="Calibri" w:hint="eastAsia"/>
                    <w:sz w:val="18"/>
                    <w:szCs w:val="18"/>
                  </w:rPr>
                </w:rPrChange>
              </w:rPr>
              <w:pPrChange w:id="1743" w:author="0825" w:date="2025-08-25T16:38:00Z">
                <w:pPr/>
              </w:pPrChange>
            </w:pPr>
            <w:ins w:id="1744" w:author="0825" w:date="2025-08-25T16:38:00Z">
              <w:r w:rsidRPr="00492B53">
                <w:rPr>
                  <w:rFonts w:ascii="Calibri" w:eastAsia="DengXian" w:hAnsi="Calibri" w:cs="Calibri"/>
                  <w:sz w:val="18"/>
                  <w:szCs w:val="18"/>
                  <w:lang w:eastAsia="zh-CN"/>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C3025E" w:rsidP="00C3025E">
            <w:pPr>
              <w:rPr>
                <w:rFonts w:ascii="Calibri" w:hAnsi="Calibri" w:cs="Calibri"/>
                <w:b/>
                <w:bCs/>
                <w:color w:val="0000FF"/>
                <w:sz w:val="18"/>
                <w:szCs w:val="18"/>
                <w:u w:val="single"/>
              </w:rPr>
            </w:pPr>
            <w:hyperlink r:id="rId197" w:history="1">
              <w:r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1745"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1746" w:author="0825" w:date="2025-08-25T16:41:00Z"/>
                <w:rFonts w:ascii="Calibri" w:eastAsia="DengXian" w:hAnsi="Calibri" w:cs="Calibri"/>
                <w:sz w:val="18"/>
                <w:szCs w:val="18"/>
                <w:lang w:eastAsia="zh-CN"/>
              </w:rPr>
            </w:pPr>
            <w:ins w:id="1747" w:author="0825" w:date="2025-08-25T16:33:00Z">
              <w:r w:rsidRPr="00DA6C16">
                <w:rPr>
                  <w:rFonts w:ascii="Calibri" w:eastAsia="DengXian" w:hAnsi="Calibri" w:cs="Calibri"/>
                  <w:sz w:val="18"/>
                  <w:szCs w:val="18"/>
                  <w:lang w:eastAsia="zh-CN"/>
                </w:rPr>
                <w:t>Merge 3425/3713/3738</w:t>
              </w:r>
            </w:ins>
          </w:p>
          <w:p w14:paraId="7C4A01CD" w14:textId="77777777" w:rsidR="00D662B3" w:rsidRPr="00492B53" w:rsidRDefault="00D662B3" w:rsidP="00C3025E">
            <w:pPr>
              <w:rPr>
                <w:rFonts w:ascii="Calibri" w:eastAsia="DengXian" w:hAnsi="Calibri" w:cs="Calibri" w:hint="eastAsia"/>
                <w:sz w:val="18"/>
                <w:szCs w:val="18"/>
                <w:lang w:eastAsia="zh-CN"/>
                <w:rPrChange w:id="1748" w:author="0825" w:date="2025-08-25T16:41:00Z">
                  <w:rPr>
                    <w:rFonts w:ascii="Calibri" w:hAnsi="Calibri" w:cs="Calibri" w:hint="eastAsia"/>
                    <w:sz w:val="18"/>
                    <w:szCs w:val="18"/>
                  </w:rPr>
                </w:rPrChange>
              </w:rPr>
            </w:pPr>
            <w:ins w:id="1749" w:author="0825" w:date="2025-08-25T16:41:00Z">
              <w:r w:rsidRPr="00492B53">
                <w:rPr>
                  <w:rFonts w:ascii="Calibri" w:eastAsia="DengXian" w:hAnsi="Calibri" w:cs="Calibri"/>
                  <w:sz w:val="18"/>
                  <w:szCs w:val="18"/>
                  <w:lang w:eastAsia="zh-CN"/>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C3025E" w:rsidP="00C3025E">
            <w:pPr>
              <w:rPr>
                <w:rFonts w:ascii="Calibri" w:hAnsi="Calibri" w:cs="Calibri"/>
                <w:b/>
                <w:bCs/>
                <w:color w:val="0000FF"/>
                <w:sz w:val="18"/>
                <w:szCs w:val="18"/>
                <w:u w:val="single"/>
              </w:rPr>
            </w:pPr>
            <w:hyperlink r:id="rId198" w:history="1">
              <w:r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1750"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1751" w:author="0825" w:date="2025-08-25T16:43:00Z"/>
                <w:rFonts w:ascii="Calibri" w:eastAsia="DengXian" w:hAnsi="Calibri" w:cs="Calibri"/>
                <w:sz w:val="18"/>
                <w:szCs w:val="18"/>
                <w:lang w:eastAsia="zh-CN"/>
              </w:rPr>
            </w:pPr>
            <w:ins w:id="1752" w:author="0825" w:date="2025-08-25T16:33:00Z">
              <w:r w:rsidRPr="00DA6C16">
                <w:rPr>
                  <w:rFonts w:ascii="Calibri" w:eastAsia="DengXian" w:hAnsi="Calibri" w:cs="Calibri"/>
                  <w:sz w:val="18"/>
                  <w:szCs w:val="18"/>
                  <w:lang w:eastAsia="zh-CN"/>
                </w:rPr>
                <w:t>Merge 3425/3713/3738</w:t>
              </w:r>
            </w:ins>
          </w:p>
          <w:p w14:paraId="3A29FA48" w14:textId="77777777" w:rsidR="00C35CD1" w:rsidRDefault="00C35CD1" w:rsidP="00C3025E">
            <w:pPr>
              <w:rPr>
                <w:ins w:id="1753" w:author="0825" w:date="2025-08-25T16:41:00Z"/>
                <w:rFonts w:ascii="Calibri" w:eastAsia="DengXian" w:hAnsi="Calibri" w:cs="Calibri" w:hint="eastAsia"/>
                <w:sz w:val="18"/>
                <w:szCs w:val="18"/>
                <w:lang w:eastAsia="zh-CN"/>
              </w:rPr>
            </w:pPr>
            <w:ins w:id="1754" w:author="0825" w:date="2025-08-25T16:44:00Z">
              <w:r>
                <w:rPr>
                  <w:rFonts w:ascii="Calibri" w:eastAsia="DengXian" w:hAnsi="Calibri" w:cs="Calibri" w:hint="eastAsia"/>
                  <w:sz w:val="18"/>
                  <w:szCs w:val="18"/>
                  <w:lang w:eastAsia="zh-CN"/>
                </w:rPr>
                <w:t>N</w:t>
              </w:r>
              <w:r>
                <w:rPr>
                  <w:rFonts w:ascii="Calibri" w:eastAsia="DengXian" w:hAnsi="Calibri" w:cs="Calibri"/>
                  <w:sz w:val="18"/>
                  <w:szCs w:val="18"/>
                  <w:lang w:eastAsia="zh-CN"/>
                </w:rPr>
                <w:t xml:space="preserve">: </w:t>
              </w:r>
              <w:proofErr w:type="spellStart"/>
              <w:r w:rsidRPr="00C35CD1">
                <w:rPr>
                  <w:rFonts w:ascii="Calibri" w:eastAsia="DengXian" w:hAnsi="Calibri" w:cs="Calibri"/>
                  <w:sz w:val="18"/>
                  <w:szCs w:val="18"/>
                  <w:lang w:eastAsia="zh-CN"/>
                </w:rPr>
                <w:t>fLClientSelectionCriteria</w:t>
              </w:r>
              <w:proofErr w:type="spellEnd"/>
              <w:r>
                <w:rPr>
                  <w:rFonts w:ascii="Calibri" w:eastAsia="DengXian" w:hAnsi="Calibri" w:cs="Calibri"/>
                  <w:sz w:val="18"/>
                  <w:szCs w:val="18"/>
                  <w:lang w:eastAsia="zh-CN"/>
                </w:rPr>
                <w:t xml:space="preserve"> not to be mandatory.</w:t>
              </w:r>
            </w:ins>
          </w:p>
          <w:p w14:paraId="77736967" w14:textId="77777777" w:rsidR="00D662B3" w:rsidRPr="00977DD0" w:rsidRDefault="00D662B3" w:rsidP="00C3025E">
            <w:pPr>
              <w:rPr>
                <w:rFonts w:ascii="Calibri" w:hAnsi="Calibri" w:cs="Calibri"/>
                <w:sz w:val="18"/>
                <w:szCs w:val="18"/>
              </w:rPr>
            </w:pPr>
            <w:ins w:id="1755" w:author="0825" w:date="2025-08-25T16:41:00Z">
              <w:r w:rsidRPr="00D662B3">
                <w:rPr>
                  <w:rFonts w:ascii="Calibri" w:eastAsia="DengXian" w:hAnsi="Calibri" w:cs="Calibri"/>
                  <w:sz w:val="18"/>
                  <w:szCs w:val="18"/>
                  <w:lang w:eastAsia="zh-CN"/>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C3025E" w:rsidP="00C3025E">
            <w:pPr>
              <w:rPr>
                <w:rFonts w:ascii="Calibri" w:hAnsi="Calibri" w:cs="Calibri"/>
                <w:b/>
                <w:bCs/>
                <w:color w:val="0000FF"/>
                <w:sz w:val="18"/>
                <w:szCs w:val="18"/>
                <w:u w:val="single"/>
              </w:rPr>
            </w:pPr>
            <w:hyperlink r:id="rId199" w:history="1">
              <w:r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1756"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1757" w:author="0825" w:date="2025-08-25T16:47:00Z"/>
                <w:rFonts w:ascii="Calibri" w:eastAsia="DengXian" w:hAnsi="Calibri" w:cs="Calibri"/>
                <w:sz w:val="18"/>
                <w:szCs w:val="18"/>
                <w:lang w:eastAsia="zh-CN"/>
              </w:rPr>
            </w:pPr>
            <w:ins w:id="1758" w:author="0825" w:date="2025-08-25T16:47: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suggest </w:t>
              </w:r>
              <w:proofErr w:type="gramStart"/>
              <w:r w:rsidRPr="00492B53">
                <w:rPr>
                  <w:rFonts w:ascii="Calibri" w:eastAsia="DengXian" w:hAnsi="Calibri" w:cs="Calibri"/>
                  <w:sz w:val="18"/>
                  <w:szCs w:val="18"/>
                  <w:lang w:eastAsia="zh-CN"/>
                </w:rPr>
                <w:t>to change</w:t>
              </w:r>
              <w:proofErr w:type="gramEnd"/>
              <w:r w:rsidRPr="00492B53">
                <w:rPr>
                  <w:rFonts w:ascii="Calibri" w:eastAsia="DengXian" w:hAnsi="Calibri" w:cs="Calibri"/>
                  <w:sz w:val="18"/>
                  <w:szCs w:val="18"/>
                  <w:lang w:eastAsia="zh-CN"/>
                </w:rPr>
                <w:t xml:space="preserve"> EN to notes. Offline comments. </w:t>
              </w:r>
            </w:ins>
          </w:p>
          <w:p w14:paraId="6CD5970E" w14:textId="77777777" w:rsidR="001D579E" w:rsidRPr="00492B53" w:rsidRDefault="001D579E" w:rsidP="00C3025E">
            <w:pPr>
              <w:rPr>
                <w:ins w:id="1759" w:author="0825" w:date="2025-08-25T16:46:00Z"/>
                <w:rFonts w:ascii="Calibri" w:eastAsia="DengXian" w:hAnsi="Calibri" w:cs="Calibri"/>
                <w:sz w:val="18"/>
                <w:szCs w:val="18"/>
                <w:lang w:eastAsia="zh-CN"/>
              </w:rPr>
            </w:pPr>
            <w:ins w:id="1760" w:author="0825" w:date="2025-08-25T16:46:00Z">
              <w:r w:rsidRPr="00492B53">
                <w:rPr>
                  <w:rFonts w:ascii="Calibri" w:eastAsia="DengXian" w:hAnsi="Calibri" w:cs="Calibri"/>
                  <w:sz w:val="18"/>
                  <w:szCs w:val="18"/>
                  <w:lang w:eastAsia="zh-CN"/>
                </w:rPr>
                <w:t>Merge with 3712</w:t>
              </w:r>
            </w:ins>
          </w:p>
          <w:p w14:paraId="5910D438" w14:textId="77777777" w:rsidR="001D579E" w:rsidRPr="00492B53" w:rsidRDefault="001D579E" w:rsidP="00C3025E">
            <w:pPr>
              <w:rPr>
                <w:rFonts w:ascii="Calibri" w:eastAsia="DengXian" w:hAnsi="Calibri" w:cs="Calibri" w:hint="eastAsia"/>
                <w:sz w:val="18"/>
                <w:szCs w:val="18"/>
                <w:lang w:eastAsia="zh-CN"/>
                <w:rPrChange w:id="1761" w:author="0825" w:date="2025-08-25T16:46:00Z">
                  <w:rPr>
                    <w:rFonts w:ascii="Calibri" w:hAnsi="Calibri" w:cs="Calibri" w:hint="eastAsia"/>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C3025E" w:rsidP="00C3025E">
            <w:pPr>
              <w:rPr>
                <w:rFonts w:ascii="Calibri" w:hAnsi="Calibri" w:cs="Calibri"/>
                <w:b/>
                <w:bCs/>
                <w:color w:val="0000FF"/>
                <w:sz w:val="18"/>
                <w:szCs w:val="18"/>
                <w:u w:val="single"/>
              </w:rPr>
            </w:pPr>
            <w:hyperlink r:id="rId200" w:history="1">
              <w:r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1762" w:author="0825" w:date="2025-08-25T16:49:00Z"/>
                <w:rFonts w:ascii="Calibri" w:hAnsi="Calibri" w:cs="Calibri"/>
                <w:sz w:val="18"/>
                <w:szCs w:val="18"/>
              </w:rPr>
            </w:pPr>
            <w:r w:rsidRPr="00977DD0">
              <w:rPr>
                <w:rFonts w:ascii="Calibri" w:hAnsi="Calibri" w:cs="Calibri"/>
                <w:sz w:val="18"/>
                <w:szCs w:val="18"/>
              </w:rPr>
              <w:t>Input To DraftCR TS 28.105 for add use case and requirements for reinforcement learning conflict management</w:t>
            </w:r>
          </w:p>
          <w:p w14:paraId="0FB6A4AE" w14:textId="77777777" w:rsidR="001D579E" w:rsidRPr="00492B53" w:rsidRDefault="001D579E" w:rsidP="00C3025E">
            <w:pPr>
              <w:rPr>
                <w:ins w:id="1763" w:author="0825" w:date="2025-08-25T16:51:00Z"/>
                <w:rFonts w:ascii="Calibri" w:eastAsia="DengXian" w:hAnsi="Calibri" w:cs="Calibri"/>
                <w:sz w:val="18"/>
                <w:szCs w:val="18"/>
                <w:lang w:eastAsia="zh-CN"/>
              </w:rPr>
            </w:pPr>
            <w:ins w:id="1764" w:author="0825" w:date="2025-08-25T16:49: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 role of MDA? </w:t>
              </w:r>
            </w:ins>
            <w:ins w:id="1765" w:author="0825" w:date="2025-08-25T16:50:00Z">
              <w:r w:rsidRPr="00492B53">
                <w:rPr>
                  <w:rFonts w:ascii="Calibri" w:eastAsia="DengXian" w:hAnsi="Calibri" w:cs="Calibri"/>
                  <w:sz w:val="18"/>
                  <w:szCs w:val="18"/>
                  <w:lang w:eastAsia="zh-CN"/>
                </w:rPr>
                <w:t xml:space="preserve">MDA is mainly used for inference, question on the role of MDA in training. </w:t>
              </w:r>
            </w:ins>
          </w:p>
          <w:p w14:paraId="6CD86147" w14:textId="77777777" w:rsidR="001D579E" w:rsidRPr="00492B53" w:rsidRDefault="001D579E" w:rsidP="00C3025E">
            <w:pPr>
              <w:rPr>
                <w:ins w:id="1766" w:author="0825" w:date="2025-08-25T16:53:00Z"/>
                <w:rFonts w:ascii="Calibri" w:eastAsia="DengXian" w:hAnsi="Calibri" w:cs="Calibri"/>
                <w:sz w:val="18"/>
                <w:szCs w:val="18"/>
                <w:lang w:eastAsia="zh-CN"/>
              </w:rPr>
            </w:pPr>
            <w:ins w:id="1767" w:author="0825" w:date="2025-08-25T16:51: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w:t>
              </w:r>
              <w:proofErr w:type="gramStart"/>
              <w:r w:rsidRPr="00492B53">
                <w:rPr>
                  <w:rFonts w:ascii="Calibri" w:eastAsia="DengXian" w:hAnsi="Calibri" w:cs="Calibri"/>
                  <w:sz w:val="18"/>
                  <w:szCs w:val="18"/>
                  <w:lang w:eastAsia="zh-CN"/>
                </w:rPr>
                <w:t>on</w:t>
              </w:r>
            </w:ins>
            <w:ins w:id="1768" w:author="0825" w:date="2025-08-25T16:52:00Z">
              <w:r w:rsidRPr="00492B53">
                <w:rPr>
                  <w:rFonts w:ascii="Calibri" w:eastAsia="DengXian" w:hAnsi="Calibri" w:cs="Calibri"/>
                  <w:sz w:val="18"/>
                  <w:szCs w:val="18"/>
                  <w:lang w:eastAsia="zh-CN"/>
                </w:rPr>
                <w:t>line</w:t>
              </w:r>
              <w:proofErr w:type="gramEnd"/>
              <w:r w:rsidRPr="00492B53">
                <w:rPr>
                  <w:rFonts w:ascii="Calibri" w:eastAsia="DengXian" w:hAnsi="Calibri" w:cs="Calibri"/>
                  <w:sz w:val="18"/>
                  <w:szCs w:val="18"/>
                  <w:lang w:eastAsia="zh-CN"/>
                </w:rPr>
                <w:t xml:space="preserve"> RL is not in </w:t>
              </w:r>
              <w:proofErr w:type="gramStart"/>
              <w:r w:rsidRPr="00492B53">
                <w:rPr>
                  <w:rFonts w:ascii="Calibri" w:eastAsia="DengXian" w:hAnsi="Calibri" w:cs="Calibri"/>
                  <w:sz w:val="18"/>
                  <w:szCs w:val="18"/>
                  <w:lang w:eastAsia="zh-CN"/>
                </w:rPr>
                <w:t>scope</w:t>
              </w:r>
              <w:proofErr w:type="gramEnd"/>
              <w:r w:rsidRPr="00492B53">
                <w:rPr>
                  <w:rFonts w:ascii="Calibri" w:eastAsia="DengXian" w:hAnsi="Calibri" w:cs="Calibri"/>
                  <w:sz w:val="18"/>
                  <w:szCs w:val="18"/>
                  <w:lang w:eastAsia="zh-CN"/>
                </w:rPr>
                <w:t xml:space="preserve"> of Rel-19.</w:t>
              </w:r>
            </w:ins>
            <w:ins w:id="1769" w:author="0825" w:date="2025-08-25T16:53:00Z">
              <w:r w:rsidR="002C688E" w:rsidRPr="00492B53">
                <w:rPr>
                  <w:rFonts w:ascii="Calibri" w:eastAsia="DengXian" w:hAnsi="Calibri" w:cs="Calibri"/>
                  <w:sz w:val="18"/>
                  <w:szCs w:val="18"/>
                  <w:lang w:eastAsia="zh-CN"/>
                </w:rPr>
                <w:t xml:space="preserve"> </w:t>
              </w:r>
            </w:ins>
          </w:p>
          <w:p w14:paraId="4418D83B" w14:textId="77777777" w:rsidR="002C688E" w:rsidRPr="00492B53" w:rsidRDefault="002C688E" w:rsidP="00C3025E">
            <w:pPr>
              <w:rPr>
                <w:rFonts w:ascii="Calibri" w:eastAsia="DengXian" w:hAnsi="Calibri" w:cs="Calibri" w:hint="eastAsia"/>
                <w:sz w:val="18"/>
                <w:szCs w:val="18"/>
                <w:lang w:eastAsia="zh-CN"/>
                <w:rPrChange w:id="1770" w:author="0825" w:date="2025-08-25T16:49:00Z">
                  <w:rPr>
                    <w:rFonts w:ascii="Calibri" w:hAnsi="Calibri" w:cs="Calibri" w:hint="eastAsia"/>
                    <w:sz w:val="18"/>
                    <w:szCs w:val="18"/>
                  </w:rPr>
                </w:rPrChange>
              </w:rPr>
            </w:pPr>
            <w:ins w:id="1771" w:author="0825" w:date="2025-08-25T16:53:00Z">
              <w:r w:rsidRPr="00492B53">
                <w:rPr>
                  <w:rFonts w:ascii="Calibri" w:eastAsia="DengXian" w:hAnsi="Calibri" w:cs="Calibri" w:hint="eastAsia"/>
                  <w:sz w:val="18"/>
                  <w:szCs w:val="18"/>
                  <w:lang w:eastAsia="zh-CN"/>
                </w:rPr>
                <w:t>-</w:t>
              </w:r>
              <w:r w:rsidRPr="00492B53">
                <w:rPr>
                  <w:rFonts w:ascii="Calibri" w:eastAsia="DengXian" w:hAnsi="Calibri" w:cs="Calibri"/>
                  <w:sz w:val="18"/>
                  <w:szCs w:val="18"/>
                  <w:lang w:eastAsia="zh-CN"/>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C3025E" w:rsidP="00C3025E">
            <w:pPr>
              <w:rPr>
                <w:rFonts w:ascii="Calibri" w:hAnsi="Calibri" w:cs="Calibri"/>
                <w:b/>
                <w:bCs/>
                <w:color w:val="0000FF"/>
                <w:sz w:val="18"/>
                <w:szCs w:val="18"/>
                <w:u w:val="single"/>
              </w:rPr>
            </w:pPr>
            <w:hyperlink r:id="rId201" w:history="1">
              <w:r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1772"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1773" w:author="0825" w:date="2025-08-25T16:54:00Z"/>
                <w:rFonts w:ascii="Calibri" w:eastAsia="DengXian" w:hAnsi="Calibri" w:cs="Calibri"/>
                <w:sz w:val="18"/>
                <w:szCs w:val="18"/>
                <w:lang w:eastAsia="zh-CN"/>
              </w:rPr>
            </w:pPr>
            <w:ins w:id="1774" w:author="0825" w:date="2025-08-25T16:54:00Z">
              <w:r w:rsidRPr="00492B53">
                <w:rPr>
                  <w:rFonts w:ascii="Calibri" w:eastAsia="DengXian" w:hAnsi="Calibri" w:cs="Calibri" w:hint="eastAsia"/>
                  <w:sz w:val="18"/>
                  <w:szCs w:val="18"/>
                  <w:lang w:eastAsia="zh-CN"/>
                </w:rPr>
                <w:t>D</w:t>
              </w:r>
              <w:r w:rsidRPr="00492B53">
                <w:rPr>
                  <w:rFonts w:ascii="Calibri" w:eastAsia="DengXian" w:hAnsi="Calibri" w:cs="Calibri"/>
                  <w:sz w:val="18"/>
                  <w:szCs w:val="18"/>
                  <w:lang w:eastAsia="zh-CN"/>
                </w:rPr>
                <w:t>CM:</w:t>
              </w:r>
              <w:r>
                <w:t xml:space="preserve"> </w:t>
              </w:r>
              <w:r w:rsidRPr="002C688E">
                <w:rPr>
                  <w:rFonts w:ascii="Calibri" w:eastAsia="DengXian" w:hAnsi="Calibri" w:cs="Calibri"/>
                  <w:sz w:val="18"/>
                  <w:szCs w:val="18"/>
                  <w:lang w:eastAsia="zh-CN"/>
                  <w:rPrChange w:id="1775" w:author="0825" w:date="2025-08-25T16:54:00Z">
                    <w:rPr/>
                  </w:rPrChange>
                </w:rPr>
                <w:t xml:space="preserve">missing </w:t>
              </w:r>
              <w:proofErr w:type="spellStart"/>
              <w:r w:rsidRPr="002C688E">
                <w:rPr>
                  <w:rFonts w:ascii="Calibri" w:eastAsia="DengXian" w:hAnsi="Calibri" w:cs="Calibri"/>
                  <w:sz w:val="18"/>
                  <w:szCs w:val="18"/>
                  <w:lang w:eastAsia="zh-CN"/>
                </w:rPr>
                <w:t>conflictResolutionSuggestion</w:t>
              </w:r>
              <w:proofErr w:type="spellEnd"/>
              <w:r>
                <w:rPr>
                  <w:rFonts w:ascii="Calibri" w:eastAsia="DengXian" w:hAnsi="Calibri" w:cs="Calibri"/>
                  <w:sz w:val="18"/>
                  <w:szCs w:val="18"/>
                  <w:lang w:eastAsia="zh-CN"/>
                </w:rPr>
                <w:t xml:space="preserve"> description </w:t>
              </w:r>
            </w:ins>
          </w:p>
          <w:p w14:paraId="1BE8CBA2" w14:textId="77777777" w:rsidR="002C688E" w:rsidRPr="00492B53" w:rsidRDefault="002C688E" w:rsidP="00C3025E">
            <w:pPr>
              <w:rPr>
                <w:ins w:id="1776" w:author="0825" w:date="2025-08-25T16:55:00Z"/>
                <w:rFonts w:ascii="Calibri" w:eastAsia="DengXian" w:hAnsi="Calibri" w:cs="Calibri"/>
                <w:sz w:val="18"/>
                <w:szCs w:val="18"/>
                <w:lang w:eastAsia="zh-CN"/>
              </w:rPr>
            </w:pPr>
            <w:ins w:id="1777" w:author="0825" w:date="2025-08-25T16:55:00Z">
              <w:r w:rsidRPr="00492B53">
                <w:rPr>
                  <w:rFonts w:ascii="Calibri" w:eastAsia="DengXian" w:hAnsi="Calibri" w:cs="Calibri"/>
                  <w:sz w:val="18"/>
                  <w:szCs w:val="18"/>
                  <w:lang w:eastAsia="zh-CN"/>
                </w:rPr>
                <w:t>Question on feasibility of h</w:t>
              </w:r>
            </w:ins>
            <w:ins w:id="1778" w:author="0825" w:date="2025-08-25T16:54:00Z">
              <w:r w:rsidRPr="00492B53">
                <w:rPr>
                  <w:rFonts w:ascii="Calibri" w:eastAsia="DengXian" w:hAnsi="Calibri" w:cs="Calibri"/>
                  <w:sz w:val="18"/>
                  <w:szCs w:val="18"/>
                  <w:lang w:eastAsia="zh-CN"/>
                </w:rPr>
                <w:t>ow suggestion is provided?</w:t>
              </w:r>
            </w:ins>
            <w:ins w:id="1779" w:author="0825" w:date="2025-08-25T16:55:00Z">
              <w:r w:rsidRPr="00492B53">
                <w:rPr>
                  <w:rFonts w:ascii="Calibri" w:eastAsia="DengXian" w:hAnsi="Calibri" w:cs="Calibri"/>
                  <w:sz w:val="18"/>
                  <w:szCs w:val="18"/>
                  <w:lang w:eastAsia="zh-CN"/>
                </w:rPr>
                <w:t xml:space="preserve"> </w:t>
              </w:r>
            </w:ins>
          </w:p>
          <w:p w14:paraId="4CD8C05F" w14:textId="77777777" w:rsidR="002C688E" w:rsidRPr="00492B53" w:rsidRDefault="002C688E" w:rsidP="00C3025E">
            <w:pPr>
              <w:rPr>
                <w:ins w:id="1780" w:author="0825" w:date="2025-08-25T16:56:00Z"/>
                <w:rFonts w:ascii="Calibri" w:eastAsia="DengXian" w:hAnsi="Calibri" w:cs="Calibri"/>
                <w:sz w:val="18"/>
                <w:szCs w:val="18"/>
                <w:lang w:eastAsia="zh-CN"/>
              </w:rPr>
            </w:pPr>
            <w:ins w:id="1781" w:author="0825" w:date="2025-08-25T16:55: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 agree with DCM. </w:t>
              </w:r>
            </w:ins>
            <w:ins w:id="1782" w:author="0825" w:date="2025-08-25T16:56:00Z">
              <w:r w:rsidRPr="00492B53">
                <w:rPr>
                  <w:rFonts w:ascii="Calibri" w:eastAsia="DengXian" w:hAnsi="Calibri" w:cs="Calibri"/>
                  <w:sz w:val="18"/>
                  <w:szCs w:val="18"/>
                  <w:lang w:eastAsia="zh-CN"/>
                </w:rPr>
                <w:t>O</w:t>
              </w:r>
              <w:r w:rsidRPr="00492B53">
                <w:rPr>
                  <w:rFonts w:ascii="Calibri" w:eastAsia="DengXian" w:hAnsi="Calibri" w:cs="Calibri" w:hint="eastAsia"/>
                  <w:sz w:val="18"/>
                  <w:szCs w:val="18"/>
                  <w:lang w:eastAsia="zh-CN"/>
                </w:rPr>
                <w:t>ffl</w:t>
              </w:r>
              <w:r w:rsidRPr="00492B53">
                <w:rPr>
                  <w:rFonts w:ascii="Calibri" w:eastAsia="DengXian" w:hAnsi="Calibri" w:cs="Calibri"/>
                  <w:sz w:val="18"/>
                  <w:szCs w:val="18"/>
                  <w:lang w:eastAsia="zh-CN"/>
                </w:rPr>
                <w:t>ine comments.</w:t>
              </w:r>
            </w:ins>
          </w:p>
          <w:p w14:paraId="3258D108" w14:textId="77777777" w:rsidR="002C688E" w:rsidRDefault="002C688E" w:rsidP="00C3025E">
            <w:pPr>
              <w:rPr>
                <w:ins w:id="1783" w:author="0825" w:date="2025-08-25T16:59:00Z"/>
                <w:rFonts w:ascii="Calibri" w:eastAsia="DengXian" w:hAnsi="Calibri" w:cs="Calibri"/>
                <w:sz w:val="18"/>
                <w:szCs w:val="18"/>
                <w:lang w:eastAsia="zh-CN"/>
              </w:rPr>
            </w:pPr>
            <w:ins w:id="1784" w:author="0825" w:date="2025-08-25T16:56:00Z">
              <w:r w:rsidRPr="00492B53">
                <w:rPr>
                  <w:rFonts w:ascii="Calibri" w:eastAsia="DengXian" w:hAnsi="Calibri" w:cs="Calibri" w:hint="eastAsia"/>
                  <w:sz w:val="18"/>
                  <w:szCs w:val="18"/>
                  <w:lang w:eastAsia="zh-CN"/>
                </w:rPr>
                <w:t>S</w:t>
              </w:r>
              <w:r w:rsidRPr="00492B53">
                <w:rPr>
                  <w:rFonts w:ascii="Calibri" w:eastAsia="DengXian" w:hAnsi="Calibri" w:cs="Calibri"/>
                  <w:sz w:val="18"/>
                  <w:szCs w:val="18"/>
                  <w:lang w:eastAsia="zh-CN"/>
                </w:rPr>
                <w:t xml:space="preserve">S: </w:t>
              </w:r>
            </w:ins>
            <w:ins w:id="1785" w:author="0825" w:date="2025-08-25T16:57:00Z">
              <w:r w:rsidR="007218AC" w:rsidRPr="00492B53">
                <w:rPr>
                  <w:rFonts w:ascii="Calibri" w:eastAsia="DengXian" w:hAnsi="Calibri" w:cs="Calibri"/>
                  <w:sz w:val="18"/>
                  <w:szCs w:val="18"/>
                  <w:lang w:eastAsia="zh-CN"/>
                </w:rPr>
                <w:t xml:space="preserve">question on </w:t>
              </w:r>
            </w:ins>
            <w:ins w:id="1786" w:author="0825" w:date="2025-08-25T16:59:00Z">
              <w:r w:rsidR="007218AC" w:rsidRPr="00492B53">
                <w:rPr>
                  <w:rFonts w:ascii="Calibri" w:eastAsia="DengXian" w:hAnsi="Calibri" w:cs="Calibri"/>
                  <w:sz w:val="18"/>
                  <w:szCs w:val="18"/>
                  <w:lang w:eastAsia="zh-CN"/>
                </w:rPr>
                <w:t>usefulness</w:t>
              </w:r>
            </w:ins>
            <w:ins w:id="1787" w:author="0825" w:date="2025-08-25T16:57:00Z">
              <w:r w:rsidR="007218AC" w:rsidRPr="00492B53">
                <w:rPr>
                  <w:rFonts w:ascii="Calibri" w:eastAsia="DengXian" w:hAnsi="Calibri" w:cs="Calibri"/>
                  <w:sz w:val="18"/>
                  <w:szCs w:val="18"/>
                  <w:lang w:eastAsia="zh-CN"/>
                </w:rPr>
                <w:t xml:space="preserve"> of </w:t>
              </w:r>
            </w:ins>
            <w:proofErr w:type="spellStart"/>
            <w:ins w:id="1788" w:author="0825" w:date="2025-08-25T16:56:00Z">
              <w:r w:rsidRPr="002C688E">
                <w:rPr>
                  <w:rFonts w:ascii="Calibri" w:eastAsia="DengXian" w:hAnsi="Calibri" w:cs="Calibri"/>
                  <w:sz w:val="18"/>
                  <w:szCs w:val="18"/>
                  <w:lang w:eastAsia="zh-CN"/>
                </w:rPr>
                <w:t>conflictScope</w:t>
              </w:r>
            </w:ins>
            <w:proofErr w:type="spellEnd"/>
            <w:ins w:id="1789" w:author="0825" w:date="2025-08-25T16:59:00Z">
              <w:r w:rsidR="007218AC">
                <w:rPr>
                  <w:rFonts w:ascii="Calibri" w:eastAsia="DengXian" w:hAnsi="Calibri" w:cs="Calibri"/>
                  <w:sz w:val="18"/>
                  <w:szCs w:val="18"/>
                  <w:lang w:eastAsia="zh-CN"/>
                </w:rPr>
                <w:t xml:space="preserve"> to consumer</w:t>
              </w:r>
            </w:ins>
            <w:ins w:id="1790" w:author="0825" w:date="2025-08-25T16:56:00Z">
              <w:r>
                <w:rPr>
                  <w:rFonts w:ascii="Calibri" w:eastAsia="DengXian" w:hAnsi="Calibri" w:cs="Calibri"/>
                  <w:sz w:val="18"/>
                  <w:szCs w:val="18"/>
                  <w:lang w:eastAsia="zh-CN"/>
                </w:rPr>
                <w:t>?</w:t>
              </w:r>
            </w:ins>
            <w:ins w:id="1791" w:author="0825" w:date="2025-08-25T16:57:00Z">
              <w:r w:rsidR="007218AC">
                <w:rPr>
                  <w:rFonts w:ascii="Calibri" w:eastAsia="DengXian" w:hAnsi="Calibri" w:cs="Calibri"/>
                  <w:sz w:val="18"/>
                  <w:szCs w:val="18"/>
                  <w:lang w:eastAsia="zh-CN"/>
                </w:rPr>
                <w:t xml:space="preserve"> </w:t>
              </w:r>
            </w:ins>
          </w:p>
          <w:p w14:paraId="1457F58D" w14:textId="77777777" w:rsidR="007218AC" w:rsidRPr="00615E79" w:rsidRDefault="007218AC" w:rsidP="00C3025E">
            <w:pPr>
              <w:rPr>
                <w:ins w:id="1792" w:author="0825" w:date="2025-08-25T17:01:00Z"/>
                <w:rFonts w:ascii="Calibri" w:eastAsia="DengXian" w:hAnsi="Calibri" w:cs="Calibri"/>
                <w:sz w:val="18"/>
                <w:szCs w:val="18"/>
                <w:lang w:eastAsia="zh-CN"/>
              </w:rPr>
            </w:pPr>
            <w:ins w:id="1793" w:author="0825" w:date="2025-08-25T16:59: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agree with SS. </w:t>
              </w:r>
            </w:ins>
            <w:proofErr w:type="spellStart"/>
            <w:ins w:id="1794"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1795" w:author="0825" w:date="2025-08-25T17:03:00Z">
              <w:r w:rsidR="0071661D" w:rsidRPr="0071661D">
                <w:rPr>
                  <w:rFonts w:ascii="Calibri" w:eastAsia="DengXian" w:hAnsi="Calibri" w:cs="Calibri"/>
                  <w:sz w:val="18"/>
                  <w:szCs w:val="18"/>
                  <w:lang w:eastAsia="zh-CN"/>
                  <w:rPrChange w:id="1796"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DengXian" w:hAnsi="Calibri" w:cs="Calibri"/>
                  <w:sz w:val="18"/>
                  <w:szCs w:val="18"/>
                  <w:lang w:eastAsia="zh-CN"/>
                  <w:rPrChange w:id="1797" w:author="0825" w:date="2025-08-25T17:03:00Z">
                    <w:rPr>
                      <w:rFonts w:ascii="Courier New" w:eastAsia="Times New Roman" w:hAnsi="Courier New" w:cs="Courier New"/>
                      <w:sz w:val="18"/>
                      <w:szCs w:val="18"/>
                    </w:rPr>
                  </w:rPrChange>
                </w:rPr>
                <w:t>usecase</w:t>
              </w:r>
              <w:proofErr w:type="spellEnd"/>
              <w:r w:rsidR="0071661D" w:rsidRPr="0071661D">
                <w:rPr>
                  <w:rFonts w:ascii="Calibri" w:eastAsia="DengXian" w:hAnsi="Calibri" w:cs="Calibri"/>
                  <w:sz w:val="18"/>
                  <w:szCs w:val="18"/>
                  <w:lang w:eastAsia="zh-CN"/>
                  <w:rPrChange w:id="1798" w:author="0825" w:date="2025-08-25T17:03:00Z">
                    <w:rPr>
                      <w:rFonts w:ascii="Courier New" w:eastAsia="Times New Roman" w:hAnsi="Courier New" w:cs="Courier New"/>
                      <w:sz w:val="18"/>
                      <w:szCs w:val="18"/>
                    </w:rPr>
                  </w:rPrChange>
                </w:rPr>
                <w:t>.</w:t>
              </w:r>
            </w:ins>
          </w:p>
          <w:p w14:paraId="0D73ED4E" w14:textId="77777777" w:rsidR="007218AC" w:rsidRPr="00492B53" w:rsidRDefault="0071661D" w:rsidP="00C3025E">
            <w:pPr>
              <w:rPr>
                <w:rFonts w:ascii="Calibri" w:eastAsia="DengXian" w:hAnsi="Calibri" w:cs="Calibri" w:hint="eastAsia"/>
                <w:sz w:val="18"/>
                <w:szCs w:val="18"/>
                <w:lang w:eastAsia="zh-CN"/>
                <w:rPrChange w:id="1799" w:author="0825" w:date="2025-08-25T16:54:00Z">
                  <w:rPr>
                    <w:rFonts w:ascii="Calibri" w:hAnsi="Calibri" w:cs="Calibri" w:hint="eastAsia"/>
                    <w:sz w:val="18"/>
                    <w:szCs w:val="18"/>
                  </w:rPr>
                </w:rPrChange>
              </w:rPr>
            </w:pPr>
            <w:ins w:id="1800" w:author="0825" w:date="2025-08-25T17:04:00Z">
              <w:r w:rsidRPr="00492B53">
                <w:rPr>
                  <w:rFonts w:ascii="Calibri" w:eastAsia="DengXian" w:hAnsi="Calibri" w:cs="Calibri" w:hint="eastAsia"/>
                  <w:sz w:val="18"/>
                  <w:szCs w:val="18"/>
                  <w:lang w:eastAsia="zh-CN"/>
                </w:rPr>
                <w:t>K</w:t>
              </w:r>
              <w:r w:rsidRPr="00492B53">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C3025E" w:rsidP="00C3025E">
            <w:pPr>
              <w:rPr>
                <w:rFonts w:ascii="Calibri" w:hAnsi="Calibri" w:cs="Calibri"/>
                <w:b/>
                <w:bCs/>
                <w:color w:val="0000FF"/>
                <w:sz w:val="18"/>
                <w:szCs w:val="18"/>
                <w:u w:val="single"/>
              </w:rPr>
            </w:pPr>
            <w:hyperlink r:id="rId202" w:history="1">
              <w:r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1801"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1802" w:author="0825" w:date="2025-08-25T17:06:00Z"/>
                <w:rFonts w:ascii="Calibri" w:eastAsia="DengXian" w:hAnsi="Calibri" w:cs="Calibri"/>
                <w:sz w:val="18"/>
                <w:szCs w:val="18"/>
                <w:lang w:eastAsia="zh-CN"/>
              </w:rPr>
            </w:pPr>
            <w:ins w:id="1803" w:author="0825" w:date="2025-08-25T17:04: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 </w:t>
              </w:r>
            </w:ins>
            <w:ins w:id="1804" w:author="0825" w:date="2025-08-25T17:05:00Z">
              <w:r w:rsidRPr="00492B53">
                <w:rPr>
                  <w:rFonts w:ascii="Calibri" w:eastAsia="DengXian" w:hAnsi="Calibri" w:cs="Calibri"/>
                  <w:sz w:val="18"/>
                  <w:szCs w:val="18"/>
                  <w:lang w:eastAsia="zh-CN"/>
                </w:rPr>
                <w:t xml:space="preserve">proposal 1 RAN already know. Proposal 2 </w:t>
              </w:r>
              <w:proofErr w:type="gramStart"/>
              <w:r w:rsidRPr="00492B53">
                <w:rPr>
                  <w:rFonts w:ascii="Calibri" w:eastAsia="DengXian" w:hAnsi="Calibri" w:cs="Calibri"/>
                  <w:sz w:val="18"/>
                  <w:szCs w:val="18"/>
                  <w:lang w:eastAsia="zh-CN"/>
                </w:rPr>
                <w:t>need</w:t>
              </w:r>
              <w:proofErr w:type="gramEnd"/>
              <w:r w:rsidRPr="00492B53">
                <w:rPr>
                  <w:rFonts w:ascii="Calibri" w:eastAsia="DengXian" w:hAnsi="Calibri" w:cs="Calibri"/>
                  <w:sz w:val="18"/>
                  <w:szCs w:val="18"/>
                  <w:lang w:eastAsia="zh-CN"/>
                </w:rPr>
                <w:t xml:space="preserve"> to be clear on what message we like to give to RAN. </w:t>
              </w:r>
            </w:ins>
          </w:p>
          <w:p w14:paraId="142CB8DF" w14:textId="77777777" w:rsidR="0071661D" w:rsidRPr="00492B53" w:rsidRDefault="0071661D" w:rsidP="00C3025E">
            <w:pPr>
              <w:rPr>
                <w:ins w:id="1805" w:author="0825" w:date="2025-08-25T17:07:00Z"/>
                <w:rFonts w:ascii="Calibri" w:eastAsia="DengXian" w:hAnsi="Calibri" w:cs="Calibri"/>
                <w:sz w:val="18"/>
                <w:szCs w:val="18"/>
                <w:lang w:eastAsia="zh-CN"/>
              </w:rPr>
            </w:pPr>
            <w:ins w:id="1806" w:author="0825" w:date="2025-08-25T17:06:00Z">
              <w:r w:rsidRPr="00492B53">
                <w:rPr>
                  <w:rFonts w:ascii="Calibri" w:eastAsia="DengXian" w:hAnsi="Calibri" w:cs="Calibri" w:hint="eastAsia"/>
                  <w:sz w:val="18"/>
                  <w:szCs w:val="18"/>
                  <w:lang w:eastAsia="zh-CN"/>
                </w:rPr>
                <w:t>S</w:t>
              </w:r>
              <w:r w:rsidRPr="00492B53">
                <w:rPr>
                  <w:rFonts w:ascii="Calibri" w:eastAsia="DengXian" w:hAnsi="Calibri" w:cs="Calibri"/>
                  <w:sz w:val="18"/>
                  <w:szCs w:val="18"/>
                  <w:lang w:eastAsia="zh-CN"/>
                </w:rPr>
                <w:t>S: RAN asked for Rel-19</w:t>
              </w:r>
            </w:ins>
            <w:ins w:id="1807" w:author="0825" w:date="2025-08-25T17:07:00Z">
              <w:r w:rsidRPr="00492B53">
                <w:rPr>
                  <w:rFonts w:ascii="Calibri" w:eastAsia="DengXian" w:hAnsi="Calibri" w:cs="Calibri"/>
                  <w:sz w:val="18"/>
                  <w:szCs w:val="18"/>
                  <w:lang w:eastAsia="zh-CN"/>
                </w:rPr>
                <w:t xml:space="preserve">, Ran has moved to Rel-20. </w:t>
              </w:r>
            </w:ins>
          </w:p>
          <w:p w14:paraId="12BCF451" w14:textId="77777777" w:rsidR="0071661D" w:rsidRPr="00492B53" w:rsidRDefault="0071661D" w:rsidP="00C3025E">
            <w:pPr>
              <w:rPr>
                <w:ins w:id="1808" w:author="0825" w:date="2025-08-25T17:10:00Z"/>
                <w:rFonts w:ascii="Calibri" w:eastAsia="DengXian" w:hAnsi="Calibri" w:cs="Calibri"/>
                <w:sz w:val="18"/>
                <w:szCs w:val="18"/>
                <w:lang w:eastAsia="zh-CN"/>
              </w:rPr>
            </w:pPr>
            <w:ins w:id="1809" w:author="0825" w:date="2025-08-25T17:07: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 </w:t>
              </w:r>
            </w:ins>
            <w:ins w:id="1810" w:author="0825" w:date="2025-08-25T17:08:00Z">
              <w:r w:rsidRPr="00492B53">
                <w:rPr>
                  <w:rFonts w:ascii="Calibri" w:eastAsia="DengXian" w:hAnsi="Calibri" w:cs="Calibri"/>
                  <w:sz w:val="18"/>
                  <w:szCs w:val="18"/>
                  <w:lang w:eastAsia="zh-CN"/>
                </w:rPr>
                <w:t xml:space="preserve">like to discuss in Rel-20. </w:t>
              </w:r>
            </w:ins>
          </w:p>
          <w:p w14:paraId="75F58ED4" w14:textId="77777777" w:rsidR="0071661D" w:rsidRDefault="0071661D" w:rsidP="00C3025E">
            <w:pPr>
              <w:rPr>
                <w:ins w:id="1811" w:author="0825" w:date="2025-08-25T17:11:00Z"/>
                <w:rFonts w:ascii="Calibri" w:eastAsia="DengXian" w:hAnsi="Calibri" w:cs="Calibri"/>
                <w:sz w:val="18"/>
                <w:szCs w:val="18"/>
                <w:lang w:eastAsia="zh-CN"/>
              </w:rPr>
            </w:pPr>
            <w:ins w:id="1812" w:author="0825" w:date="2025-08-25T17:10:00Z">
              <w:r w:rsidRPr="00492B53">
                <w:rPr>
                  <w:rFonts w:ascii="Calibri" w:eastAsia="DengXian" w:hAnsi="Calibri" w:cs="Calibri" w:hint="eastAsia"/>
                  <w:sz w:val="18"/>
                  <w:szCs w:val="18"/>
                  <w:lang w:eastAsia="zh-CN"/>
                </w:rPr>
                <w:t>S</w:t>
              </w:r>
              <w:r w:rsidRPr="00492B53">
                <w:rPr>
                  <w:rFonts w:ascii="Calibri" w:eastAsia="DengXian" w:hAnsi="Calibri" w:cs="Calibri"/>
                  <w:sz w:val="18"/>
                  <w:szCs w:val="18"/>
                  <w:lang w:eastAsia="zh-CN"/>
                </w:rPr>
                <w:t xml:space="preserve">S: agree with </w:t>
              </w:r>
              <w:r w:rsidRPr="0071661D">
                <w:rPr>
                  <w:rFonts w:ascii="Calibri" w:eastAsia="DengXian" w:hAnsi="Calibri" w:cs="Calibri"/>
                  <w:sz w:val="18"/>
                  <w:szCs w:val="18"/>
                  <w:lang w:eastAsia="zh-CN"/>
                </w:rPr>
                <w:t>UE-side training entity becomes an authorized MnS consumer.</w:t>
              </w:r>
            </w:ins>
          </w:p>
          <w:p w14:paraId="68755F30" w14:textId="77777777" w:rsidR="0071661D" w:rsidRPr="00492B53" w:rsidRDefault="0071661D" w:rsidP="00C3025E">
            <w:pPr>
              <w:rPr>
                <w:ins w:id="1813" w:author="0825" w:date="2025-08-25T17:12:00Z"/>
                <w:rFonts w:ascii="Calibri" w:eastAsia="DengXian" w:hAnsi="Calibri" w:cs="Calibri"/>
                <w:sz w:val="18"/>
                <w:szCs w:val="18"/>
                <w:lang w:eastAsia="zh-CN"/>
              </w:rPr>
            </w:pPr>
            <w:ins w:id="1814" w:author="0825" w:date="2025-08-25T17:11:00Z">
              <w:r w:rsidRPr="00492B53">
                <w:rPr>
                  <w:rFonts w:ascii="Calibri" w:eastAsia="DengXian" w:hAnsi="Calibri" w:cs="Calibri"/>
                  <w:sz w:val="18"/>
                  <w:szCs w:val="18"/>
                  <w:lang w:eastAsia="zh-CN"/>
                </w:rPr>
                <w:t xml:space="preserve">But </w:t>
              </w:r>
              <w:proofErr w:type="gramStart"/>
              <w:r w:rsidRPr="00492B53">
                <w:rPr>
                  <w:rFonts w:ascii="Calibri" w:eastAsia="DengXian" w:hAnsi="Calibri" w:cs="Calibri"/>
                  <w:sz w:val="18"/>
                  <w:szCs w:val="18"/>
                  <w:lang w:eastAsia="zh-CN"/>
                </w:rPr>
                <w:t>UE</w:t>
              </w:r>
              <w:proofErr w:type="gramEnd"/>
              <w:r w:rsidRPr="00492B53">
                <w:rPr>
                  <w:rFonts w:ascii="Calibri" w:eastAsia="DengXian" w:hAnsi="Calibri" w:cs="Calibri"/>
                  <w:sz w:val="18"/>
                  <w:szCs w:val="18"/>
                  <w:lang w:eastAsia="zh-CN"/>
                </w:rPr>
                <w:t xml:space="preserve"> side training entity should fetch the data from TCE. Suggest </w:t>
              </w:r>
              <w:proofErr w:type="gramStart"/>
              <w:r w:rsidRPr="00492B53">
                <w:rPr>
                  <w:rFonts w:ascii="Calibri" w:eastAsia="DengXian" w:hAnsi="Calibri" w:cs="Calibri"/>
                  <w:sz w:val="18"/>
                  <w:szCs w:val="18"/>
                  <w:lang w:eastAsia="zh-CN"/>
                </w:rPr>
                <w:t xml:space="preserve">to </w:t>
              </w:r>
            </w:ins>
            <w:ins w:id="1815" w:author="0825" w:date="2025-08-25T17:12:00Z">
              <w:r w:rsidRPr="00492B53">
                <w:rPr>
                  <w:rFonts w:ascii="Calibri" w:eastAsia="DengXian" w:hAnsi="Calibri" w:cs="Calibri"/>
                  <w:sz w:val="18"/>
                  <w:szCs w:val="18"/>
                  <w:lang w:eastAsia="zh-CN"/>
                </w:rPr>
                <w:t>reply</w:t>
              </w:r>
              <w:proofErr w:type="gramEnd"/>
              <w:r w:rsidRPr="00492B53">
                <w:rPr>
                  <w:rFonts w:ascii="Calibri" w:eastAsia="DengXian" w:hAnsi="Calibri" w:cs="Calibri"/>
                  <w:sz w:val="18"/>
                  <w:szCs w:val="18"/>
                  <w:lang w:eastAsia="zh-CN"/>
                </w:rPr>
                <w:t xml:space="preserve"> to RAN. </w:t>
              </w:r>
            </w:ins>
          </w:p>
          <w:p w14:paraId="79D19E28" w14:textId="77777777" w:rsidR="0071661D" w:rsidRPr="00492B53" w:rsidRDefault="0071661D" w:rsidP="00C3025E">
            <w:pPr>
              <w:rPr>
                <w:ins w:id="1816" w:author="0825" w:date="2025-08-25T17:12:00Z"/>
                <w:rFonts w:ascii="Calibri" w:eastAsia="DengXian" w:hAnsi="Calibri" w:cs="Calibri"/>
                <w:sz w:val="18"/>
                <w:szCs w:val="18"/>
                <w:lang w:eastAsia="zh-CN"/>
              </w:rPr>
            </w:pPr>
            <w:ins w:id="1817" w:author="0825" w:date="2025-08-25T17:12:00Z">
              <w:r w:rsidRPr="00492B53">
                <w:rPr>
                  <w:rFonts w:ascii="Calibri" w:eastAsia="DengXian" w:hAnsi="Calibri" w:cs="Calibri" w:hint="eastAsia"/>
                  <w:sz w:val="18"/>
                  <w:szCs w:val="18"/>
                  <w:lang w:eastAsia="zh-CN"/>
                </w:rPr>
                <w:t>Z</w:t>
              </w:r>
              <w:r w:rsidRPr="00492B53">
                <w:rPr>
                  <w:rFonts w:ascii="Calibri" w:eastAsia="DengXian" w:hAnsi="Calibri" w:cs="Calibri"/>
                  <w:sz w:val="18"/>
                  <w:szCs w:val="18"/>
                  <w:lang w:eastAsia="zh-CN"/>
                </w:rPr>
                <w:t>: management date should be clarified.</w:t>
              </w:r>
            </w:ins>
          </w:p>
          <w:p w14:paraId="79AD700B" w14:textId="77777777" w:rsidR="0071661D" w:rsidRPr="00492B53" w:rsidRDefault="00741B01" w:rsidP="00C3025E">
            <w:pPr>
              <w:rPr>
                <w:ins w:id="1818" w:author="0825" w:date="2025-08-25T17:13:00Z"/>
                <w:rFonts w:ascii="Calibri" w:eastAsia="DengXian" w:hAnsi="Calibri" w:cs="Calibri"/>
                <w:sz w:val="18"/>
                <w:szCs w:val="18"/>
                <w:lang w:eastAsia="zh-CN"/>
              </w:rPr>
            </w:pPr>
            <w:ins w:id="1819" w:author="0825" w:date="2025-08-25T17:12:00Z">
              <w:r w:rsidRPr="00492B53">
                <w:rPr>
                  <w:rFonts w:ascii="Calibri" w:eastAsia="DengXian" w:hAnsi="Calibri" w:cs="Calibri" w:hint="eastAsia"/>
                  <w:sz w:val="18"/>
                  <w:szCs w:val="18"/>
                  <w:lang w:eastAsia="zh-CN"/>
                </w:rPr>
                <w:t>D</w:t>
              </w:r>
              <w:r w:rsidRPr="00492B53">
                <w:rPr>
                  <w:rFonts w:ascii="Calibri" w:eastAsia="DengXian" w:hAnsi="Calibri" w:cs="Calibri"/>
                  <w:sz w:val="18"/>
                  <w:szCs w:val="18"/>
                  <w:lang w:eastAsia="zh-CN"/>
                </w:rPr>
                <w:t xml:space="preserve">CM: we should reply, agree with HW. </w:t>
              </w:r>
            </w:ins>
          </w:p>
          <w:p w14:paraId="0DB05E98" w14:textId="77777777" w:rsidR="00741B01" w:rsidRPr="00492B53" w:rsidRDefault="00741B01" w:rsidP="00C3025E">
            <w:pPr>
              <w:rPr>
                <w:ins w:id="1820" w:author="0825" w:date="2025-08-25T17:16:00Z"/>
                <w:rFonts w:ascii="Calibri" w:eastAsia="DengXian" w:hAnsi="Calibri" w:cs="Calibri"/>
                <w:sz w:val="18"/>
                <w:szCs w:val="18"/>
                <w:lang w:eastAsia="zh-CN"/>
              </w:rPr>
            </w:pPr>
            <w:ins w:id="1821" w:author="0825" w:date="2025-08-25T17:13: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w:t>
              </w:r>
            </w:ins>
            <w:ins w:id="1822" w:author="0825" w:date="2025-08-25T17:14:00Z">
              <w:r w:rsidRPr="00492B53">
                <w:rPr>
                  <w:rFonts w:ascii="Calibri" w:eastAsia="DengXian" w:hAnsi="Calibri" w:cs="Calibri"/>
                  <w:sz w:val="18"/>
                  <w:szCs w:val="18"/>
                  <w:lang w:eastAsia="zh-CN"/>
                </w:rPr>
                <w:t xml:space="preserve">need to be careful on relation of </w:t>
              </w:r>
            </w:ins>
            <w:ins w:id="1823" w:author="0825" w:date="2025-08-25T17:15:00Z">
              <w:r w:rsidRPr="00492B53">
                <w:rPr>
                  <w:rFonts w:ascii="Calibri" w:eastAsia="DengXian" w:hAnsi="Calibri" w:cs="Calibri"/>
                  <w:sz w:val="18"/>
                  <w:szCs w:val="18"/>
                  <w:lang w:eastAsia="zh-CN"/>
                </w:rPr>
                <w:t>dataset/model params with mgmt. data</w:t>
              </w:r>
            </w:ins>
            <w:ins w:id="1824" w:author="0825" w:date="2025-08-25T17:14:00Z">
              <w:r w:rsidRPr="00492B53">
                <w:rPr>
                  <w:rFonts w:ascii="Calibri" w:eastAsia="DengXian" w:hAnsi="Calibri" w:cs="Calibri"/>
                  <w:sz w:val="18"/>
                  <w:szCs w:val="18"/>
                  <w:lang w:eastAsia="zh-CN"/>
                </w:rPr>
                <w:t xml:space="preserve">, </w:t>
              </w:r>
            </w:ins>
            <w:ins w:id="1825" w:author="0825" w:date="2025-08-25T17:15:00Z">
              <w:r w:rsidRPr="00492B53">
                <w:rPr>
                  <w:rFonts w:ascii="Calibri" w:eastAsia="DengXian" w:hAnsi="Calibri" w:cs="Calibri"/>
                  <w:sz w:val="18"/>
                  <w:szCs w:val="18"/>
                  <w:lang w:eastAsia="zh-CN"/>
                </w:rPr>
                <w:t xml:space="preserve">data set </w:t>
              </w:r>
            </w:ins>
            <w:ins w:id="1826" w:author="0825" w:date="2025-08-25T17:14:00Z">
              <w:r w:rsidRPr="00492B53">
                <w:rPr>
                  <w:rFonts w:ascii="Calibri" w:eastAsia="DengXian" w:hAnsi="Calibri" w:cs="Calibri"/>
                  <w:sz w:val="18"/>
                  <w:szCs w:val="18"/>
                  <w:lang w:eastAsia="zh-CN"/>
                </w:rPr>
                <w:t xml:space="preserve">should not include UE level data. </w:t>
              </w:r>
            </w:ins>
          </w:p>
          <w:p w14:paraId="4229A5CA" w14:textId="77777777" w:rsidR="00E35CBC" w:rsidRPr="00492B53" w:rsidRDefault="00E35CBC" w:rsidP="00C3025E">
            <w:pPr>
              <w:rPr>
                <w:ins w:id="1827" w:author="0825" w:date="2025-08-25T17:16:00Z"/>
                <w:rFonts w:ascii="Calibri" w:eastAsia="DengXian" w:hAnsi="Calibri" w:cs="Calibri"/>
                <w:sz w:val="18"/>
                <w:szCs w:val="18"/>
                <w:lang w:eastAsia="zh-CN"/>
              </w:rPr>
            </w:pPr>
            <w:ins w:id="1828" w:author="0825" w:date="2025-08-25T17:16: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 offline. </w:t>
              </w:r>
            </w:ins>
          </w:p>
          <w:p w14:paraId="52CA158A" w14:textId="77777777" w:rsidR="00E35CBC" w:rsidRPr="00492B53" w:rsidRDefault="00E35CBC" w:rsidP="00C3025E">
            <w:pPr>
              <w:rPr>
                <w:ins w:id="1829" w:author="0825" w:date="2025-08-25T17:16:00Z"/>
                <w:rFonts w:ascii="Calibri" w:eastAsia="DengXian" w:hAnsi="Calibri" w:cs="Calibri"/>
                <w:sz w:val="18"/>
                <w:szCs w:val="18"/>
                <w:lang w:eastAsia="zh-CN"/>
              </w:rPr>
            </w:pPr>
            <w:ins w:id="1830" w:author="0825" w:date="2025-08-25T17:16:00Z">
              <w:r w:rsidRPr="00492B53">
                <w:rPr>
                  <w:rFonts w:ascii="Calibri" w:eastAsia="DengXian" w:hAnsi="Calibri" w:cs="Calibri" w:hint="eastAsia"/>
                  <w:sz w:val="18"/>
                  <w:szCs w:val="18"/>
                  <w:lang w:eastAsia="zh-CN"/>
                </w:rPr>
                <w:t>Q</w:t>
              </w:r>
              <w:r w:rsidRPr="00492B53">
                <w:rPr>
                  <w:rFonts w:ascii="Calibri" w:eastAsia="DengXian" w:hAnsi="Calibri" w:cs="Calibri"/>
                  <w:sz w:val="18"/>
                  <w:szCs w:val="18"/>
                  <w:lang w:eastAsia="zh-CN"/>
                </w:rPr>
                <w:t>C: should resolve in Rel-20. Do not prefer to reply now.</w:t>
              </w:r>
            </w:ins>
          </w:p>
          <w:p w14:paraId="2DA94333" w14:textId="77777777" w:rsidR="00E35CBC" w:rsidRPr="00492B53" w:rsidRDefault="00E35CBC" w:rsidP="00C3025E">
            <w:pPr>
              <w:rPr>
                <w:ins w:id="1831" w:author="0825" w:date="2025-08-25T17:17:00Z"/>
                <w:rFonts w:ascii="Calibri" w:eastAsia="DengXian" w:hAnsi="Calibri" w:cs="Calibri"/>
                <w:sz w:val="18"/>
                <w:szCs w:val="18"/>
                <w:lang w:eastAsia="zh-CN"/>
              </w:rPr>
            </w:pPr>
            <w:ins w:id="1832" w:author="0825" w:date="2025-08-25T17:16: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 </w:t>
              </w:r>
            </w:ins>
          </w:p>
          <w:p w14:paraId="5183BCDD" w14:textId="77777777" w:rsidR="00333503" w:rsidRPr="00492B53" w:rsidRDefault="00333503" w:rsidP="00C3025E">
            <w:pPr>
              <w:rPr>
                <w:ins w:id="1833" w:author="0825" w:date="2025-08-25T17:18:00Z"/>
                <w:rFonts w:ascii="Calibri" w:eastAsia="DengXian" w:hAnsi="Calibri" w:cs="Calibri"/>
                <w:sz w:val="18"/>
                <w:szCs w:val="18"/>
                <w:lang w:eastAsia="zh-CN"/>
              </w:rPr>
            </w:pPr>
            <w:ins w:id="1834" w:author="0825" w:date="2025-08-25T17:17:00Z">
              <w:r w:rsidRPr="00492B53">
                <w:rPr>
                  <w:rFonts w:ascii="Calibri" w:eastAsia="DengXian" w:hAnsi="Calibri" w:cs="Calibri" w:hint="eastAsia"/>
                  <w:sz w:val="18"/>
                  <w:szCs w:val="18"/>
                  <w:lang w:eastAsia="zh-CN"/>
                </w:rPr>
                <w:t>V</w:t>
              </w:r>
              <w:r w:rsidRPr="00492B53">
                <w:rPr>
                  <w:rFonts w:ascii="Calibri" w:eastAsia="DengXian" w:hAnsi="Calibri" w:cs="Calibri"/>
                  <w:sz w:val="18"/>
                  <w:szCs w:val="18"/>
                  <w:lang w:eastAsia="zh-CN"/>
                </w:rPr>
                <w:t xml:space="preserve">ivo: not target for Rel-19. </w:t>
              </w:r>
            </w:ins>
          </w:p>
          <w:p w14:paraId="45F1531C" w14:textId="77777777" w:rsidR="00333503" w:rsidRPr="00492B53" w:rsidRDefault="00333503" w:rsidP="00C3025E">
            <w:pPr>
              <w:rPr>
                <w:ins w:id="1835" w:author="0825" w:date="2025-08-25T17:19:00Z"/>
                <w:rFonts w:ascii="Calibri" w:eastAsia="DengXian" w:hAnsi="Calibri" w:cs="Calibri"/>
                <w:sz w:val="18"/>
                <w:szCs w:val="18"/>
                <w:lang w:eastAsia="zh-CN"/>
              </w:rPr>
            </w:pPr>
            <w:ins w:id="1836" w:author="0825" w:date="2025-08-25T17:18:00Z">
              <w:r w:rsidRPr="00492B53">
                <w:rPr>
                  <w:rFonts w:ascii="Calibri" w:eastAsia="DengXian" w:hAnsi="Calibri" w:cs="Calibri" w:hint="eastAsia"/>
                  <w:sz w:val="18"/>
                  <w:szCs w:val="18"/>
                  <w:lang w:eastAsia="zh-CN"/>
                </w:rPr>
                <w:t>-</w:t>
              </w:r>
              <w:r w:rsidRPr="00492B53">
                <w:rPr>
                  <w:rFonts w:ascii="Calibri" w:eastAsia="DengXian" w:hAnsi="Calibri" w:cs="Calibri"/>
                  <w:sz w:val="18"/>
                  <w:szCs w:val="18"/>
                  <w:lang w:eastAsia="zh-CN"/>
                </w:rPr>
                <w:t>&gt;38</w:t>
              </w:r>
            </w:ins>
            <w:ins w:id="1837" w:author="0825" w:date="2025-08-25T17:19:00Z">
              <w:r w:rsidRPr="00492B53">
                <w:rPr>
                  <w:rFonts w:ascii="Calibri" w:eastAsia="DengXian" w:hAnsi="Calibri" w:cs="Calibri"/>
                  <w:sz w:val="18"/>
                  <w:szCs w:val="18"/>
                  <w:lang w:eastAsia="zh-CN"/>
                </w:rPr>
                <w:t>43</w:t>
              </w:r>
            </w:ins>
          </w:p>
          <w:p w14:paraId="560E376E" w14:textId="77777777" w:rsidR="00333503" w:rsidRPr="00492B53" w:rsidRDefault="00333503" w:rsidP="00C3025E">
            <w:pPr>
              <w:rPr>
                <w:ins w:id="1838" w:author="0825" w:date="2025-08-25T17:19:00Z"/>
                <w:rFonts w:ascii="Calibri" w:eastAsia="DengXian" w:hAnsi="Calibri" w:cs="Calibri"/>
                <w:sz w:val="18"/>
                <w:szCs w:val="18"/>
                <w:lang w:eastAsia="zh-CN"/>
              </w:rPr>
            </w:pPr>
          </w:p>
          <w:p w14:paraId="7A716421" w14:textId="77777777" w:rsidR="00333503" w:rsidRPr="00492B53" w:rsidRDefault="00333503" w:rsidP="00C3025E">
            <w:pPr>
              <w:rPr>
                <w:rFonts w:ascii="Calibri" w:eastAsia="DengXian" w:hAnsi="Calibri" w:cs="Calibri" w:hint="eastAsia"/>
                <w:sz w:val="18"/>
                <w:szCs w:val="18"/>
                <w:lang w:eastAsia="zh-CN"/>
                <w:rPrChange w:id="1839" w:author="0825" w:date="2025-08-25T17:04:00Z">
                  <w:rPr>
                    <w:rFonts w:ascii="Calibri" w:hAnsi="Calibri" w:cs="Calibri" w:hint="eastAsia"/>
                    <w:sz w:val="18"/>
                    <w:szCs w:val="18"/>
                  </w:rPr>
                </w:rPrChange>
              </w:rPr>
            </w:pPr>
            <w:ins w:id="1840" w:author="0825" w:date="2025-08-25T17:19:00Z">
              <w:r w:rsidRPr="00492B53">
                <w:rPr>
                  <w:rFonts w:ascii="Calibri" w:eastAsia="DengXian" w:hAnsi="Calibri" w:cs="Calibri"/>
                  <w:sz w:val="18"/>
                  <w:szCs w:val="18"/>
                  <w:lang w:eastAsia="zh-CN"/>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C3025E" w:rsidP="00C3025E">
            <w:pPr>
              <w:rPr>
                <w:rFonts w:ascii="Calibri" w:hAnsi="Calibri" w:cs="Calibri"/>
                <w:b/>
                <w:bCs/>
                <w:color w:val="0000FF"/>
                <w:sz w:val="18"/>
                <w:szCs w:val="18"/>
                <w:u w:val="single"/>
              </w:rPr>
            </w:pPr>
            <w:hyperlink r:id="rId203" w:history="1">
              <w:r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1841"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1842" w:author="0825" w:date="2025-08-25T17:21:00Z"/>
                <w:rFonts w:ascii="Calibri" w:eastAsia="DengXian" w:hAnsi="Calibri" w:cs="Calibri"/>
                <w:sz w:val="18"/>
                <w:szCs w:val="18"/>
                <w:lang w:eastAsia="zh-CN"/>
              </w:rPr>
            </w:pPr>
            <w:ins w:id="1843" w:author="0825" w:date="2025-08-25T17:20: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new attributes could be used not only for Distributed Training. </w:t>
              </w:r>
            </w:ins>
            <w:ins w:id="1844" w:author="0825" w:date="2025-08-25T17:23:00Z">
              <w:r w:rsidR="00FA18DE" w:rsidRPr="00492B53">
                <w:rPr>
                  <w:rFonts w:ascii="Calibri" w:eastAsia="DengXian" w:hAnsi="Calibri" w:cs="Calibri"/>
                  <w:sz w:val="18"/>
                  <w:szCs w:val="18"/>
                  <w:lang w:eastAsia="zh-CN"/>
                </w:rPr>
                <w:t xml:space="preserve">Already </w:t>
              </w:r>
              <w:proofErr w:type="spellStart"/>
              <w:r w:rsidR="00FA18DE" w:rsidRPr="00492B53">
                <w:rPr>
                  <w:rFonts w:ascii="Calibri" w:eastAsia="DengXian" w:hAnsi="Calibri" w:cs="Calibri"/>
                  <w:sz w:val="18"/>
                  <w:szCs w:val="18"/>
                  <w:lang w:eastAsia="zh-CN"/>
                </w:rPr>
                <w:t>coverd</w:t>
              </w:r>
              <w:proofErr w:type="spellEnd"/>
              <w:r w:rsidR="00FA18DE" w:rsidRPr="00492B53">
                <w:rPr>
                  <w:rFonts w:ascii="Calibri" w:eastAsia="DengXian" w:hAnsi="Calibri" w:cs="Calibri"/>
                  <w:sz w:val="18"/>
                  <w:szCs w:val="18"/>
                  <w:lang w:eastAsia="zh-CN"/>
                </w:rPr>
                <w:t xml:space="preserve"> in training request.</w:t>
              </w:r>
            </w:ins>
          </w:p>
          <w:p w14:paraId="45182EC0" w14:textId="77777777" w:rsidR="00333503" w:rsidRPr="00492B53" w:rsidRDefault="00333503" w:rsidP="00C3025E">
            <w:pPr>
              <w:rPr>
                <w:ins w:id="1845" w:author="0825" w:date="2025-08-25T17:21:00Z"/>
                <w:rFonts w:ascii="Calibri" w:eastAsia="DengXian" w:hAnsi="Calibri" w:cs="Calibri"/>
                <w:sz w:val="18"/>
                <w:szCs w:val="18"/>
                <w:lang w:eastAsia="zh-CN"/>
              </w:rPr>
            </w:pPr>
            <w:ins w:id="1846" w:author="0825" w:date="2025-08-25T17:21: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xml:space="preserve">EC/N: agree with E. </w:t>
              </w:r>
            </w:ins>
          </w:p>
          <w:p w14:paraId="4BC66819" w14:textId="77777777" w:rsidR="00333503" w:rsidRPr="00492B53" w:rsidRDefault="00924548" w:rsidP="00C3025E">
            <w:pPr>
              <w:rPr>
                <w:rFonts w:ascii="Calibri" w:eastAsia="DengXian" w:hAnsi="Calibri" w:cs="Calibri" w:hint="eastAsia"/>
                <w:sz w:val="18"/>
                <w:szCs w:val="18"/>
                <w:lang w:eastAsia="zh-CN"/>
                <w:rPrChange w:id="1847" w:author="0825" w:date="2025-08-25T17:20:00Z">
                  <w:rPr>
                    <w:rFonts w:ascii="Calibri" w:hAnsi="Calibri" w:cs="Calibri" w:hint="eastAsia"/>
                    <w:sz w:val="18"/>
                    <w:szCs w:val="18"/>
                  </w:rPr>
                </w:rPrChange>
              </w:rPr>
            </w:pPr>
            <w:ins w:id="1848" w:author="0825" w:date="2025-08-25T17:24:00Z">
              <w:r w:rsidRPr="00492B53">
                <w:rPr>
                  <w:rFonts w:ascii="Calibri" w:eastAsia="DengXian" w:hAnsi="Calibri" w:cs="Calibri" w:hint="eastAsia"/>
                  <w:sz w:val="18"/>
                  <w:szCs w:val="18"/>
                  <w:lang w:eastAsia="zh-CN"/>
                </w:rPr>
                <w:t>-</w:t>
              </w:r>
              <w:r w:rsidRPr="00492B53">
                <w:rPr>
                  <w:rFonts w:ascii="Calibri" w:eastAsia="DengXian" w:hAnsi="Calibri" w:cs="Calibri"/>
                  <w:sz w:val="18"/>
                  <w:szCs w:val="18"/>
                  <w:lang w:eastAsia="zh-CN"/>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C3025E" w:rsidP="00C3025E">
            <w:pPr>
              <w:rPr>
                <w:rFonts w:ascii="Calibri" w:hAnsi="Calibri" w:cs="Calibri"/>
                <w:b/>
                <w:bCs/>
                <w:color w:val="0000FF"/>
                <w:sz w:val="18"/>
                <w:szCs w:val="18"/>
                <w:u w:val="single"/>
              </w:rPr>
            </w:pPr>
            <w:hyperlink r:id="rId204" w:history="1">
              <w:r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1849"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1850" w:author="0825" w:date="2025-08-25T17:25:00Z"/>
                <w:rFonts w:ascii="Calibri" w:eastAsia="DengXian" w:hAnsi="Calibri" w:cs="Calibri"/>
                <w:sz w:val="18"/>
                <w:szCs w:val="18"/>
                <w:lang w:eastAsia="zh-CN"/>
              </w:rPr>
            </w:pPr>
            <w:ins w:id="1851" w:author="0825" w:date="2025-08-25T17:25:00Z">
              <w:r w:rsidRPr="00492B53">
                <w:rPr>
                  <w:rFonts w:ascii="Calibri" w:eastAsia="DengXian" w:hAnsi="Calibri" w:cs="Calibri" w:hint="eastAsia"/>
                  <w:sz w:val="18"/>
                  <w:szCs w:val="18"/>
                  <w:lang w:eastAsia="zh-CN"/>
                </w:rPr>
                <w:t>M</w:t>
              </w:r>
              <w:r w:rsidRPr="00492B53">
                <w:rPr>
                  <w:rFonts w:ascii="Calibri" w:eastAsia="DengXian" w:hAnsi="Calibri" w:cs="Calibri"/>
                  <w:sz w:val="18"/>
                  <w:szCs w:val="18"/>
                  <w:lang w:eastAsia="zh-CN"/>
                </w:rPr>
                <w:t>CC: tdoc type should be other</w:t>
              </w:r>
            </w:ins>
          </w:p>
          <w:p w14:paraId="2F8AF401" w14:textId="77777777" w:rsidR="00924548" w:rsidRPr="00492B53" w:rsidRDefault="00924548" w:rsidP="00C3025E">
            <w:pPr>
              <w:rPr>
                <w:ins w:id="1852" w:author="0825" w:date="2025-08-25T17:26:00Z"/>
                <w:rFonts w:ascii="Calibri" w:eastAsia="DengXian" w:hAnsi="Calibri" w:cs="Calibri"/>
                <w:sz w:val="18"/>
                <w:szCs w:val="18"/>
                <w:lang w:eastAsia="zh-CN"/>
              </w:rPr>
            </w:pPr>
            <w:ins w:id="1853" w:author="0825" w:date="2025-08-25T17:25:00Z">
              <w:r w:rsidRPr="00492B53">
                <w:rPr>
                  <w:rFonts w:ascii="Calibri" w:eastAsia="DengXian" w:hAnsi="Calibri" w:cs="Calibri" w:hint="eastAsia"/>
                  <w:sz w:val="18"/>
                  <w:szCs w:val="18"/>
                  <w:lang w:eastAsia="zh-CN"/>
                </w:rPr>
                <w:t>E</w:t>
              </w:r>
              <w:r w:rsidRPr="00492B53">
                <w:rPr>
                  <w:rFonts w:ascii="Calibri" w:eastAsia="DengXian" w:hAnsi="Calibri" w:cs="Calibri"/>
                  <w:sz w:val="18"/>
                  <w:szCs w:val="18"/>
                  <w:lang w:eastAsia="zh-CN"/>
                </w:rPr>
                <w:t xml:space="preserve">: clarify use case. </w:t>
              </w:r>
            </w:ins>
            <w:proofErr w:type="gramStart"/>
            <w:ins w:id="1854" w:author="0825" w:date="2025-08-25T17:26:00Z">
              <w:r w:rsidRPr="00492B53">
                <w:rPr>
                  <w:rFonts w:ascii="Calibri" w:eastAsia="DengXian" w:hAnsi="Calibri" w:cs="Calibri"/>
                  <w:sz w:val="18"/>
                  <w:szCs w:val="18"/>
                  <w:lang w:eastAsia="zh-CN"/>
                </w:rPr>
                <w:t>Producer</w:t>
              </w:r>
              <w:proofErr w:type="gramEnd"/>
              <w:r w:rsidRPr="00492B53">
                <w:rPr>
                  <w:rFonts w:ascii="Calibri" w:eastAsia="DengXian" w:hAnsi="Calibri" w:cs="Calibri"/>
                  <w:sz w:val="18"/>
                  <w:szCs w:val="18"/>
                  <w:lang w:eastAsia="zh-CN"/>
                </w:rPr>
                <w:t xml:space="preserve"> will not do anything with this information.</w:t>
              </w:r>
            </w:ins>
          </w:p>
          <w:p w14:paraId="00BF8FD3" w14:textId="77777777" w:rsidR="00924548" w:rsidRPr="00492B53" w:rsidRDefault="00924548" w:rsidP="00C3025E">
            <w:pPr>
              <w:rPr>
                <w:ins w:id="1855" w:author="0825" w:date="2025-08-25T17:26:00Z"/>
                <w:rFonts w:ascii="Calibri" w:eastAsia="DengXian" w:hAnsi="Calibri" w:cs="Calibri"/>
                <w:sz w:val="18"/>
                <w:szCs w:val="18"/>
                <w:lang w:eastAsia="zh-CN"/>
              </w:rPr>
            </w:pPr>
            <w:ins w:id="1856" w:author="0825" w:date="2025-08-25T17:26:00Z">
              <w:r w:rsidRPr="00492B53">
                <w:rPr>
                  <w:rFonts w:ascii="Calibri" w:eastAsia="DengXian" w:hAnsi="Calibri" w:cs="Calibri" w:hint="eastAsia"/>
                  <w:sz w:val="18"/>
                  <w:szCs w:val="18"/>
                  <w:lang w:eastAsia="zh-CN"/>
                </w:rPr>
                <w:t>N</w:t>
              </w:r>
              <w:r w:rsidRPr="00492B53">
                <w:rPr>
                  <w:rFonts w:ascii="Calibri" w:eastAsia="DengXian" w:hAnsi="Calibri" w:cs="Calibri"/>
                  <w:sz w:val="18"/>
                  <w:szCs w:val="18"/>
                  <w:lang w:eastAsia="zh-CN"/>
                </w:rPr>
                <w:t>: agree with this use case.</w:t>
              </w:r>
            </w:ins>
          </w:p>
          <w:p w14:paraId="4FFD53BD" w14:textId="77777777" w:rsidR="00924548" w:rsidRPr="00492B53" w:rsidRDefault="00507705" w:rsidP="00C3025E">
            <w:pPr>
              <w:rPr>
                <w:ins w:id="1857" w:author="0825" w:date="2025-08-25T17:27:00Z"/>
                <w:rFonts w:ascii="Calibri" w:eastAsia="DengXian" w:hAnsi="Calibri" w:cs="Calibri"/>
                <w:sz w:val="18"/>
                <w:szCs w:val="18"/>
                <w:lang w:eastAsia="zh-CN"/>
              </w:rPr>
            </w:pPr>
            <w:ins w:id="1858" w:author="0825" w:date="2025-08-25T17:27:00Z">
              <w:r w:rsidRPr="00492B53">
                <w:rPr>
                  <w:rFonts w:ascii="Calibri" w:eastAsia="DengXian" w:hAnsi="Calibri" w:cs="Calibri" w:hint="eastAsia"/>
                  <w:sz w:val="18"/>
                  <w:szCs w:val="18"/>
                  <w:lang w:eastAsia="zh-CN"/>
                </w:rPr>
                <w:t>H</w:t>
              </w:r>
              <w:r w:rsidRPr="00492B53">
                <w:rPr>
                  <w:rFonts w:ascii="Calibri" w:eastAsia="DengXian" w:hAnsi="Calibri" w:cs="Calibri"/>
                  <w:sz w:val="18"/>
                  <w:szCs w:val="18"/>
                  <w:lang w:eastAsia="zh-CN"/>
                </w:rPr>
                <w:t xml:space="preserve">W: attribute name to be </w:t>
              </w:r>
              <w:proofErr w:type="gramStart"/>
              <w:r w:rsidRPr="00492B53">
                <w:rPr>
                  <w:rFonts w:ascii="Calibri" w:eastAsia="DengXian" w:hAnsi="Calibri" w:cs="Calibri"/>
                  <w:sz w:val="18"/>
                  <w:szCs w:val="18"/>
                  <w:lang w:eastAsia="zh-CN"/>
                </w:rPr>
                <w:t>update</w:t>
              </w:r>
              <w:proofErr w:type="gramEnd"/>
              <w:r w:rsidRPr="00492B53">
                <w:rPr>
                  <w:rFonts w:ascii="Calibri" w:eastAsia="DengXian" w:hAnsi="Calibri" w:cs="Calibri"/>
                  <w:sz w:val="18"/>
                  <w:szCs w:val="18"/>
                  <w:lang w:eastAsia="zh-CN"/>
                </w:rPr>
                <w:t>.</w:t>
              </w:r>
            </w:ins>
          </w:p>
          <w:p w14:paraId="44825B71" w14:textId="77777777" w:rsidR="00507705" w:rsidRPr="00492B53" w:rsidRDefault="00507705" w:rsidP="00C3025E">
            <w:pPr>
              <w:rPr>
                <w:ins w:id="1859" w:author="0825" w:date="2025-08-25T17:30:00Z"/>
                <w:rFonts w:ascii="Calibri" w:eastAsia="DengXian" w:hAnsi="Calibri" w:cs="Calibri"/>
                <w:sz w:val="18"/>
                <w:szCs w:val="18"/>
                <w:lang w:eastAsia="zh-CN"/>
              </w:rPr>
            </w:pPr>
            <w:ins w:id="1860" w:author="0825" w:date="2025-08-25T17:28:00Z">
              <w:r w:rsidRPr="00492B53">
                <w:rPr>
                  <w:rFonts w:ascii="Calibri" w:eastAsia="DengXian" w:hAnsi="Calibri" w:cs="Calibri"/>
                  <w:sz w:val="18"/>
                  <w:szCs w:val="18"/>
                  <w:lang w:eastAsia="zh-CN"/>
                </w:rPr>
                <w:t xml:space="preserve">Z: </w:t>
              </w:r>
              <w:proofErr w:type="gramStart"/>
              <w:r w:rsidRPr="00492B53">
                <w:rPr>
                  <w:rFonts w:ascii="Calibri" w:eastAsia="DengXian" w:hAnsi="Calibri" w:cs="Calibri"/>
                  <w:sz w:val="18"/>
                  <w:szCs w:val="18"/>
                  <w:lang w:eastAsia="zh-CN"/>
                </w:rPr>
                <w:t>how</w:t>
              </w:r>
              <w:proofErr w:type="gramEnd"/>
              <w:r w:rsidRPr="00492B53">
                <w:rPr>
                  <w:rFonts w:ascii="Calibri" w:eastAsia="DengXian" w:hAnsi="Calibri" w:cs="Calibri"/>
                  <w:sz w:val="18"/>
                  <w:szCs w:val="18"/>
                  <w:lang w:eastAsia="zh-CN"/>
                </w:rPr>
                <w:t xml:space="preserve"> </w:t>
              </w:r>
              <w:proofErr w:type="gramStart"/>
              <w:r w:rsidRPr="00492B53">
                <w:rPr>
                  <w:rFonts w:ascii="Calibri" w:eastAsia="DengXian" w:hAnsi="Calibri" w:cs="Calibri"/>
                  <w:sz w:val="18"/>
                  <w:szCs w:val="18"/>
                  <w:lang w:eastAsia="zh-CN"/>
                </w:rPr>
                <w:t>to</w:t>
              </w:r>
              <w:proofErr w:type="gramEnd"/>
              <w:r w:rsidRPr="00492B53">
                <w:rPr>
                  <w:rFonts w:ascii="Calibri" w:eastAsia="DengXian" w:hAnsi="Calibri" w:cs="Calibri"/>
                  <w:sz w:val="18"/>
                  <w:szCs w:val="18"/>
                  <w:lang w:eastAsia="zh-CN"/>
                </w:rPr>
                <w:t xml:space="preserve"> quantify confidence value?</w:t>
              </w:r>
            </w:ins>
          </w:p>
          <w:p w14:paraId="57FAE4ED" w14:textId="77777777" w:rsidR="00507705" w:rsidRPr="00492B53" w:rsidRDefault="00507705" w:rsidP="00C3025E">
            <w:pPr>
              <w:rPr>
                <w:rFonts w:ascii="Calibri" w:eastAsia="DengXian" w:hAnsi="Calibri" w:cs="Calibri" w:hint="eastAsia"/>
                <w:sz w:val="18"/>
                <w:szCs w:val="18"/>
                <w:lang w:eastAsia="zh-CN"/>
                <w:rPrChange w:id="1861" w:author="0825" w:date="2025-08-25T17:25:00Z">
                  <w:rPr>
                    <w:rFonts w:ascii="Calibri" w:hAnsi="Calibri" w:cs="Calibri" w:hint="eastAsia"/>
                    <w:sz w:val="18"/>
                    <w:szCs w:val="18"/>
                  </w:rPr>
                </w:rPrChange>
              </w:rPr>
            </w:pPr>
            <w:ins w:id="1862" w:author="0825" w:date="2025-08-25T17:30:00Z">
              <w:r w:rsidRPr="00492B53">
                <w:rPr>
                  <w:rFonts w:ascii="Calibri" w:eastAsia="DengXian" w:hAnsi="Calibri" w:cs="Calibri" w:hint="eastAsia"/>
                  <w:sz w:val="18"/>
                  <w:szCs w:val="18"/>
                  <w:lang w:eastAsia="zh-CN"/>
                </w:rPr>
                <w:t>-</w:t>
              </w:r>
              <w:r w:rsidRPr="00492B53">
                <w:rPr>
                  <w:rFonts w:ascii="Calibri" w:eastAsia="DengXian" w:hAnsi="Calibri" w:cs="Calibri"/>
                  <w:sz w:val="18"/>
                  <w:szCs w:val="18"/>
                  <w:lang w:eastAsia="zh-CN"/>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C3025E" w:rsidP="00C3025E">
            <w:pPr>
              <w:rPr>
                <w:rFonts w:ascii="Calibri" w:hAnsi="Calibri" w:cs="Calibri"/>
                <w:b/>
                <w:bCs/>
                <w:color w:val="0000FF"/>
                <w:sz w:val="18"/>
                <w:szCs w:val="18"/>
                <w:u w:val="single"/>
              </w:rPr>
            </w:pPr>
            <w:hyperlink r:id="rId205" w:history="1">
              <w:r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1863"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1864" w:author="0825" w:date="2025-08-25T17:44:00Z"/>
                <w:rFonts w:ascii="Calibri" w:eastAsia="DengXian" w:hAnsi="Calibri" w:cs="Calibri"/>
                <w:sz w:val="18"/>
                <w:szCs w:val="18"/>
                <w:lang w:eastAsia="zh-CN"/>
              </w:rPr>
            </w:pPr>
            <w:ins w:id="1865" w:author="0825" w:date="2025-08-25T17:42:00Z">
              <w:r w:rsidRPr="0002744F">
                <w:rPr>
                  <w:rFonts w:ascii="Calibri" w:eastAsia="DengXian" w:hAnsi="Calibri" w:cs="Calibri" w:hint="eastAsia"/>
                  <w:sz w:val="18"/>
                  <w:szCs w:val="18"/>
                  <w:lang w:eastAsia="zh-CN"/>
                </w:rPr>
                <w:t>E</w:t>
              </w:r>
              <w:r w:rsidRPr="0002744F">
                <w:rPr>
                  <w:rFonts w:ascii="Calibri" w:eastAsia="DengXian" w:hAnsi="Calibri" w:cs="Calibri"/>
                  <w:sz w:val="18"/>
                  <w:szCs w:val="18"/>
                  <w:lang w:eastAsia="zh-CN"/>
                </w:rPr>
                <w:t xml:space="preserve">: </w:t>
              </w:r>
            </w:ins>
            <w:ins w:id="1866" w:author="0825" w:date="2025-08-25T17:44:00Z">
              <w:r w:rsidRPr="0002744F">
                <w:rPr>
                  <w:rFonts w:ascii="Calibri" w:eastAsia="DengXian" w:hAnsi="Calibri" w:cs="Calibri"/>
                  <w:sz w:val="18"/>
                  <w:szCs w:val="18"/>
                  <w:lang w:eastAsia="zh-CN"/>
                </w:rPr>
                <w:t>object.</w:t>
              </w:r>
            </w:ins>
          </w:p>
          <w:p w14:paraId="68FA19CC" w14:textId="77777777" w:rsidR="00D9056C" w:rsidRPr="0002744F" w:rsidRDefault="00D9056C" w:rsidP="00C3025E">
            <w:pPr>
              <w:rPr>
                <w:ins w:id="1867" w:author="0825" w:date="2025-08-25T17:48:00Z"/>
                <w:rFonts w:ascii="Calibri" w:eastAsia="DengXian" w:hAnsi="Calibri" w:cs="Calibri"/>
                <w:sz w:val="18"/>
                <w:szCs w:val="18"/>
                <w:lang w:eastAsia="zh-CN"/>
              </w:rPr>
            </w:pPr>
            <w:ins w:id="1868" w:author="0825" w:date="2025-08-25T17:47:00Z">
              <w:r w:rsidRPr="0002744F">
                <w:rPr>
                  <w:rFonts w:ascii="Calibri" w:eastAsia="DengXian" w:hAnsi="Calibri" w:cs="Calibri" w:hint="eastAsia"/>
                  <w:sz w:val="18"/>
                  <w:szCs w:val="18"/>
                  <w:lang w:eastAsia="zh-CN"/>
                </w:rPr>
                <w:t>S</w:t>
              </w:r>
              <w:r w:rsidRPr="0002744F">
                <w:rPr>
                  <w:rFonts w:ascii="Calibri" w:eastAsia="DengXian" w:hAnsi="Calibri" w:cs="Calibri"/>
                  <w:sz w:val="18"/>
                  <w:szCs w:val="18"/>
                  <w:lang w:eastAsia="zh-CN"/>
                </w:rPr>
                <w:t>S/NEC/DCM support this use case.</w:t>
              </w:r>
            </w:ins>
          </w:p>
          <w:p w14:paraId="5DBCA24A" w14:textId="77777777" w:rsidR="00D9056C" w:rsidRPr="0002744F" w:rsidRDefault="00D9056C" w:rsidP="00C3025E">
            <w:pPr>
              <w:rPr>
                <w:rFonts w:ascii="Calibri" w:eastAsia="DengXian" w:hAnsi="Calibri" w:cs="Calibri" w:hint="eastAsia"/>
                <w:sz w:val="18"/>
                <w:szCs w:val="18"/>
                <w:lang w:eastAsia="zh-CN"/>
                <w:rPrChange w:id="1869" w:author="0825" w:date="2025-08-25T17:42:00Z">
                  <w:rPr>
                    <w:rFonts w:ascii="Calibri" w:hAnsi="Calibri" w:cs="Calibri" w:hint="eastAsia"/>
                    <w:sz w:val="18"/>
                    <w:szCs w:val="18"/>
                  </w:rPr>
                </w:rPrChange>
              </w:rPr>
            </w:pPr>
            <w:ins w:id="1870" w:author="0825" w:date="2025-08-25T17:48:00Z">
              <w:r w:rsidRPr="0002744F">
                <w:rPr>
                  <w:rFonts w:ascii="Calibri" w:eastAsia="DengXian" w:hAnsi="Calibri" w:cs="Calibri" w:hint="eastAsia"/>
                  <w:sz w:val="18"/>
                  <w:szCs w:val="18"/>
                  <w:lang w:eastAsia="zh-CN"/>
                </w:rPr>
                <w:t>K</w:t>
              </w:r>
              <w:r w:rsidRPr="0002744F">
                <w:rPr>
                  <w:rFonts w:ascii="Calibri" w:eastAsia="DengXian" w:hAnsi="Calibri" w:cs="Calibri"/>
                  <w:sz w:val="18"/>
                  <w:szCs w:val="18"/>
                  <w:lang w:eastAsia="zh-CN"/>
                </w:rPr>
                <w:t>e</w:t>
              </w:r>
            </w:ins>
            <w:ins w:id="1871" w:author="0825" w:date="2025-08-25T17:49:00Z">
              <w:r w:rsidRPr="0002744F">
                <w:rPr>
                  <w:rFonts w:ascii="Calibri" w:eastAsia="DengXian" w:hAnsi="Calibri" w:cs="Calibri"/>
                  <w:sz w:val="18"/>
                  <w:szCs w:val="18"/>
                  <w:lang w:eastAsia="zh-CN"/>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C3025E" w:rsidP="00C3025E">
            <w:pPr>
              <w:rPr>
                <w:rFonts w:ascii="Calibri" w:hAnsi="Calibri" w:cs="Calibri"/>
                <w:b/>
                <w:bCs/>
                <w:color w:val="0000FF"/>
                <w:sz w:val="18"/>
                <w:szCs w:val="18"/>
                <w:u w:val="single"/>
              </w:rPr>
            </w:pPr>
            <w:hyperlink r:id="rId206" w:history="1">
              <w:r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1872"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1873" w:author="0825" w:date="2025-08-25T17:50:00Z"/>
                <w:rFonts w:ascii="Calibri" w:eastAsia="DengXian" w:hAnsi="Calibri" w:cs="Calibri"/>
                <w:sz w:val="18"/>
                <w:szCs w:val="18"/>
                <w:lang w:eastAsia="zh-CN"/>
              </w:rPr>
            </w:pPr>
            <w:ins w:id="1874" w:author="0825" w:date="2025-08-25T17:49:00Z">
              <w:r w:rsidRPr="0002744F">
                <w:rPr>
                  <w:rFonts w:ascii="Calibri" w:eastAsia="DengXian" w:hAnsi="Calibri" w:cs="Calibri" w:hint="eastAsia"/>
                  <w:sz w:val="18"/>
                  <w:szCs w:val="18"/>
                  <w:lang w:eastAsia="zh-CN"/>
                </w:rPr>
                <w:t>E</w:t>
              </w:r>
              <w:r w:rsidRPr="0002744F">
                <w:rPr>
                  <w:rFonts w:ascii="Calibri" w:eastAsia="DengXian" w:hAnsi="Calibri" w:cs="Calibri"/>
                  <w:sz w:val="18"/>
                  <w:szCs w:val="18"/>
                  <w:lang w:eastAsia="zh-CN"/>
                </w:rPr>
                <w:t xml:space="preserve">: </w:t>
              </w:r>
              <w:proofErr w:type="gramStart"/>
              <w:r w:rsidRPr="0002744F">
                <w:rPr>
                  <w:rFonts w:ascii="Calibri" w:eastAsia="DengXian" w:hAnsi="Calibri" w:cs="Calibri"/>
                  <w:sz w:val="18"/>
                  <w:szCs w:val="18"/>
                  <w:lang w:eastAsia="zh-CN"/>
                </w:rPr>
                <w:t>rewording</w:t>
              </w:r>
              <w:proofErr w:type="gramEnd"/>
              <w:r w:rsidRPr="0002744F">
                <w:rPr>
                  <w:rFonts w:ascii="Calibri" w:eastAsia="DengXian" w:hAnsi="Calibri" w:cs="Calibri"/>
                  <w:sz w:val="18"/>
                  <w:szCs w:val="18"/>
                  <w:lang w:eastAsia="zh-CN"/>
                </w:rPr>
                <w:t xml:space="preserve"> requirements.</w:t>
              </w:r>
            </w:ins>
          </w:p>
          <w:p w14:paraId="14F15520" w14:textId="77777777" w:rsidR="00D9056C" w:rsidRPr="0002744F" w:rsidRDefault="00D9056C" w:rsidP="00C3025E">
            <w:pPr>
              <w:rPr>
                <w:ins w:id="1875" w:author="0825" w:date="2025-08-25T17:50:00Z"/>
                <w:rFonts w:ascii="Calibri" w:eastAsia="DengXian" w:hAnsi="Calibri" w:cs="Calibri"/>
                <w:sz w:val="18"/>
                <w:szCs w:val="18"/>
                <w:lang w:eastAsia="zh-CN"/>
              </w:rPr>
            </w:pPr>
            <w:ins w:id="1876" w:author="0825" w:date="2025-08-25T17:50:00Z">
              <w:r w:rsidRPr="0002744F">
                <w:rPr>
                  <w:rFonts w:ascii="Calibri" w:eastAsia="DengXian" w:hAnsi="Calibri" w:cs="Calibri" w:hint="eastAsia"/>
                  <w:sz w:val="18"/>
                  <w:szCs w:val="18"/>
                  <w:lang w:eastAsia="zh-CN"/>
                </w:rPr>
                <w:t>N</w:t>
              </w:r>
              <w:r w:rsidRPr="0002744F">
                <w:rPr>
                  <w:rFonts w:ascii="Calibri" w:eastAsia="DengXian" w:hAnsi="Calibri" w:cs="Calibri"/>
                  <w:sz w:val="18"/>
                  <w:szCs w:val="18"/>
                  <w:lang w:eastAsia="zh-CN"/>
                </w:rPr>
                <w:t xml:space="preserve">: </w:t>
              </w:r>
            </w:ins>
            <w:ins w:id="1877" w:author="0825" w:date="2025-08-25T17:51:00Z">
              <w:r w:rsidRPr="0002744F">
                <w:rPr>
                  <w:rFonts w:ascii="Calibri" w:eastAsia="DengXian" w:hAnsi="Calibri" w:cs="Calibri"/>
                  <w:sz w:val="18"/>
                  <w:szCs w:val="18"/>
                  <w:lang w:eastAsia="zh-CN"/>
                </w:rPr>
                <w:t xml:space="preserve">keep 01+02, suggest </w:t>
              </w:r>
              <w:proofErr w:type="gramStart"/>
              <w:r w:rsidRPr="0002744F">
                <w:rPr>
                  <w:rFonts w:ascii="Calibri" w:eastAsia="DengXian" w:hAnsi="Calibri" w:cs="Calibri"/>
                  <w:sz w:val="18"/>
                  <w:szCs w:val="18"/>
                  <w:lang w:eastAsia="zh-CN"/>
                </w:rPr>
                <w:t xml:space="preserve">to </w:t>
              </w:r>
            </w:ins>
            <w:ins w:id="1878" w:author="0825" w:date="2025-08-25T17:50:00Z">
              <w:r w:rsidRPr="0002744F">
                <w:rPr>
                  <w:rFonts w:ascii="Calibri" w:eastAsia="DengXian" w:hAnsi="Calibri" w:cs="Calibri"/>
                  <w:sz w:val="18"/>
                  <w:szCs w:val="18"/>
                  <w:lang w:eastAsia="zh-CN"/>
                </w:rPr>
                <w:t>revise</w:t>
              </w:r>
              <w:proofErr w:type="gramEnd"/>
              <w:r w:rsidRPr="0002744F">
                <w:rPr>
                  <w:rFonts w:ascii="Calibri" w:eastAsia="DengXian" w:hAnsi="Calibri" w:cs="Calibri"/>
                  <w:sz w:val="18"/>
                  <w:szCs w:val="18"/>
                  <w:lang w:eastAsia="zh-CN"/>
                </w:rPr>
                <w:t xml:space="preserve"> req03. </w:t>
              </w:r>
            </w:ins>
          </w:p>
          <w:p w14:paraId="095B5949" w14:textId="77777777" w:rsidR="00D9056C" w:rsidRPr="0002744F" w:rsidRDefault="00D9056C" w:rsidP="00C3025E">
            <w:pPr>
              <w:rPr>
                <w:ins w:id="1879" w:author="0825" w:date="2025-08-25T17:52:00Z"/>
                <w:rFonts w:ascii="Calibri" w:eastAsia="DengXian" w:hAnsi="Calibri" w:cs="Calibri"/>
                <w:sz w:val="18"/>
                <w:szCs w:val="18"/>
                <w:lang w:eastAsia="zh-CN"/>
              </w:rPr>
            </w:pPr>
            <w:ins w:id="1880" w:author="0825" w:date="2025-08-25T17:50:00Z">
              <w:r w:rsidRPr="0002744F">
                <w:rPr>
                  <w:rFonts w:ascii="Calibri" w:eastAsia="DengXian" w:hAnsi="Calibri" w:cs="Calibri" w:hint="eastAsia"/>
                  <w:sz w:val="18"/>
                  <w:szCs w:val="18"/>
                  <w:lang w:eastAsia="zh-CN"/>
                </w:rPr>
                <w:t>S</w:t>
              </w:r>
              <w:r w:rsidRPr="0002744F">
                <w:rPr>
                  <w:rFonts w:ascii="Calibri" w:eastAsia="DengXian" w:hAnsi="Calibri" w:cs="Calibri"/>
                  <w:sz w:val="18"/>
                  <w:szCs w:val="18"/>
                  <w:lang w:eastAsia="zh-CN"/>
                </w:rPr>
                <w:t>S: keep req01</w:t>
              </w:r>
            </w:ins>
            <w:ins w:id="1881" w:author="0825" w:date="2025-08-25T17:52:00Z">
              <w:r w:rsidRPr="0002744F">
                <w:rPr>
                  <w:rFonts w:ascii="Calibri" w:eastAsia="DengXian" w:hAnsi="Calibri" w:cs="Calibri"/>
                  <w:sz w:val="18"/>
                  <w:szCs w:val="18"/>
                  <w:lang w:eastAsia="zh-CN"/>
                </w:rPr>
                <w:t>+03</w:t>
              </w:r>
            </w:ins>
            <w:ins w:id="1882" w:author="0825" w:date="2025-08-25T17:51:00Z">
              <w:r w:rsidRPr="0002744F">
                <w:rPr>
                  <w:rFonts w:ascii="Calibri" w:eastAsia="DengXian" w:hAnsi="Calibri" w:cs="Calibri"/>
                  <w:sz w:val="18"/>
                  <w:szCs w:val="18"/>
                  <w:lang w:eastAsia="zh-CN"/>
                </w:rPr>
                <w:t xml:space="preserve">, agree to remove 02. </w:t>
              </w:r>
            </w:ins>
          </w:p>
          <w:p w14:paraId="107D02E4" w14:textId="77777777" w:rsidR="00D9056C" w:rsidRPr="0002744F" w:rsidRDefault="00424AD1" w:rsidP="00C3025E">
            <w:pPr>
              <w:rPr>
                <w:ins w:id="1883" w:author="0825" w:date="2025-08-25T17:54:00Z"/>
                <w:rFonts w:ascii="Calibri" w:eastAsia="DengXian" w:hAnsi="Calibri" w:cs="Calibri"/>
                <w:sz w:val="18"/>
                <w:szCs w:val="18"/>
                <w:lang w:eastAsia="zh-CN"/>
              </w:rPr>
            </w:pPr>
            <w:ins w:id="1884" w:author="0825" w:date="2025-08-25T17:53:00Z">
              <w:r w:rsidRPr="0002744F">
                <w:rPr>
                  <w:rFonts w:ascii="Calibri" w:eastAsia="DengXian" w:hAnsi="Calibri" w:cs="Calibri"/>
                  <w:sz w:val="18"/>
                  <w:szCs w:val="18"/>
                  <w:lang w:eastAsia="zh-CN"/>
                </w:rPr>
                <w:t xml:space="preserve">NEC: agree with the current proposal. </w:t>
              </w:r>
            </w:ins>
          </w:p>
          <w:p w14:paraId="26E48F3D" w14:textId="77777777" w:rsidR="00424AD1" w:rsidRPr="0002744F" w:rsidRDefault="00424AD1" w:rsidP="00C3025E">
            <w:pPr>
              <w:rPr>
                <w:ins w:id="1885" w:author="0825" w:date="2025-08-25T17:53:00Z"/>
                <w:rFonts w:ascii="Calibri" w:eastAsia="DengXian" w:hAnsi="Calibri" w:cs="Calibri" w:hint="eastAsia"/>
                <w:sz w:val="18"/>
                <w:szCs w:val="18"/>
                <w:lang w:eastAsia="zh-CN"/>
              </w:rPr>
            </w:pPr>
            <w:ins w:id="1886" w:author="0825" w:date="2025-08-25T17:54:00Z">
              <w:r w:rsidRPr="0002744F">
                <w:rPr>
                  <w:rFonts w:ascii="Calibri" w:eastAsia="DengXian" w:hAnsi="Calibri" w:cs="Calibri"/>
                  <w:sz w:val="18"/>
                  <w:szCs w:val="18"/>
                  <w:lang w:eastAsia="zh-CN"/>
                </w:rPr>
                <w:t>Tdoc type should be other.</w:t>
              </w:r>
            </w:ins>
          </w:p>
          <w:p w14:paraId="2957E9A8" w14:textId="77777777" w:rsidR="00424AD1" w:rsidRPr="0002744F" w:rsidRDefault="00424AD1" w:rsidP="00C3025E">
            <w:pPr>
              <w:rPr>
                <w:rFonts w:ascii="Calibri" w:eastAsia="DengXian" w:hAnsi="Calibri" w:cs="Calibri" w:hint="eastAsia"/>
                <w:sz w:val="18"/>
                <w:szCs w:val="18"/>
                <w:lang w:eastAsia="zh-CN"/>
                <w:rPrChange w:id="1887" w:author="0825" w:date="2025-08-25T17:52:00Z">
                  <w:rPr>
                    <w:rFonts w:ascii="Calibri" w:hAnsi="Calibri" w:cs="Calibri" w:hint="eastAsia"/>
                    <w:sz w:val="18"/>
                    <w:szCs w:val="18"/>
                  </w:rPr>
                </w:rPrChange>
              </w:rPr>
            </w:pPr>
            <w:ins w:id="1888" w:author="0825" w:date="2025-08-25T17:53:00Z">
              <w:r w:rsidRPr="0002744F">
                <w:rPr>
                  <w:rFonts w:ascii="Calibri" w:eastAsia="DengXian" w:hAnsi="Calibri" w:cs="Calibri" w:hint="eastAsia"/>
                  <w:sz w:val="18"/>
                  <w:szCs w:val="18"/>
                  <w:lang w:eastAsia="zh-CN"/>
                </w:rPr>
                <w:t>-</w:t>
              </w:r>
              <w:r w:rsidRPr="0002744F">
                <w:rPr>
                  <w:rFonts w:ascii="Calibri" w:eastAsia="DengXian" w:hAnsi="Calibri" w:cs="Calibri"/>
                  <w:sz w:val="18"/>
                  <w:szCs w:val="18"/>
                  <w:lang w:eastAsia="zh-CN"/>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C3025E" w:rsidP="00C3025E">
            <w:pPr>
              <w:rPr>
                <w:rFonts w:ascii="Calibri" w:hAnsi="Calibri" w:cs="Calibri"/>
                <w:b/>
                <w:bCs/>
                <w:color w:val="0000FF"/>
                <w:sz w:val="18"/>
                <w:szCs w:val="18"/>
                <w:u w:val="single"/>
              </w:rPr>
            </w:pPr>
            <w:hyperlink r:id="rId207" w:history="1">
              <w:r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1889"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1890" w:author="0825" w:date="2025-08-25T17:55:00Z"/>
                <w:rFonts w:ascii="Calibri" w:eastAsia="DengXian" w:hAnsi="Calibri" w:cs="Calibri"/>
                <w:sz w:val="18"/>
                <w:szCs w:val="18"/>
                <w:lang w:eastAsia="zh-CN"/>
              </w:rPr>
            </w:pPr>
            <w:ins w:id="1891" w:author="0825" w:date="2025-08-25T17:54:00Z">
              <w:r w:rsidRPr="0002744F">
                <w:rPr>
                  <w:rFonts w:ascii="Calibri" w:eastAsia="DengXian" w:hAnsi="Calibri" w:cs="Calibri" w:hint="eastAsia"/>
                  <w:sz w:val="18"/>
                  <w:szCs w:val="18"/>
                  <w:lang w:eastAsia="zh-CN"/>
                </w:rPr>
                <w:t>H</w:t>
              </w:r>
              <w:r w:rsidRPr="0002744F">
                <w:rPr>
                  <w:rFonts w:ascii="Calibri" w:eastAsia="DengXian" w:hAnsi="Calibri" w:cs="Calibri"/>
                  <w:sz w:val="18"/>
                  <w:szCs w:val="18"/>
                  <w:lang w:eastAsia="zh-CN"/>
                </w:rPr>
                <w:t xml:space="preserve">W: req3 </w:t>
              </w:r>
            </w:ins>
            <w:ins w:id="1892" w:author="0825" w:date="2025-08-25T17:55:00Z">
              <w:r w:rsidRPr="0002744F">
                <w:rPr>
                  <w:rFonts w:ascii="Calibri" w:eastAsia="DengXian" w:hAnsi="Calibri" w:cs="Calibri"/>
                  <w:sz w:val="18"/>
                  <w:szCs w:val="18"/>
                  <w:lang w:eastAsia="zh-CN"/>
                </w:rPr>
                <w:t xml:space="preserve">no solution for </w:t>
              </w:r>
            </w:ins>
            <w:ins w:id="1893" w:author="0825" w:date="2025-08-25T17:54:00Z">
              <w:r w:rsidRPr="0002744F">
                <w:rPr>
                  <w:rFonts w:ascii="Calibri" w:eastAsia="DengXian" w:hAnsi="Calibri" w:cs="Calibri"/>
                  <w:sz w:val="18"/>
                  <w:szCs w:val="18"/>
                  <w:lang w:eastAsia="zh-CN"/>
                </w:rPr>
                <w:t>provid</w:t>
              </w:r>
            </w:ins>
            <w:ins w:id="1894" w:author="0825" w:date="2025-08-25T17:55:00Z">
              <w:r w:rsidRPr="0002744F">
                <w:rPr>
                  <w:rFonts w:ascii="Calibri" w:eastAsia="DengXian" w:hAnsi="Calibri" w:cs="Calibri"/>
                  <w:sz w:val="18"/>
                  <w:szCs w:val="18"/>
                  <w:lang w:eastAsia="zh-CN"/>
                </w:rPr>
                <w:t>ing</w:t>
              </w:r>
            </w:ins>
            <w:ins w:id="1895" w:author="0825" w:date="2025-08-25T17:54:00Z">
              <w:r w:rsidRPr="0002744F">
                <w:rPr>
                  <w:rFonts w:ascii="Calibri" w:eastAsia="DengXian" w:hAnsi="Calibri" w:cs="Calibri"/>
                  <w:sz w:val="18"/>
                  <w:szCs w:val="18"/>
                  <w:lang w:eastAsia="zh-CN"/>
                </w:rPr>
                <w:t xml:space="preserve"> an index? </w:t>
              </w:r>
            </w:ins>
            <w:ins w:id="1896" w:author="0825" w:date="2025-08-25T17:55:00Z">
              <w:r w:rsidRPr="0002744F">
                <w:rPr>
                  <w:rFonts w:ascii="Calibri" w:eastAsia="DengXian" w:hAnsi="Calibri" w:cs="Calibri" w:hint="eastAsia"/>
                  <w:sz w:val="18"/>
                  <w:szCs w:val="18"/>
                  <w:lang w:eastAsia="zh-CN"/>
                </w:rPr>
                <w:t xml:space="preserve"> </w:t>
              </w:r>
              <w:r w:rsidRPr="0002744F">
                <w:rPr>
                  <w:rFonts w:ascii="Calibri" w:eastAsia="DengXian" w:hAnsi="Calibri" w:cs="Calibri"/>
                  <w:sz w:val="18"/>
                  <w:szCs w:val="18"/>
                  <w:lang w:eastAsia="zh-CN"/>
                </w:rPr>
                <w:t xml:space="preserve">Problem object list? </w:t>
              </w:r>
            </w:ins>
          </w:p>
          <w:p w14:paraId="2585BFF2" w14:textId="77777777" w:rsidR="0029175D" w:rsidRPr="0002744F" w:rsidRDefault="0029175D" w:rsidP="00C3025E">
            <w:pPr>
              <w:rPr>
                <w:ins w:id="1897" w:author="0825" w:date="2025-08-25T17:57:00Z"/>
                <w:rFonts w:ascii="Calibri" w:eastAsia="DengXian" w:hAnsi="Calibri" w:cs="Calibri"/>
                <w:sz w:val="18"/>
                <w:szCs w:val="18"/>
                <w:lang w:eastAsia="zh-CN"/>
              </w:rPr>
            </w:pPr>
            <w:ins w:id="1898" w:author="0825" w:date="2025-08-25T17:55:00Z">
              <w:r w:rsidRPr="0002744F">
                <w:rPr>
                  <w:rFonts w:ascii="Calibri" w:eastAsia="DengXian" w:hAnsi="Calibri" w:cs="Calibri" w:hint="eastAsia"/>
                  <w:sz w:val="18"/>
                  <w:szCs w:val="18"/>
                  <w:lang w:eastAsia="zh-CN"/>
                </w:rPr>
                <w:t>Z</w:t>
              </w:r>
              <w:r w:rsidRPr="0002744F">
                <w:rPr>
                  <w:rFonts w:ascii="Calibri" w:eastAsia="DengXian" w:hAnsi="Calibri" w:cs="Calibri"/>
                  <w:sz w:val="18"/>
                  <w:szCs w:val="18"/>
                  <w:lang w:eastAsia="zh-CN"/>
                </w:rPr>
                <w:t xml:space="preserve">: </w:t>
              </w:r>
            </w:ins>
            <w:ins w:id="1899" w:author="0825" w:date="2025-08-25T17:56:00Z">
              <w:r w:rsidRPr="0002744F">
                <w:rPr>
                  <w:rFonts w:ascii="Calibri" w:eastAsia="DengXian" w:hAnsi="Calibri" w:cs="Calibri"/>
                  <w:sz w:val="18"/>
                  <w:szCs w:val="18"/>
                  <w:lang w:eastAsia="zh-CN"/>
                </w:rPr>
                <w:t xml:space="preserve">use case not clear. Coordination function is not in solution. </w:t>
              </w:r>
            </w:ins>
          </w:p>
          <w:p w14:paraId="17215D3D" w14:textId="77777777" w:rsidR="0029175D" w:rsidRPr="0002744F" w:rsidRDefault="0029175D" w:rsidP="00C3025E">
            <w:pPr>
              <w:rPr>
                <w:ins w:id="1900" w:author="0825" w:date="2025-08-25T17:59:00Z"/>
                <w:rFonts w:ascii="Calibri" w:eastAsia="DengXian" w:hAnsi="Calibri" w:cs="Calibri"/>
                <w:sz w:val="18"/>
                <w:szCs w:val="18"/>
                <w:lang w:eastAsia="zh-CN"/>
              </w:rPr>
            </w:pPr>
            <w:ins w:id="1901" w:author="0825" w:date="2025-08-25T17:57:00Z">
              <w:r w:rsidRPr="0002744F">
                <w:rPr>
                  <w:rFonts w:ascii="Calibri" w:eastAsia="DengXian" w:hAnsi="Calibri" w:cs="Calibri" w:hint="eastAsia"/>
                  <w:sz w:val="18"/>
                  <w:szCs w:val="18"/>
                  <w:lang w:eastAsia="zh-CN"/>
                </w:rPr>
                <w:t>E</w:t>
              </w:r>
              <w:r w:rsidRPr="0002744F">
                <w:rPr>
                  <w:rFonts w:ascii="Calibri" w:eastAsia="DengXian" w:hAnsi="Calibri" w:cs="Calibri"/>
                  <w:sz w:val="18"/>
                  <w:szCs w:val="18"/>
                  <w:lang w:eastAsia="zh-CN"/>
                </w:rPr>
                <w:t>: conc</w:t>
              </w:r>
            </w:ins>
            <w:ins w:id="1902" w:author="0825" w:date="2025-08-25T17:58:00Z">
              <w:r w:rsidRPr="0002744F">
                <w:rPr>
                  <w:rFonts w:ascii="Calibri" w:eastAsia="DengXian" w:hAnsi="Calibri" w:cs="Calibri"/>
                  <w:sz w:val="18"/>
                  <w:szCs w:val="18"/>
                  <w:lang w:eastAsia="zh-CN"/>
                </w:rPr>
                <w:t xml:space="preserve">ern on the title of use case. Coordination functionality? </w:t>
              </w:r>
            </w:ins>
          </w:p>
          <w:p w14:paraId="7602BB15" w14:textId="77777777" w:rsidR="004714E8" w:rsidRPr="0002744F" w:rsidRDefault="004714E8" w:rsidP="00C3025E">
            <w:pPr>
              <w:rPr>
                <w:ins w:id="1903" w:author="0825" w:date="2025-08-25T17:59:00Z"/>
                <w:rFonts w:ascii="Calibri" w:eastAsia="DengXian" w:hAnsi="Calibri" w:cs="Calibri"/>
                <w:sz w:val="18"/>
                <w:szCs w:val="18"/>
                <w:lang w:eastAsia="zh-CN"/>
              </w:rPr>
            </w:pPr>
            <w:ins w:id="1904" w:author="0825" w:date="2025-08-25T17:59:00Z">
              <w:r w:rsidRPr="0002744F">
                <w:rPr>
                  <w:rFonts w:ascii="Calibri" w:eastAsia="DengXian" w:hAnsi="Calibri" w:cs="Calibri" w:hint="eastAsia"/>
                  <w:sz w:val="18"/>
                  <w:szCs w:val="18"/>
                  <w:lang w:eastAsia="zh-CN"/>
                </w:rPr>
                <w:t>D</w:t>
              </w:r>
              <w:r w:rsidRPr="0002744F">
                <w:rPr>
                  <w:rFonts w:ascii="Calibri" w:eastAsia="DengXian" w:hAnsi="Calibri" w:cs="Calibri"/>
                  <w:sz w:val="18"/>
                  <w:szCs w:val="18"/>
                  <w:lang w:eastAsia="zh-CN"/>
                </w:rPr>
                <w:t>CM: offline comments.</w:t>
              </w:r>
            </w:ins>
          </w:p>
          <w:p w14:paraId="61D0113C" w14:textId="77777777" w:rsidR="004714E8" w:rsidRPr="0002744F" w:rsidRDefault="004714E8" w:rsidP="00C3025E">
            <w:pPr>
              <w:rPr>
                <w:ins w:id="1905" w:author="0825" w:date="2025-08-25T17:59:00Z"/>
                <w:rFonts w:ascii="Calibri" w:eastAsia="DengXian" w:hAnsi="Calibri" w:cs="Calibri" w:hint="eastAsia"/>
                <w:sz w:val="18"/>
                <w:szCs w:val="18"/>
                <w:lang w:eastAsia="zh-CN"/>
              </w:rPr>
            </w:pPr>
            <w:ins w:id="1906" w:author="0825" w:date="2025-08-25T17:59:00Z">
              <w:r w:rsidRPr="0002744F">
                <w:rPr>
                  <w:rFonts w:ascii="Calibri" w:eastAsia="DengXian" w:hAnsi="Calibri" w:cs="Calibri" w:hint="eastAsia"/>
                  <w:sz w:val="18"/>
                  <w:szCs w:val="18"/>
                  <w:lang w:eastAsia="zh-CN"/>
                </w:rPr>
                <w:t>N</w:t>
              </w:r>
              <w:r w:rsidRPr="0002744F">
                <w:rPr>
                  <w:rFonts w:ascii="Calibri" w:eastAsia="DengXian" w:hAnsi="Calibri" w:cs="Calibri"/>
                  <w:sz w:val="18"/>
                  <w:szCs w:val="18"/>
                  <w:lang w:eastAsia="zh-CN"/>
                </w:rPr>
                <w:t xml:space="preserve">EC: valid </w:t>
              </w:r>
              <w:proofErr w:type="gramStart"/>
              <w:r w:rsidRPr="0002744F">
                <w:rPr>
                  <w:rFonts w:ascii="Calibri" w:eastAsia="DengXian" w:hAnsi="Calibri" w:cs="Calibri"/>
                  <w:sz w:val="18"/>
                  <w:szCs w:val="18"/>
                  <w:lang w:eastAsia="zh-CN"/>
                </w:rPr>
                <w:t xml:space="preserve">scenario, </w:t>
              </w:r>
            </w:ins>
            <w:ins w:id="1907" w:author="0825" w:date="2025-08-25T18:00:00Z">
              <w:r w:rsidRPr="0002744F">
                <w:rPr>
                  <w:rFonts w:ascii="Calibri" w:eastAsia="DengXian" w:hAnsi="Calibri" w:cs="Calibri"/>
                  <w:sz w:val="18"/>
                  <w:szCs w:val="18"/>
                  <w:lang w:eastAsia="zh-CN"/>
                </w:rPr>
                <w:t>but</w:t>
              </w:r>
              <w:proofErr w:type="gramEnd"/>
              <w:r w:rsidRPr="0002744F">
                <w:rPr>
                  <w:rFonts w:ascii="Calibri" w:eastAsia="DengXian" w:hAnsi="Calibri" w:cs="Calibri"/>
                  <w:sz w:val="18"/>
                  <w:szCs w:val="18"/>
                  <w:lang w:eastAsia="zh-CN"/>
                </w:rPr>
                <w:t xml:space="preserve"> need to simplify the requirements.</w:t>
              </w:r>
            </w:ins>
          </w:p>
          <w:p w14:paraId="06320756" w14:textId="77777777" w:rsidR="004714E8" w:rsidRPr="0002744F" w:rsidRDefault="004714E8" w:rsidP="00C3025E">
            <w:pPr>
              <w:rPr>
                <w:rFonts w:ascii="Calibri" w:eastAsia="DengXian" w:hAnsi="Calibri" w:cs="Calibri" w:hint="eastAsia"/>
                <w:sz w:val="18"/>
                <w:szCs w:val="18"/>
                <w:lang w:eastAsia="zh-CN"/>
                <w:rPrChange w:id="1908" w:author="0825" w:date="2025-08-25T17:54:00Z">
                  <w:rPr>
                    <w:rFonts w:ascii="Calibri" w:hAnsi="Calibri" w:cs="Calibri" w:hint="eastAsia"/>
                    <w:sz w:val="18"/>
                    <w:szCs w:val="18"/>
                  </w:rPr>
                </w:rPrChange>
              </w:rPr>
            </w:pPr>
            <w:ins w:id="1909" w:author="0825" w:date="2025-08-25T17:59:00Z">
              <w:r w:rsidRPr="0002744F">
                <w:rPr>
                  <w:rFonts w:ascii="Calibri" w:eastAsia="DengXian" w:hAnsi="Calibri" w:cs="Calibri" w:hint="eastAsia"/>
                  <w:sz w:val="18"/>
                  <w:szCs w:val="18"/>
                  <w:lang w:eastAsia="zh-CN"/>
                </w:rPr>
                <w:t>-</w:t>
              </w:r>
              <w:r w:rsidRPr="0002744F">
                <w:rPr>
                  <w:rFonts w:ascii="Calibri" w:eastAsia="DengXian" w:hAnsi="Calibri" w:cs="Calibri"/>
                  <w:sz w:val="18"/>
                  <w:szCs w:val="18"/>
                  <w:lang w:eastAsia="zh-CN"/>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C3025E" w:rsidP="00C3025E">
            <w:pPr>
              <w:spacing w:line="240" w:lineRule="auto"/>
              <w:rPr>
                <w:rFonts w:ascii="Calibri" w:eastAsia="SimSun" w:hAnsi="Calibri" w:cs="Calibri"/>
                <w:b/>
                <w:bCs/>
                <w:color w:val="0000FF"/>
                <w:sz w:val="18"/>
                <w:szCs w:val="18"/>
                <w:u w:val="single"/>
                <w:lang w:eastAsia="zh-CN"/>
              </w:rPr>
            </w:pPr>
            <w:hyperlink r:id="rId208" w:history="1">
              <w:r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1910"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B741C0" w14:textId="77777777" w:rsidR="004714E8" w:rsidRPr="0002744F" w:rsidRDefault="004714E8" w:rsidP="00C3025E">
            <w:pPr>
              <w:rPr>
                <w:rFonts w:ascii="Calibri" w:eastAsia="DengXian" w:hAnsi="Calibri" w:cs="Calibri" w:hint="eastAsia"/>
                <w:sz w:val="18"/>
                <w:szCs w:val="18"/>
                <w:lang w:eastAsia="zh-CN"/>
                <w:rPrChange w:id="1911" w:author="0825" w:date="2025-08-25T17:58:00Z">
                  <w:rPr>
                    <w:rFonts w:ascii="Calibri" w:hAnsi="Calibri" w:cs="Calibri" w:hint="eastAsia"/>
                    <w:sz w:val="18"/>
                    <w:szCs w:val="18"/>
                  </w:rPr>
                </w:rPrChange>
              </w:rPr>
            </w:pPr>
            <w:ins w:id="1912" w:author="0825" w:date="2025-08-25T17:58:00Z">
              <w:r w:rsidRPr="0002744F">
                <w:rPr>
                  <w:rFonts w:ascii="Calibri" w:eastAsia="DengXian" w:hAnsi="Calibri" w:cs="Calibri"/>
                  <w:sz w:val="18"/>
                  <w:szCs w:val="18"/>
                  <w:lang w:eastAsia="zh-CN"/>
                </w:rPr>
                <w:t>-&gt;</w:t>
              </w:r>
              <w:r w:rsidRPr="0002744F">
                <w:rPr>
                  <w:rFonts w:ascii="Calibri" w:eastAsia="DengXian" w:hAnsi="Calibri" w:cs="Calibri" w:hint="eastAsia"/>
                  <w:sz w:val="18"/>
                  <w:szCs w:val="18"/>
                  <w:lang w:eastAsia="zh-CN"/>
                </w:rPr>
                <w:t>B</w:t>
              </w:r>
              <w:r w:rsidRPr="0002744F">
                <w:rPr>
                  <w:rFonts w:ascii="Calibri" w:eastAsia="DengXian" w:hAnsi="Calibri" w:cs="Calibri"/>
                  <w:sz w:val="18"/>
                  <w:szCs w:val="18"/>
                  <w:lang w:eastAsia="zh-CN"/>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C3025E" w:rsidP="00C3025E">
            <w:pPr>
              <w:rPr>
                <w:rFonts w:ascii="Calibri" w:hAnsi="Calibri" w:cs="Calibri"/>
                <w:b/>
                <w:bCs/>
                <w:color w:val="0000FF"/>
                <w:sz w:val="18"/>
                <w:szCs w:val="18"/>
                <w:u w:val="single"/>
              </w:rPr>
            </w:pPr>
            <w:hyperlink r:id="rId209" w:history="1">
              <w:r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1913"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66AAC60B" w14:textId="77777777" w:rsidR="004714E8" w:rsidRPr="004714E8" w:rsidRDefault="004714E8" w:rsidP="00C3025E">
            <w:pPr>
              <w:rPr>
                <w:rFonts w:ascii="Calibri" w:hAnsi="Calibri" w:cs="Calibri"/>
                <w:b/>
                <w:sz w:val="18"/>
                <w:szCs w:val="18"/>
                <w:rPrChange w:id="1914" w:author="0825" w:date="2025-08-25T18:00:00Z">
                  <w:rPr>
                    <w:rFonts w:ascii="Calibri" w:hAnsi="Calibri" w:cs="Calibri"/>
                    <w:sz w:val="18"/>
                    <w:szCs w:val="18"/>
                  </w:rPr>
                </w:rPrChange>
              </w:rPr>
            </w:pPr>
            <w:ins w:id="1915" w:author="0825" w:date="2025-08-25T18:00:00Z">
              <w:r w:rsidRPr="004714E8">
                <w:rPr>
                  <w:rFonts w:ascii="Calibri" w:eastAsia="DengXian" w:hAnsi="Calibri" w:cs="Calibri"/>
                  <w:sz w:val="18"/>
                  <w:szCs w:val="18"/>
                  <w:lang w:eastAsia="zh-CN"/>
                </w:rPr>
                <w:t>-&gt;</w:t>
              </w:r>
              <w:r w:rsidRPr="004714E8">
                <w:rPr>
                  <w:rFonts w:ascii="Calibri" w:eastAsia="DengXian" w:hAnsi="Calibri" w:cs="Calibri" w:hint="eastAsia"/>
                  <w:sz w:val="18"/>
                  <w:szCs w:val="18"/>
                  <w:lang w:eastAsia="zh-CN"/>
                </w:rPr>
                <w:t>B</w:t>
              </w:r>
              <w:r w:rsidRPr="004714E8">
                <w:rPr>
                  <w:rFonts w:ascii="Calibri" w:eastAsia="DengXian" w:hAnsi="Calibri" w:cs="Calibri"/>
                  <w:sz w:val="18"/>
                  <w:szCs w:val="18"/>
                  <w:lang w:eastAsia="zh-CN"/>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C3025E" w:rsidP="00C3025E">
            <w:pPr>
              <w:rPr>
                <w:rFonts w:ascii="Calibri" w:hAnsi="Calibri" w:cs="Calibri"/>
                <w:b/>
                <w:bCs/>
                <w:color w:val="0000FF"/>
                <w:sz w:val="18"/>
                <w:szCs w:val="18"/>
                <w:u w:val="single"/>
              </w:rPr>
            </w:pPr>
            <w:hyperlink r:id="rId210" w:history="1">
              <w:r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1916"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1917" w:author="Thomas Tovinger" w:date="2025-08-27T16:06:00Z" w16du:dateUtc="2025-08-27T14:06:00Z"/>
                <w:rFonts w:ascii="Calibri" w:eastAsia="DengXian" w:hAnsi="Calibri" w:cs="Calibri"/>
                <w:sz w:val="18"/>
                <w:szCs w:val="18"/>
                <w:lang w:eastAsia="zh-CN"/>
              </w:rPr>
            </w:pPr>
            <w:ins w:id="1918" w:author="0825" w:date="2025-08-25T18:00:00Z">
              <w:r w:rsidRPr="004714E8">
                <w:rPr>
                  <w:rFonts w:ascii="Calibri" w:eastAsia="DengXian" w:hAnsi="Calibri" w:cs="Calibri"/>
                  <w:sz w:val="18"/>
                  <w:szCs w:val="18"/>
                  <w:lang w:eastAsia="zh-CN"/>
                </w:rPr>
                <w:t>-&gt;</w:t>
              </w:r>
              <w:r w:rsidRPr="004714E8">
                <w:rPr>
                  <w:rFonts w:ascii="Calibri" w:eastAsia="DengXian" w:hAnsi="Calibri" w:cs="Calibri" w:hint="eastAsia"/>
                  <w:sz w:val="18"/>
                  <w:szCs w:val="18"/>
                  <w:lang w:eastAsia="zh-CN"/>
                </w:rPr>
                <w:t>B</w:t>
              </w:r>
              <w:r w:rsidRPr="004714E8">
                <w:rPr>
                  <w:rFonts w:ascii="Calibri" w:eastAsia="DengXian" w:hAnsi="Calibri" w:cs="Calibri"/>
                  <w:sz w:val="18"/>
                  <w:szCs w:val="18"/>
                  <w:lang w:eastAsia="zh-CN"/>
                </w:rPr>
                <w:t>O</w:t>
              </w:r>
            </w:ins>
          </w:p>
          <w:p w14:paraId="5349910F" w14:textId="23350563" w:rsidR="005761B8" w:rsidRPr="00977DD0" w:rsidRDefault="005761B8" w:rsidP="00C3025E">
            <w:pPr>
              <w:rPr>
                <w:rFonts w:ascii="Calibri" w:hAnsi="Calibri" w:cs="Calibri"/>
                <w:sz w:val="18"/>
                <w:szCs w:val="18"/>
              </w:rPr>
            </w:pPr>
            <w:ins w:id="1919" w:author="Thomas Tovinger" w:date="2025-08-27T16:06:00Z" w16du:dateUtc="2025-08-27T14:06:00Z">
              <w:r>
                <w:rPr>
                  <w:rFonts w:ascii="Calibri" w:eastAsia="DengXian" w:hAnsi="Calibri" w:cs="Calibri"/>
                  <w:sz w:val="18"/>
                  <w:szCs w:val="18"/>
                  <w:lang w:eastAsia="zh-CN"/>
                </w:rPr>
                <w:t>-&gt; 3</w:t>
              </w:r>
            </w:ins>
            <w:ins w:id="1920" w:author="Thomas Tovinger" w:date="2025-08-27T16:07:00Z" w16du:dateUtc="2025-08-27T14:07:00Z">
              <w:r>
                <w:rPr>
                  <w:rFonts w:ascii="Calibri" w:eastAsia="DengXian" w:hAnsi="Calibri" w:cs="Calibri"/>
                  <w:sz w:val="18"/>
                  <w:szCs w:val="18"/>
                  <w:lang w:eastAsia="zh-CN"/>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C3025E" w:rsidP="00C3025E">
            <w:pPr>
              <w:rPr>
                <w:rFonts w:ascii="Calibri" w:hAnsi="Calibri" w:cs="Calibri"/>
                <w:b/>
                <w:bCs/>
                <w:color w:val="0000FF"/>
                <w:sz w:val="18"/>
                <w:szCs w:val="18"/>
                <w:u w:val="single"/>
              </w:rPr>
            </w:pPr>
            <w:hyperlink r:id="rId211" w:history="1">
              <w:r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1921"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1922"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577224AC" w14:textId="77777777" w:rsidR="004714E8" w:rsidRPr="00977DD0" w:rsidRDefault="004714E8" w:rsidP="00C3025E">
            <w:pPr>
              <w:rPr>
                <w:rFonts w:ascii="Calibri" w:hAnsi="Calibri" w:cs="Calibri"/>
                <w:sz w:val="18"/>
                <w:szCs w:val="18"/>
              </w:rPr>
            </w:pPr>
            <w:ins w:id="1923" w:author="0825" w:date="2025-08-25T18:00:00Z">
              <w:r w:rsidRPr="004714E8">
                <w:rPr>
                  <w:rFonts w:ascii="Calibri" w:eastAsia="DengXian" w:hAnsi="Calibri" w:cs="Calibri"/>
                  <w:sz w:val="18"/>
                  <w:szCs w:val="18"/>
                  <w:lang w:eastAsia="zh-CN"/>
                </w:rPr>
                <w:t>-&gt;</w:t>
              </w:r>
              <w:r w:rsidRPr="004714E8">
                <w:rPr>
                  <w:rFonts w:ascii="Calibri" w:eastAsia="DengXian" w:hAnsi="Calibri" w:cs="Calibri" w:hint="eastAsia"/>
                  <w:sz w:val="18"/>
                  <w:szCs w:val="18"/>
                  <w:lang w:eastAsia="zh-CN"/>
                </w:rPr>
                <w:t>B</w:t>
              </w:r>
              <w:r w:rsidRPr="004714E8">
                <w:rPr>
                  <w:rFonts w:ascii="Calibri" w:eastAsia="DengXian" w:hAnsi="Calibri" w:cs="Calibri"/>
                  <w:sz w:val="18"/>
                  <w:szCs w:val="18"/>
                  <w:lang w:eastAsia="zh-CN"/>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C3025E" w:rsidP="00C3025E">
            <w:pPr>
              <w:rPr>
                <w:rFonts w:ascii="Calibri" w:hAnsi="Calibri" w:cs="Calibri"/>
                <w:b/>
                <w:bCs/>
                <w:color w:val="0000FF"/>
                <w:sz w:val="18"/>
                <w:szCs w:val="18"/>
                <w:u w:val="single"/>
              </w:rPr>
            </w:pPr>
            <w:hyperlink r:id="rId212" w:history="1">
              <w:r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1924"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1AA073D5" w14:textId="77777777" w:rsidR="004714E8" w:rsidRPr="00977DD0" w:rsidRDefault="004714E8" w:rsidP="00C3025E">
            <w:pPr>
              <w:rPr>
                <w:rFonts w:ascii="Calibri" w:hAnsi="Calibri" w:cs="Calibri"/>
                <w:sz w:val="18"/>
                <w:szCs w:val="18"/>
              </w:rPr>
            </w:pPr>
            <w:ins w:id="1925" w:author="0825" w:date="2025-08-25T18:00:00Z">
              <w:r w:rsidRPr="004714E8">
                <w:rPr>
                  <w:rFonts w:ascii="Calibri" w:eastAsia="DengXian" w:hAnsi="Calibri" w:cs="Calibri"/>
                  <w:sz w:val="18"/>
                  <w:szCs w:val="18"/>
                  <w:lang w:eastAsia="zh-CN"/>
                </w:rPr>
                <w:t>-&gt;</w:t>
              </w:r>
              <w:r w:rsidRPr="004714E8">
                <w:rPr>
                  <w:rFonts w:ascii="Calibri" w:eastAsia="DengXian" w:hAnsi="Calibri" w:cs="Calibri" w:hint="eastAsia"/>
                  <w:sz w:val="18"/>
                  <w:szCs w:val="18"/>
                  <w:lang w:eastAsia="zh-CN"/>
                </w:rPr>
                <w:t>B</w:t>
              </w:r>
              <w:r w:rsidRPr="004714E8">
                <w:rPr>
                  <w:rFonts w:ascii="Calibri" w:eastAsia="DengXian" w:hAnsi="Calibri" w:cs="Calibri"/>
                  <w:sz w:val="18"/>
                  <w:szCs w:val="18"/>
                  <w:lang w:eastAsia="zh-CN"/>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C3025E" w:rsidP="00C3025E">
            <w:pPr>
              <w:rPr>
                <w:rFonts w:ascii="Calibri" w:hAnsi="Calibri" w:cs="Calibri"/>
                <w:b/>
                <w:bCs/>
                <w:color w:val="0000FF"/>
                <w:sz w:val="18"/>
                <w:szCs w:val="18"/>
                <w:u w:val="single"/>
              </w:rPr>
            </w:pPr>
            <w:hyperlink r:id="rId213" w:history="1">
              <w:r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1926" w:author="0825" w:date="2025-08-25T18:00:00Z"/>
                <w:rFonts w:ascii="Calibri" w:hAnsi="Calibri" w:cs="Calibri"/>
                <w:sz w:val="18"/>
                <w:szCs w:val="18"/>
              </w:rPr>
            </w:pPr>
            <w:r w:rsidRPr="00977DD0">
              <w:rPr>
                <w:rFonts w:ascii="Calibri" w:hAnsi="Calibri" w:cs="Calibri"/>
                <w:sz w:val="18"/>
                <w:szCs w:val="18"/>
              </w:rPr>
              <w:t>Input to DraftCR Rel-19 TS 28.105 AIML management - phase 2 rapporteur's clean up</w:t>
            </w:r>
          </w:p>
          <w:p w14:paraId="7F085D55" w14:textId="77777777" w:rsidR="004714E8" w:rsidRPr="00977DD0" w:rsidRDefault="004714E8" w:rsidP="00C3025E">
            <w:pPr>
              <w:rPr>
                <w:rFonts w:ascii="Calibri" w:hAnsi="Calibri" w:cs="Calibri"/>
                <w:sz w:val="18"/>
                <w:szCs w:val="18"/>
              </w:rPr>
            </w:pPr>
            <w:ins w:id="1927" w:author="0825" w:date="2025-08-25T18:00:00Z">
              <w:r w:rsidRPr="004714E8">
                <w:rPr>
                  <w:rFonts w:ascii="Calibri" w:eastAsia="DengXian" w:hAnsi="Calibri" w:cs="Calibri"/>
                  <w:sz w:val="18"/>
                  <w:szCs w:val="18"/>
                  <w:lang w:eastAsia="zh-CN"/>
                </w:rPr>
                <w:t>-&gt;</w:t>
              </w:r>
              <w:r w:rsidRPr="004714E8">
                <w:rPr>
                  <w:rFonts w:ascii="Calibri" w:eastAsia="DengXian" w:hAnsi="Calibri" w:cs="Calibri" w:hint="eastAsia"/>
                  <w:sz w:val="18"/>
                  <w:szCs w:val="18"/>
                  <w:lang w:eastAsia="zh-CN"/>
                </w:rPr>
                <w:t>B</w:t>
              </w:r>
              <w:r w:rsidRPr="004714E8">
                <w:rPr>
                  <w:rFonts w:ascii="Calibri" w:eastAsia="DengXian" w:hAnsi="Calibri" w:cs="Calibri"/>
                  <w:sz w:val="18"/>
                  <w:szCs w:val="18"/>
                  <w:lang w:eastAsia="zh-CN"/>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C3025E" w:rsidP="00C3025E">
            <w:pPr>
              <w:rPr>
                <w:rFonts w:ascii="Calibri" w:hAnsi="Calibri" w:cs="Calibri"/>
                <w:b/>
                <w:bCs/>
                <w:color w:val="0000FF"/>
                <w:sz w:val="18"/>
                <w:szCs w:val="18"/>
                <w:u w:val="single"/>
              </w:rPr>
            </w:pPr>
            <w:hyperlink r:id="rId214" w:history="1">
              <w:r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1928"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1929" w:author="0825" w:date="2025-08-25T18:00:00Z">
              <w:r w:rsidRPr="004714E8">
                <w:rPr>
                  <w:rFonts w:ascii="Calibri" w:eastAsia="DengXian" w:hAnsi="Calibri" w:cs="Calibri"/>
                  <w:sz w:val="18"/>
                  <w:szCs w:val="18"/>
                  <w:lang w:eastAsia="zh-CN"/>
                </w:rPr>
                <w:t>-&gt;</w:t>
              </w:r>
              <w:r w:rsidRPr="004714E8">
                <w:rPr>
                  <w:rFonts w:ascii="Calibri" w:eastAsia="DengXian" w:hAnsi="Calibri" w:cs="Calibri" w:hint="eastAsia"/>
                  <w:sz w:val="18"/>
                  <w:szCs w:val="18"/>
                  <w:lang w:eastAsia="zh-CN"/>
                </w:rPr>
                <w:t>B</w:t>
              </w:r>
              <w:r w:rsidRPr="004714E8">
                <w:rPr>
                  <w:rFonts w:ascii="Calibri" w:eastAsia="DengXian" w:hAnsi="Calibri" w:cs="Calibri"/>
                  <w:sz w:val="18"/>
                  <w:szCs w:val="18"/>
                  <w:lang w:eastAsia="zh-CN"/>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NEC, Nokia, Nokia Shanghai </w:t>
            </w:r>
            <w:r w:rsidRPr="00977DD0">
              <w:rPr>
                <w:rFonts w:ascii="Calibri" w:hAnsi="Calibri" w:cs="Calibri"/>
                <w:sz w:val="18"/>
                <w:szCs w:val="18"/>
              </w:rPr>
              <w:lastRenderedPageBreak/>
              <w:t>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Hassan Al-kanani</w:t>
            </w: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C3025E" w:rsidP="00C3025E">
            <w:pPr>
              <w:spacing w:line="240" w:lineRule="auto"/>
              <w:rPr>
                <w:rFonts w:ascii="Calibri" w:eastAsia="SimSun" w:hAnsi="Calibri" w:cs="Calibri"/>
                <w:b/>
                <w:bCs/>
                <w:color w:val="0000FF"/>
                <w:sz w:val="18"/>
                <w:szCs w:val="18"/>
                <w:u w:val="single"/>
                <w:lang w:eastAsia="zh-CN"/>
              </w:rPr>
            </w:pPr>
            <w:hyperlink r:id="rId215" w:history="1">
              <w:r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1930"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1931"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C3025E" w:rsidP="00C3025E">
            <w:pPr>
              <w:rPr>
                <w:rFonts w:ascii="Calibri" w:hAnsi="Calibri" w:cs="Calibri"/>
                <w:b/>
                <w:bCs/>
                <w:color w:val="0000FF"/>
                <w:sz w:val="18"/>
                <w:szCs w:val="18"/>
                <w:u w:val="single"/>
              </w:rPr>
            </w:pPr>
            <w:hyperlink r:id="rId216" w:history="1">
              <w:r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1932"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1933" w:author="Thomas Tovinger" w:date="2025-08-26T09:03:00Z"/>
                <w:rFonts w:ascii="Calibri" w:hAnsi="Calibri" w:cs="Calibri"/>
                <w:sz w:val="18"/>
                <w:szCs w:val="18"/>
              </w:rPr>
            </w:pPr>
            <w:ins w:id="1934"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1935" w:author="Thomas Tovinger" w:date="2025-08-26T09:03:00Z"/>
                <w:rFonts w:ascii="Calibri" w:hAnsi="Calibri" w:cs="Calibri"/>
                <w:sz w:val="18"/>
                <w:szCs w:val="18"/>
              </w:rPr>
            </w:pPr>
            <w:ins w:id="1936" w:author="Thomas Tovinger" w:date="2025-08-26T09:03:00Z">
              <w:r>
                <w:rPr>
                  <w:rFonts w:ascii="Calibri" w:hAnsi="Calibri" w:cs="Calibri"/>
                  <w:sz w:val="18"/>
                  <w:szCs w:val="18"/>
                </w:rPr>
                <w:t>H: We also should add a space</w:t>
              </w:r>
            </w:ins>
            <w:ins w:id="1937" w:author="Thomas Tovinger" w:date="2025-08-26T09:04:00Z">
              <w:r>
                <w:rPr>
                  <w:rFonts w:ascii="Calibri" w:hAnsi="Calibri" w:cs="Calibri"/>
                  <w:sz w:val="18"/>
                  <w:szCs w:val="18"/>
                </w:rPr>
                <w:t xml:space="preserve"> in “</w:t>
              </w:r>
              <w:r>
                <w:rPr>
                  <w:rFonts w:hint="eastAsia"/>
                  <w:lang w:eastAsia="zh-CN"/>
                </w:rPr>
                <w:t>TRAFFICCONGESTION</w:t>
              </w:r>
              <w:r>
                <w:rPr>
                  <w:rFonts w:ascii="Calibri" w:hAnsi="Calibri" w:cs="Calibri"/>
                  <w:sz w:val="18"/>
                  <w:szCs w:val="18"/>
                </w:rPr>
                <w:t>”</w:t>
              </w:r>
            </w:ins>
          </w:p>
          <w:p w14:paraId="442E542C" w14:textId="77777777" w:rsidR="004E0CA4" w:rsidRPr="00B67CA6" w:rsidRDefault="004E0CA4" w:rsidP="004E0CA4">
            <w:pPr>
              <w:numPr>
                <w:ilvl w:val="0"/>
                <w:numId w:val="27"/>
              </w:numPr>
              <w:rPr>
                <w:rFonts w:ascii="Calibri" w:hAnsi="Calibri" w:cs="Calibri"/>
                <w:sz w:val="18"/>
                <w:szCs w:val="18"/>
              </w:rPr>
              <w:pPrChange w:id="1938" w:author="Thomas Tovinger" w:date="2025-08-26T09:03:00Z">
                <w:pPr/>
              </w:pPrChange>
            </w:pPr>
            <w:ins w:id="1939"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C3025E" w:rsidP="00C3025E">
            <w:pPr>
              <w:rPr>
                <w:rFonts w:ascii="Calibri" w:hAnsi="Calibri" w:cs="Calibri"/>
                <w:b/>
                <w:bCs/>
                <w:color w:val="0000FF"/>
                <w:sz w:val="18"/>
                <w:szCs w:val="18"/>
                <w:u w:val="single"/>
              </w:rPr>
            </w:pPr>
            <w:hyperlink r:id="rId217" w:history="1">
              <w:r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1940"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1941" w:author="Thomas Tovinger" w:date="2025-08-26T09:06:00Z"/>
                <w:rFonts w:ascii="Calibri" w:hAnsi="Calibri" w:cs="Calibri"/>
                <w:sz w:val="18"/>
                <w:szCs w:val="18"/>
              </w:rPr>
            </w:pPr>
            <w:ins w:id="1942"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1943" w:author="Thomas Tovinger" w:date="2025-08-26T09:06:00Z"/>
                <w:rFonts w:ascii="Calibri" w:hAnsi="Calibri" w:cs="Calibri"/>
                <w:sz w:val="18"/>
                <w:szCs w:val="18"/>
              </w:rPr>
            </w:pPr>
            <w:ins w:id="1944"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1945" w:author="Thomas Tovinger" w:date="2025-08-26T09:06:00Z"/>
                <w:rFonts w:ascii="Calibri" w:hAnsi="Calibri" w:cs="Calibri"/>
                <w:sz w:val="18"/>
                <w:szCs w:val="18"/>
              </w:rPr>
            </w:pPr>
            <w:ins w:id="1946" w:author="Thomas Tovinger" w:date="2025-08-26T09:06:00Z">
              <w:r>
                <w:rPr>
                  <w:rFonts w:ascii="Calibri" w:hAnsi="Calibri" w:cs="Calibri"/>
                  <w:sz w:val="18"/>
                  <w:szCs w:val="18"/>
                </w:rPr>
                <w:t xml:space="preserve">H: Some of the types should be changed to use </w:t>
              </w:r>
              <w:proofErr w:type="gramStart"/>
              <w:r>
                <w:rPr>
                  <w:rFonts w:ascii="Calibri" w:hAnsi="Calibri" w:cs="Calibri"/>
                  <w:sz w:val="18"/>
                  <w:szCs w:val="18"/>
                </w:rPr>
                <w:t>upper</w:t>
              </w:r>
              <w:proofErr w:type="gramEnd"/>
              <w:r>
                <w:rPr>
                  <w:rFonts w:ascii="Calibri" w:hAnsi="Calibri" w:cs="Calibri"/>
                  <w:sz w:val="18"/>
                  <w:szCs w:val="18"/>
                </w:rPr>
                <w:t xml:space="preserve"> case for Output.</w:t>
              </w:r>
            </w:ins>
          </w:p>
          <w:p w14:paraId="03B8AECF" w14:textId="77777777" w:rsidR="004E0CA4" w:rsidRPr="00B67CA6" w:rsidRDefault="004E0CA4" w:rsidP="004E0CA4">
            <w:pPr>
              <w:numPr>
                <w:ilvl w:val="0"/>
                <w:numId w:val="27"/>
              </w:numPr>
              <w:rPr>
                <w:rFonts w:ascii="Calibri" w:hAnsi="Calibri" w:cs="Calibri"/>
                <w:sz w:val="18"/>
                <w:szCs w:val="18"/>
              </w:rPr>
              <w:pPrChange w:id="1947" w:author="Thomas Tovinger" w:date="2025-08-26T09:07:00Z">
                <w:pPr/>
              </w:pPrChange>
            </w:pPr>
            <w:ins w:id="1948"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C3025E" w:rsidP="00C3025E">
            <w:pPr>
              <w:spacing w:line="240" w:lineRule="auto"/>
              <w:rPr>
                <w:rFonts w:ascii="Calibri" w:eastAsia="SimSun" w:hAnsi="Calibri" w:cs="Calibri"/>
                <w:b/>
                <w:bCs/>
                <w:color w:val="0000FF"/>
                <w:sz w:val="18"/>
                <w:szCs w:val="18"/>
                <w:u w:val="single"/>
                <w:lang w:eastAsia="zh-CN"/>
              </w:rPr>
            </w:pPr>
            <w:hyperlink r:id="rId218" w:history="1">
              <w:r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1949"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1950" w:author="Thomas Tovinger" w:date="2025-08-26T09:09:00Z"/>
                <w:rFonts w:ascii="Calibri" w:hAnsi="Calibri" w:cs="Calibri"/>
                <w:sz w:val="18"/>
                <w:szCs w:val="18"/>
              </w:rPr>
            </w:pPr>
            <w:ins w:id="1951" w:author="Thomas Tovinger" w:date="2025-08-26T09:08:00Z">
              <w:r>
                <w:rPr>
                  <w:rFonts w:ascii="Calibri" w:hAnsi="Calibri" w:cs="Calibri"/>
                  <w:sz w:val="18"/>
                  <w:szCs w:val="18"/>
                </w:rPr>
                <w:t xml:space="preserve">H: This asks for content for </w:t>
              </w:r>
              <w:proofErr w:type="gramStart"/>
              <w:r>
                <w:rPr>
                  <w:rFonts w:ascii="Calibri" w:hAnsi="Calibri" w:cs="Calibri"/>
                  <w:sz w:val="18"/>
                  <w:szCs w:val="18"/>
                </w:rPr>
                <w:t>Scope, but</w:t>
              </w:r>
              <w:proofErr w:type="gramEnd"/>
              <w:r>
                <w:rPr>
                  <w:rFonts w:ascii="Calibri" w:hAnsi="Calibri" w:cs="Calibri"/>
                  <w:sz w:val="18"/>
                  <w:szCs w:val="18"/>
                </w:rPr>
                <w:t xml:space="preserve"> overlaps with 3609</w:t>
              </w:r>
            </w:ins>
            <w:ins w:id="1952"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1953" w:author="Thomas Tovinger" w:date="2025-08-26T09:09:00Z"/>
                <w:rFonts w:ascii="Calibri" w:hAnsi="Calibri" w:cs="Calibri"/>
                <w:sz w:val="18"/>
                <w:szCs w:val="18"/>
              </w:rPr>
            </w:pPr>
            <w:ins w:id="1954" w:author="Thomas Tovinger" w:date="2025-08-26T09:09:00Z">
              <w:r>
                <w:rPr>
                  <w:rFonts w:ascii="Calibri" w:hAnsi="Calibri" w:cs="Calibri"/>
                  <w:sz w:val="18"/>
                  <w:szCs w:val="18"/>
                </w:rPr>
                <w:t>S: Ok to merge.</w:t>
              </w:r>
            </w:ins>
          </w:p>
          <w:p w14:paraId="2114B39C" w14:textId="77777777" w:rsidR="004E0CA4" w:rsidRDefault="005C106C" w:rsidP="00C3025E">
            <w:pPr>
              <w:rPr>
                <w:ins w:id="1955" w:author="Thomas Tovinger" w:date="2025-08-26T09:11:00Z"/>
                <w:rFonts w:ascii="Calibri" w:hAnsi="Calibri" w:cs="Calibri"/>
                <w:sz w:val="18"/>
                <w:szCs w:val="18"/>
              </w:rPr>
            </w:pPr>
            <w:ins w:id="1956" w:author="Thomas Tovinger" w:date="2025-08-26T09:16:00Z">
              <w:r>
                <w:rPr>
                  <w:rFonts w:ascii="Calibri" w:hAnsi="Calibri" w:cs="Calibri"/>
                  <w:sz w:val="18"/>
                  <w:szCs w:val="18"/>
                </w:rPr>
                <w:t>E</w:t>
              </w:r>
            </w:ins>
            <w:ins w:id="1957" w:author="Thomas Tovinger" w:date="2025-08-26T09:09:00Z">
              <w:r w:rsidR="004E0CA4">
                <w:rPr>
                  <w:rFonts w:ascii="Calibri" w:hAnsi="Calibri" w:cs="Calibri"/>
                  <w:sz w:val="18"/>
                  <w:szCs w:val="18"/>
                </w:rPr>
                <w:t xml:space="preserve">: </w:t>
              </w:r>
            </w:ins>
            <w:ins w:id="1958" w:author="Thomas Tovinger" w:date="2025-08-26T09:10:00Z">
              <w:r w:rsidR="004E0CA4">
                <w:rPr>
                  <w:rFonts w:ascii="Calibri" w:hAnsi="Calibri" w:cs="Calibri"/>
                  <w:sz w:val="18"/>
                  <w:szCs w:val="18"/>
                </w:rPr>
                <w:t>In 5.7.1.2, it overlaps with 3335.</w:t>
              </w:r>
            </w:ins>
            <w:ins w:id="1959"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1960" w:author="Thomas Tovinger" w:date="2025-08-26T09:11:00Z"/>
                <w:rFonts w:ascii="Calibri" w:hAnsi="Calibri" w:cs="Calibri"/>
                <w:sz w:val="18"/>
                <w:szCs w:val="18"/>
              </w:rPr>
            </w:pPr>
            <w:ins w:id="1961" w:author="Thomas Tovinger" w:date="2025-08-26T09:11:00Z">
              <w:r>
                <w:rPr>
                  <w:rFonts w:ascii="Calibri" w:hAnsi="Calibri" w:cs="Calibri"/>
                  <w:sz w:val="18"/>
                  <w:szCs w:val="18"/>
                </w:rPr>
                <w:t>N: Ok.</w:t>
              </w:r>
            </w:ins>
          </w:p>
          <w:p w14:paraId="25391CAE" w14:textId="77777777" w:rsidR="004E0CA4" w:rsidRPr="00B67CA6" w:rsidRDefault="004E0CA4" w:rsidP="004E0CA4">
            <w:pPr>
              <w:numPr>
                <w:ilvl w:val="0"/>
                <w:numId w:val="27"/>
              </w:numPr>
              <w:rPr>
                <w:rFonts w:ascii="Calibri" w:hAnsi="Calibri" w:cs="Calibri"/>
                <w:sz w:val="18"/>
                <w:szCs w:val="18"/>
              </w:rPr>
              <w:pPrChange w:id="1962" w:author="Thomas Tovinger" w:date="2025-08-26T09:12:00Z">
                <w:pPr/>
              </w:pPrChange>
            </w:pPr>
            <w:ins w:id="1963" w:author="Thomas Tovinger" w:date="2025-08-26T09:12:00Z">
              <w:r>
                <w:rPr>
                  <w:rFonts w:ascii="Calibri" w:hAnsi="Calibri" w:cs="Calibri"/>
                  <w:sz w:val="18"/>
                  <w:szCs w:val="18"/>
                </w:rPr>
                <w:t xml:space="preserve">3858 </w:t>
              </w:r>
              <w:proofErr w:type="gramStart"/>
              <w:r>
                <w:rPr>
                  <w:rFonts w:ascii="Calibri" w:hAnsi="Calibri" w:cs="Calibri"/>
                  <w:sz w:val="18"/>
                  <w:szCs w:val="18"/>
                </w:rPr>
                <w:t>Pre-approved</w:t>
              </w:r>
            </w:ins>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C3025E" w:rsidP="00C3025E">
            <w:pPr>
              <w:rPr>
                <w:rFonts w:ascii="Calibri" w:hAnsi="Calibri" w:cs="Calibri"/>
                <w:b/>
                <w:bCs/>
                <w:color w:val="0000FF"/>
                <w:sz w:val="18"/>
                <w:szCs w:val="18"/>
                <w:u w:val="single"/>
              </w:rPr>
            </w:pPr>
            <w:hyperlink r:id="rId219" w:history="1">
              <w:r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1964"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1965" w:author="Thomas Tovinger" w:date="2025-08-26T09:14:00Z"/>
                <w:rFonts w:ascii="Calibri" w:hAnsi="Calibri" w:cs="Calibri"/>
                <w:sz w:val="18"/>
                <w:szCs w:val="18"/>
              </w:rPr>
            </w:pPr>
            <w:proofErr w:type="gramStart"/>
            <w:ins w:id="1966" w:author="Thomas Tovinger" w:date="2025-08-26T09:16:00Z">
              <w:r>
                <w:rPr>
                  <w:rFonts w:ascii="Calibri" w:hAnsi="Calibri" w:cs="Calibri"/>
                  <w:sz w:val="18"/>
                  <w:szCs w:val="18"/>
                </w:rPr>
                <w:t>E:</w:t>
              </w:r>
            </w:ins>
            <w:ins w:id="1967"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1968" w:author="Thomas Tovinger" w:date="2025-08-26T09:15:00Z"/>
                <w:rFonts w:ascii="Calibri" w:hAnsi="Calibri" w:cs="Calibri"/>
                <w:sz w:val="18"/>
                <w:szCs w:val="18"/>
              </w:rPr>
            </w:pPr>
            <w:ins w:id="1969" w:author="Thomas Tovinger" w:date="2025-08-26T09:16:00Z">
              <w:r>
                <w:rPr>
                  <w:rFonts w:ascii="Calibri" w:hAnsi="Calibri" w:cs="Calibri"/>
                  <w:sz w:val="18"/>
                  <w:szCs w:val="18"/>
                </w:rPr>
                <w:t>E</w:t>
              </w:r>
            </w:ins>
            <w:ins w:id="1970" w:author="Thomas Tovinger" w:date="2025-08-26T09:14:00Z">
              <w:r>
                <w:rPr>
                  <w:rFonts w:ascii="Calibri" w:hAnsi="Calibri" w:cs="Calibri"/>
                  <w:sz w:val="18"/>
                  <w:szCs w:val="18"/>
                </w:rPr>
                <w:t>:</w:t>
              </w:r>
            </w:ins>
            <w:ins w:id="1971"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1972" w:author="Thomas Tovinger" w:date="2025-08-26T09:16:00Z"/>
                <w:rFonts w:ascii="Calibri" w:hAnsi="Calibri" w:cs="Calibri"/>
                <w:sz w:val="18"/>
                <w:szCs w:val="18"/>
              </w:rPr>
            </w:pPr>
            <w:ins w:id="1973" w:author="Thomas Tovinger" w:date="2025-08-26T09:16:00Z">
              <w:r>
                <w:rPr>
                  <w:rFonts w:ascii="Calibri" w:hAnsi="Calibri" w:cs="Calibri"/>
                  <w:sz w:val="18"/>
                  <w:szCs w:val="18"/>
                </w:rPr>
                <w:t>E</w:t>
              </w:r>
            </w:ins>
            <w:ins w:id="1974" w:author="Thomas Tovinger" w:date="2025-08-26T09:15:00Z">
              <w:r>
                <w:rPr>
                  <w:rFonts w:ascii="Calibri" w:hAnsi="Calibri" w:cs="Calibri"/>
                  <w:sz w:val="18"/>
                  <w:szCs w:val="18"/>
                </w:rPr>
                <w:t>: In 5.4.3, the t</w:t>
              </w:r>
            </w:ins>
            <w:ins w:id="1975"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1976" w:author="Thomas Tovinger" w:date="2025-08-26T09:16:00Z"/>
                <w:rFonts w:ascii="Calibri" w:hAnsi="Calibri" w:cs="Calibri"/>
                <w:sz w:val="18"/>
                <w:szCs w:val="18"/>
              </w:rPr>
            </w:pPr>
            <w:ins w:id="1977" w:author="Thomas Tovinger" w:date="2025-08-26T09:17:00Z">
              <w:r>
                <w:rPr>
                  <w:rFonts w:ascii="Calibri" w:hAnsi="Calibri" w:cs="Calibri"/>
                  <w:sz w:val="18"/>
                  <w:szCs w:val="18"/>
                </w:rPr>
                <w:t>H: Some overlap with 3530, so these parts should be merged, I can send it to N</w:t>
              </w:r>
            </w:ins>
            <w:ins w:id="1978" w:author="Thomas Tovinger" w:date="2025-08-26T09:18:00Z">
              <w:r>
                <w:rPr>
                  <w:rFonts w:ascii="Calibri" w:hAnsi="Calibri" w:cs="Calibri"/>
                  <w:sz w:val="18"/>
                  <w:szCs w:val="18"/>
                </w:rPr>
                <w:t>okia.</w:t>
              </w:r>
            </w:ins>
          </w:p>
          <w:p w14:paraId="35BDE24F" w14:textId="77777777" w:rsidR="005C106C" w:rsidRPr="00B67CA6" w:rsidRDefault="005C106C" w:rsidP="005C106C">
            <w:pPr>
              <w:numPr>
                <w:ilvl w:val="0"/>
                <w:numId w:val="27"/>
              </w:numPr>
              <w:rPr>
                <w:rFonts w:ascii="Calibri" w:hAnsi="Calibri" w:cs="Calibri"/>
                <w:sz w:val="18"/>
                <w:szCs w:val="18"/>
              </w:rPr>
              <w:pPrChange w:id="1979" w:author="Thomas Tovinger" w:date="2025-08-26T09:16:00Z">
                <w:pPr/>
              </w:pPrChange>
            </w:pPr>
            <w:ins w:id="1980"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C3025E" w:rsidP="00C3025E">
            <w:pPr>
              <w:rPr>
                <w:rFonts w:ascii="Calibri" w:hAnsi="Calibri" w:cs="Calibri"/>
                <w:b/>
                <w:bCs/>
                <w:color w:val="0000FF"/>
                <w:sz w:val="18"/>
                <w:szCs w:val="18"/>
                <w:u w:val="single"/>
              </w:rPr>
            </w:pPr>
            <w:hyperlink r:id="rId220" w:history="1">
              <w:r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1981"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1982"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C3025E" w:rsidP="00C3025E">
            <w:pPr>
              <w:rPr>
                <w:rFonts w:ascii="Calibri" w:hAnsi="Calibri" w:cs="Calibri"/>
                <w:b/>
                <w:bCs/>
                <w:color w:val="0000FF"/>
                <w:sz w:val="18"/>
                <w:szCs w:val="18"/>
                <w:u w:val="single"/>
              </w:rPr>
            </w:pPr>
            <w:hyperlink r:id="rId221" w:history="1">
              <w:r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1983"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1984"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C3025E" w:rsidP="00C3025E">
            <w:pPr>
              <w:rPr>
                <w:rFonts w:ascii="Calibri" w:hAnsi="Calibri" w:cs="Calibri"/>
                <w:b/>
                <w:bCs/>
                <w:color w:val="0000FF"/>
                <w:sz w:val="18"/>
                <w:szCs w:val="18"/>
                <w:u w:val="single"/>
              </w:rPr>
            </w:pPr>
            <w:hyperlink r:id="rId222" w:history="1">
              <w:r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1985"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1986"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C3025E" w:rsidP="00C3025E">
            <w:pPr>
              <w:rPr>
                <w:rFonts w:ascii="Calibri" w:hAnsi="Calibri" w:cs="Calibri"/>
                <w:b/>
                <w:bCs/>
                <w:color w:val="0000FF"/>
                <w:sz w:val="18"/>
                <w:szCs w:val="18"/>
                <w:u w:val="single"/>
              </w:rPr>
            </w:pPr>
            <w:hyperlink r:id="rId223" w:history="1">
              <w:r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1987"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1988"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C3025E" w:rsidP="00C3025E">
            <w:pPr>
              <w:rPr>
                <w:rFonts w:ascii="Calibri" w:hAnsi="Calibri" w:cs="Calibri"/>
                <w:b/>
                <w:bCs/>
                <w:color w:val="0000FF"/>
                <w:sz w:val="18"/>
                <w:szCs w:val="18"/>
                <w:u w:val="single"/>
              </w:rPr>
            </w:pPr>
            <w:hyperlink r:id="rId224" w:history="1">
              <w:r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1989"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1990" w:author="Thomas Tovinger" w:date="2025-08-26T09:21:00Z"/>
                <w:rFonts w:ascii="Calibri" w:hAnsi="Calibri" w:cs="Calibri"/>
                <w:sz w:val="18"/>
                <w:szCs w:val="18"/>
              </w:rPr>
            </w:pPr>
            <w:ins w:id="1991" w:author="Thomas Tovinger" w:date="2025-08-26T09:21:00Z">
              <w:r>
                <w:rPr>
                  <w:rFonts w:ascii="Calibri" w:hAnsi="Calibri" w:cs="Calibri"/>
                  <w:sz w:val="18"/>
                  <w:szCs w:val="18"/>
                </w:rPr>
                <w:t xml:space="preserve">E: Overlap with </w:t>
              </w:r>
            </w:ins>
            <w:ins w:id="1992" w:author="Thomas Tovinger" w:date="2025-08-26T09:22:00Z">
              <w:r>
                <w:rPr>
                  <w:rFonts w:ascii="Calibri" w:hAnsi="Calibri" w:cs="Calibri"/>
                  <w:sz w:val="18"/>
                  <w:szCs w:val="18"/>
                </w:rPr>
                <w:t>3</w:t>
              </w:r>
            </w:ins>
            <w:ins w:id="1993" w:author="Thomas Tovinger" w:date="2025-08-26T09:21:00Z">
              <w:r>
                <w:rPr>
                  <w:rFonts w:ascii="Calibri" w:hAnsi="Calibri" w:cs="Calibri"/>
                  <w:sz w:val="18"/>
                  <w:szCs w:val="18"/>
                </w:rPr>
                <w:t>332.</w:t>
              </w:r>
            </w:ins>
          </w:p>
          <w:p w14:paraId="4F8626B4" w14:textId="77777777" w:rsidR="005C106C" w:rsidRDefault="005C106C" w:rsidP="00C3025E">
            <w:pPr>
              <w:rPr>
                <w:ins w:id="1994" w:author="Thomas Tovinger" w:date="2025-08-26T09:24:00Z"/>
                <w:rFonts w:ascii="Calibri" w:hAnsi="Calibri" w:cs="Calibri"/>
                <w:sz w:val="18"/>
                <w:szCs w:val="18"/>
              </w:rPr>
            </w:pPr>
            <w:ins w:id="1995" w:author="Thomas Tovinger" w:date="2025-08-26T09:21:00Z">
              <w:r>
                <w:rPr>
                  <w:rFonts w:ascii="Calibri" w:hAnsi="Calibri" w:cs="Calibri"/>
                  <w:sz w:val="18"/>
                  <w:szCs w:val="18"/>
                </w:rPr>
                <w:lastRenderedPageBreak/>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1996" w:author="Thomas Tovinger" w:date="2025-08-26T09:22:00Z">
              <w:r>
                <w:rPr>
                  <w:rFonts w:ascii="Calibri" w:hAnsi="Calibri" w:cs="Calibri"/>
                  <w:sz w:val="18"/>
                  <w:szCs w:val="18"/>
                </w:rPr>
                <w:t>3332</w:t>
              </w:r>
            </w:ins>
            <w:ins w:id="1997" w:author="Thomas Tovinger" w:date="2025-08-26T09:23:00Z">
              <w:r w:rsidR="00570FE0">
                <w:rPr>
                  <w:rFonts w:ascii="Calibri" w:hAnsi="Calibri" w:cs="Calibri"/>
                  <w:sz w:val="18"/>
                  <w:szCs w:val="18"/>
                </w:rPr>
                <w:t>-&gt;3858</w:t>
              </w:r>
            </w:ins>
            <w:ins w:id="1998" w:author="Thomas Tovinger" w:date="2025-08-26T09:22:00Z">
              <w:r>
                <w:rPr>
                  <w:rFonts w:ascii="Calibri" w:hAnsi="Calibri" w:cs="Calibri"/>
                  <w:sz w:val="18"/>
                  <w:szCs w:val="18"/>
                </w:rPr>
                <w:t>.</w:t>
              </w:r>
            </w:ins>
            <w:ins w:id="1999" w:author="Thomas Tovinger" w:date="2025-08-26T09:23:00Z">
              <w:r w:rsidR="00570FE0">
                <w:rPr>
                  <w:rFonts w:ascii="Calibri" w:hAnsi="Calibri" w:cs="Calibri"/>
                  <w:sz w:val="18"/>
                  <w:szCs w:val="18"/>
                </w:rPr>
                <w:t xml:space="preserve"> Use 3858 as base</w:t>
              </w:r>
            </w:ins>
            <w:ins w:id="2000" w:author="Thomas Tovinger" w:date="2025-08-26T09:24:00Z">
              <w:r w:rsidR="00570FE0">
                <w:rPr>
                  <w:rFonts w:ascii="Calibri" w:hAnsi="Calibri" w:cs="Calibri"/>
                  <w:sz w:val="18"/>
                  <w:szCs w:val="18"/>
                </w:rPr>
                <w:t>.</w:t>
              </w:r>
            </w:ins>
          </w:p>
          <w:p w14:paraId="6887AC77" w14:textId="77777777" w:rsidR="00570FE0" w:rsidRDefault="00570FE0" w:rsidP="00C3025E">
            <w:pPr>
              <w:rPr>
                <w:ins w:id="2001" w:author="Thomas Tovinger" w:date="2025-08-26T09:24:00Z"/>
                <w:rFonts w:ascii="Calibri" w:hAnsi="Calibri" w:cs="Calibri"/>
                <w:sz w:val="18"/>
                <w:szCs w:val="18"/>
              </w:rPr>
            </w:pPr>
            <w:ins w:id="2002"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003" w:author="Thomas Tovinger" w:date="2025-08-26T09:24:00Z"/>
                <w:rFonts w:ascii="Calibri" w:hAnsi="Calibri" w:cs="Calibri"/>
                <w:sz w:val="18"/>
                <w:szCs w:val="18"/>
              </w:rPr>
            </w:pPr>
            <w:ins w:id="2004" w:author="Thomas Tovinger" w:date="2025-08-26T09:24:00Z">
              <w:r>
                <w:rPr>
                  <w:rFonts w:ascii="Calibri" w:hAnsi="Calibri" w:cs="Calibri"/>
                  <w:sz w:val="18"/>
                  <w:szCs w:val="18"/>
                </w:rPr>
                <w:t>E: Also support this.</w:t>
              </w:r>
            </w:ins>
          </w:p>
          <w:p w14:paraId="19A1BECD" w14:textId="77777777" w:rsidR="00570FE0" w:rsidRDefault="00570FE0" w:rsidP="00C3025E">
            <w:pPr>
              <w:rPr>
                <w:ins w:id="2005" w:author="Thomas Tovinger" w:date="2025-08-26T09:24:00Z"/>
                <w:rFonts w:ascii="Calibri" w:hAnsi="Calibri" w:cs="Calibri"/>
                <w:sz w:val="18"/>
                <w:szCs w:val="18"/>
              </w:rPr>
            </w:pPr>
            <w:ins w:id="2006"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007" w:author="Thomas Tovinger" w:date="2025-08-26T09:24:00Z">
              <w:r>
                <w:rPr>
                  <w:rFonts w:ascii="Calibri" w:hAnsi="Calibri" w:cs="Calibri"/>
                  <w:sz w:val="18"/>
                  <w:szCs w:val="18"/>
                </w:rPr>
                <w:t xml:space="preserve">Merged in </w:t>
              </w:r>
            </w:ins>
            <w:ins w:id="2008"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Samsung Electronics </w:t>
            </w:r>
            <w:r w:rsidRPr="00B67CA6">
              <w:rPr>
                <w:rFonts w:ascii="Calibri" w:hAnsi="Calibri" w:cs="Calibri"/>
                <w:sz w:val="18"/>
                <w:szCs w:val="18"/>
              </w:rPr>
              <w:lastRenderedPageBreak/>
              <w:t>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C3025E" w:rsidP="00C3025E">
            <w:pPr>
              <w:rPr>
                <w:rFonts w:ascii="Calibri" w:hAnsi="Calibri" w:cs="Calibri"/>
                <w:b/>
                <w:bCs/>
                <w:color w:val="0000FF"/>
                <w:sz w:val="18"/>
                <w:szCs w:val="18"/>
                <w:u w:val="single"/>
              </w:rPr>
            </w:pPr>
            <w:hyperlink r:id="rId225" w:history="1">
              <w:r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009"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010" w:author="Thomas Tovinger" w:date="2025-08-26T09:26:00Z"/>
                <w:rFonts w:ascii="Calibri" w:hAnsi="Calibri" w:cs="Calibri"/>
                <w:sz w:val="18"/>
                <w:szCs w:val="18"/>
              </w:rPr>
            </w:pPr>
            <w:ins w:id="2011"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012" w:author="Thomas Tovinger" w:date="2025-08-26T09:26:00Z"/>
                <w:rFonts w:ascii="Calibri" w:hAnsi="Calibri" w:cs="Calibri"/>
                <w:sz w:val="18"/>
                <w:szCs w:val="18"/>
              </w:rPr>
            </w:pPr>
            <w:ins w:id="2013" w:author="Thomas Tovinger" w:date="2025-08-26T09:26:00Z">
              <w:r>
                <w:rPr>
                  <w:rFonts w:ascii="Calibri" w:hAnsi="Calibri" w:cs="Calibri"/>
                  <w:sz w:val="18"/>
                  <w:szCs w:val="18"/>
                </w:rPr>
                <w:t>E: Typo in the table “…</w:t>
              </w:r>
              <w:proofErr w:type="spellStart"/>
              <w:r w:rsidRPr="00BB44FD">
                <w:rPr>
                  <w:rFonts w:eastAsia="SimSun"/>
                  <w:lang w:eastAsia="zh-CN"/>
                </w:rPr>
                <w:t>ClosedControlLoop</w:t>
              </w:r>
              <w:proofErr w:type="spellEnd"/>
              <w:r w:rsidRPr="00B474CC">
                <w:rPr>
                  <w:rFonts w:eastAsia="SimSun"/>
                  <w:lang w:eastAsia="zh-CN"/>
                </w:rPr>
                <w:t xml:space="preserve"> tent</w:t>
              </w:r>
              <w:r>
                <w:rPr>
                  <w:rFonts w:ascii="Calibri" w:hAnsi="Calibri" w:cs="Calibri"/>
                  <w:sz w:val="18"/>
                  <w:szCs w:val="18"/>
                </w:rPr>
                <w:t>”</w:t>
              </w:r>
            </w:ins>
          </w:p>
          <w:p w14:paraId="373307D4" w14:textId="77777777" w:rsidR="00570FE0" w:rsidRDefault="00570FE0" w:rsidP="00C3025E">
            <w:pPr>
              <w:rPr>
                <w:ins w:id="2014" w:author="Thomas Tovinger" w:date="2025-08-26T09:27:00Z"/>
                <w:rFonts w:ascii="Calibri" w:hAnsi="Calibri" w:cs="Calibri"/>
                <w:sz w:val="18"/>
                <w:szCs w:val="18"/>
              </w:rPr>
            </w:pPr>
            <w:ins w:id="2015" w:author="Thomas Tovinger" w:date="2025-08-26T09:26:00Z">
              <w:r>
                <w:rPr>
                  <w:rFonts w:ascii="Calibri" w:hAnsi="Calibri" w:cs="Calibri"/>
                  <w:sz w:val="18"/>
                  <w:szCs w:val="18"/>
                </w:rPr>
                <w:t xml:space="preserve">N: </w:t>
              </w:r>
            </w:ins>
            <w:ins w:id="2016"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rsidP="00570FE0">
            <w:pPr>
              <w:numPr>
                <w:ilvl w:val="0"/>
                <w:numId w:val="27"/>
              </w:numPr>
              <w:rPr>
                <w:rFonts w:ascii="Calibri" w:hAnsi="Calibri" w:cs="Calibri"/>
                <w:sz w:val="18"/>
                <w:szCs w:val="18"/>
              </w:rPr>
              <w:pPrChange w:id="2017" w:author="Thomas Tovinger" w:date="2025-08-26T09:27:00Z">
                <w:pPr/>
              </w:pPrChange>
            </w:pPr>
            <w:ins w:id="2018"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C3025E" w:rsidP="00C3025E">
            <w:pPr>
              <w:rPr>
                <w:rFonts w:ascii="Calibri" w:hAnsi="Calibri" w:cs="Calibri"/>
                <w:b/>
                <w:bCs/>
                <w:color w:val="0000FF"/>
                <w:sz w:val="18"/>
                <w:szCs w:val="18"/>
                <w:u w:val="single"/>
              </w:rPr>
            </w:pPr>
            <w:hyperlink r:id="rId226" w:history="1">
              <w:r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019"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020"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C3025E" w:rsidP="00C3025E">
            <w:pPr>
              <w:rPr>
                <w:rFonts w:ascii="Calibri" w:hAnsi="Calibri" w:cs="Calibri"/>
                <w:b/>
                <w:bCs/>
                <w:color w:val="0000FF"/>
                <w:sz w:val="18"/>
                <w:szCs w:val="18"/>
                <w:u w:val="single"/>
              </w:rPr>
            </w:pPr>
            <w:hyperlink r:id="rId227" w:history="1">
              <w:r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021"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022" w:author="Thomas Tovinger" w:date="2025-08-26T09:31:00Z"/>
                <w:rFonts w:ascii="Calibri" w:hAnsi="Calibri" w:cs="Calibri"/>
                <w:sz w:val="18"/>
                <w:szCs w:val="18"/>
              </w:rPr>
            </w:pPr>
            <w:ins w:id="2023"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024" w:author="Thomas Tovinger" w:date="2025-08-26T09:31:00Z"/>
                <w:rFonts w:ascii="Calibri" w:hAnsi="Calibri" w:cs="Calibri"/>
                <w:sz w:val="18"/>
                <w:szCs w:val="18"/>
              </w:rPr>
            </w:pPr>
            <w:ins w:id="2025" w:author="Thomas Tovinger" w:date="2025-08-26T09:31:00Z">
              <w:r>
                <w:rPr>
                  <w:rFonts w:ascii="Calibri" w:hAnsi="Calibri" w:cs="Calibri"/>
                  <w:sz w:val="18"/>
                  <w:szCs w:val="18"/>
                </w:rPr>
                <w:t xml:space="preserve">H: Don’t agree. We should have </w:t>
              </w:r>
              <w:proofErr w:type="gramStart"/>
              <w:r>
                <w:rPr>
                  <w:rFonts w:ascii="Calibri" w:hAnsi="Calibri" w:cs="Calibri"/>
                  <w:sz w:val="18"/>
                  <w:szCs w:val="18"/>
                </w:rPr>
                <w:t>solution</w:t>
              </w:r>
              <w:proofErr w:type="gramEnd"/>
              <w:r>
                <w:rPr>
                  <w:rFonts w:ascii="Calibri" w:hAnsi="Calibri" w:cs="Calibri"/>
                  <w:sz w:val="18"/>
                  <w:szCs w:val="18"/>
                </w:rPr>
                <w:t xml:space="preserve"> for all reqs. in stage 1.</w:t>
              </w:r>
            </w:ins>
          </w:p>
          <w:p w14:paraId="7B4D0CAD" w14:textId="77777777" w:rsidR="00570FE0" w:rsidRDefault="00570FE0" w:rsidP="00C3025E">
            <w:pPr>
              <w:rPr>
                <w:ins w:id="2026" w:author="Thomas Tovinger" w:date="2025-08-26T09:33:00Z"/>
                <w:rFonts w:ascii="Calibri" w:hAnsi="Calibri" w:cs="Calibri"/>
                <w:sz w:val="18"/>
                <w:szCs w:val="18"/>
              </w:rPr>
            </w:pPr>
            <w:ins w:id="2027" w:author="Thomas Tovinger" w:date="2025-08-26T09:31:00Z">
              <w:r>
                <w:rPr>
                  <w:rFonts w:ascii="Calibri" w:hAnsi="Calibri" w:cs="Calibri"/>
                  <w:sz w:val="18"/>
                  <w:szCs w:val="18"/>
                </w:rPr>
                <w:t>E: We support the propo</w:t>
              </w:r>
            </w:ins>
            <w:ins w:id="2028" w:author="Thomas Tovinger" w:date="2025-08-26T09:32:00Z">
              <w:r>
                <w:rPr>
                  <w:rFonts w:ascii="Calibri" w:hAnsi="Calibri" w:cs="Calibri"/>
                  <w:sz w:val="18"/>
                  <w:szCs w:val="18"/>
                </w:rPr>
                <w:t xml:space="preserve">sal from </w:t>
              </w:r>
            </w:ins>
            <w:proofErr w:type="gramStart"/>
            <w:ins w:id="2029" w:author="Thomas Tovinger" w:date="2025-08-26T09:33:00Z">
              <w:r w:rsidR="0027095D">
                <w:rPr>
                  <w:rFonts w:ascii="Calibri" w:hAnsi="Calibri" w:cs="Calibri"/>
                  <w:sz w:val="18"/>
                  <w:szCs w:val="18"/>
                </w:rPr>
                <w:t>H</w:t>
              </w:r>
            </w:ins>
            <w:ins w:id="2030" w:author="Thomas Tovinger" w:date="2025-08-26T09:32:00Z">
              <w:r>
                <w:rPr>
                  <w:rFonts w:ascii="Calibri" w:hAnsi="Calibri" w:cs="Calibri"/>
                  <w:sz w:val="18"/>
                  <w:szCs w:val="18"/>
                </w:rPr>
                <w:t>, and</w:t>
              </w:r>
              <w:proofErr w:type="gramEnd"/>
              <w:r>
                <w:rPr>
                  <w:rFonts w:ascii="Calibri" w:hAnsi="Calibri" w:cs="Calibri"/>
                  <w:sz w:val="18"/>
                  <w:szCs w:val="18"/>
                </w:rPr>
                <w:t xml:space="preserve"> want to co-sign the</w:t>
              </w:r>
            </w:ins>
            <w:ins w:id="2031"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032" w:author="Thomas Tovinger" w:date="2025-08-26T09:34:00Z"/>
                <w:rFonts w:ascii="Calibri" w:hAnsi="Calibri" w:cs="Calibri"/>
                <w:sz w:val="18"/>
                <w:szCs w:val="18"/>
              </w:rPr>
            </w:pPr>
            <w:ins w:id="2033" w:author="Thomas Tovinger" w:date="2025-08-26T09:33:00Z">
              <w:r>
                <w:rPr>
                  <w:rFonts w:ascii="Calibri" w:hAnsi="Calibri" w:cs="Calibri"/>
                  <w:sz w:val="18"/>
                  <w:szCs w:val="18"/>
                </w:rPr>
                <w:t xml:space="preserve">S: We have discussed since </w:t>
              </w:r>
              <w:proofErr w:type="gramStart"/>
              <w:r>
                <w:rPr>
                  <w:rFonts w:ascii="Calibri" w:hAnsi="Calibri" w:cs="Calibri"/>
                  <w:sz w:val="18"/>
                  <w:szCs w:val="18"/>
                </w:rPr>
                <w:t>last</w:t>
              </w:r>
              <w:proofErr w:type="gramEnd"/>
              <w:r>
                <w:rPr>
                  <w:rFonts w:ascii="Calibri" w:hAnsi="Calibri" w:cs="Calibri"/>
                  <w:sz w:val="18"/>
                  <w:szCs w:val="18"/>
                </w:rPr>
                <w:t xml:space="preserve"> </w:t>
              </w:r>
              <w:proofErr w:type="gramStart"/>
              <w:r>
                <w:rPr>
                  <w:rFonts w:ascii="Calibri" w:hAnsi="Calibri" w:cs="Calibri"/>
                  <w:sz w:val="18"/>
                  <w:szCs w:val="18"/>
                </w:rPr>
                <w:t>meeting, and</w:t>
              </w:r>
              <w:proofErr w:type="gramEnd"/>
              <w:r>
                <w:rPr>
                  <w:rFonts w:ascii="Calibri" w:hAnsi="Calibri" w:cs="Calibri"/>
                  <w:sz w:val="18"/>
                  <w:szCs w:val="18"/>
                </w:rPr>
                <w:t xml:space="preserve">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034" w:author="Thomas Tovinger" w:date="2025-08-26T09:35:00Z"/>
                <w:rFonts w:ascii="Calibri" w:hAnsi="Calibri" w:cs="Calibri"/>
                <w:sz w:val="18"/>
                <w:szCs w:val="18"/>
              </w:rPr>
            </w:pPr>
            <w:ins w:id="2035" w:author="Thomas Tovinger" w:date="2025-08-26T09:34:00Z">
              <w:r>
                <w:rPr>
                  <w:rFonts w:ascii="Calibri" w:hAnsi="Calibri" w:cs="Calibri"/>
                  <w:sz w:val="18"/>
                  <w:szCs w:val="18"/>
                </w:rPr>
                <w:t>H: Don’t agree.</w:t>
              </w:r>
            </w:ins>
          </w:p>
          <w:p w14:paraId="0FB1F5E5" w14:textId="77777777" w:rsidR="0027095D" w:rsidRPr="00B67CA6" w:rsidRDefault="0027095D" w:rsidP="0027095D">
            <w:pPr>
              <w:numPr>
                <w:ilvl w:val="0"/>
                <w:numId w:val="27"/>
              </w:numPr>
              <w:rPr>
                <w:rFonts w:ascii="Calibri" w:hAnsi="Calibri" w:cs="Calibri"/>
                <w:sz w:val="18"/>
                <w:szCs w:val="18"/>
              </w:rPr>
              <w:pPrChange w:id="2036" w:author="Thomas Tovinger" w:date="2025-08-26T09:35:00Z">
                <w:pPr/>
              </w:pPrChange>
            </w:pPr>
            <w:ins w:id="2037"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C3025E" w:rsidP="00C3025E">
            <w:pPr>
              <w:rPr>
                <w:rFonts w:ascii="Calibri" w:hAnsi="Calibri" w:cs="Calibri"/>
                <w:b/>
                <w:bCs/>
                <w:color w:val="0000FF"/>
                <w:sz w:val="18"/>
                <w:szCs w:val="18"/>
                <w:u w:val="single"/>
              </w:rPr>
            </w:pPr>
            <w:hyperlink r:id="rId228" w:history="1">
              <w:r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038"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039"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C3025E" w:rsidP="00C3025E">
            <w:pPr>
              <w:rPr>
                <w:rFonts w:ascii="Calibri" w:hAnsi="Calibri" w:cs="Calibri"/>
                <w:b/>
                <w:bCs/>
                <w:color w:val="0000FF"/>
                <w:sz w:val="18"/>
                <w:szCs w:val="18"/>
                <w:u w:val="single"/>
              </w:rPr>
            </w:pPr>
            <w:hyperlink r:id="rId229" w:history="1">
              <w:r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040"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041" w:author="Thomas Tovinger" w:date="2025-08-26T09:38:00Z"/>
                <w:rFonts w:ascii="Calibri" w:hAnsi="Calibri" w:cs="Calibri"/>
                <w:sz w:val="18"/>
                <w:szCs w:val="18"/>
              </w:rPr>
            </w:pPr>
            <w:ins w:id="2042" w:author="Thomas Tovinger" w:date="2025-08-26T09:37:00Z">
              <w:r>
                <w:rPr>
                  <w:rFonts w:ascii="Calibri" w:hAnsi="Calibri" w:cs="Calibri"/>
                  <w:sz w:val="18"/>
                  <w:szCs w:val="18"/>
                </w:rPr>
                <w:t>H: We don’t want to model the desired metric outcomes.</w:t>
              </w:r>
            </w:ins>
            <w:ins w:id="2043"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044" w:author="Thomas Tovinger" w:date="2025-08-26T09:38:00Z"/>
                <w:rFonts w:ascii="Calibri" w:hAnsi="Calibri" w:cs="Calibri"/>
                <w:sz w:val="18"/>
                <w:szCs w:val="18"/>
              </w:rPr>
            </w:pPr>
            <w:ins w:id="2045" w:author="Thomas Tovinger" w:date="2025-08-26T09:38:00Z">
              <w:r>
                <w:rPr>
                  <w:rFonts w:ascii="Calibri" w:hAnsi="Calibri" w:cs="Calibri"/>
                  <w:sz w:val="18"/>
                  <w:szCs w:val="18"/>
                </w:rPr>
                <w:t xml:space="preserve">N: Ok we </w:t>
              </w:r>
              <w:proofErr w:type="gramStart"/>
              <w:r>
                <w:rPr>
                  <w:rFonts w:ascii="Calibri" w:hAnsi="Calibri" w:cs="Calibri"/>
                  <w:sz w:val="18"/>
                  <w:szCs w:val="18"/>
                </w:rPr>
                <w:t>have to</w:t>
              </w:r>
              <w:proofErr w:type="gramEnd"/>
              <w:r>
                <w:rPr>
                  <w:rFonts w:ascii="Calibri" w:hAnsi="Calibri" w:cs="Calibri"/>
                  <w:sz w:val="18"/>
                  <w:szCs w:val="18"/>
                </w:rPr>
                <w:t xml:space="preserve"> discuss this.</w:t>
              </w:r>
            </w:ins>
          </w:p>
          <w:p w14:paraId="43BE9C41" w14:textId="77777777" w:rsidR="0027095D" w:rsidRDefault="0027095D" w:rsidP="00C3025E">
            <w:pPr>
              <w:rPr>
                <w:ins w:id="2046" w:author="Thomas Tovinger" w:date="2025-08-26T09:39:00Z"/>
                <w:rFonts w:ascii="Calibri" w:hAnsi="Calibri" w:cs="Calibri"/>
                <w:sz w:val="18"/>
                <w:szCs w:val="18"/>
              </w:rPr>
            </w:pPr>
            <w:proofErr w:type="gramStart"/>
            <w:ins w:id="2047" w:author="Thomas Tovinger" w:date="2025-08-26T09:38:00Z">
              <w:r>
                <w:rPr>
                  <w:rFonts w:ascii="Calibri" w:hAnsi="Calibri" w:cs="Calibri"/>
                  <w:sz w:val="18"/>
                  <w:szCs w:val="18"/>
                </w:rPr>
                <w:t>H. For</w:t>
              </w:r>
              <w:proofErr w:type="gramEnd"/>
              <w:r>
                <w:rPr>
                  <w:rFonts w:ascii="Calibri" w:hAnsi="Calibri" w:cs="Calibri"/>
                  <w:sz w:val="18"/>
                  <w:szCs w:val="18"/>
                </w:rPr>
                <w:t xml:space="preserve"> the coordinated scope </w:t>
              </w:r>
            </w:ins>
            <w:ins w:id="2048"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049" w:author="Thomas Tovinger" w:date="2025-08-26T09:40:00Z"/>
                <w:rFonts w:ascii="Calibri" w:hAnsi="Calibri" w:cs="Calibri"/>
                <w:sz w:val="18"/>
                <w:szCs w:val="18"/>
              </w:rPr>
            </w:pPr>
            <w:ins w:id="2050"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051" w:author="Thomas Tovinger" w:date="2025-08-26T09:41:00Z"/>
                <w:rFonts w:ascii="Calibri" w:hAnsi="Calibri" w:cs="Calibri"/>
                <w:sz w:val="18"/>
                <w:szCs w:val="18"/>
              </w:rPr>
            </w:pPr>
            <w:ins w:id="2052"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w:t>
              </w:r>
              <w:proofErr w:type="gramStart"/>
              <w:r>
                <w:rPr>
                  <w:rFonts w:ascii="Calibri" w:hAnsi="Calibri" w:cs="Calibri"/>
                  <w:sz w:val="18"/>
                  <w:szCs w:val="18"/>
                </w:rPr>
                <w:t>cardinality more than one</w:t>
              </w:r>
              <w:proofErr w:type="gramEnd"/>
              <w:r>
                <w:rPr>
                  <w:rFonts w:ascii="Calibri" w:hAnsi="Calibri" w:cs="Calibri"/>
                  <w:sz w:val="18"/>
                  <w:szCs w:val="18"/>
                </w:rPr>
                <w:t xml:space="preserv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053"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054" w:author="Thomas Tovinger" w:date="2025-08-26T09:41:00Z"/>
                <w:rFonts w:ascii="Calibri" w:hAnsi="Calibri" w:cs="Calibri"/>
                <w:sz w:val="18"/>
                <w:szCs w:val="18"/>
              </w:rPr>
            </w:pPr>
            <w:ins w:id="2055"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056" w:author="Thomas Tovinger" w:date="2025-08-26T09:42:00Z"/>
                <w:rFonts w:ascii="Calibri" w:hAnsi="Calibri" w:cs="Calibri"/>
                <w:sz w:val="18"/>
                <w:szCs w:val="18"/>
              </w:rPr>
            </w:pPr>
            <w:ins w:id="2057"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058" w:author="Thomas Tovinger" w:date="2025-08-26T09:42:00Z"/>
                <w:rFonts w:ascii="Calibri" w:hAnsi="Calibri" w:cs="Calibri"/>
                <w:sz w:val="18"/>
                <w:szCs w:val="18"/>
              </w:rPr>
            </w:pPr>
            <w:ins w:id="2059"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060" w:author="Thomas Tovinger" w:date="2025-08-26T09:42:00Z"/>
                <w:rFonts w:ascii="Calibri" w:hAnsi="Calibri" w:cs="Calibri"/>
                <w:sz w:val="18"/>
                <w:szCs w:val="18"/>
              </w:rPr>
            </w:pPr>
            <w:ins w:id="2061"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062" w:author="Thomas Tovinger" w:date="2025-08-26T09:44:00Z"/>
                <w:rFonts w:ascii="Calibri" w:hAnsi="Calibri" w:cs="Calibri"/>
                <w:sz w:val="18"/>
                <w:szCs w:val="18"/>
              </w:rPr>
            </w:pPr>
            <w:ins w:id="2063" w:author="Thomas Tovinger" w:date="2025-08-26T09:42:00Z">
              <w:r>
                <w:rPr>
                  <w:rFonts w:ascii="Calibri" w:hAnsi="Calibri" w:cs="Calibri"/>
                  <w:sz w:val="18"/>
                  <w:szCs w:val="18"/>
                </w:rPr>
                <w:t xml:space="preserve">S: The procedure… we are getting too much into the internal </w:t>
              </w:r>
              <w:proofErr w:type="gramStart"/>
              <w:r>
                <w:rPr>
                  <w:rFonts w:ascii="Calibri" w:hAnsi="Calibri" w:cs="Calibri"/>
                  <w:sz w:val="18"/>
                  <w:szCs w:val="18"/>
                </w:rPr>
                <w:t>behaviour,</w:t>
              </w:r>
              <w:proofErr w:type="gramEnd"/>
              <w:r>
                <w:rPr>
                  <w:rFonts w:ascii="Calibri" w:hAnsi="Calibri" w:cs="Calibri"/>
                  <w:sz w:val="18"/>
                  <w:szCs w:val="18"/>
                </w:rPr>
                <w:t xml:space="preserve"> </w:t>
              </w:r>
            </w:ins>
            <w:ins w:id="2064" w:author="Thomas Tovinger" w:date="2025-08-26T09:43:00Z">
              <w:r w:rsidR="001D6F9D">
                <w:rPr>
                  <w:rFonts w:ascii="Calibri" w:hAnsi="Calibri" w:cs="Calibri"/>
                  <w:sz w:val="18"/>
                  <w:szCs w:val="18"/>
                </w:rPr>
                <w:t xml:space="preserve">we should focus more on what is the </w:t>
              </w:r>
            </w:ins>
            <w:ins w:id="2065" w:author="Thomas Tovinger" w:date="2025-08-26T09:44:00Z">
              <w:r w:rsidR="001D6F9D">
                <w:rPr>
                  <w:rFonts w:ascii="Calibri" w:hAnsi="Calibri" w:cs="Calibri"/>
                  <w:sz w:val="18"/>
                  <w:szCs w:val="18"/>
                </w:rPr>
                <w:t>interaction</w:t>
              </w:r>
            </w:ins>
            <w:ins w:id="2066" w:author="Thomas Tovinger" w:date="2025-08-26T09:43:00Z">
              <w:r w:rsidR="001D6F9D">
                <w:rPr>
                  <w:rFonts w:ascii="Calibri" w:hAnsi="Calibri" w:cs="Calibri"/>
                  <w:sz w:val="18"/>
                  <w:szCs w:val="18"/>
                </w:rPr>
                <w:t xml:space="preserve"> on</w:t>
              </w:r>
            </w:ins>
            <w:ins w:id="2067" w:author="Thomas Tovinger" w:date="2025-08-26T09:42:00Z">
              <w:r>
                <w:rPr>
                  <w:rFonts w:ascii="Calibri" w:hAnsi="Calibri" w:cs="Calibri"/>
                  <w:sz w:val="18"/>
                  <w:szCs w:val="18"/>
                </w:rPr>
                <w:t xml:space="preserve"> the </w:t>
              </w:r>
            </w:ins>
            <w:ins w:id="2068" w:author="Thomas Tovinger" w:date="2025-08-26T09:43:00Z">
              <w:r>
                <w:rPr>
                  <w:rFonts w:ascii="Calibri" w:hAnsi="Calibri" w:cs="Calibri"/>
                  <w:sz w:val="18"/>
                  <w:szCs w:val="18"/>
                </w:rPr>
                <w:t>interface.</w:t>
              </w:r>
            </w:ins>
          </w:p>
          <w:p w14:paraId="5704B112" w14:textId="77777777" w:rsidR="001D6F9D" w:rsidRPr="00B67CA6" w:rsidRDefault="001D6F9D" w:rsidP="001D6F9D">
            <w:pPr>
              <w:numPr>
                <w:ilvl w:val="0"/>
                <w:numId w:val="27"/>
              </w:numPr>
              <w:rPr>
                <w:rFonts w:ascii="Calibri" w:hAnsi="Calibri" w:cs="Calibri"/>
                <w:sz w:val="18"/>
                <w:szCs w:val="18"/>
              </w:rPr>
              <w:pPrChange w:id="2069" w:author="Thomas Tovinger" w:date="2025-08-26T09:44:00Z">
                <w:pPr/>
              </w:pPrChange>
            </w:pPr>
            <w:ins w:id="2070"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C3025E" w:rsidP="00C3025E">
            <w:pPr>
              <w:rPr>
                <w:rFonts w:ascii="Calibri" w:hAnsi="Calibri" w:cs="Calibri"/>
                <w:b/>
                <w:bCs/>
                <w:color w:val="0000FF"/>
                <w:sz w:val="18"/>
                <w:szCs w:val="18"/>
                <w:u w:val="single"/>
              </w:rPr>
            </w:pPr>
            <w:hyperlink r:id="rId230" w:history="1">
              <w:r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071"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072" w:author="Thomas Tovinger" w:date="2025-08-26T09:45:00Z"/>
                <w:rFonts w:ascii="Calibri" w:hAnsi="Calibri" w:cs="Calibri"/>
                <w:sz w:val="18"/>
                <w:szCs w:val="18"/>
              </w:rPr>
            </w:pPr>
            <w:ins w:id="2073"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074" w:author="Thomas Tovinger" w:date="2025-08-26T09:46:00Z"/>
                <w:rFonts w:ascii="Calibri" w:hAnsi="Calibri" w:cs="Calibri"/>
                <w:sz w:val="18"/>
                <w:szCs w:val="18"/>
              </w:rPr>
            </w:pPr>
            <w:ins w:id="2075" w:author="Thomas Tovinger" w:date="2025-08-26T09:45:00Z">
              <w:r>
                <w:rPr>
                  <w:rFonts w:ascii="Calibri" w:hAnsi="Calibri" w:cs="Calibri"/>
                  <w:sz w:val="18"/>
                  <w:szCs w:val="18"/>
                </w:rPr>
                <w:t>N: The are defined in another tdoc</w:t>
              </w:r>
            </w:ins>
            <w:ins w:id="2076" w:author="Thomas Tovinger" w:date="2025-08-26T09:46:00Z">
              <w:r>
                <w:rPr>
                  <w:rFonts w:ascii="Calibri" w:hAnsi="Calibri" w:cs="Calibri"/>
                  <w:sz w:val="18"/>
                  <w:szCs w:val="18"/>
                </w:rPr>
                <w:t>… in 3336</w:t>
              </w:r>
            </w:ins>
          </w:p>
          <w:p w14:paraId="1B639E70" w14:textId="77777777" w:rsidR="001D6F9D" w:rsidRDefault="001D6F9D" w:rsidP="00C3025E">
            <w:pPr>
              <w:rPr>
                <w:ins w:id="2077" w:author="Thomas Tovinger" w:date="2025-08-26T09:46:00Z"/>
                <w:rFonts w:ascii="Calibri" w:hAnsi="Calibri" w:cs="Calibri"/>
                <w:sz w:val="18"/>
                <w:szCs w:val="18"/>
              </w:rPr>
            </w:pPr>
            <w:ins w:id="2078" w:author="Thomas Tovinger" w:date="2025-08-26T09:46:00Z">
              <w:r>
                <w:rPr>
                  <w:rFonts w:ascii="Calibri" w:hAnsi="Calibri" w:cs="Calibri"/>
                  <w:sz w:val="18"/>
                  <w:szCs w:val="18"/>
                </w:rPr>
                <w:t xml:space="preserve">S: The </w:t>
              </w:r>
              <w:proofErr w:type="spellStart"/>
              <w:proofErr w:type="gramStart"/>
              <w:r>
                <w:rPr>
                  <w:rFonts w:ascii="Calibri" w:hAnsi="Calibri" w:cs="Calibri"/>
                  <w:sz w:val="18"/>
                  <w:szCs w:val="18"/>
                </w:rPr>
                <w:t>PrecedentEntities</w:t>
              </w:r>
              <w:proofErr w:type="spellEnd"/>
              <w:r>
                <w:rPr>
                  <w:rFonts w:ascii="Calibri" w:hAnsi="Calibri" w:cs="Calibri"/>
                  <w:sz w:val="18"/>
                  <w:szCs w:val="18"/>
                </w:rPr>
                <w:t>..</w:t>
              </w:r>
              <w:proofErr w:type="gramEnd"/>
              <w:r>
                <w:rPr>
                  <w:rFonts w:ascii="Calibri" w:hAnsi="Calibri" w:cs="Calibri"/>
                  <w:sz w:val="18"/>
                  <w:szCs w:val="18"/>
                </w:rPr>
                <w:t xml:space="preserve"> </w:t>
              </w:r>
              <w:proofErr w:type="gramStart"/>
              <w:r>
                <w:rPr>
                  <w:rFonts w:ascii="Calibri" w:hAnsi="Calibri" w:cs="Calibri"/>
                  <w:sz w:val="18"/>
                  <w:szCs w:val="18"/>
                </w:rPr>
                <w:t>the</w:t>
              </w:r>
              <w:proofErr w:type="gramEnd"/>
              <w:r>
                <w:rPr>
                  <w:rFonts w:ascii="Calibri" w:hAnsi="Calibri" w:cs="Calibri"/>
                  <w:sz w:val="18"/>
                  <w:szCs w:val="18"/>
                </w:rPr>
                <w:t xml:space="preserve"> description is not right.</w:t>
              </w:r>
            </w:ins>
          </w:p>
          <w:p w14:paraId="57C1F7F7" w14:textId="77777777" w:rsidR="001D6F9D" w:rsidRDefault="001D6F9D" w:rsidP="00C3025E">
            <w:pPr>
              <w:rPr>
                <w:ins w:id="2079" w:author="Thomas Tovinger" w:date="2025-08-26T09:47:00Z"/>
                <w:rFonts w:ascii="Calibri" w:hAnsi="Calibri" w:cs="Calibri"/>
                <w:sz w:val="18"/>
                <w:szCs w:val="18"/>
              </w:rPr>
            </w:pPr>
            <w:ins w:id="2080" w:author="Thomas Tovinger" w:date="2025-08-26T09:46:00Z">
              <w:r>
                <w:rPr>
                  <w:rFonts w:ascii="Calibri" w:hAnsi="Calibri" w:cs="Calibri"/>
                  <w:sz w:val="18"/>
                  <w:szCs w:val="18"/>
                </w:rPr>
                <w:t>S: On the procedure</w:t>
              </w:r>
            </w:ins>
            <w:ins w:id="2081"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082" w:author="Thomas Tovinger" w:date="2025-08-26T09:48:00Z"/>
                <w:rFonts w:ascii="Calibri" w:hAnsi="Calibri" w:cs="Calibri"/>
                <w:sz w:val="18"/>
                <w:szCs w:val="18"/>
              </w:rPr>
            </w:pPr>
            <w:ins w:id="2083" w:author="Thomas Tovinger" w:date="2025-08-26T09:47:00Z">
              <w:r>
                <w:rPr>
                  <w:rFonts w:ascii="Calibri" w:hAnsi="Calibri" w:cs="Calibri"/>
                  <w:sz w:val="18"/>
                  <w:szCs w:val="18"/>
                </w:rPr>
                <w:t>E: Agree with S comments on t</w:t>
              </w:r>
            </w:ins>
            <w:ins w:id="2084"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085" w:author="Thomas Tovinger" w:date="2025-08-26T09:49:00Z"/>
                <w:rFonts w:ascii="Calibri" w:hAnsi="Calibri" w:cs="Calibri"/>
                <w:sz w:val="18"/>
                <w:szCs w:val="18"/>
              </w:rPr>
            </w:pPr>
            <w:ins w:id="2086" w:author="Thomas Tovinger" w:date="2025-08-26T09:48:00Z">
              <w:r>
                <w:rPr>
                  <w:rFonts w:ascii="Calibri" w:hAnsi="Calibri" w:cs="Calibri"/>
                  <w:sz w:val="18"/>
                  <w:szCs w:val="18"/>
                </w:rPr>
                <w:t>E: Page 2…</w:t>
              </w:r>
            </w:ins>
            <w:ins w:id="2087"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088" w:author="Thomas Tovinger" w:date="2025-08-26T09:50:00Z"/>
                <w:rFonts w:ascii="Calibri" w:hAnsi="Calibri" w:cs="Calibri"/>
                <w:sz w:val="18"/>
                <w:szCs w:val="18"/>
              </w:rPr>
            </w:pPr>
            <w:ins w:id="2089"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090" w:author="Thomas Tovinger" w:date="2025-08-26T09:50:00Z"/>
                <w:rFonts w:ascii="Calibri" w:hAnsi="Calibri" w:cs="Calibri"/>
                <w:sz w:val="18"/>
                <w:szCs w:val="18"/>
              </w:rPr>
            </w:pPr>
            <w:ins w:id="2091"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xml:space="preserve">” is not </w:t>
              </w:r>
              <w:r>
                <w:rPr>
                  <w:rFonts w:ascii="Calibri" w:hAnsi="Calibri" w:cs="Calibri"/>
                  <w:sz w:val="18"/>
                  <w:szCs w:val="18"/>
                </w:rPr>
                <w:lastRenderedPageBreak/>
                <w:t>clear.</w:t>
              </w:r>
            </w:ins>
          </w:p>
          <w:p w14:paraId="2CBB3BAA" w14:textId="77777777" w:rsidR="001D6F9D" w:rsidRDefault="001D6F9D" w:rsidP="00C3025E">
            <w:pPr>
              <w:rPr>
                <w:ins w:id="2092" w:author="Thomas Tovinger" w:date="2025-08-26T09:52:00Z"/>
                <w:rFonts w:ascii="Calibri" w:hAnsi="Calibri" w:cs="Calibri"/>
                <w:sz w:val="18"/>
                <w:szCs w:val="18"/>
              </w:rPr>
            </w:pPr>
            <w:ins w:id="2093" w:author="Thomas Tovinger" w:date="2025-08-26T09:51:00Z">
              <w:r>
                <w:rPr>
                  <w:rFonts w:ascii="Calibri" w:hAnsi="Calibri" w:cs="Calibri"/>
                  <w:sz w:val="18"/>
                  <w:szCs w:val="18"/>
                </w:rPr>
                <w:t xml:space="preserve">E: </w:t>
              </w:r>
            </w:ins>
            <w:proofErr w:type="spellStart"/>
            <w:ins w:id="2094"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095"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096" w:author="Thomas Tovinger" w:date="2025-08-26T09:53:00Z"/>
                <w:rFonts w:ascii="Calibri" w:hAnsi="Calibri" w:cs="Calibri"/>
                <w:sz w:val="18"/>
                <w:szCs w:val="18"/>
              </w:rPr>
            </w:pPr>
            <w:ins w:id="2097" w:author="Thomas Tovinger" w:date="2025-08-26T09:52:00Z">
              <w:r>
                <w:rPr>
                  <w:rFonts w:ascii="Calibri" w:hAnsi="Calibri" w:cs="Calibri"/>
                  <w:sz w:val="18"/>
                  <w:szCs w:val="18"/>
                </w:rPr>
                <w:t xml:space="preserve">S: I think it should be moved to </w:t>
              </w:r>
            </w:ins>
            <w:ins w:id="2098"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rsidP="00D04062">
            <w:pPr>
              <w:numPr>
                <w:ilvl w:val="0"/>
                <w:numId w:val="27"/>
              </w:numPr>
              <w:rPr>
                <w:rFonts w:ascii="Calibri" w:hAnsi="Calibri" w:cs="Calibri"/>
                <w:sz w:val="18"/>
                <w:szCs w:val="18"/>
              </w:rPr>
              <w:pPrChange w:id="2099" w:author="Thomas Tovinger" w:date="2025-08-26T09:53:00Z">
                <w:pPr/>
              </w:pPrChange>
            </w:pPr>
            <w:ins w:id="2100"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C3025E" w:rsidP="00C3025E">
            <w:pPr>
              <w:rPr>
                <w:rFonts w:ascii="Calibri" w:hAnsi="Calibri" w:cs="Calibri"/>
                <w:b/>
                <w:bCs/>
                <w:color w:val="0000FF"/>
                <w:sz w:val="18"/>
                <w:szCs w:val="18"/>
                <w:u w:val="single"/>
              </w:rPr>
            </w:pPr>
            <w:hyperlink r:id="rId231" w:history="1">
              <w:r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101"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102" w:author="Thomas Tovinger" w:date="2025-08-26T09:55:00Z"/>
                <w:rFonts w:ascii="Calibri" w:hAnsi="Calibri" w:cs="Calibri"/>
                <w:sz w:val="18"/>
                <w:szCs w:val="18"/>
              </w:rPr>
            </w:pPr>
            <w:ins w:id="2103" w:author="Thomas Tovinger" w:date="2025-08-26T09:54:00Z">
              <w:r>
                <w:rPr>
                  <w:rFonts w:ascii="Calibri" w:hAnsi="Calibri" w:cs="Calibri"/>
                  <w:sz w:val="18"/>
                  <w:szCs w:val="18"/>
                </w:rPr>
                <w:t xml:space="preserve">DCM: General: The pCR includes unchanged clause, </w:t>
              </w:r>
              <w:proofErr w:type="gramStart"/>
              <w:r>
                <w:rPr>
                  <w:rFonts w:ascii="Calibri" w:hAnsi="Calibri" w:cs="Calibri"/>
                  <w:sz w:val="18"/>
                  <w:szCs w:val="18"/>
                </w:rPr>
                <w:t>mak</w:t>
              </w:r>
            </w:ins>
            <w:ins w:id="2104" w:author="Thomas Tovinger" w:date="2025-08-26T09:55:00Z">
              <w:r>
                <w:rPr>
                  <w:rFonts w:ascii="Calibri" w:hAnsi="Calibri" w:cs="Calibri"/>
                  <w:sz w:val="18"/>
                  <w:szCs w:val="18"/>
                </w:rPr>
                <w:t>es</w:t>
              </w:r>
              <w:proofErr w:type="gramEnd"/>
              <w:r>
                <w:rPr>
                  <w:rFonts w:ascii="Calibri" w:hAnsi="Calibri" w:cs="Calibri"/>
                  <w:sz w:val="18"/>
                  <w:szCs w:val="18"/>
                </w:rPr>
                <w:t xml:space="preserve"> it difficult to follow.</w:t>
              </w:r>
            </w:ins>
          </w:p>
          <w:p w14:paraId="21781EFD" w14:textId="77777777" w:rsidR="00D04062" w:rsidRDefault="00D04062" w:rsidP="00C3025E">
            <w:pPr>
              <w:rPr>
                <w:ins w:id="2105" w:author="Thomas Tovinger" w:date="2025-08-26T09:56:00Z"/>
                <w:rFonts w:ascii="Calibri" w:hAnsi="Calibri" w:cs="Calibri"/>
                <w:sz w:val="18"/>
                <w:szCs w:val="18"/>
              </w:rPr>
            </w:pPr>
            <w:ins w:id="2106" w:author="Thomas Tovinger" w:date="2025-08-26T09:55:00Z">
              <w:r>
                <w:rPr>
                  <w:rFonts w:ascii="Calibri" w:hAnsi="Calibri" w:cs="Calibri"/>
                  <w:sz w:val="18"/>
                  <w:szCs w:val="18"/>
                </w:rPr>
                <w:t xml:space="preserve">DCM: In 6.4.1, </w:t>
              </w:r>
            </w:ins>
            <w:ins w:id="2107"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108" w:author="Thomas Tovinger" w:date="2025-08-26T09:57:00Z"/>
                <w:rFonts w:ascii="Calibri" w:hAnsi="Calibri" w:cs="Calibri"/>
                <w:sz w:val="18"/>
                <w:szCs w:val="18"/>
              </w:rPr>
            </w:pPr>
            <w:ins w:id="2109" w:author="Thomas Tovinger" w:date="2025-08-26T09:56:00Z">
              <w:r>
                <w:rPr>
                  <w:rFonts w:ascii="Calibri" w:hAnsi="Calibri" w:cs="Calibri"/>
                  <w:sz w:val="18"/>
                  <w:szCs w:val="18"/>
                </w:rPr>
                <w:t xml:space="preserve">S: Same comment on the procedure as the </w:t>
              </w:r>
            </w:ins>
            <w:ins w:id="2110" w:author="Thomas Tovinger" w:date="2025-08-26T09:57:00Z">
              <w:r>
                <w:rPr>
                  <w:rFonts w:ascii="Calibri" w:hAnsi="Calibri" w:cs="Calibri"/>
                  <w:sz w:val="18"/>
                  <w:szCs w:val="18"/>
                </w:rPr>
                <w:t>previous two tdocs.</w:t>
              </w:r>
            </w:ins>
          </w:p>
          <w:p w14:paraId="5A027EF3" w14:textId="77777777" w:rsidR="00D04062" w:rsidRDefault="00D04062" w:rsidP="00C3025E">
            <w:pPr>
              <w:rPr>
                <w:ins w:id="2111" w:author="Thomas Tovinger" w:date="2025-08-26T09:57:00Z"/>
                <w:rFonts w:ascii="Calibri" w:hAnsi="Calibri" w:cs="Calibri"/>
                <w:sz w:val="18"/>
                <w:szCs w:val="18"/>
              </w:rPr>
            </w:pPr>
            <w:ins w:id="2112"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113" w:author="Thomas Tovinger" w:date="2025-08-26T09:58:00Z"/>
                <w:rFonts w:ascii="Calibri" w:hAnsi="Calibri" w:cs="Calibri"/>
                <w:sz w:val="18"/>
                <w:szCs w:val="18"/>
              </w:rPr>
            </w:pPr>
            <w:ins w:id="2114"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115" w:author="Thomas Tovinger" w:date="2025-08-26T09:58:00Z">
              <w:r>
                <w:rPr>
                  <w:rFonts w:ascii="Calibri" w:hAnsi="Calibri" w:cs="Calibri"/>
                  <w:sz w:val="18"/>
                  <w:szCs w:val="18"/>
                </w:rPr>
                <w:t>comment as DCM.</w:t>
              </w:r>
            </w:ins>
          </w:p>
          <w:p w14:paraId="54E3E636" w14:textId="77777777" w:rsidR="00D04062" w:rsidRDefault="00D04062" w:rsidP="00C3025E">
            <w:pPr>
              <w:rPr>
                <w:ins w:id="2116" w:author="Thomas Tovinger" w:date="2025-08-26T09:59:00Z"/>
                <w:rFonts w:ascii="Calibri" w:hAnsi="Calibri" w:cs="Calibri"/>
                <w:sz w:val="18"/>
                <w:szCs w:val="18"/>
              </w:rPr>
            </w:pPr>
            <w:ins w:id="2117"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118" w:author="Thomas Tovinger" w:date="2025-08-26T10:00:00Z"/>
                <w:rFonts w:ascii="Calibri" w:hAnsi="Calibri" w:cs="Calibri"/>
                <w:sz w:val="18"/>
                <w:szCs w:val="18"/>
              </w:rPr>
            </w:pPr>
            <w:ins w:id="2119" w:author="Thomas Tovinger" w:date="2025-08-26T09:59:00Z">
              <w:r>
                <w:rPr>
                  <w:rFonts w:ascii="Calibri" w:hAnsi="Calibri" w:cs="Calibri"/>
                  <w:sz w:val="18"/>
                  <w:szCs w:val="18"/>
                </w:rPr>
                <w:t>VC: The clause numbers of new clauses are wrong and in</w:t>
              </w:r>
            </w:ins>
            <w:ins w:id="2120"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121" w:author="Thomas Tovinger" w:date="2025-08-26T10:02:00Z"/>
                <w:rFonts w:ascii="Calibri" w:hAnsi="Calibri" w:cs="Calibri"/>
                <w:sz w:val="18"/>
                <w:szCs w:val="18"/>
              </w:rPr>
            </w:pPr>
            <w:ins w:id="2122" w:author="Thomas Tovinger" w:date="2025-08-26T10:00:00Z">
              <w:r>
                <w:rPr>
                  <w:rFonts w:ascii="Calibri" w:hAnsi="Calibri" w:cs="Calibri"/>
                  <w:sz w:val="18"/>
                  <w:szCs w:val="18"/>
                </w:rPr>
                <w:t xml:space="preserve">E: On the new 6.3.12, </w:t>
              </w:r>
            </w:ins>
            <w:ins w:id="2123" w:author="Thomas Tovinger" w:date="2025-08-26T10:02:00Z">
              <w:r>
                <w:rPr>
                  <w:rFonts w:ascii="Calibri" w:hAnsi="Calibri" w:cs="Calibri"/>
                  <w:sz w:val="18"/>
                  <w:szCs w:val="18"/>
                </w:rPr>
                <w:t xml:space="preserve">the last but one paragraph </w:t>
              </w:r>
            </w:ins>
            <w:ins w:id="2124" w:author="Thomas Tovinger" w:date="2025-08-26T10:01:00Z">
              <w:r>
                <w:rPr>
                  <w:rFonts w:ascii="Calibri" w:hAnsi="Calibri" w:cs="Calibri"/>
                  <w:sz w:val="18"/>
                  <w:szCs w:val="18"/>
                </w:rPr>
                <w:t>is not clear.</w:t>
              </w:r>
            </w:ins>
          </w:p>
          <w:p w14:paraId="370C32C2" w14:textId="77777777" w:rsidR="00D04062" w:rsidRDefault="00D04062" w:rsidP="00C3025E">
            <w:pPr>
              <w:rPr>
                <w:ins w:id="2125" w:author="Thomas Tovinger" w:date="2025-08-26T10:02:00Z"/>
                <w:rFonts w:ascii="Calibri" w:hAnsi="Calibri" w:cs="Calibri"/>
                <w:sz w:val="18"/>
                <w:szCs w:val="18"/>
              </w:rPr>
            </w:pPr>
            <w:ins w:id="2126"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rsidP="00D04062">
            <w:pPr>
              <w:numPr>
                <w:ilvl w:val="0"/>
                <w:numId w:val="27"/>
              </w:numPr>
              <w:rPr>
                <w:rFonts w:ascii="Calibri" w:hAnsi="Calibri" w:cs="Calibri"/>
                <w:sz w:val="18"/>
                <w:szCs w:val="18"/>
              </w:rPr>
              <w:pPrChange w:id="2127" w:author="Thomas Tovinger" w:date="2025-08-26T10:02:00Z">
                <w:pPr/>
              </w:pPrChange>
            </w:pPr>
            <w:ins w:id="2128"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C3025E" w:rsidP="00C3025E">
            <w:pPr>
              <w:rPr>
                <w:rFonts w:ascii="Calibri" w:hAnsi="Calibri" w:cs="Calibri"/>
                <w:b/>
                <w:bCs/>
                <w:color w:val="0000FF"/>
                <w:sz w:val="18"/>
                <w:szCs w:val="18"/>
                <w:u w:val="single"/>
              </w:rPr>
            </w:pPr>
            <w:hyperlink r:id="rId232" w:history="1">
              <w:r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129"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130" w:author="Thomas Tovinger" w:date="2025-08-26T10:04:00Z"/>
                <w:rFonts w:ascii="Calibri" w:hAnsi="Calibri" w:cs="Calibri"/>
                <w:sz w:val="18"/>
                <w:szCs w:val="18"/>
              </w:rPr>
            </w:pPr>
            <w:ins w:id="2131" w:author="Thomas Tovinger" w:date="2025-08-26T10:03:00Z">
              <w:r>
                <w:rPr>
                  <w:rFonts w:ascii="Calibri" w:hAnsi="Calibri" w:cs="Calibri"/>
                  <w:sz w:val="18"/>
                  <w:szCs w:val="18"/>
                </w:rPr>
                <w:t>D</w:t>
              </w:r>
            </w:ins>
            <w:ins w:id="2132"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133" w:author="Thomas Tovinger" w:date="2025-08-26T10:05:00Z"/>
                <w:rFonts w:ascii="Calibri" w:hAnsi="Calibri" w:cs="Calibri"/>
                <w:sz w:val="18"/>
                <w:szCs w:val="18"/>
              </w:rPr>
            </w:pPr>
            <w:ins w:id="2134" w:author="Thomas Tovinger" w:date="2025-08-26T10:04:00Z">
              <w:r>
                <w:rPr>
                  <w:rFonts w:ascii="Calibri" w:hAnsi="Calibri" w:cs="Calibri"/>
                  <w:sz w:val="18"/>
                  <w:szCs w:val="18"/>
                </w:rPr>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135" w:author="Thomas Tovinger" w:date="2025-08-26T10:05:00Z"/>
                <w:rFonts w:ascii="Calibri" w:hAnsi="Calibri" w:cs="Calibri"/>
                <w:sz w:val="18"/>
                <w:szCs w:val="18"/>
              </w:rPr>
            </w:pPr>
            <w:ins w:id="2136"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137" w:author="Thomas Tovinger" w:date="2025-08-26T10:06:00Z"/>
                <w:rFonts w:ascii="Calibri" w:hAnsi="Calibri" w:cs="Calibri"/>
                <w:sz w:val="18"/>
                <w:szCs w:val="18"/>
              </w:rPr>
            </w:pPr>
            <w:ins w:id="2138"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139" w:author="Thomas Tovinger" w:date="2025-08-26T10:07:00Z"/>
                <w:rFonts w:ascii="Calibri" w:hAnsi="Calibri" w:cs="Calibri"/>
                <w:sz w:val="18"/>
                <w:szCs w:val="18"/>
              </w:rPr>
            </w:pPr>
            <w:ins w:id="2140"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can discuss it.</w:t>
              </w:r>
            </w:ins>
          </w:p>
          <w:p w14:paraId="1B45923F" w14:textId="77777777" w:rsidR="003B6AF2" w:rsidRDefault="003B6AF2" w:rsidP="003B6AF2">
            <w:pPr>
              <w:rPr>
                <w:ins w:id="2141" w:author="Thomas Tovinger" w:date="2025-08-26T10:07:00Z"/>
                <w:rFonts w:ascii="Calibri" w:hAnsi="Calibri" w:cs="Calibri"/>
                <w:sz w:val="18"/>
                <w:szCs w:val="18"/>
              </w:rPr>
            </w:pPr>
            <w:ins w:id="2142"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rsidP="003B6AF2">
            <w:pPr>
              <w:numPr>
                <w:ilvl w:val="0"/>
                <w:numId w:val="27"/>
              </w:numPr>
              <w:rPr>
                <w:rFonts w:ascii="Calibri" w:hAnsi="Calibri" w:cs="Calibri"/>
                <w:sz w:val="18"/>
                <w:szCs w:val="18"/>
              </w:rPr>
              <w:pPrChange w:id="2143" w:author="Thomas Tovinger" w:date="2025-08-26T10:07:00Z">
                <w:pPr/>
              </w:pPrChange>
            </w:pPr>
            <w:ins w:id="2144"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C3025E" w:rsidP="00C3025E">
            <w:pPr>
              <w:rPr>
                <w:rFonts w:ascii="Calibri" w:hAnsi="Calibri" w:cs="Calibri"/>
                <w:b/>
                <w:bCs/>
                <w:color w:val="0000FF"/>
                <w:sz w:val="18"/>
                <w:szCs w:val="18"/>
                <w:u w:val="single"/>
              </w:rPr>
            </w:pPr>
            <w:hyperlink r:id="rId233" w:history="1">
              <w:r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145"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146" w:author="Thomas Tovinger" w:date="2025-08-26T10:08:00Z"/>
                <w:rFonts w:ascii="Calibri" w:hAnsi="Calibri" w:cs="Calibri"/>
                <w:sz w:val="18"/>
                <w:szCs w:val="18"/>
              </w:rPr>
            </w:pPr>
            <w:ins w:id="2147"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148" w:author="Thomas Tovinger" w:date="2025-08-26T10:09:00Z"/>
                <w:rFonts w:ascii="Calibri" w:hAnsi="Calibri" w:cs="Calibri"/>
                <w:sz w:val="18"/>
                <w:szCs w:val="18"/>
              </w:rPr>
            </w:pPr>
            <w:ins w:id="2149"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150" w:author="Thomas Tovinger" w:date="2025-08-26T10:09:00Z">
              <w:r>
                <w:rPr>
                  <w:rFonts w:ascii="Calibri" w:hAnsi="Calibri" w:cs="Calibri"/>
                  <w:sz w:val="18"/>
                  <w:szCs w:val="18"/>
                </w:rPr>
                <w:t>.</w:t>
              </w:r>
            </w:ins>
          </w:p>
          <w:p w14:paraId="21894F49" w14:textId="77777777" w:rsidR="003B6AF2" w:rsidRDefault="003B6AF2" w:rsidP="00C3025E">
            <w:pPr>
              <w:rPr>
                <w:ins w:id="2151" w:author="Thomas Tovinger" w:date="2025-08-26T10:09:00Z"/>
                <w:rFonts w:ascii="Calibri" w:hAnsi="Calibri" w:cs="Calibri"/>
                <w:sz w:val="18"/>
                <w:szCs w:val="18"/>
              </w:rPr>
            </w:pPr>
            <w:ins w:id="2152"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153" w:author="Thomas Tovinger" w:date="2025-08-26T10:10:00Z"/>
                <w:rFonts w:ascii="Calibri" w:hAnsi="Calibri" w:cs="Calibri"/>
                <w:sz w:val="18"/>
                <w:szCs w:val="18"/>
              </w:rPr>
            </w:pPr>
            <w:ins w:id="2154"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155" w:author="Thomas Tovinger" w:date="2025-08-26T10:10:00Z">
              <w:r>
                <w:rPr>
                  <w:rFonts w:ascii="Calibri" w:hAnsi="Calibri" w:cs="Calibri"/>
                  <w:sz w:val="18"/>
                  <w:szCs w:val="18"/>
                </w:rPr>
                <w:t>eached</w:t>
              </w:r>
            </w:ins>
            <w:ins w:id="2156"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157" w:author="Thomas Tovinger" w:date="2025-08-26T10:10:00Z">
              <w:r>
                <w:rPr>
                  <w:rFonts w:ascii="Calibri" w:hAnsi="Calibri" w:cs="Calibri"/>
                  <w:sz w:val="18"/>
                  <w:szCs w:val="18"/>
                </w:rPr>
                <w:t>reach</w:t>
              </w:r>
            </w:ins>
            <w:ins w:id="2158" w:author="Thomas Tovinger" w:date="2025-08-26T10:09:00Z">
              <w:r>
                <w:rPr>
                  <w:rFonts w:ascii="Calibri" w:hAnsi="Calibri" w:cs="Calibri"/>
                  <w:sz w:val="18"/>
                  <w:szCs w:val="18"/>
                </w:rPr>
                <w:t>Type</w:t>
              </w:r>
            </w:ins>
            <w:proofErr w:type="spellEnd"/>
            <w:ins w:id="2159" w:author="Thomas Tovinger" w:date="2025-08-26T10:10:00Z">
              <w:r>
                <w:rPr>
                  <w:rFonts w:ascii="Calibri" w:hAnsi="Calibri" w:cs="Calibri"/>
                  <w:sz w:val="18"/>
                  <w:szCs w:val="18"/>
                </w:rPr>
                <w:t>?</w:t>
              </w:r>
            </w:ins>
          </w:p>
          <w:p w14:paraId="1EB7D14A" w14:textId="77777777" w:rsidR="003B6AF2" w:rsidRDefault="003B6AF2" w:rsidP="00C3025E">
            <w:pPr>
              <w:rPr>
                <w:ins w:id="2160" w:author="Thomas Tovinger" w:date="2025-08-26T10:12:00Z"/>
                <w:rFonts w:ascii="Calibri" w:hAnsi="Calibri" w:cs="Calibri"/>
                <w:sz w:val="18"/>
                <w:szCs w:val="18"/>
              </w:rPr>
            </w:pPr>
            <w:ins w:id="2161" w:author="Thomas Tovinger" w:date="2025-08-26T10:10:00Z">
              <w:r>
                <w:rPr>
                  <w:rFonts w:ascii="Calibri" w:hAnsi="Calibri" w:cs="Calibri"/>
                  <w:sz w:val="18"/>
                  <w:szCs w:val="18"/>
                </w:rPr>
                <w:t xml:space="preserve">H: We propose to remove </w:t>
              </w:r>
            </w:ins>
            <w:ins w:id="2162"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163" w:author="Thomas Tovinger" w:date="2025-08-26T10:12:00Z"/>
                <w:rFonts w:ascii="Calibri" w:hAnsi="Calibri" w:cs="Calibri"/>
                <w:sz w:val="18"/>
                <w:szCs w:val="18"/>
              </w:rPr>
            </w:pPr>
            <w:ins w:id="2164" w:author="Thomas Tovinger" w:date="2025-08-26T10:12:00Z">
              <w:r>
                <w:rPr>
                  <w:rFonts w:ascii="Calibri" w:hAnsi="Calibri" w:cs="Calibri"/>
                  <w:sz w:val="18"/>
                  <w:szCs w:val="18"/>
                </w:rPr>
                <w:t>N: We can discuss it.</w:t>
              </w:r>
            </w:ins>
          </w:p>
          <w:p w14:paraId="3D0A99B7" w14:textId="77777777" w:rsidR="003B6AF2" w:rsidRDefault="003B6AF2" w:rsidP="00C3025E">
            <w:pPr>
              <w:rPr>
                <w:ins w:id="2165" w:author="Thomas Tovinger" w:date="2025-08-26T10:14:00Z"/>
                <w:rFonts w:ascii="Calibri" w:hAnsi="Calibri" w:cs="Calibri"/>
                <w:sz w:val="18"/>
                <w:szCs w:val="18"/>
              </w:rPr>
            </w:pPr>
            <w:ins w:id="2166" w:author="Thomas Tovinger" w:date="2025-08-26T10:12:00Z">
              <w:r>
                <w:rPr>
                  <w:rFonts w:ascii="Calibri" w:hAnsi="Calibri" w:cs="Calibri"/>
                  <w:sz w:val="18"/>
                  <w:szCs w:val="18"/>
                </w:rPr>
                <w:t xml:space="preserve">E: IN </w:t>
              </w:r>
            </w:ins>
            <w:proofErr w:type="gramStart"/>
            <w:ins w:id="2167"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rsidP="004B3DFF">
            <w:pPr>
              <w:numPr>
                <w:ilvl w:val="0"/>
                <w:numId w:val="27"/>
              </w:numPr>
              <w:rPr>
                <w:ins w:id="2168" w:author="Thomas Tovinger" w:date="2025-08-26T10:12:00Z"/>
                <w:rFonts w:ascii="Calibri" w:hAnsi="Calibri" w:cs="Calibri"/>
                <w:sz w:val="18"/>
                <w:szCs w:val="18"/>
              </w:rPr>
              <w:pPrChange w:id="2169" w:author="Thomas Tovinger" w:date="2025-08-26T10:14:00Z">
                <w:pPr/>
              </w:pPrChange>
            </w:pPr>
            <w:ins w:id="2170"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C3025E" w:rsidP="00C3025E">
            <w:pPr>
              <w:rPr>
                <w:rFonts w:ascii="Calibri" w:hAnsi="Calibri" w:cs="Calibri"/>
                <w:b/>
                <w:bCs/>
                <w:color w:val="0000FF"/>
                <w:sz w:val="18"/>
                <w:szCs w:val="18"/>
                <w:u w:val="single"/>
              </w:rPr>
            </w:pPr>
            <w:hyperlink r:id="rId234" w:history="1">
              <w:r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171" w:author="Thomas Tovinger" w:date="2025-08-26T10:14:00Z"/>
                <w:rFonts w:ascii="Calibri" w:hAnsi="Calibri" w:cs="Calibri"/>
                <w:sz w:val="18"/>
                <w:szCs w:val="18"/>
              </w:rPr>
            </w:pPr>
            <w:r w:rsidRPr="00B67CA6">
              <w:rPr>
                <w:rFonts w:ascii="Calibri" w:hAnsi="Calibri" w:cs="Calibri"/>
                <w:sz w:val="18"/>
                <w:szCs w:val="18"/>
              </w:rPr>
              <w:t xml:space="preserve">Rel-19 pCR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172" w:author="Thomas Tovinger" w:date="2025-08-26T10:15:00Z"/>
                <w:rFonts w:ascii="Calibri" w:hAnsi="Calibri" w:cs="Calibri"/>
                <w:sz w:val="18"/>
                <w:szCs w:val="18"/>
              </w:rPr>
            </w:pPr>
            <w:ins w:id="2173" w:author="Thomas Tovinger" w:date="2025-08-26T10:15:00Z">
              <w:r>
                <w:rPr>
                  <w:rFonts w:ascii="Calibri" w:hAnsi="Calibri" w:cs="Calibri"/>
                  <w:sz w:val="18"/>
                  <w:szCs w:val="18"/>
                </w:rPr>
                <w:t xml:space="preserve">H. Why CCL action </w:t>
              </w:r>
              <w:proofErr w:type="gramStart"/>
              <w:r>
                <w:rPr>
                  <w:rFonts w:ascii="Calibri" w:hAnsi="Calibri" w:cs="Calibri"/>
                  <w:sz w:val="18"/>
                  <w:szCs w:val="18"/>
                </w:rPr>
                <w:t>trigger is</w:t>
              </w:r>
              <w:proofErr w:type="gramEnd"/>
              <w:r>
                <w:rPr>
                  <w:rFonts w:ascii="Calibri" w:hAnsi="Calibri" w:cs="Calibri"/>
                  <w:sz w:val="18"/>
                  <w:szCs w:val="18"/>
                </w:rPr>
                <w:t xml:space="preserve">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174" w:author="Thomas Tovinger" w:date="2025-08-26T10:16:00Z"/>
                <w:rFonts w:ascii="Calibri" w:hAnsi="Calibri" w:cs="Calibri"/>
                <w:sz w:val="18"/>
                <w:szCs w:val="18"/>
              </w:rPr>
            </w:pPr>
            <w:ins w:id="2175" w:author="Thomas Tovinger" w:date="2025-08-26T10:15:00Z">
              <w:r>
                <w:rPr>
                  <w:rFonts w:ascii="Calibri" w:hAnsi="Calibri" w:cs="Calibri"/>
                  <w:sz w:val="18"/>
                  <w:szCs w:val="18"/>
                </w:rPr>
                <w:t>S: This is not proposing to</w:t>
              </w:r>
            </w:ins>
            <w:ins w:id="2176"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177" w:author="Thomas Tovinger" w:date="2025-08-26T10:17:00Z"/>
                <w:rFonts w:ascii="Calibri" w:hAnsi="Calibri" w:cs="Calibri"/>
                <w:sz w:val="18"/>
                <w:szCs w:val="18"/>
              </w:rPr>
            </w:pPr>
            <w:ins w:id="2178" w:author="Thomas Tovinger" w:date="2025-08-26T10:16:00Z">
              <w:r>
                <w:rPr>
                  <w:rFonts w:ascii="Calibri" w:hAnsi="Calibri" w:cs="Calibri"/>
                  <w:sz w:val="18"/>
                  <w:szCs w:val="18"/>
                </w:rPr>
                <w:t xml:space="preserve">E: </w:t>
              </w:r>
            </w:ins>
            <w:ins w:id="2179"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180" w:author="Thomas Tovinger" w:date="2025-08-26T10:17:00Z"/>
                <w:rFonts w:ascii="Calibri" w:hAnsi="Calibri" w:cs="Calibri"/>
                <w:sz w:val="18"/>
                <w:szCs w:val="18"/>
              </w:rPr>
            </w:pPr>
            <w:ins w:id="2181" w:author="Thomas Tovinger" w:date="2025-08-26T10:17:00Z">
              <w:r>
                <w:rPr>
                  <w:rFonts w:ascii="Calibri" w:hAnsi="Calibri" w:cs="Calibri"/>
                  <w:sz w:val="18"/>
                  <w:szCs w:val="18"/>
                </w:rPr>
                <w:t>S: Ok we can fix it.</w:t>
              </w:r>
            </w:ins>
          </w:p>
          <w:p w14:paraId="34E85992" w14:textId="77777777" w:rsidR="004B3DFF" w:rsidRPr="00B67CA6" w:rsidRDefault="004B3DFF" w:rsidP="004B3DFF">
            <w:pPr>
              <w:numPr>
                <w:ilvl w:val="0"/>
                <w:numId w:val="27"/>
              </w:numPr>
              <w:rPr>
                <w:rFonts w:ascii="Calibri" w:hAnsi="Calibri" w:cs="Calibri"/>
                <w:sz w:val="18"/>
                <w:szCs w:val="18"/>
              </w:rPr>
              <w:pPrChange w:id="2182" w:author="Thomas Tovinger" w:date="2025-08-26T10:17:00Z">
                <w:pPr/>
              </w:pPrChange>
            </w:pPr>
            <w:ins w:id="2183" w:author="Thomas Tovinger" w:date="2025-08-26T10:17:00Z">
              <w:r>
                <w:rPr>
                  <w:rFonts w:ascii="Calibri" w:hAnsi="Calibri" w:cs="Calibri"/>
                  <w:sz w:val="18"/>
                  <w:szCs w:val="18"/>
                </w:rPr>
                <w:t>386</w:t>
              </w:r>
            </w:ins>
            <w:ins w:id="2184"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C3025E" w:rsidP="00C3025E">
            <w:pPr>
              <w:rPr>
                <w:rFonts w:ascii="Calibri" w:hAnsi="Calibri" w:cs="Calibri"/>
                <w:b/>
                <w:bCs/>
                <w:color w:val="0000FF"/>
                <w:sz w:val="18"/>
                <w:szCs w:val="18"/>
                <w:u w:val="single"/>
              </w:rPr>
            </w:pPr>
            <w:hyperlink r:id="rId235" w:history="1">
              <w:r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185"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186" w:author="Thomas Tovinger" w:date="2025-08-26T10:18:00Z"/>
                <w:rFonts w:ascii="Calibri" w:hAnsi="Calibri" w:cs="Calibri"/>
                <w:sz w:val="18"/>
                <w:szCs w:val="18"/>
              </w:rPr>
            </w:pPr>
            <w:ins w:id="2187"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B3DFF" w:rsidRDefault="004B3DFF" w:rsidP="00C3025E">
            <w:pPr>
              <w:rPr>
                <w:ins w:id="2188" w:author="Thomas Tovinger" w:date="2025-08-26T10:19:00Z"/>
                <w:rFonts w:ascii="Calibri" w:hAnsi="Calibri" w:cs="Calibri"/>
                <w:sz w:val="18"/>
                <w:szCs w:val="18"/>
                <w:lang w:val="sv-SE"/>
                <w:rPrChange w:id="2189" w:author="Thomas Tovinger" w:date="2025-08-26T10:19:00Z">
                  <w:rPr>
                    <w:ins w:id="2190" w:author="Thomas Tovinger" w:date="2025-08-26T10:19:00Z"/>
                    <w:rFonts w:ascii="Calibri" w:hAnsi="Calibri" w:cs="Calibri"/>
                    <w:sz w:val="18"/>
                    <w:szCs w:val="18"/>
                  </w:rPr>
                </w:rPrChange>
              </w:rPr>
            </w:pPr>
            <w:ins w:id="2191" w:author="Thomas Tovinger" w:date="2025-08-26T10:18:00Z">
              <w:r w:rsidRPr="004B3DFF">
                <w:rPr>
                  <w:rFonts w:ascii="Calibri" w:hAnsi="Calibri" w:cs="Calibri"/>
                  <w:sz w:val="18"/>
                  <w:szCs w:val="18"/>
                  <w:lang w:val="sv-SE"/>
                  <w:rPrChange w:id="2192" w:author="Thomas Tovinger" w:date="2025-08-26T10:19:00Z">
                    <w:rPr>
                      <w:rFonts w:ascii="Calibri" w:hAnsi="Calibri" w:cs="Calibri"/>
                      <w:sz w:val="18"/>
                      <w:szCs w:val="18"/>
                    </w:rPr>
                  </w:rPrChange>
                </w:rPr>
                <w:lastRenderedPageBreak/>
                <w:t>H: Typo in “S</w:t>
              </w:r>
            </w:ins>
            <w:ins w:id="2193" w:author="Thomas Tovinger" w:date="2025-08-26T10:19:00Z">
              <w:r w:rsidRPr="004B3DFF">
                <w:rPr>
                  <w:rFonts w:ascii="Calibri" w:hAnsi="Calibri" w:cs="Calibri"/>
                  <w:sz w:val="18"/>
                  <w:szCs w:val="18"/>
                  <w:lang w:val="sv-SE"/>
                  <w:rPrChange w:id="2194" w:author="Thomas Tovinger" w:date="2025-08-26T10:19:00Z">
                    <w:rPr>
                      <w:rFonts w:ascii="Calibri" w:hAnsi="Calibri" w:cs="Calibri"/>
                      <w:sz w:val="18"/>
                      <w:szCs w:val="18"/>
                    </w:rPr>
                  </w:rPrChange>
                </w:rPr>
                <w:t>A</w:t>
              </w:r>
            </w:ins>
            <w:ins w:id="2195" w:author="Thomas Tovinger" w:date="2025-08-26T10:18:00Z">
              <w:r w:rsidRPr="004B3DFF">
                <w:rPr>
                  <w:rFonts w:ascii="Calibri" w:hAnsi="Calibri" w:cs="Calibri"/>
                  <w:sz w:val="18"/>
                  <w:szCs w:val="18"/>
                  <w:lang w:val="sv-SE"/>
                  <w:rPrChange w:id="2196" w:author="Thomas Tovinger" w:date="2025-08-26T10:19:00Z">
                    <w:rPr>
                      <w:rFonts w:ascii="Calibri" w:hAnsi="Calibri" w:cs="Calibri"/>
                      <w:sz w:val="18"/>
                      <w:szCs w:val="18"/>
                    </w:rPr>
                  </w:rPrChange>
                </w:rPr>
                <w:t>51”</w:t>
              </w:r>
            </w:ins>
          </w:p>
          <w:p w14:paraId="2E82500E" w14:textId="77777777" w:rsidR="004B3DFF" w:rsidRPr="004B3DFF" w:rsidRDefault="004B3DFF" w:rsidP="00C3025E">
            <w:pPr>
              <w:rPr>
                <w:rFonts w:ascii="Calibri" w:hAnsi="Calibri" w:cs="Calibri"/>
                <w:sz w:val="18"/>
                <w:szCs w:val="18"/>
                <w:lang w:val="sv-SE"/>
                <w:rPrChange w:id="2197" w:author="Thomas Tovinger" w:date="2025-08-26T10:19:00Z">
                  <w:rPr>
                    <w:rFonts w:ascii="Calibri" w:hAnsi="Calibri" w:cs="Calibri"/>
                    <w:sz w:val="18"/>
                    <w:szCs w:val="18"/>
                  </w:rPr>
                </w:rPrChange>
              </w:rPr>
            </w:pPr>
            <w:ins w:id="2198" w:author="Thomas Tovinger" w:date="2025-08-26T10:19:00Z">
              <w:r w:rsidRPr="004B3DFF">
                <w:rPr>
                  <w:rFonts w:ascii="Calibri" w:hAnsi="Calibri" w:cs="Calibri"/>
                  <w:sz w:val="18"/>
                  <w:szCs w:val="18"/>
                  <w:lang w:val="sv-SE"/>
                  <w:rPrChange w:id="2199" w:author="Thomas Tovinger" w:date="2025-08-26T10:19:00Z">
                    <w:rPr>
                      <w:rFonts w:ascii="Calibri" w:hAnsi="Calibri" w:cs="Calibri"/>
                      <w:sz w:val="18"/>
                      <w:szCs w:val="18"/>
                    </w:rPr>
                  </w:rPrChange>
                </w:rPr>
                <w:t>K</w:t>
              </w:r>
              <w:r>
                <w:rPr>
                  <w:rFonts w:ascii="Calibri" w:hAnsi="Calibri" w:cs="Calibri"/>
                  <w:sz w:val="18"/>
                  <w:szCs w:val="18"/>
                  <w:lang w:val="sv-SE"/>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Samsung Electronics </w:t>
            </w:r>
            <w:r w:rsidRPr="00B67CA6">
              <w:rPr>
                <w:rFonts w:ascii="Calibri" w:hAnsi="Calibri" w:cs="Calibri"/>
                <w:sz w:val="18"/>
                <w:szCs w:val="18"/>
              </w:rPr>
              <w:lastRenderedPageBreak/>
              <w:t>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Deepanshu Gautam</w:t>
            </w: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C3025E" w:rsidP="00C3025E">
            <w:pPr>
              <w:rPr>
                <w:rFonts w:ascii="Calibri" w:hAnsi="Calibri" w:cs="Calibri"/>
                <w:b/>
                <w:bCs/>
                <w:color w:val="0000FF"/>
                <w:sz w:val="18"/>
                <w:szCs w:val="18"/>
                <w:u w:val="single"/>
              </w:rPr>
            </w:pPr>
            <w:hyperlink r:id="rId236" w:history="1">
              <w:r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200"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201" w:author="Thomas Tovinger" w:date="2025-08-26T10:20:00Z"/>
                <w:rFonts w:ascii="Calibri" w:hAnsi="Calibri" w:cs="Calibri"/>
                <w:sz w:val="18"/>
                <w:szCs w:val="18"/>
              </w:rPr>
            </w:pPr>
            <w:ins w:id="2202"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203" w:author="Thomas Tovinger" w:date="2025-08-26T10:21:00Z"/>
                <w:rFonts w:ascii="Calibri" w:hAnsi="Calibri" w:cs="Calibri"/>
                <w:sz w:val="18"/>
                <w:szCs w:val="18"/>
              </w:rPr>
            </w:pPr>
            <w:ins w:id="2204" w:author="Thomas Tovinger" w:date="2025-08-26T10:21:00Z">
              <w:r>
                <w:rPr>
                  <w:rFonts w:ascii="Calibri" w:hAnsi="Calibri" w:cs="Calibri"/>
                  <w:sz w:val="18"/>
                  <w:szCs w:val="18"/>
                </w:rPr>
                <w:t>N: Ok we can note it. It</w:t>
              </w:r>
            </w:ins>
            <w:ins w:id="2205"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206"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C3025E" w:rsidP="00C3025E">
            <w:pPr>
              <w:rPr>
                <w:rFonts w:ascii="Calibri" w:hAnsi="Calibri" w:cs="Calibri"/>
                <w:b/>
                <w:bCs/>
                <w:color w:val="0000FF"/>
                <w:sz w:val="18"/>
                <w:szCs w:val="18"/>
                <w:u w:val="single"/>
              </w:rPr>
            </w:pPr>
            <w:hyperlink r:id="rId237" w:history="1">
              <w:r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207" w:author="Thomas Tovinger" w:date="2025-08-26T10:22:00Z"/>
                <w:rFonts w:ascii="Calibri" w:hAnsi="Calibri" w:cs="Calibri"/>
                <w:sz w:val="18"/>
                <w:szCs w:val="18"/>
              </w:rPr>
            </w:pPr>
            <w:r w:rsidRPr="00B67CA6">
              <w:rPr>
                <w:rFonts w:ascii="Calibri" w:hAnsi="Calibri" w:cs="Calibri"/>
                <w:sz w:val="18"/>
                <w:szCs w:val="18"/>
              </w:rPr>
              <w:t xml:space="preserve">Rel-19 pCR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208" w:author="Thomas Tovinger" w:date="2025-08-26T10:23:00Z"/>
                <w:rFonts w:ascii="Calibri" w:hAnsi="Calibri" w:cs="Calibri"/>
                <w:sz w:val="18"/>
                <w:szCs w:val="18"/>
              </w:rPr>
            </w:pPr>
            <w:ins w:id="2209"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210"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211"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lang w:eastAsia="zh-CN"/>
                </w:rPr>
                <w:t xml:space="preserve"> </w:t>
              </w:r>
              <w:del w:id="2212" w:author="Pengxiang_rev" w:date="2025-08-13T16:27:00Z">
                <w:r w:rsidR="00934C37" w:rsidDel="00BF25BE">
                  <w:rPr>
                    <w:rFonts w:ascii="Courier New" w:hAnsi="Courier New" w:cs="Courier New"/>
                    <w:lang w:eastAsia="zh-CN"/>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213" w:author="Thomas Tovinger" w:date="2025-08-26T10:24:00Z"/>
                <w:rFonts w:ascii="Calibri" w:hAnsi="Calibri" w:cs="Calibri"/>
                <w:sz w:val="18"/>
                <w:szCs w:val="18"/>
              </w:rPr>
            </w:pPr>
            <w:ins w:id="2214" w:author="Thomas Tovinger" w:date="2025-08-26T10:23:00Z">
              <w:r>
                <w:rPr>
                  <w:rFonts w:ascii="Calibri" w:hAnsi="Calibri" w:cs="Calibri"/>
                  <w:sz w:val="18"/>
                  <w:szCs w:val="18"/>
                </w:rPr>
                <w:t>H: A Note says</w:t>
              </w:r>
            </w:ins>
            <w:ins w:id="2215"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proofErr w:type="gramStart"/>
              <w:r>
                <w:rPr>
                  <w:rFonts w:ascii="Calibri" w:hAnsi="Calibri" w:cs="Calibri"/>
                  <w:sz w:val="18"/>
                  <w:szCs w:val="18"/>
                </w:rPr>
                <w:t>deleted..</w:t>
              </w:r>
              <w:proofErr w:type="gramEnd"/>
              <w:r>
                <w:rPr>
                  <w:rFonts w:ascii="Calibri" w:hAnsi="Calibri" w:cs="Calibri"/>
                  <w:sz w:val="18"/>
                  <w:szCs w:val="18"/>
                </w:rPr>
                <w:t>why</w:t>
              </w:r>
              <w:proofErr w:type="spellEnd"/>
              <w:r>
                <w:rPr>
                  <w:rFonts w:ascii="Calibri" w:hAnsi="Calibri" w:cs="Calibri"/>
                  <w:sz w:val="18"/>
                  <w:szCs w:val="18"/>
                </w:rPr>
                <w:t>?</w:t>
              </w:r>
            </w:ins>
          </w:p>
          <w:p w14:paraId="7A45B634" w14:textId="77777777" w:rsidR="00934C37" w:rsidRDefault="00934C37" w:rsidP="00C3025E">
            <w:pPr>
              <w:rPr>
                <w:ins w:id="2216" w:author="Thomas Tovinger" w:date="2025-08-26T10:26:00Z"/>
                <w:rFonts w:ascii="Calibri" w:hAnsi="Calibri" w:cs="Calibri"/>
                <w:sz w:val="18"/>
                <w:szCs w:val="18"/>
              </w:rPr>
            </w:pPr>
            <w:ins w:id="2217" w:author="Thomas Tovinger" w:date="2025-08-26T10:24:00Z">
              <w:r>
                <w:rPr>
                  <w:rFonts w:ascii="Calibri" w:hAnsi="Calibri" w:cs="Calibri"/>
                  <w:sz w:val="18"/>
                  <w:szCs w:val="18"/>
                </w:rPr>
                <w:t xml:space="preserve">Z: </w:t>
              </w:r>
            </w:ins>
            <w:ins w:id="2218" w:author="Thomas Tovinger" w:date="2025-08-26T10:25:00Z">
              <w:r>
                <w:rPr>
                  <w:rFonts w:ascii="Calibri" w:hAnsi="Calibri" w:cs="Calibri"/>
                  <w:sz w:val="18"/>
                  <w:szCs w:val="18"/>
                </w:rPr>
                <w:t>We</w:t>
              </w:r>
            </w:ins>
            <w:ins w:id="2219"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220" w:author="Thomas Tovinger" w:date="2025-08-26T10:26:00Z"/>
                <w:rFonts w:ascii="Calibri" w:hAnsi="Calibri" w:cs="Calibri"/>
                <w:sz w:val="18"/>
                <w:szCs w:val="18"/>
              </w:rPr>
            </w:pPr>
            <w:ins w:id="2221"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222" w:author="Thomas Tovinger" w:date="2025-08-26T10:27:00Z"/>
                <w:rFonts w:ascii="Calibri" w:hAnsi="Calibri" w:cs="Calibri"/>
                <w:sz w:val="18"/>
                <w:szCs w:val="18"/>
              </w:rPr>
            </w:pPr>
            <w:ins w:id="2223" w:author="Thomas Tovinger" w:date="2025-08-26T10:26:00Z">
              <w:r>
                <w:rPr>
                  <w:rFonts w:ascii="Calibri" w:hAnsi="Calibri" w:cs="Calibri"/>
                  <w:sz w:val="18"/>
                  <w:szCs w:val="18"/>
                </w:rPr>
                <w:t xml:space="preserve">E: We want to be part of the </w:t>
              </w:r>
            </w:ins>
            <w:ins w:id="2224" w:author="Thomas Tovinger" w:date="2025-08-26T10:27:00Z">
              <w:r>
                <w:rPr>
                  <w:rFonts w:ascii="Calibri" w:hAnsi="Calibri" w:cs="Calibri"/>
                  <w:sz w:val="18"/>
                  <w:szCs w:val="18"/>
                </w:rPr>
                <w:t>discussion</w:t>
              </w:r>
            </w:ins>
            <w:ins w:id="2225" w:author="Thomas Tovinger" w:date="2025-08-26T10:26:00Z">
              <w:r>
                <w:rPr>
                  <w:rFonts w:ascii="Calibri" w:hAnsi="Calibri" w:cs="Calibri"/>
                  <w:sz w:val="18"/>
                  <w:szCs w:val="18"/>
                </w:rPr>
                <w:t>. The collaboration should be part of the N</w:t>
              </w:r>
            </w:ins>
            <w:ins w:id="2226" w:author="Thomas Tovinger" w:date="2025-08-26T10:27:00Z">
              <w:r>
                <w:rPr>
                  <w:rFonts w:ascii="Calibri" w:hAnsi="Calibri" w:cs="Calibri"/>
                  <w:sz w:val="18"/>
                  <w:szCs w:val="18"/>
                </w:rPr>
                <w:t>DT functions.</w:t>
              </w:r>
            </w:ins>
          </w:p>
          <w:p w14:paraId="4FF38114" w14:textId="77777777" w:rsidR="00934C37" w:rsidRPr="00B67CA6" w:rsidRDefault="00934C37" w:rsidP="00934C37">
            <w:pPr>
              <w:numPr>
                <w:ilvl w:val="0"/>
                <w:numId w:val="27"/>
              </w:numPr>
              <w:rPr>
                <w:rFonts w:ascii="Calibri" w:hAnsi="Calibri" w:cs="Calibri"/>
                <w:sz w:val="18"/>
                <w:szCs w:val="18"/>
              </w:rPr>
              <w:pPrChange w:id="2227" w:author="Thomas Tovinger" w:date="2025-08-26T10:27:00Z">
                <w:pPr/>
              </w:pPrChange>
            </w:pPr>
            <w:ins w:id="2228"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C3025E" w:rsidP="00C3025E">
            <w:pPr>
              <w:rPr>
                <w:rFonts w:ascii="Calibri" w:hAnsi="Calibri" w:cs="Calibri"/>
                <w:b/>
                <w:bCs/>
                <w:color w:val="0000FF"/>
                <w:sz w:val="18"/>
                <w:szCs w:val="18"/>
                <w:u w:val="single"/>
              </w:rPr>
            </w:pPr>
            <w:hyperlink r:id="rId238" w:history="1">
              <w:r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229"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230" w:author="Thomas Tovinger" w:date="2025-08-26T10:30:00Z"/>
                <w:rFonts w:ascii="Calibri" w:hAnsi="Calibri" w:cs="Calibri"/>
                <w:sz w:val="18"/>
                <w:szCs w:val="18"/>
              </w:rPr>
            </w:pPr>
            <w:ins w:id="2231" w:author="Thomas Tovinger" w:date="2025-08-26T10:28:00Z">
              <w:r>
                <w:rPr>
                  <w:rFonts w:ascii="Calibri" w:hAnsi="Calibri" w:cs="Calibri"/>
                  <w:sz w:val="18"/>
                  <w:szCs w:val="18"/>
                </w:rPr>
                <w:t xml:space="preserve">DCM: In clause 6.2.1.3.2, </w:t>
              </w:r>
            </w:ins>
            <w:ins w:id="2232" w:author="Thomas Tovinger" w:date="2025-08-26T10:29:00Z">
              <w:r>
                <w:rPr>
                  <w:rFonts w:ascii="Calibri" w:hAnsi="Calibri" w:cs="Calibri"/>
                  <w:sz w:val="18"/>
                  <w:szCs w:val="18"/>
                </w:rPr>
                <w:t>the addition of “Function” is probably not correct. It should be NDT job. Same in 6.</w:t>
              </w:r>
            </w:ins>
            <w:ins w:id="2233" w:author="Thomas Tovinger" w:date="2025-08-26T10:30:00Z">
              <w:r>
                <w:rPr>
                  <w:rFonts w:ascii="Calibri" w:hAnsi="Calibri" w:cs="Calibri"/>
                  <w:sz w:val="18"/>
                  <w:szCs w:val="18"/>
                </w:rPr>
                <w:t>2.1.3.4 and 6.2.1.3.8.</w:t>
              </w:r>
            </w:ins>
          </w:p>
          <w:p w14:paraId="3E4A4092" w14:textId="77777777" w:rsidR="00934C37" w:rsidRDefault="00934C37" w:rsidP="00C3025E">
            <w:pPr>
              <w:rPr>
                <w:ins w:id="2234" w:author="Thomas Tovinger" w:date="2025-08-26T10:30:00Z"/>
                <w:rFonts w:ascii="Calibri" w:hAnsi="Calibri" w:cs="Calibri"/>
                <w:sz w:val="18"/>
                <w:szCs w:val="18"/>
              </w:rPr>
            </w:pPr>
            <w:ins w:id="2235" w:author="Thomas Tovinger" w:date="2025-08-26T10:30:00Z">
              <w:r>
                <w:rPr>
                  <w:rFonts w:ascii="Calibri" w:hAnsi="Calibri" w:cs="Calibri"/>
                  <w:sz w:val="18"/>
                  <w:szCs w:val="18"/>
                </w:rPr>
                <w:t xml:space="preserve">H: </w:t>
              </w:r>
              <w:proofErr w:type="gramStart"/>
              <w:r>
                <w:rPr>
                  <w:rFonts w:ascii="Calibri" w:hAnsi="Calibri" w:cs="Calibri"/>
                  <w:sz w:val="18"/>
                  <w:szCs w:val="18"/>
                </w:rPr>
                <w:t>Maybe</w:t>
              </w:r>
              <w:proofErr w:type="gramEnd"/>
              <w:r>
                <w:rPr>
                  <w:rFonts w:ascii="Calibri" w:hAnsi="Calibri" w:cs="Calibri"/>
                  <w:sz w:val="18"/>
                  <w:szCs w:val="18"/>
                </w:rPr>
                <w:t xml:space="preserv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w:t>
              </w:r>
              <w:proofErr w:type="gramStart"/>
              <w:r>
                <w:rPr>
                  <w:rFonts w:ascii="Calibri" w:hAnsi="Calibri" w:cs="Calibri"/>
                  <w:sz w:val="18"/>
                  <w:szCs w:val="18"/>
                </w:rPr>
                <w:t>Definitely not</w:t>
              </w:r>
              <w:proofErr w:type="gramEnd"/>
              <w:r>
                <w:rPr>
                  <w:rFonts w:ascii="Calibri" w:hAnsi="Calibri" w:cs="Calibri"/>
                  <w:sz w:val="18"/>
                  <w:szCs w:val="18"/>
                </w:rPr>
                <w:t xml:space="preserve"> the Function.</w:t>
              </w:r>
            </w:ins>
          </w:p>
          <w:p w14:paraId="419C02AC" w14:textId="77777777" w:rsidR="00934C37" w:rsidRDefault="00934C37" w:rsidP="00C3025E">
            <w:pPr>
              <w:rPr>
                <w:ins w:id="2236" w:author="Thomas Tovinger" w:date="2025-08-26T10:32:00Z"/>
                <w:rFonts w:ascii="Calibri" w:hAnsi="Calibri" w:cs="Calibri"/>
                <w:sz w:val="18"/>
                <w:szCs w:val="18"/>
              </w:rPr>
            </w:pPr>
            <w:ins w:id="2237" w:author="Thomas Tovinger" w:date="2025-08-26T10:30:00Z">
              <w:r>
                <w:rPr>
                  <w:rFonts w:ascii="Calibri" w:hAnsi="Calibri" w:cs="Calibri"/>
                  <w:sz w:val="18"/>
                  <w:szCs w:val="18"/>
                </w:rPr>
                <w:t>S: 6.2.1.3</w:t>
              </w:r>
            </w:ins>
            <w:ins w:id="2238" w:author="Thomas Tovinger" w:date="2025-08-26T10:31:00Z">
              <w:r>
                <w:rPr>
                  <w:rFonts w:ascii="Calibri" w:hAnsi="Calibri" w:cs="Calibri"/>
                  <w:sz w:val="18"/>
                  <w:szCs w:val="18"/>
                </w:rPr>
                <w:t xml:space="preserve">.2.1, deleting the </w:t>
              </w:r>
            </w:ins>
            <w:ins w:id="2239" w:author="Thomas Tovinger" w:date="2025-08-26T10:32:00Z">
              <w:r>
                <w:rPr>
                  <w:rFonts w:ascii="Calibri" w:hAnsi="Calibri" w:cs="Calibri"/>
                  <w:sz w:val="18"/>
                  <w:szCs w:val="18"/>
                </w:rPr>
                <w:t>six</w:t>
              </w:r>
            </w:ins>
            <w:ins w:id="2240" w:author="Thomas Tovinger" w:date="2025-08-26T10:31:00Z">
              <w:r>
                <w:rPr>
                  <w:rFonts w:ascii="Calibri" w:hAnsi="Calibri" w:cs="Calibri"/>
                  <w:sz w:val="18"/>
                  <w:szCs w:val="18"/>
                </w:rPr>
                <w:t xml:space="preserve"> words of the</w:t>
              </w:r>
            </w:ins>
            <w:ins w:id="2241"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242" w:author="Thomas Tovinger" w:date="2025-08-26T10:33:00Z"/>
                <w:rFonts w:ascii="Calibri" w:hAnsi="Calibri" w:cs="Calibri"/>
                <w:sz w:val="18"/>
                <w:szCs w:val="18"/>
              </w:rPr>
            </w:pPr>
            <w:ins w:id="2243" w:author="Thomas Tovinger" w:date="2025-08-26T10:32:00Z">
              <w:r>
                <w:rPr>
                  <w:rFonts w:ascii="Calibri" w:hAnsi="Calibri" w:cs="Calibri"/>
                  <w:sz w:val="18"/>
                  <w:szCs w:val="18"/>
                </w:rPr>
                <w:t xml:space="preserve">E: We agree </w:t>
              </w:r>
            </w:ins>
            <w:proofErr w:type="gramStart"/>
            <w:ins w:id="2244" w:author="Thomas Tovinger" w:date="2025-08-26T10:33:00Z">
              <w:r>
                <w:rPr>
                  <w:rFonts w:ascii="Calibri" w:hAnsi="Calibri" w:cs="Calibri"/>
                  <w:sz w:val="18"/>
                  <w:szCs w:val="18"/>
                </w:rPr>
                <w:t>to</w:t>
              </w:r>
              <w:proofErr w:type="gramEnd"/>
              <w:r>
                <w:rPr>
                  <w:rFonts w:ascii="Calibri" w:hAnsi="Calibri" w:cs="Calibri"/>
                  <w:sz w:val="18"/>
                  <w:szCs w:val="18"/>
                </w:rPr>
                <w:t xml:space="preserve">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245" w:author="Thomas Tovinger" w:date="2025-08-26T10:34:00Z"/>
                <w:rFonts w:ascii="Calibri" w:hAnsi="Calibri" w:cs="Calibri"/>
                <w:sz w:val="18"/>
                <w:szCs w:val="18"/>
              </w:rPr>
            </w:pPr>
            <w:ins w:id="2246" w:author="Thomas Tovinger" w:date="2025-08-26T10:33:00Z">
              <w:r>
                <w:rPr>
                  <w:rFonts w:ascii="Calibri" w:hAnsi="Calibri" w:cs="Calibri"/>
                  <w:sz w:val="18"/>
                  <w:szCs w:val="18"/>
                </w:rPr>
                <w:t>E: To S comment, maybe not remove the last words but to</w:t>
              </w:r>
            </w:ins>
            <w:ins w:id="2247"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rsidP="009419FD">
            <w:pPr>
              <w:numPr>
                <w:ilvl w:val="0"/>
                <w:numId w:val="27"/>
              </w:numPr>
              <w:rPr>
                <w:rFonts w:ascii="Calibri" w:hAnsi="Calibri" w:cs="Calibri"/>
                <w:sz w:val="18"/>
                <w:szCs w:val="18"/>
              </w:rPr>
              <w:pPrChange w:id="2248" w:author="Thomas Tovinger" w:date="2025-08-26T10:34:00Z">
                <w:pPr/>
              </w:pPrChange>
            </w:pPr>
            <w:ins w:id="2249"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C3025E" w:rsidP="00C3025E">
            <w:pPr>
              <w:rPr>
                <w:rFonts w:ascii="Calibri" w:hAnsi="Calibri" w:cs="Calibri"/>
                <w:b/>
                <w:bCs/>
                <w:color w:val="0000FF"/>
                <w:sz w:val="18"/>
                <w:szCs w:val="18"/>
                <w:u w:val="single"/>
              </w:rPr>
            </w:pPr>
            <w:hyperlink r:id="rId239" w:history="1">
              <w:r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250"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251" w:author="Thomas Tovinger" w:date="2025-08-26T11:05:00Z"/>
                <w:rFonts w:ascii="Calibri" w:hAnsi="Calibri" w:cs="Calibri"/>
                <w:sz w:val="18"/>
                <w:szCs w:val="18"/>
              </w:rPr>
            </w:pPr>
            <w:ins w:id="2252"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253" w:author="Thomas Tovinger" w:date="2025-08-26T11:09:00Z">
              <w:r>
                <w:rPr>
                  <w:rFonts w:ascii="Calibri" w:hAnsi="Calibri" w:cs="Calibri"/>
                  <w:sz w:val="18"/>
                  <w:szCs w:val="18"/>
                </w:rPr>
                <w:t>o</w:t>
              </w:r>
            </w:ins>
            <w:ins w:id="2254"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255" w:author="Thomas Tovinger" w:date="2025-08-26T11:06:00Z"/>
                <w:rFonts w:ascii="Calibri" w:hAnsi="Calibri" w:cs="Calibri"/>
                <w:sz w:val="18"/>
                <w:szCs w:val="18"/>
              </w:rPr>
            </w:pPr>
            <w:ins w:id="2256"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257"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258" w:author="Thomas Tovinger" w:date="2025-08-26T11:06:00Z">
              <w:r>
                <w:rPr>
                  <w:rFonts w:ascii="Calibri" w:hAnsi="Calibri" w:cs="Calibri"/>
                  <w:sz w:val="18"/>
                  <w:szCs w:val="18"/>
                </w:rPr>
                <w:t>some English problem.</w:t>
              </w:r>
            </w:ins>
          </w:p>
          <w:p w14:paraId="1F6BC1F2" w14:textId="77777777" w:rsidR="00DD45CB" w:rsidRDefault="00DD45CB" w:rsidP="00C3025E">
            <w:pPr>
              <w:rPr>
                <w:ins w:id="2259" w:author="Thomas Tovinger" w:date="2025-08-26T11:06:00Z"/>
                <w:rFonts w:ascii="Calibri" w:hAnsi="Calibri" w:cs="Calibri"/>
                <w:sz w:val="18"/>
                <w:szCs w:val="18"/>
              </w:rPr>
            </w:pPr>
            <w:ins w:id="2260"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261" w:author="Thomas Tovinger" w:date="2025-08-26T11:09:00Z"/>
                <w:rFonts w:ascii="Calibri" w:hAnsi="Calibri" w:cs="Calibri"/>
                <w:sz w:val="18"/>
                <w:szCs w:val="18"/>
              </w:rPr>
            </w:pPr>
            <w:ins w:id="2262"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263" w:author="Thomas Tovinger" w:date="2025-08-26T11:06:00Z">
              <w:r>
                <w:rPr>
                  <w:rFonts w:ascii="Calibri" w:hAnsi="Calibri" w:cs="Calibri"/>
                  <w:sz w:val="18"/>
                  <w:szCs w:val="18"/>
                </w:rPr>
                <w:t xml:space="preserve"> </w:t>
              </w:r>
            </w:ins>
            <w:ins w:id="2264"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265"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266" w:author="Thomas Tovinger" w:date="2025-08-26T11:09:00Z"/>
                <w:rFonts w:ascii="Calibri" w:hAnsi="Calibri" w:cs="Calibri"/>
                <w:sz w:val="18"/>
                <w:szCs w:val="18"/>
              </w:rPr>
            </w:pPr>
            <w:ins w:id="2267"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268" w:author="Thomas Tovinger" w:date="2025-08-26T11:10:00Z"/>
                <w:rFonts w:ascii="Calibri" w:hAnsi="Calibri" w:cs="Calibri"/>
                <w:sz w:val="18"/>
                <w:szCs w:val="18"/>
              </w:rPr>
            </w:pPr>
            <w:ins w:id="2269" w:author="Thomas Tovinger" w:date="2025-08-26T11:09:00Z">
              <w:r>
                <w:rPr>
                  <w:rFonts w:ascii="Calibri" w:hAnsi="Calibri" w:cs="Calibri"/>
                  <w:sz w:val="18"/>
                  <w:szCs w:val="18"/>
                </w:rPr>
                <w:t xml:space="preserve">Z: </w:t>
              </w:r>
            </w:ins>
            <w:ins w:id="2270" w:author="Thomas Tovinger" w:date="2025-08-26T11:10:00Z">
              <w:r>
                <w:rPr>
                  <w:rFonts w:ascii="Calibri" w:hAnsi="Calibri" w:cs="Calibri"/>
                  <w:sz w:val="18"/>
                  <w:szCs w:val="18"/>
                </w:rPr>
                <w:t>Editor’s note should be addressed.</w:t>
              </w:r>
            </w:ins>
          </w:p>
          <w:p w14:paraId="3D71082C" w14:textId="77777777" w:rsidR="00DD45CB" w:rsidRPr="00B67CA6" w:rsidRDefault="00DD45CB" w:rsidP="00DD45CB">
            <w:pPr>
              <w:numPr>
                <w:ilvl w:val="0"/>
                <w:numId w:val="27"/>
              </w:numPr>
              <w:rPr>
                <w:rFonts w:ascii="Calibri" w:hAnsi="Calibri" w:cs="Calibri"/>
                <w:sz w:val="18"/>
                <w:szCs w:val="18"/>
              </w:rPr>
              <w:pPrChange w:id="2271" w:author="Thomas Tovinger" w:date="2025-08-26T11:10:00Z">
                <w:pPr/>
              </w:pPrChange>
            </w:pPr>
            <w:ins w:id="2272"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C3025E" w:rsidP="00C3025E">
            <w:pPr>
              <w:rPr>
                <w:rFonts w:ascii="Calibri" w:hAnsi="Calibri" w:cs="Calibri"/>
                <w:b/>
                <w:bCs/>
                <w:color w:val="0000FF"/>
                <w:sz w:val="18"/>
                <w:szCs w:val="18"/>
                <w:u w:val="single"/>
              </w:rPr>
            </w:pPr>
            <w:hyperlink r:id="rId240" w:history="1">
              <w:r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273"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274" w:author="Thomas Tovinger" w:date="2025-08-26T11:11:00Z"/>
                <w:rFonts w:ascii="Calibri" w:hAnsi="Calibri" w:cs="Calibri"/>
                <w:sz w:val="18"/>
                <w:szCs w:val="18"/>
              </w:rPr>
            </w:pPr>
            <w:ins w:id="2275" w:author="Thomas Tovinger" w:date="2025-08-26T11:10:00Z">
              <w:r>
                <w:rPr>
                  <w:rFonts w:ascii="Calibri" w:hAnsi="Calibri" w:cs="Calibri"/>
                  <w:sz w:val="18"/>
                  <w:szCs w:val="18"/>
                </w:rPr>
                <w:t>D</w:t>
              </w:r>
            </w:ins>
            <w:ins w:id="2276"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277" w:author="Thomas Tovinger" w:date="2025-08-26T11:11:00Z"/>
                <w:rFonts w:ascii="Calibri" w:hAnsi="Calibri" w:cs="Calibri"/>
                <w:sz w:val="18"/>
                <w:szCs w:val="18"/>
              </w:rPr>
            </w:pPr>
            <w:ins w:id="2278"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279" w:author="Thomas Tovinger" w:date="2025-08-26T11:11:00Z"/>
                <w:rFonts w:ascii="Calibri" w:hAnsi="Calibri" w:cs="Calibri"/>
                <w:sz w:val="18"/>
                <w:szCs w:val="18"/>
              </w:rPr>
            </w:pPr>
            <w:ins w:id="2280" w:author="Thomas Tovinger" w:date="2025-08-26T11:11:00Z">
              <w:r>
                <w:rPr>
                  <w:rFonts w:ascii="Calibri" w:hAnsi="Calibri" w:cs="Calibri"/>
                  <w:sz w:val="18"/>
                  <w:szCs w:val="18"/>
                </w:rPr>
                <w:t>D</w:t>
              </w:r>
            </w:ins>
            <w:ins w:id="2281"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282" w:author="Thomas Tovinger" w:date="2025-08-26T11:13:00Z"/>
                <w:rFonts w:ascii="Calibri" w:hAnsi="Calibri" w:cs="Calibri"/>
                <w:sz w:val="18"/>
                <w:szCs w:val="18"/>
              </w:rPr>
            </w:pPr>
            <w:ins w:id="2283"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284" w:author="Thomas Tovinger" w:date="2025-08-26T11:14:00Z"/>
                <w:rFonts w:ascii="Calibri" w:hAnsi="Calibri" w:cs="Calibri"/>
                <w:sz w:val="18"/>
                <w:szCs w:val="18"/>
              </w:rPr>
            </w:pPr>
            <w:ins w:id="2285" w:author="Thomas Tovinger" w:date="2025-08-26T11:13:00Z">
              <w:r>
                <w:rPr>
                  <w:rFonts w:ascii="Calibri" w:hAnsi="Calibri" w:cs="Calibri"/>
                  <w:sz w:val="18"/>
                  <w:szCs w:val="18"/>
                </w:rPr>
                <w:t>H: I ca</w:t>
              </w:r>
            </w:ins>
            <w:ins w:id="2286" w:author="Thomas Tovinger" w:date="2025-08-26T11:14:00Z">
              <w:r>
                <w:rPr>
                  <w:rFonts w:ascii="Calibri" w:hAnsi="Calibri" w:cs="Calibri"/>
                  <w:sz w:val="18"/>
                  <w:szCs w:val="18"/>
                </w:rPr>
                <w:t>n check.</w:t>
              </w:r>
            </w:ins>
          </w:p>
          <w:p w14:paraId="6D26A7A8" w14:textId="77777777" w:rsidR="002311E9" w:rsidRDefault="002311E9" w:rsidP="00C3025E">
            <w:pPr>
              <w:rPr>
                <w:ins w:id="2287" w:author="Thomas Tovinger" w:date="2025-08-26T11:14:00Z"/>
                <w:rFonts w:ascii="Calibri" w:hAnsi="Calibri" w:cs="Calibri"/>
                <w:sz w:val="18"/>
                <w:szCs w:val="18"/>
              </w:rPr>
            </w:pPr>
            <w:ins w:id="2288"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rsidP="002311E9">
            <w:pPr>
              <w:numPr>
                <w:ilvl w:val="0"/>
                <w:numId w:val="27"/>
              </w:numPr>
              <w:rPr>
                <w:rFonts w:ascii="Calibri" w:hAnsi="Calibri" w:cs="Calibri"/>
                <w:sz w:val="18"/>
                <w:szCs w:val="18"/>
              </w:rPr>
              <w:pPrChange w:id="2289" w:author="Thomas Tovinger" w:date="2025-08-26T11:14:00Z">
                <w:pPr/>
              </w:pPrChange>
            </w:pPr>
            <w:ins w:id="2290"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C3025E" w:rsidP="00C3025E">
            <w:pPr>
              <w:rPr>
                <w:rFonts w:ascii="Calibri" w:hAnsi="Calibri" w:cs="Calibri"/>
                <w:b/>
                <w:bCs/>
                <w:color w:val="0000FF"/>
                <w:sz w:val="18"/>
                <w:szCs w:val="18"/>
                <w:u w:val="single"/>
              </w:rPr>
            </w:pPr>
            <w:hyperlink r:id="rId241" w:history="1">
              <w:r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291"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292" w:author="Thomas Tovinger" w:date="2025-08-26T11:16:00Z"/>
                <w:rFonts w:ascii="Calibri" w:hAnsi="Calibri" w:cs="Calibri"/>
                <w:sz w:val="18"/>
                <w:szCs w:val="18"/>
              </w:rPr>
            </w:pPr>
            <w:ins w:id="2293" w:author="Thomas Tovinger" w:date="2025-08-26T11:15:00Z">
              <w:r>
                <w:rPr>
                  <w:rFonts w:ascii="Calibri" w:hAnsi="Calibri" w:cs="Calibri"/>
                  <w:sz w:val="18"/>
                  <w:szCs w:val="18"/>
                </w:rPr>
                <w:lastRenderedPageBreak/>
                <w:t xml:space="preserve">H: Depends in the previous tdoc, so needs to be aligned with </w:t>
              </w:r>
            </w:ins>
            <w:ins w:id="2294"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295"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Huawei, </w:t>
            </w:r>
            <w:r w:rsidRPr="00B67CA6">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C3025E" w:rsidP="00C3025E">
            <w:pPr>
              <w:rPr>
                <w:rFonts w:ascii="Calibri" w:hAnsi="Calibri" w:cs="Calibri"/>
                <w:b/>
                <w:bCs/>
                <w:color w:val="0000FF"/>
                <w:sz w:val="18"/>
                <w:szCs w:val="18"/>
                <w:u w:val="single"/>
              </w:rPr>
            </w:pPr>
            <w:hyperlink r:id="rId242" w:history="1">
              <w:r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296"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297" w:author="Thomas Tovinger" w:date="2025-08-26T11:17:00Z"/>
                <w:rFonts w:ascii="Calibri" w:hAnsi="Calibri" w:cs="Calibri"/>
                <w:sz w:val="18"/>
                <w:szCs w:val="18"/>
              </w:rPr>
            </w:pPr>
            <w:ins w:id="2298"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w:t>
              </w:r>
              <w:proofErr w:type="gramStart"/>
              <w:r>
                <w:rPr>
                  <w:rFonts w:ascii="Calibri" w:hAnsi="Calibri" w:cs="Calibri"/>
                  <w:sz w:val="18"/>
                  <w:szCs w:val="18"/>
                </w:rPr>
                <w:t>in</w:t>
              </w:r>
              <w:proofErr w:type="gramEnd"/>
              <w:r>
                <w:rPr>
                  <w:rFonts w:ascii="Calibri" w:hAnsi="Calibri" w:cs="Calibri"/>
                  <w:sz w:val="18"/>
                  <w:szCs w:val="18"/>
                </w:rPr>
                <w:t xml:space="preserve"> </w:t>
              </w:r>
              <w:proofErr w:type="spellStart"/>
              <w:r>
                <w:rPr>
                  <w:rFonts w:ascii="Calibri" w:hAnsi="Calibri" w:cs="Calibri"/>
                  <w:sz w:val="18"/>
                  <w:szCs w:val="18"/>
                </w:rPr>
                <w:t>N</w:t>
              </w:r>
            </w:ins>
            <w:ins w:id="2299"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716370F9" w14:textId="77777777" w:rsidR="002311E9" w:rsidRPr="00B67CA6" w:rsidRDefault="002311E9" w:rsidP="002311E9">
            <w:pPr>
              <w:numPr>
                <w:ilvl w:val="0"/>
                <w:numId w:val="27"/>
              </w:numPr>
              <w:rPr>
                <w:rFonts w:ascii="Calibri" w:hAnsi="Calibri" w:cs="Calibri"/>
                <w:sz w:val="18"/>
                <w:szCs w:val="18"/>
              </w:rPr>
              <w:pPrChange w:id="2300" w:author="Thomas Tovinger" w:date="2025-08-26T11:17:00Z">
                <w:pPr/>
              </w:pPrChange>
            </w:pPr>
            <w:ins w:id="2301" w:author="Thomas Tovinger" w:date="2025-08-26T11:18:00Z">
              <w:r>
                <w:rPr>
                  <w:rFonts w:ascii="Calibri" w:hAnsi="Calibri" w:cs="Calibri"/>
                  <w:sz w:val="18"/>
                  <w:szCs w:val="18"/>
                </w:rPr>
                <w:t>3872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C3025E" w:rsidP="00C3025E">
            <w:pPr>
              <w:rPr>
                <w:rFonts w:ascii="Calibri" w:hAnsi="Calibri" w:cs="Calibri"/>
                <w:b/>
                <w:bCs/>
                <w:color w:val="0000FF"/>
                <w:sz w:val="18"/>
                <w:szCs w:val="18"/>
                <w:u w:val="single"/>
              </w:rPr>
            </w:pPr>
            <w:hyperlink r:id="rId243" w:history="1">
              <w:r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302"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303" w:author="Thomas Tovinger" w:date="2025-08-26T11:21:00Z"/>
                <w:rFonts w:ascii="Calibri" w:hAnsi="Calibri" w:cs="Calibri"/>
                <w:sz w:val="18"/>
                <w:szCs w:val="18"/>
              </w:rPr>
            </w:pPr>
            <w:ins w:id="2304" w:author="Thomas Tovinger" w:date="2025-08-26T11:18:00Z">
              <w:r>
                <w:rPr>
                  <w:rFonts w:ascii="Calibri" w:hAnsi="Calibri" w:cs="Calibri"/>
                  <w:sz w:val="18"/>
                  <w:szCs w:val="18"/>
                </w:rPr>
                <w:t xml:space="preserve">DCM: About the </w:t>
              </w:r>
            </w:ins>
            <w:proofErr w:type="spellStart"/>
            <w:ins w:id="2305" w:author="Thomas Tovinger" w:date="2025-08-26T11:19:00Z">
              <w:r>
                <w:rPr>
                  <w:rFonts w:ascii="Calibri" w:hAnsi="Calibri" w:cs="Calibri"/>
                  <w:sz w:val="18"/>
                  <w:szCs w:val="18"/>
                </w:rPr>
                <w:t>e</w:t>
              </w:r>
            </w:ins>
            <w:ins w:id="2306" w:author="Thomas Tovinger" w:date="2025-08-26T11:18:00Z">
              <w:r>
                <w:rPr>
                  <w:rFonts w:ascii="Calibri" w:hAnsi="Calibri" w:cs="Calibri"/>
                  <w:sz w:val="18"/>
                  <w:szCs w:val="18"/>
                </w:rPr>
                <w:t>xpectedPr</w:t>
              </w:r>
            </w:ins>
            <w:ins w:id="2307" w:author="Thomas Tovinger" w:date="2025-08-26T11:19:00Z">
              <w:r>
                <w:rPr>
                  <w:rFonts w:ascii="Calibri" w:hAnsi="Calibri" w:cs="Calibri"/>
                  <w:sz w:val="18"/>
                  <w:szCs w:val="18"/>
                </w:rPr>
                <w:t>ecision</w:t>
              </w:r>
            </w:ins>
            <w:proofErr w:type="spellEnd"/>
            <w:ins w:id="2308" w:author="Thomas Tovinger" w:date="2025-08-26T11:18:00Z">
              <w:r>
                <w:rPr>
                  <w:rFonts w:ascii="Calibri" w:hAnsi="Calibri" w:cs="Calibri"/>
                  <w:sz w:val="18"/>
                  <w:szCs w:val="18"/>
                </w:rPr>
                <w:t>… not sure if it makes sense</w:t>
              </w:r>
            </w:ins>
            <w:ins w:id="2309"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310" w:author="Thomas Tovinger" w:date="2025-08-26T11:18:00Z">
              <w:r>
                <w:rPr>
                  <w:rFonts w:ascii="Calibri" w:hAnsi="Calibri" w:cs="Calibri"/>
                  <w:sz w:val="18"/>
                  <w:szCs w:val="18"/>
                </w:rPr>
                <w:t>.</w:t>
              </w:r>
            </w:ins>
            <w:ins w:id="2311" w:author="Thomas Tovinger" w:date="2025-08-26T11:20:00Z">
              <w:r>
                <w:rPr>
                  <w:rFonts w:ascii="Calibri" w:hAnsi="Calibri" w:cs="Calibri"/>
                  <w:sz w:val="18"/>
                  <w:szCs w:val="18"/>
                </w:rPr>
                <w:t xml:space="preserve"> It is confusing. You are always expecting </w:t>
              </w:r>
            </w:ins>
            <w:ins w:id="2312"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313" w:author="Thomas Tovinger" w:date="2025-08-26T11:21:00Z"/>
                <w:rFonts w:ascii="Calibri" w:hAnsi="Calibri" w:cs="Calibri"/>
                <w:sz w:val="18"/>
                <w:szCs w:val="18"/>
              </w:rPr>
            </w:pPr>
            <w:ins w:id="2314"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315" w:author="Thomas Tovinger" w:date="2025-08-26T11:22:00Z"/>
                <w:rFonts w:ascii="Calibri" w:hAnsi="Calibri" w:cs="Calibri"/>
                <w:sz w:val="18"/>
                <w:szCs w:val="18"/>
              </w:rPr>
            </w:pPr>
            <w:ins w:id="2316" w:author="Thomas Tovinger" w:date="2025-08-26T11:21:00Z">
              <w:r>
                <w:rPr>
                  <w:rFonts w:ascii="Calibri" w:hAnsi="Calibri" w:cs="Calibri"/>
                  <w:sz w:val="18"/>
                  <w:szCs w:val="18"/>
                </w:rPr>
                <w:t xml:space="preserve">N. We don’t have any UC </w:t>
              </w:r>
            </w:ins>
            <w:ins w:id="2317"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318" w:author="Thomas Tovinger" w:date="2025-08-26T11:23:00Z"/>
                <w:rFonts w:ascii="Calibri" w:hAnsi="Calibri" w:cs="Calibri"/>
                <w:sz w:val="18"/>
                <w:szCs w:val="18"/>
              </w:rPr>
            </w:pPr>
            <w:ins w:id="2319" w:author="Thomas Tovinger" w:date="2025-08-26T11:22:00Z">
              <w:r>
                <w:rPr>
                  <w:rFonts w:ascii="Calibri" w:hAnsi="Calibri" w:cs="Calibri"/>
                  <w:sz w:val="18"/>
                  <w:szCs w:val="18"/>
                </w:rPr>
                <w:t xml:space="preserve">S: This is a very impractical requirement for </w:t>
              </w:r>
              <w:proofErr w:type="gramStart"/>
              <w:r>
                <w:rPr>
                  <w:rFonts w:ascii="Calibri" w:hAnsi="Calibri" w:cs="Calibri"/>
                  <w:sz w:val="18"/>
                  <w:szCs w:val="18"/>
                </w:rPr>
                <w:t>and</w:t>
              </w:r>
              <w:proofErr w:type="gramEnd"/>
              <w:r>
                <w:rPr>
                  <w:rFonts w:ascii="Calibri" w:hAnsi="Calibri" w:cs="Calibri"/>
                  <w:sz w:val="18"/>
                  <w:szCs w:val="18"/>
                </w:rPr>
                <w:t xml:space="preserve"> NDT producer. There is no way a produc</w:t>
              </w:r>
            </w:ins>
            <w:ins w:id="2320"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321" w:author="Thomas Tovinger" w:date="2025-08-26T11:23:00Z"/>
                <w:rFonts w:ascii="Calibri" w:hAnsi="Calibri" w:cs="Calibri"/>
                <w:sz w:val="18"/>
                <w:szCs w:val="18"/>
              </w:rPr>
            </w:pPr>
            <w:ins w:id="2322"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323"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C3025E" w:rsidP="00C3025E">
            <w:pPr>
              <w:rPr>
                <w:rFonts w:ascii="Calibri" w:hAnsi="Calibri" w:cs="Calibri"/>
                <w:b/>
                <w:bCs/>
                <w:color w:val="0000FF"/>
                <w:sz w:val="18"/>
                <w:szCs w:val="18"/>
                <w:u w:val="single"/>
              </w:rPr>
            </w:pPr>
            <w:hyperlink r:id="rId244" w:history="1">
              <w:r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324"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325" w:author="Thomas Tovinger" w:date="2025-08-26T11:25:00Z"/>
                <w:rFonts w:ascii="Calibri" w:hAnsi="Calibri" w:cs="Calibri"/>
                <w:sz w:val="18"/>
                <w:szCs w:val="18"/>
              </w:rPr>
            </w:pPr>
            <w:ins w:id="2326" w:author="Thomas Tovinger" w:date="2025-08-26T11:24:00Z">
              <w:r>
                <w:rPr>
                  <w:rFonts w:ascii="Calibri" w:hAnsi="Calibri" w:cs="Calibri"/>
                  <w:sz w:val="18"/>
                  <w:szCs w:val="18"/>
                </w:rPr>
                <w:t xml:space="preserve">S: Where </w:t>
              </w:r>
            </w:ins>
            <w:ins w:id="2327" w:author="Thomas Tovinger" w:date="2025-08-26T11:25:00Z">
              <w:r>
                <w:rPr>
                  <w:rFonts w:ascii="Calibri" w:hAnsi="Calibri" w:cs="Calibri"/>
                  <w:sz w:val="18"/>
                  <w:szCs w:val="18"/>
                </w:rPr>
                <w:t xml:space="preserve">is </w:t>
              </w:r>
              <w:proofErr w:type="gramStart"/>
              <w:r>
                <w:rPr>
                  <w:rFonts w:ascii="Calibri" w:hAnsi="Calibri" w:cs="Calibri"/>
                  <w:sz w:val="18"/>
                  <w:szCs w:val="18"/>
                </w:rPr>
                <w:t>the UC</w:t>
              </w:r>
              <w:proofErr w:type="gramEnd"/>
              <w:r>
                <w:rPr>
                  <w:rFonts w:ascii="Calibri" w:hAnsi="Calibri" w:cs="Calibri"/>
                  <w:sz w:val="18"/>
                  <w:szCs w:val="18"/>
                </w:rPr>
                <w:t xml:space="preserve"> and req. for this?</w:t>
              </w:r>
            </w:ins>
          </w:p>
          <w:p w14:paraId="5E550DAC" w14:textId="77777777" w:rsidR="008A5F51" w:rsidRDefault="008A5F51" w:rsidP="00C3025E">
            <w:pPr>
              <w:rPr>
                <w:ins w:id="2328" w:author="Thomas Tovinger" w:date="2025-08-26T11:26:00Z"/>
                <w:rFonts w:ascii="Calibri" w:hAnsi="Calibri" w:cs="Calibri"/>
                <w:sz w:val="18"/>
                <w:szCs w:val="18"/>
              </w:rPr>
            </w:pPr>
            <w:ins w:id="2329" w:author="Thomas Tovinger" w:date="2025-08-26T11:25:00Z">
              <w:r>
                <w:rPr>
                  <w:rFonts w:ascii="Calibri" w:hAnsi="Calibri" w:cs="Calibri"/>
                  <w:sz w:val="18"/>
                  <w:szCs w:val="18"/>
                </w:rPr>
                <w:t xml:space="preserve">H: In the comments I have </w:t>
              </w:r>
            </w:ins>
            <w:ins w:id="2330" w:author="Thomas Tovinger" w:date="2025-08-26T11:26:00Z">
              <w:r>
                <w:rPr>
                  <w:rFonts w:ascii="Calibri" w:hAnsi="Calibri" w:cs="Calibri"/>
                  <w:sz w:val="18"/>
                  <w:szCs w:val="18"/>
                </w:rPr>
                <w:t>tried to explain this.</w:t>
              </w:r>
            </w:ins>
          </w:p>
          <w:p w14:paraId="7FFA726C" w14:textId="77777777" w:rsidR="008A5F51" w:rsidRDefault="008A5F51" w:rsidP="00C3025E">
            <w:pPr>
              <w:rPr>
                <w:ins w:id="2331" w:author="Thomas Tovinger" w:date="2025-08-26T11:27:00Z"/>
                <w:rFonts w:ascii="Calibri" w:hAnsi="Calibri" w:cs="Calibri"/>
                <w:sz w:val="18"/>
                <w:szCs w:val="18"/>
              </w:rPr>
            </w:pPr>
            <w:ins w:id="2332" w:author="Thomas Tovinger" w:date="2025-08-26T11:26:00Z">
              <w:r>
                <w:rPr>
                  <w:rFonts w:ascii="Calibri" w:hAnsi="Calibri" w:cs="Calibri"/>
                  <w:sz w:val="18"/>
                  <w:szCs w:val="18"/>
                </w:rPr>
                <w:t>H: Would it be ok with a</w:t>
              </w:r>
            </w:ins>
            <w:ins w:id="2333"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334" w:author="Thomas Tovinger" w:date="2025-08-26T11:26:00Z">
              <w:r>
                <w:rPr>
                  <w:rFonts w:ascii="Calibri" w:hAnsi="Calibri" w:cs="Calibri"/>
                  <w:sz w:val="18"/>
                  <w:szCs w:val="18"/>
                </w:rPr>
                <w:t xml:space="preserve"> flag indicating if the verifica</w:t>
              </w:r>
            </w:ins>
            <w:ins w:id="2335"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336" w:author="Thomas Tovinger" w:date="2025-08-26T11:29:00Z"/>
                <w:rFonts w:ascii="Calibri" w:hAnsi="Calibri" w:cs="Calibri"/>
                <w:sz w:val="18"/>
                <w:szCs w:val="18"/>
              </w:rPr>
            </w:pPr>
            <w:ins w:id="2337" w:author="Thomas Tovinger" w:date="2025-08-26T11:27:00Z">
              <w:r>
                <w:rPr>
                  <w:rFonts w:ascii="Calibri" w:hAnsi="Calibri" w:cs="Calibri"/>
                  <w:sz w:val="18"/>
                  <w:szCs w:val="18"/>
                </w:rPr>
                <w:t>DCM:</w:t>
              </w:r>
            </w:ins>
            <w:ins w:id="2338" w:author="Thomas Tovinger" w:date="2025-08-26T11:29:00Z">
              <w:r>
                <w:rPr>
                  <w:rFonts w:ascii="Calibri" w:hAnsi="Calibri" w:cs="Calibri"/>
                  <w:sz w:val="18"/>
                  <w:szCs w:val="18"/>
                </w:rPr>
                <w:t xml:space="preserve"> </w:t>
              </w:r>
            </w:ins>
            <w:ins w:id="2339" w:author="Thomas Tovinger" w:date="2025-08-26T11:27:00Z">
              <w:r>
                <w:rPr>
                  <w:rFonts w:ascii="Calibri" w:hAnsi="Calibri" w:cs="Calibri"/>
                  <w:sz w:val="18"/>
                  <w:szCs w:val="18"/>
                </w:rPr>
                <w:t xml:space="preserve">For the </w:t>
              </w:r>
            </w:ins>
            <w:proofErr w:type="spellStart"/>
            <w:ins w:id="2340" w:author="Thomas Tovinger" w:date="2025-08-26T11:28:00Z">
              <w:r w:rsidRPr="008A5F51">
                <w:rPr>
                  <w:rFonts w:ascii="Calibri" w:hAnsi="Calibri" w:cs="Calibri"/>
                  <w:sz w:val="18"/>
                  <w:szCs w:val="18"/>
                  <w:rPrChange w:id="2341" w:author="Thomas Tovinger" w:date="2025-08-26T11:30:00Z">
                    <w:rPr>
                      <w:rFonts w:ascii="Courier New" w:hAnsi="Courier New" w:cs="Courier New"/>
                      <w:sz w:val="18"/>
                      <w:szCs w:val="18"/>
                      <w:lang w:eastAsia="zh-CN"/>
                    </w:rPr>
                  </w:rPrChange>
                </w:rPr>
                <w:t>objectAttributeList</w:t>
              </w:r>
              <w:proofErr w:type="spellEnd"/>
              <w:r>
                <w:rPr>
                  <w:rFonts w:ascii="Calibri" w:hAnsi="Calibri" w:cs="Calibri"/>
                  <w:sz w:val="18"/>
                  <w:szCs w:val="18"/>
                </w:rPr>
                <w:t xml:space="preserve"> qualifier change from M to O, we can expect output which is </w:t>
              </w:r>
            </w:ins>
            <w:ins w:id="2342" w:author="Thomas Tovinger" w:date="2025-08-26T11:29:00Z">
              <w:r>
                <w:rPr>
                  <w:rFonts w:ascii="Calibri" w:hAnsi="Calibri" w:cs="Calibri"/>
                  <w:sz w:val="18"/>
                  <w:szCs w:val="18"/>
                </w:rPr>
                <w:t>non</w:t>
              </w:r>
            </w:ins>
            <w:ins w:id="2343" w:author="Thomas Tovinger" w:date="2025-08-26T11:28:00Z">
              <w:r>
                <w:rPr>
                  <w:rFonts w:ascii="Calibri" w:hAnsi="Calibri" w:cs="Calibri"/>
                  <w:sz w:val="18"/>
                  <w:szCs w:val="18"/>
                </w:rPr>
                <w:t>3GPPOut</w:t>
              </w:r>
            </w:ins>
            <w:ins w:id="2344"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345" w:author="Thomas Tovinger" w:date="2025-08-26T11:30:00Z"/>
                <w:rFonts w:ascii="Calibri" w:hAnsi="Calibri" w:cs="Calibri"/>
                <w:sz w:val="18"/>
                <w:szCs w:val="18"/>
                <w:rPrChange w:id="2346" w:author="Thomas Tovinger" w:date="2025-08-26T11:30:00Z">
                  <w:rPr>
                    <w:ins w:id="2347" w:author="Thomas Tovinger" w:date="2025-08-26T11:30:00Z"/>
                    <w:rFonts w:cs="Arial"/>
                    <w:lang w:eastAsia="zh-CN"/>
                  </w:rPr>
                </w:rPrChange>
              </w:rPr>
            </w:pPr>
            <w:ins w:id="2348"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349" w:author="Thomas Tovinger" w:date="2025-08-26T11:30:00Z">
              <w:r w:rsidRPr="008A5F51">
                <w:rPr>
                  <w:rFonts w:ascii="Calibri" w:hAnsi="Calibri" w:cs="Calibri"/>
                  <w:sz w:val="18"/>
                  <w:szCs w:val="18"/>
                  <w:rPrChange w:id="2350" w:author="Thomas Tovinger" w:date="2025-08-26T11:30:00Z">
                    <w:rPr>
                      <w:rFonts w:ascii="Courier New" w:hAnsi="Courier New" w:cs="Courier New"/>
                      <w:lang w:eastAsia="zh-CN"/>
                    </w:rPr>
                  </w:rPrChange>
                </w:rPr>
                <w:t>NDTInputDescription</w:t>
              </w:r>
              <w:proofErr w:type="spellEnd"/>
              <w:r w:rsidRPr="008A5F51">
                <w:rPr>
                  <w:rFonts w:ascii="Calibri" w:hAnsi="Calibri" w:cs="Calibri"/>
                  <w:sz w:val="18"/>
                  <w:szCs w:val="18"/>
                  <w:rPrChange w:id="2351" w:author="Thomas Tovinger" w:date="2025-08-26T11:30:00Z">
                    <w:rPr>
                      <w:rFonts w:ascii="Courier New" w:hAnsi="Courier New" w:cs="Courier New"/>
                      <w:lang w:eastAsia="zh-CN"/>
                    </w:rPr>
                  </w:rPrChange>
                </w:rPr>
                <w:t xml:space="preserve"> </w:t>
              </w:r>
              <w:r w:rsidRPr="008A5F51">
                <w:rPr>
                  <w:rFonts w:ascii="Calibri" w:hAnsi="Calibri" w:cs="Calibri"/>
                  <w:sz w:val="18"/>
                  <w:szCs w:val="18"/>
                  <w:rPrChange w:id="2352" w:author="Thomas Tovinger" w:date="2025-08-26T11:30:00Z">
                    <w:rPr>
                      <w:rFonts w:cs="Arial"/>
                      <w:lang w:eastAsia="zh-CN"/>
                    </w:rPr>
                  </w:rPrChange>
                </w:rPr>
                <w:t>…</w:t>
              </w:r>
            </w:ins>
          </w:p>
          <w:p w14:paraId="4022A605" w14:textId="77777777" w:rsidR="008A5F51" w:rsidRDefault="008A5F51" w:rsidP="00C3025E">
            <w:pPr>
              <w:rPr>
                <w:ins w:id="2353" w:author="Thomas Tovinger" w:date="2025-08-26T11:30:00Z"/>
                <w:rFonts w:ascii="Calibri" w:hAnsi="Calibri" w:cs="Calibri"/>
                <w:sz w:val="18"/>
                <w:szCs w:val="18"/>
              </w:rPr>
            </w:pPr>
            <w:ins w:id="2354" w:author="Thomas Tovinger" w:date="2025-08-26T11:30:00Z">
              <w:r w:rsidRPr="008A5F51">
                <w:rPr>
                  <w:rFonts w:ascii="Calibri" w:hAnsi="Calibri" w:cs="Calibri"/>
                  <w:sz w:val="18"/>
                  <w:szCs w:val="18"/>
                  <w:rPrChange w:id="2355" w:author="Thomas Tovinger" w:date="2025-08-26T11:30:00Z">
                    <w:rPr>
                      <w:rFonts w:cs="Arial"/>
                      <w:lang w:eastAsia="zh-CN"/>
                    </w:rPr>
                  </w:rPrChange>
                </w:rPr>
                <w:t>H: Yes, it will be corrected by another contribution.</w:t>
              </w:r>
            </w:ins>
          </w:p>
          <w:p w14:paraId="0C47DEF8" w14:textId="77777777" w:rsidR="008A5F51" w:rsidRPr="00B67CA6" w:rsidRDefault="008A5F51" w:rsidP="008A5F51">
            <w:pPr>
              <w:numPr>
                <w:ilvl w:val="0"/>
                <w:numId w:val="27"/>
              </w:numPr>
              <w:rPr>
                <w:rFonts w:ascii="Calibri" w:hAnsi="Calibri" w:cs="Calibri"/>
                <w:sz w:val="18"/>
                <w:szCs w:val="18"/>
              </w:rPr>
              <w:pPrChange w:id="2356" w:author="Thomas Tovinger" w:date="2025-08-26T11:31:00Z">
                <w:pPr/>
              </w:pPrChange>
            </w:pPr>
            <w:ins w:id="2357" w:author="Thomas Tovinger" w:date="2025-08-26T11:31:00Z">
              <w:r>
                <w:rPr>
                  <w:rFonts w:ascii="Calibri" w:hAnsi="Calibri" w:cs="Calibri"/>
                  <w:sz w:val="18"/>
                  <w:szCs w:val="18"/>
                </w:rPr>
                <w:t>3873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C3025E" w:rsidP="00C3025E">
            <w:pPr>
              <w:rPr>
                <w:rFonts w:ascii="Calibri" w:hAnsi="Calibri" w:cs="Calibri"/>
                <w:b/>
                <w:bCs/>
                <w:color w:val="0000FF"/>
                <w:sz w:val="18"/>
                <w:szCs w:val="18"/>
                <w:u w:val="single"/>
              </w:rPr>
            </w:pPr>
            <w:hyperlink r:id="rId245" w:history="1">
              <w:r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358"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359" w:author="Thomas Tovinger" w:date="2025-08-26T11:34:00Z"/>
                <w:rFonts w:ascii="Calibri" w:hAnsi="Calibri" w:cs="Calibri"/>
                <w:sz w:val="18"/>
                <w:szCs w:val="18"/>
              </w:rPr>
            </w:pPr>
            <w:ins w:id="2360"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361"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lang w:eastAsia="zh-CN"/>
                </w:rPr>
                <w:t>networkIssueInducementInfo</w:t>
              </w:r>
              <w:proofErr w:type="spellEnd"/>
              <w:r>
                <w:rPr>
                  <w:rFonts w:ascii="Calibri" w:hAnsi="Calibri" w:cs="Calibri"/>
                  <w:sz w:val="18"/>
                  <w:szCs w:val="18"/>
                </w:rPr>
                <w:t>”? That would mean that there is no solution for some other UC</w:t>
              </w:r>
            </w:ins>
            <w:ins w:id="2362" w:author="Thomas Tovinger" w:date="2025-08-26T11:34:00Z">
              <w:r>
                <w:rPr>
                  <w:rFonts w:ascii="Calibri" w:hAnsi="Calibri" w:cs="Calibri"/>
                  <w:sz w:val="18"/>
                  <w:szCs w:val="18"/>
                </w:rPr>
                <w:t>s.</w:t>
              </w:r>
            </w:ins>
          </w:p>
          <w:p w14:paraId="4538AB1B" w14:textId="77777777" w:rsidR="00C746DC" w:rsidRDefault="00C746DC" w:rsidP="00C3025E">
            <w:pPr>
              <w:rPr>
                <w:ins w:id="2363" w:author="Thomas Tovinger" w:date="2025-08-26T11:36:00Z"/>
                <w:rFonts w:ascii="Calibri" w:hAnsi="Calibri" w:cs="Calibri"/>
                <w:sz w:val="18"/>
                <w:szCs w:val="18"/>
              </w:rPr>
            </w:pPr>
            <w:ins w:id="2364"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365" w:author="Thomas Tovinger" w:date="2025-08-26T11:37:00Z"/>
                <w:rFonts w:ascii="Calibri" w:hAnsi="Calibri" w:cs="Calibri"/>
                <w:sz w:val="18"/>
                <w:szCs w:val="18"/>
              </w:rPr>
            </w:pPr>
            <w:ins w:id="2366" w:author="Thomas Tovinger" w:date="2025-08-26T11:36:00Z">
              <w:r>
                <w:rPr>
                  <w:rFonts w:ascii="Calibri" w:hAnsi="Calibri" w:cs="Calibri"/>
                  <w:sz w:val="18"/>
                  <w:szCs w:val="18"/>
                </w:rPr>
                <w:t>S: I think it is described in the UC. When the threshold is crossed, then you update the simulation data</w:t>
              </w:r>
            </w:ins>
            <w:ins w:id="2367" w:author="Thomas Tovinger" w:date="2025-08-26T11:37:00Z">
              <w:r>
                <w:rPr>
                  <w:rFonts w:ascii="Calibri" w:hAnsi="Calibri" w:cs="Calibri"/>
                  <w:sz w:val="18"/>
                  <w:szCs w:val="18"/>
                </w:rPr>
                <w:t>?</w:t>
              </w:r>
            </w:ins>
          </w:p>
          <w:p w14:paraId="39658A8F" w14:textId="77777777" w:rsidR="00C746DC" w:rsidRDefault="00C746DC" w:rsidP="00C3025E">
            <w:pPr>
              <w:rPr>
                <w:ins w:id="2368" w:author="Thomas Tovinger" w:date="2025-08-26T11:37:00Z"/>
                <w:rFonts w:ascii="Calibri" w:hAnsi="Calibri" w:cs="Calibri"/>
                <w:sz w:val="18"/>
                <w:szCs w:val="18"/>
              </w:rPr>
            </w:pPr>
            <w:ins w:id="2369" w:author="Thomas Tovinger" w:date="2025-08-26T11:37:00Z">
              <w:r>
                <w:rPr>
                  <w:rFonts w:ascii="Calibri" w:hAnsi="Calibri" w:cs="Calibri"/>
                  <w:sz w:val="18"/>
                  <w:szCs w:val="18"/>
                </w:rPr>
                <w:t>H: What is the updated data?</w:t>
              </w:r>
            </w:ins>
          </w:p>
          <w:p w14:paraId="07817209" w14:textId="77777777" w:rsidR="00C746DC" w:rsidRDefault="00C746DC" w:rsidP="00C3025E">
            <w:pPr>
              <w:rPr>
                <w:ins w:id="2370" w:author="Thomas Tovinger" w:date="2025-08-26T11:37:00Z"/>
                <w:rFonts w:ascii="Calibri" w:hAnsi="Calibri" w:cs="Calibri"/>
                <w:sz w:val="18"/>
                <w:szCs w:val="18"/>
              </w:rPr>
            </w:pPr>
            <w:ins w:id="2371"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372" w:author="Thomas Tovinger" w:date="2025-08-26T11:38:00Z"/>
                <w:rFonts w:ascii="Calibri" w:hAnsi="Calibri" w:cs="Calibri"/>
                <w:sz w:val="18"/>
                <w:szCs w:val="18"/>
              </w:rPr>
            </w:pPr>
            <w:ins w:id="2373"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374" w:author="Thomas Tovinger" w:date="2025-08-26T11:38:00Z"/>
                <w:rFonts w:ascii="Calibri" w:hAnsi="Calibri" w:cs="Calibri"/>
                <w:sz w:val="18"/>
                <w:szCs w:val="18"/>
              </w:rPr>
            </w:pPr>
            <w:ins w:id="2375"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376" w:author="Thomas Tovinger" w:date="2025-08-26T11:38:00Z"/>
                <w:rFonts w:ascii="Calibri" w:hAnsi="Calibri" w:cs="Calibri"/>
                <w:sz w:val="18"/>
                <w:szCs w:val="18"/>
              </w:rPr>
            </w:pPr>
            <w:ins w:id="2377" w:author="Thomas Tovinger" w:date="2025-08-26T11:38:00Z">
              <w:r>
                <w:rPr>
                  <w:rFonts w:ascii="Calibri" w:hAnsi="Calibri" w:cs="Calibri"/>
                  <w:sz w:val="18"/>
                  <w:szCs w:val="18"/>
                </w:rPr>
                <w:t>DCM: Agree with H.</w:t>
              </w:r>
            </w:ins>
          </w:p>
          <w:p w14:paraId="39E87D34" w14:textId="77777777" w:rsidR="00C746DC" w:rsidRDefault="00C746DC" w:rsidP="00C3025E">
            <w:pPr>
              <w:rPr>
                <w:ins w:id="2378" w:author="Thomas Tovinger" w:date="2025-08-26T11:38:00Z"/>
                <w:rFonts w:ascii="Calibri" w:hAnsi="Calibri" w:cs="Calibri"/>
                <w:sz w:val="18"/>
                <w:szCs w:val="18"/>
              </w:rPr>
            </w:pPr>
            <w:ins w:id="2379"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rsidP="00C746DC">
            <w:pPr>
              <w:numPr>
                <w:ilvl w:val="0"/>
                <w:numId w:val="27"/>
              </w:numPr>
              <w:rPr>
                <w:rFonts w:ascii="Calibri" w:hAnsi="Calibri" w:cs="Calibri"/>
                <w:sz w:val="18"/>
                <w:szCs w:val="18"/>
              </w:rPr>
              <w:pPrChange w:id="2380" w:author="Thomas Tovinger" w:date="2025-08-26T11:38:00Z">
                <w:pPr/>
              </w:pPrChange>
            </w:pPr>
            <w:ins w:id="2381"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C3025E" w:rsidP="00C3025E">
            <w:pPr>
              <w:rPr>
                <w:rFonts w:ascii="Calibri" w:hAnsi="Calibri" w:cs="Calibri"/>
                <w:b/>
                <w:bCs/>
                <w:color w:val="0000FF"/>
                <w:sz w:val="18"/>
                <w:szCs w:val="18"/>
                <w:u w:val="single"/>
              </w:rPr>
            </w:pPr>
            <w:hyperlink r:id="rId246" w:history="1">
              <w:r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382" w:author="Thomas Tovinger" w:date="2025-08-26T11:39:00Z"/>
                <w:rFonts w:ascii="Calibri" w:hAnsi="Calibri" w:cs="Calibri"/>
                <w:sz w:val="18"/>
                <w:szCs w:val="18"/>
              </w:rPr>
            </w:pPr>
            <w:r w:rsidRPr="00B67CA6">
              <w:rPr>
                <w:rFonts w:ascii="Calibri" w:hAnsi="Calibri" w:cs="Calibri"/>
                <w:sz w:val="18"/>
                <w:szCs w:val="18"/>
              </w:rPr>
              <w:t xml:space="preserve">Rel-19 pCR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383" w:author="Thomas Tovinger" w:date="2025-08-26T11:40:00Z"/>
                <w:rFonts w:ascii="Calibri" w:hAnsi="Calibri" w:cs="Calibri"/>
                <w:sz w:val="18"/>
                <w:szCs w:val="18"/>
              </w:rPr>
            </w:pPr>
            <w:ins w:id="2384" w:author="Thomas Tovinger" w:date="2025-08-26T11:39:00Z">
              <w:r>
                <w:rPr>
                  <w:rFonts w:ascii="Calibri" w:hAnsi="Calibri" w:cs="Calibri"/>
                  <w:sz w:val="18"/>
                  <w:szCs w:val="18"/>
                </w:rPr>
                <w:t xml:space="preserve">DCM: </w:t>
              </w:r>
            </w:ins>
            <w:ins w:id="2385"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386" w:author="Thomas Tovinger" w:date="2025-08-26T11:41:00Z"/>
                <w:rFonts w:ascii="Calibri" w:hAnsi="Calibri" w:cs="Calibri"/>
                <w:sz w:val="18"/>
                <w:szCs w:val="18"/>
              </w:rPr>
            </w:pPr>
            <w:ins w:id="2387"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388" w:author="Thomas Tovinger" w:date="2025-08-26T11:42:00Z"/>
                <w:rFonts w:ascii="Calibri" w:hAnsi="Calibri" w:cs="Calibri"/>
                <w:sz w:val="18"/>
                <w:szCs w:val="18"/>
              </w:rPr>
            </w:pPr>
            <w:ins w:id="2389" w:author="Thomas Tovinger" w:date="2025-08-26T11:41:00Z">
              <w:r>
                <w:rPr>
                  <w:rFonts w:ascii="Calibri" w:hAnsi="Calibri" w:cs="Calibri"/>
                  <w:sz w:val="18"/>
                  <w:szCs w:val="18"/>
                </w:rPr>
                <w:t>S: At last meeting we had network events and simulation data… we need to understand the UCs that these two attributes</w:t>
              </w:r>
            </w:ins>
            <w:ins w:id="2390"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391" w:author="Thomas Tovinger" w:date="2025-08-26T11:43:00Z"/>
                <w:rFonts w:ascii="Calibri" w:hAnsi="Calibri" w:cs="Calibri"/>
                <w:sz w:val="18"/>
                <w:szCs w:val="18"/>
              </w:rPr>
            </w:pPr>
            <w:ins w:id="2392"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2393" w:author="Thomas Tovinger" w:date="2025-08-26T11:44:00Z"/>
                <w:rFonts w:ascii="Calibri" w:hAnsi="Calibri" w:cs="Calibri"/>
                <w:sz w:val="18"/>
                <w:szCs w:val="18"/>
              </w:rPr>
            </w:pPr>
            <w:ins w:id="2394"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So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6C126843" w14:textId="77777777" w:rsidR="00C746DC" w:rsidRPr="00B67CA6" w:rsidRDefault="00AE032B" w:rsidP="00C746DC">
            <w:pPr>
              <w:numPr>
                <w:ilvl w:val="0"/>
                <w:numId w:val="27"/>
              </w:numPr>
              <w:rPr>
                <w:rFonts w:ascii="Calibri" w:hAnsi="Calibri" w:cs="Calibri"/>
                <w:sz w:val="18"/>
                <w:szCs w:val="18"/>
              </w:rPr>
              <w:pPrChange w:id="2395" w:author="Thomas Tovinger" w:date="2025-08-26T11:44:00Z">
                <w:pPr/>
              </w:pPrChange>
            </w:pPr>
            <w:ins w:id="2396" w:author="Thomas Tovinger" w:date="2025-08-26T11:44:00Z">
              <w:r>
                <w:rPr>
                  <w:rFonts w:ascii="Calibri" w:hAnsi="Calibri" w:cs="Calibri"/>
                  <w:sz w:val="18"/>
                  <w:szCs w:val="18"/>
                </w:rPr>
                <w:lastRenderedPageBreak/>
                <w:t>3875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C3025E" w:rsidP="00C3025E">
            <w:pPr>
              <w:rPr>
                <w:rFonts w:ascii="Calibri" w:hAnsi="Calibri" w:cs="Calibri"/>
                <w:b/>
                <w:bCs/>
                <w:color w:val="0000FF"/>
                <w:sz w:val="18"/>
                <w:szCs w:val="18"/>
                <w:u w:val="single"/>
              </w:rPr>
            </w:pPr>
            <w:hyperlink r:id="rId247" w:history="1">
              <w:r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397"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398" w:author="Thomas Tovinger" w:date="2025-08-26T11:47:00Z"/>
                <w:rFonts w:ascii="Calibri" w:hAnsi="Calibri" w:cs="Calibri"/>
                <w:sz w:val="18"/>
                <w:szCs w:val="18"/>
              </w:rPr>
            </w:pPr>
            <w:ins w:id="2399" w:author="Thomas Tovinger" w:date="2025-08-26T11:46:00Z">
              <w:r>
                <w:rPr>
                  <w:rFonts w:ascii="Calibri" w:hAnsi="Calibri" w:cs="Calibri"/>
                  <w:sz w:val="18"/>
                  <w:szCs w:val="18"/>
                </w:rPr>
                <w:t>H. For the first fig., the text below in step 1 says “</w:t>
              </w:r>
              <w:r>
                <w:rPr>
                  <w:rFonts w:hint="eastAsia"/>
                  <w:lang w:eastAsia="zh-CN"/>
                </w:rPr>
                <w:t>The request may further</w:t>
              </w:r>
              <w:r>
                <w:rPr>
                  <w:lang w:eastAsia="zh-CN"/>
                </w:rPr>
                <w:t xml:space="preserve"> </w:t>
              </w:r>
              <w:r>
                <w:rPr>
                  <w:rFonts w:hint="eastAsia"/>
                  <w:lang w:eastAsia="zh-CN"/>
                </w:rPr>
                <w:t>include</w:t>
              </w:r>
              <w:r>
                <w:rPr>
                  <w:lang w:eastAsia="zh-CN"/>
                </w:rPr>
                <w:t>…</w:t>
              </w:r>
              <w:r>
                <w:rPr>
                  <w:rFonts w:ascii="Calibri" w:hAnsi="Calibri" w:cs="Calibri"/>
                  <w:sz w:val="18"/>
                  <w:szCs w:val="18"/>
                </w:rPr>
                <w:t xml:space="preserve">” but “may” </w:t>
              </w:r>
            </w:ins>
            <w:ins w:id="2400" w:author="Thomas Tovinger" w:date="2025-08-26T11:47:00Z">
              <w:r>
                <w:rPr>
                  <w:rFonts w:ascii="Calibri" w:hAnsi="Calibri" w:cs="Calibri"/>
                  <w:sz w:val="18"/>
                  <w:szCs w:val="18"/>
                </w:rPr>
                <w:t>should</w:t>
              </w:r>
            </w:ins>
            <w:ins w:id="2401" w:author="Thomas Tovinger" w:date="2025-08-26T11:46:00Z">
              <w:r>
                <w:rPr>
                  <w:rFonts w:ascii="Calibri" w:hAnsi="Calibri" w:cs="Calibri"/>
                  <w:sz w:val="18"/>
                  <w:szCs w:val="18"/>
                </w:rPr>
                <w:t xml:space="preserve"> be removed, this is a </w:t>
              </w:r>
            </w:ins>
            <w:ins w:id="2402" w:author="Thomas Tovinger" w:date="2025-08-26T11:47:00Z">
              <w:r>
                <w:rPr>
                  <w:rFonts w:ascii="Calibri" w:hAnsi="Calibri" w:cs="Calibri"/>
                  <w:sz w:val="18"/>
                  <w:szCs w:val="18"/>
                </w:rPr>
                <w:t>mandatory attribute.</w:t>
              </w:r>
            </w:ins>
          </w:p>
          <w:p w14:paraId="5A05AB79" w14:textId="77777777" w:rsidR="00AE032B" w:rsidRDefault="00AE032B" w:rsidP="00C3025E">
            <w:pPr>
              <w:rPr>
                <w:ins w:id="2403" w:author="Thomas Tovinger" w:date="2025-08-26T11:48:00Z"/>
                <w:rFonts w:ascii="Calibri" w:hAnsi="Calibri" w:cs="Calibri"/>
                <w:sz w:val="18"/>
                <w:szCs w:val="18"/>
              </w:rPr>
            </w:pPr>
            <w:ins w:id="2404" w:author="Thomas Tovinger" w:date="2025-08-26T11:47:00Z">
              <w:r>
                <w:rPr>
                  <w:rFonts w:ascii="Calibri" w:hAnsi="Calibri" w:cs="Calibri"/>
                  <w:sz w:val="18"/>
                  <w:szCs w:val="18"/>
                </w:rPr>
                <w:t>H: What does “</w:t>
              </w:r>
              <w:r w:rsidRPr="00150862">
                <w:rPr>
                  <w:lang w:eastAsia="zh-CN"/>
                </w:rPr>
                <w:t>In the provided information</w:t>
              </w:r>
              <w:r>
                <w:rPr>
                  <w:lang w:eastAsia="zh-CN"/>
                </w:rPr>
                <w:t xml:space="preserve"> to create NDT job instance</w:t>
              </w:r>
              <w:r>
                <w:rPr>
                  <w:rFonts w:ascii="Calibri" w:hAnsi="Calibri" w:cs="Calibri"/>
                  <w:sz w:val="18"/>
                  <w:szCs w:val="18"/>
                </w:rPr>
                <w:t>” mean? Seems incomplete</w:t>
              </w:r>
            </w:ins>
            <w:ins w:id="2405" w:author="Thomas Tovinger" w:date="2025-08-26T11:48:00Z">
              <w:r>
                <w:rPr>
                  <w:rFonts w:ascii="Calibri" w:hAnsi="Calibri" w:cs="Calibri"/>
                  <w:sz w:val="18"/>
                  <w:szCs w:val="18"/>
                </w:rPr>
                <w:t>.</w:t>
              </w:r>
            </w:ins>
          </w:p>
          <w:p w14:paraId="269024D7" w14:textId="77777777" w:rsidR="00AE032B" w:rsidRDefault="00AE032B" w:rsidP="00C3025E">
            <w:pPr>
              <w:rPr>
                <w:ins w:id="2406" w:author="Thomas Tovinger" w:date="2025-08-26T11:48:00Z"/>
                <w:rFonts w:ascii="Calibri" w:hAnsi="Calibri" w:cs="Calibri"/>
                <w:sz w:val="18"/>
                <w:szCs w:val="18"/>
              </w:rPr>
            </w:pPr>
            <w:ins w:id="2407" w:author="Thomas Tovinger" w:date="2025-08-26T11:48:00Z">
              <w:r>
                <w:rPr>
                  <w:rFonts w:ascii="Calibri" w:hAnsi="Calibri" w:cs="Calibri"/>
                  <w:sz w:val="18"/>
                  <w:szCs w:val="18"/>
                </w:rPr>
                <w:t>H: In the same sentence, replace “</w:t>
              </w:r>
              <w:r w:rsidRPr="00150862">
                <w:rPr>
                  <w:lang w:eastAsia="zh-CN"/>
                </w:rPr>
                <w:t>should</w:t>
              </w:r>
              <w:r>
                <w:rPr>
                  <w:rFonts w:ascii="Calibri" w:hAnsi="Calibri" w:cs="Calibri"/>
                  <w:sz w:val="18"/>
                  <w:szCs w:val="18"/>
                </w:rPr>
                <w:t>” by “is”.</w:t>
              </w:r>
            </w:ins>
          </w:p>
          <w:p w14:paraId="02E20475" w14:textId="77777777" w:rsidR="00AE032B" w:rsidRDefault="00AE032B" w:rsidP="00C3025E">
            <w:pPr>
              <w:rPr>
                <w:ins w:id="2408" w:author="Thomas Tovinger" w:date="2025-08-26T11:49:00Z"/>
                <w:rFonts w:ascii="Calibri" w:hAnsi="Calibri" w:cs="Calibri"/>
                <w:sz w:val="18"/>
                <w:szCs w:val="18"/>
              </w:rPr>
            </w:pPr>
            <w:ins w:id="2409" w:author="Thomas Tovinger" w:date="2025-08-26T11:48:00Z">
              <w:r>
                <w:rPr>
                  <w:rFonts w:ascii="Calibri" w:hAnsi="Calibri" w:cs="Calibri"/>
                  <w:sz w:val="18"/>
                  <w:szCs w:val="18"/>
                </w:rPr>
                <w:t>CMCC: We have some offline comments.</w:t>
              </w:r>
            </w:ins>
          </w:p>
          <w:p w14:paraId="33D1A065" w14:textId="77777777" w:rsidR="00AE032B" w:rsidRPr="00B67CA6" w:rsidRDefault="00AE032B" w:rsidP="00AE032B">
            <w:pPr>
              <w:numPr>
                <w:ilvl w:val="0"/>
                <w:numId w:val="27"/>
              </w:numPr>
              <w:rPr>
                <w:rFonts w:ascii="Calibri" w:hAnsi="Calibri" w:cs="Calibri"/>
                <w:sz w:val="18"/>
                <w:szCs w:val="18"/>
              </w:rPr>
              <w:pPrChange w:id="2410" w:author="Thomas Tovinger" w:date="2025-08-26T11:49:00Z">
                <w:pPr/>
              </w:pPrChange>
            </w:pPr>
            <w:ins w:id="2411"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C3025E" w:rsidP="00C3025E">
            <w:pPr>
              <w:rPr>
                <w:rFonts w:ascii="Calibri" w:hAnsi="Calibri" w:cs="Calibri"/>
                <w:b/>
                <w:bCs/>
                <w:color w:val="0000FF"/>
                <w:sz w:val="18"/>
                <w:szCs w:val="18"/>
                <w:u w:val="single"/>
              </w:rPr>
            </w:pPr>
            <w:hyperlink r:id="rId248" w:history="1">
              <w:r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412"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413" w:author="Thomas Tovinger" w:date="2025-08-26T11:51:00Z"/>
                <w:rFonts w:ascii="Calibri" w:hAnsi="Calibri" w:cs="Calibri"/>
                <w:sz w:val="18"/>
                <w:szCs w:val="18"/>
              </w:rPr>
            </w:pPr>
            <w:ins w:id="2414" w:author="Thomas Tovinger" w:date="2025-08-26T11:49:00Z">
              <w:r>
                <w:rPr>
                  <w:rFonts w:ascii="Calibri" w:hAnsi="Calibri" w:cs="Calibri"/>
                  <w:sz w:val="18"/>
                  <w:szCs w:val="18"/>
                </w:rPr>
                <w:t>E: this is good, w</w:t>
              </w:r>
            </w:ins>
            <w:ins w:id="2415" w:author="Thomas Tovinger" w:date="2025-08-26T11:50:00Z">
              <w:r>
                <w:rPr>
                  <w:rFonts w:ascii="Calibri" w:hAnsi="Calibri" w:cs="Calibri"/>
                  <w:sz w:val="18"/>
                  <w:szCs w:val="18"/>
                </w:rPr>
                <w:t>e just propose one change: “</w:t>
              </w:r>
              <w:r w:rsidRPr="00E45E1F">
                <w:rPr>
                  <w:lang w:eastAsia="zh-CN"/>
                </w:rPr>
                <w:t>The Network Digital Twin adds the ability to model the behaviour of a</w:t>
              </w:r>
              <w:r>
                <w:rPr>
                  <w:lang w:eastAsia="zh-CN"/>
                </w:rPr>
                <w:t>…</w:t>
              </w:r>
              <w:r>
                <w:rPr>
                  <w:rFonts w:ascii="Calibri" w:hAnsi="Calibri" w:cs="Calibri"/>
                  <w:sz w:val="18"/>
                  <w:szCs w:val="18"/>
                </w:rPr>
                <w:t>” to “</w:t>
              </w:r>
              <w:r w:rsidRPr="00E45E1F">
                <w:rPr>
                  <w:lang w:eastAsia="zh-CN"/>
                </w:rPr>
                <w:t xml:space="preserve">The Network Digital Twin </w:t>
              </w:r>
            </w:ins>
            <w:ins w:id="2416" w:author="Thomas Tovinger" w:date="2025-08-26T11:51:00Z">
              <w:r w:rsidRPr="00AE032B">
                <w:rPr>
                  <w:b/>
                  <w:bCs/>
                  <w:lang w:eastAsia="zh-CN"/>
                  <w:rPrChange w:id="2417" w:author="Thomas Tovinger" w:date="2025-08-26T11:51:00Z">
                    <w:rPr>
                      <w:lang w:eastAsia="zh-CN"/>
                    </w:rPr>
                  </w:rPrChange>
                </w:rPr>
                <w:t>facilitates</w:t>
              </w:r>
            </w:ins>
            <w:ins w:id="2418" w:author="Thomas Tovinger" w:date="2025-08-26T11:50:00Z">
              <w:r w:rsidRPr="00E45E1F">
                <w:rPr>
                  <w:lang w:eastAsia="zh-CN"/>
                </w:rPr>
                <w:t xml:space="preserve"> the ability to model the behaviour of a</w:t>
              </w:r>
              <w:r>
                <w:rPr>
                  <w:lang w:eastAsia="zh-CN"/>
                </w:rPr>
                <w:t>…</w:t>
              </w:r>
              <w:r>
                <w:rPr>
                  <w:rFonts w:ascii="Calibri" w:hAnsi="Calibri" w:cs="Calibri"/>
                  <w:sz w:val="18"/>
                  <w:szCs w:val="18"/>
                </w:rPr>
                <w:t>”</w:t>
              </w:r>
            </w:ins>
          </w:p>
          <w:p w14:paraId="14A3C9A7" w14:textId="77777777" w:rsidR="00AE032B" w:rsidRDefault="00AE032B" w:rsidP="00C3025E">
            <w:pPr>
              <w:rPr>
                <w:ins w:id="2419" w:author="Thomas Tovinger" w:date="2025-08-26T11:52:00Z"/>
                <w:rFonts w:ascii="Calibri" w:hAnsi="Calibri" w:cs="Calibri"/>
                <w:sz w:val="18"/>
                <w:szCs w:val="18"/>
              </w:rPr>
            </w:pPr>
            <w:ins w:id="2420"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421" w:author="Thomas Tovinger" w:date="2025-08-26T11:53:00Z"/>
                <w:rFonts w:ascii="Calibri" w:hAnsi="Calibri" w:cs="Calibri"/>
                <w:sz w:val="18"/>
                <w:szCs w:val="18"/>
              </w:rPr>
            </w:pPr>
            <w:ins w:id="2422"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2423" w:author="Thomas Tovinger" w:date="2025-08-26T11:53:00Z">
              <w:r>
                <w:t>/deletion</w:t>
              </w:r>
            </w:ins>
            <w:ins w:id="2424" w:author="Thomas Tovinger" w:date="2025-08-26T11:52:00Z">
              <w:r>
                <w:rPr>
                  <w:rFonts w:ascii="Calibri" w:hAnsi="Calibri" w:cs="Calibri"/>
                  <w:sz w:val="18"/>
                  <w:szCs w:val="18"/>
                </w:rPr>
                <w:t>”</w:t>
              </w:r>
            </w:ins>
            <w:ins w:id="2425" w:author="Thomas Tovinger" w:date="2025-08-26T11:53:00Z">
              <w:r>
                <w:rPr>
                  <w:rFonts w:ascii="Calibri" w:hAnsi="Calibri" w:cs="Calibri"/>
                  <w:sz w:val="18"/>
                  <w:szCs w:val="18"/>
                </w:rPr>
                <w:t>.</w:t>
              </w:r>
            </w:ins>
          </w:p>
          <w:p w14:paraId="27FF0483" w14:textId="77777777" w:rsidR="00AE032B" w:rsidRDefault="00AE032B" w:rsidP="00C3025E">
            <w:pPr>
              <w:rPr>
                <w:ins w:id="2426" w:author="Thomas Tovinger" w:date="2025-08-26T11:53:00Z"/>
                <w:rFonts w:ascii="Calibri" w:hAnsi="Calibri" w:cs="Calibri"/>
                <w:sz w:val="18"/>
                <w:szCs w:val="18"/>
              </w:rPr>
            </w:pPr>
            <w:ins w:id="2427" w:author="Thomas Tovinger" w:date="2025-08-26T11:53:00Z">
              <w:r>
                <w:rPr>
                  <w:rFonts w:ascii="Calibri" w:hAnsi="Calibri" w:cs="Calibri"/>
                  <w:sz w:val="18"/>
                  <w:szCs w:val="18"/>
                </w:rPr>
                <w:t>S: We also have comments, offline.</w:t>
              </w:r>
            </w:ins>
          </w:p>
          <w:p w14:paraId="7D5CE1A3" w14:textId="77777777" w:rsidR="00AE032B" w:rsidRDefault="00AE032B" w:rsidP="00AE032B">
            <w:pPr>
              <w:numPr>
                <w:ilvl w:val="0"/>
                <w:numId w:val="27"/>
              </w:numPr>
              <w:rPr>
                <w:ins w:id="2428" w:author="Thomas Tovinger" w:date="2025-08-26T11:49:00Z"/>
                <w:rFonts w:ascii="Calibri" w:hAnsi="Calibri" w:cs="Calibri"/>
                <w:sz w:val="18"/>
                <w:szCs w:val="18"/>
              </w:rPr>
              <w:pPrChange w:id="2429" w:author="Thomas Tovinger" w:date="2025-08-26T11:53:00Z">
                <w:pPr/>
              </w:pPrChange>
            </w:pPr>
            <w:ins w:id="2430"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C3025E" w:rsidP="00C3025E">
            <w:pPr>
              <w:rPr>
                <w:rFonts w:ascii="Calibri" w:hAnsi="Calibri" w:cs="Calibri"/>
                <w:b/>
                <w:bCs/>
                <w:color w:val="0000FF"/>
                <w:sz w:val="18"/>
                <w:szCs w:val="18"/>
                <w:u w:val="single"/>
              </w:rPr>
            </w:pPr>
            <w:hyperlink r:id="rId249" w:history="1">
              <w:r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431"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432" w:author="Thomas Tovinger" w:date="2025-08-26T11:55:00Z"/>
                <w:rFonts w:ascii="Calibri" w:hAnsi="Calibri" w:cs="Calibri"/>
                <w:sz w:val="18"/>
                <w:szCs w:val="18"/>
              </w:rPr>
            </w:pPr>
            <w:ins w:id="2433" w:author="Thomas Tovinger" w:date="2025-08-26T11:54:00Z">
              <w:r>
                <w:rPr>
                  <w:rFonts w:ascii="Calibri" w:hAnsi="Calibri" w:cs="Calibri"/>
                  <w:sz w:val="18"/>
                  <w:szCs w:val="18"/>
                </w:rPr>
                <w:t>E: The new term “</w:t>
              </w:r>
              <w:r w:rsidRPr="002F4A39">
                <w:rPr>
                  <w:rFonts w:eastAsia="Times New Roman"/>
                  <w:color w:val="000000"/>
                  <w:lang w:eastAsia="zh-CN"/>
                </w:rPr>
                <w:t>simulation image</w:t>
              </w:r>
              <w:r>
                <w:rPr>
                  <w:rFonts w:ascii="Calibri" w:hAnsi="Calibri" w:cs="Calibri"/>
                  <w:sz w:val="18"/>
                  <w:szCs w:val="18"/>
                </w:rPr>
                <w:t>” – pls. c</w:t>
              </w:r>
            </w:ins>
            <w:ins w:id="2434"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435" w:author="Thomas Tovinger" w:date="2025-08-26T11:56:00Z"/>
                <w:rFonts w:ascii="Calibri" w:hAnsi="Calibri" w:cs="Calibri"/>
                <w:sz w:val="18"/>
                <w:szCs w:val="18"/>
              </w:rPr>
            </w:pPr>
            <w:ins w:id="2436" w:author="Thomas Tovinger" w:date="2025-08-26T11:55:00Z">
              <w:r>
                <w:rPr>
                  <w:rFonts w:ascii="Calibri" w:hAnsi="Calibri" w:cs="Calibri"/>
                  <w:sz w:val="18"/>
                  <w:szCs w:val="18"/>
                </w:rPr>
                <w:t>H: “</w:t>
              </w:r>
              <w:r w:rsidRPr="002F4A39">
                <w:rPr>
                  <w:rFonts w:eastAsia="Times New Roman"/>
                  <w:color w:val="000000"/>
                  <w:lang w:eastAsia="zh-CN"/>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437" w:author="Thomas Tovinger" w:date="2025-08-26T11:57:00Z"/>
                <w:rFonts w:ascii="Calibri" w:hAnsi="Calibri" w:cs="Calibri"/>
                <w:sz w:val="18"/>
                <w:szCs w:val="18"/>
              </w:rPr>
            </w:pPr>
            <w:ins w:id="2438" w:author="Thomas Tovinger" w:date="2025-08-26T11:56:00Z">
              <w:r>
                <w:rPr>
                  <w:rFonts w:ascii="Calibri" w:hAnsi="Calibri" w:cs="Calibri"/>
                  <w:sz w:val="18"/>
                  <w:szCs w:val="18"/>
                </w:rPr>
                <w:t>N: We have a problem with first two sentences in the change… and “</w:t>
              </w:r>
              <w:r w:rsidRPr="002F4A39">
                <w:rPr>
                  <w:rFonts w:eastAsia="Times New Roman"/>
                  <w:color w:val="000000"/>
                  <w:lang w:eastAsia="zh-CN"/>
                </w:rPr>
                <w:t>visualization</w:t>
              </w:r>
              <w:r>
                <w:rPr>
                  <w:rFonts w:ascii="Calibri" w:hAnsi="Calibri" w:cs="Calibri"/>
                  <w:sz w:val="18"/>
                  <w:szCs w:val="18"/>
                </w:rPr>
                <w:t xml:space="preserve">” is not in the scope of SA5 so all related sentences </w:t>
              </w:r>
            </w:ins>
            <w:ins w:id="2439" w:author="Thomas Tovinger" w:date="2025-08-26T11:57:00Z">
              <w:r>
                <w:rPr>
                  <w:rFonts w:ascii="Calibri" w:hAnsi="Calibri" w:cs="Calibri"/>
                  <w:sz w:val="18"/>
                  <w:szCs w:val="18"/>
                </w:rPr>
                <w:t>should be deleted.</w:t>
              </w:r>
            </w:ins>
          </w:p>
          <w:p w14:paraId="1FD93FB7" w14:textId="77777777" w:rsidR="00FC79FE" w:rsidRPr="00B67CA6" w:rsidRDefault="00FC79FE" w:rsidP="00FC79FE">
            <w:pPr>
              <w:numPr>
                <w:ilvl w:val="0"/>
                <w:numId w:val="27"/>
              </w:numPr>
              <w:rPr>
                <w:rFonts w:ascii="Calibri" w:hAnsi="Calibri" w:cs="Calibri"/>
                <w:sz w:val="18"/>
                <w:szCs w:val="18"/>
              </w:rPr>
              <w:pPrChange w:id="2440" w:author="Thomas Tovinger" w:date="2025-08-26T11:57:00Z">
                <w:pPr/>
              </w:pPrChange>
            </w:pPr>
            <w:ins w:id="2441"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C3025E" w:rsidP="00C3025E">
            <w:pPr>
              <w:rPr>
                <w:rFonts w:ascii="Calibri" w:hAnsi="Calibri" w:cs="Calibri"/>
                <w:b/>
                <w:bCs/>
                <w:color w:val="0000FF"/>
                <w:sz w:val="18"/>
                <w:szCs w:val="18"/>
                <w:u w:val="single"/>
              </w:rPr>
            </w:pPr>
            <w:hyperlink r:id="rId250" w:history="1">
              <w:r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442"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443" w:author="Thomas Tovinger" w:date="2025-08-26T11:58:00Z"/>
                <w:rFonts w:ascii="Calibri" w:hAnsi="Calibri" w:cs="Calibri"/>
                <w:sz w:val="18"/>
                <w:szCs w:val="18"/>
              </w:rPr>
            </w:pPr>
            <w:ins w:id="2444" w:author="Thomas Tovinger" w:date="2025-08-26T11:58:00Z">
              <w:r>
                <w:rPr>
                  <w:rFonts w:ascii="Calibri" w:hAnsi="Calibri" w:cs="Calibri"/>
                  <w:sz w:val="18"/>
                  <w:szCs w:val="18"/>
                </w:rPr>
                <w:t xml:space="preserve">H: For the first sentence… suggest </w:t>
              </w:r>
              <w:proofErr w:type="gramStart"/>
              <w:r>
                <w:rPr>
                  <w:rFonts w:ascii="Calibri" w:hAnsi="Calibri" w:cs="Calibri"/>
                  <w:sz w:val="18"/>
                  <w:szCs w:val="18"/>
                </w:rPr>
                <w:t>to remove</w:t>
              </w:r>
              <w:proofErr w:type="gramEnd"/>
              <w:r>
                <w:rPr>
                  <w:rFonts w:ascii="Calibri" w:hAnsi="Calibri" w:cs="Calibri"/>
                  <w:sz w:val="18"/>
                  <w:szCs w:val="18"/>
                </w:rPr>
                <w:t xml:space="preserve"> “</w:t>
              </w:r>
              <w:r>
                <w:t>for analysis</w:t>
              </w:r>
              <w:r>
                <w:rPr>
                  <w:rFonts w:ascii="Calibri" w:hAnsi="Calibri" w:cs="Calibri"/>
                  <w:sz w:val="18"/>
                  <w:szCs w:val="18"/>
                </w:rPr>
                <w:t>” because that is too limited.</w:t>
              </w:r>
            </w:ins>
          </w:p>
          <w:p w14:paraId="2160D6BF" w14:textId="77777777" w:rsidR="00FC79FE" w:rsidRDefault="00FC79FE" w:rsidP="00C3025E">
            <w:pPr>
              <w:rPr>
                <w:ins w:id="2445" w:author="Thomas Tovinger" w:date="2025-08-26T11:59:00Z"/>
                <w:rFonts w:ascii="Calibri" w:hAnsi="Calibri" w:cs="Calibri"/>
                <w:sz w:val="18"/>
                <w:szCs w:val="18"/>
              </w:rPr>
            </w:pPr>
            <w:ins w:id="2446" w:author="Thomas Tovinger" w:date="2025-08-26T11:58:00Z">
              <w:r>
                <w:rPr>
                  <w:rFonts w:ascii="Calibri" w:hAnsi="Calibri" w:cs="Calibri"/>
                  <w:sz w:val="18"/>
                  <w:szCs w:val="18"/>
                </w:rPr>
                <w:t xml:space="preserve">E: Ok it was meant to be more </w:t>
              </w:r>
              <w:proofErr w:type="gramStart"/>
              <w:r>
                <w:rPr>
                  <w:rFonts w:ascii="Calibri" w:hAnsi="Calibri" w:cs="Calibri"/>
                  <w:sz w:val="18"/>
                  <w:szCs w:val="18"/>
                </w:rPr>
                <w:t>general,</w:t>
              </w:r>
              <w:proofErr w:type="gramEnd"/>
              <w:r>
                <w:rPr>
                  <w:rFonts w:ascii="Calibri" w:hAnsi="Calibri" w:cs="Calibri"/>
                  <w:sz w:val="18"/>
                  <w:szCs w:val="18"/>
                </w:rPr>
                <w:t xml:space="preserve"> we can discuss it.</w:t>
              </w:r>
            </w:ins>
          </w:p>
          <w:p w14:paraId="1B1B1E21" w14:textId="77777777" w:rsidR="00FC79FE" w:rsidRDefault="00FC79FE" w:rsidP="00C3025E">
            <w:pPr>
              <w:rPr>
                <w:ins w:id="2447" w:author="Thomas Tovinger" w:date="2025-08-26T12:00:00Z"/>
                <w:rFonts w:ascii="Calibri" w:hAnsi="Calibri" w:cs="Calibri"/>
                <w:sz w:val="18"/>
                <w:szCs w:val="18"/>
              </w:rPr>
            </w:pPr>
            <w:ins w:id="2448" w:author="Thomas Tovinger" w:date="2025-08-26T11:59:00Z">
              <w:r>
                <w:rPr>
                  <w:rFonts w:ascii="Calibri" w:hAnsi="Calibri" w:cs="Calibri"/>
                  <w:sz w:val="18"/>
                  <w:szCs w:val="18"/>
                </w:rPr>
                <w:t xml:space="preserve">Z: </w:t>
              </w:r>
            </w:ins>
            <w:ins w:id="2449"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rsidP="00FC79FE">
            <w:pPr>
              <w:numPr>
                <w:ilvl w:val="0"/>
                <w:numId w:val="27"/>
              </w:numPr>
              <w:rPr>
                <w:rFonts w:ascii="Calibri" w:hAnsi="Calibri" w:cs="Calibri"/>
                <w:sz w:val="18"/>
                <w:szCs w:val="18"/>
              </w:rPr>
              <w:pPrChange w:id="2450" w:author="Thomas Tovinger" w:date="2025-08-26T12:00:00Z">
                <w:pPr/>
              </w:pPrChange>
            </w:pPr>
            <w:ins w:id="2451"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C3025E" w:rsidP="00C3025E">
            <w:pPr>
              <w:rPr>
                <w:rFonts w:ascii="Calibri" w:hAnsi="Calibri" w:cs="Calibri"/>
                <w:b/>
                <w:bCs/>
                <w:color w:val="0000FF"/>
                <w:sz w:val="18"/>
                <w:szCs w:val="18"/>
                <w:u w:val="single"/>
              </w:rPr>
            </w:pPr>
            <w:hyperlink r:id="rId251" w:history="1">
              <w:r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452"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453" w:author="Thomas Tovinger" w:date="2025-08-26T12:02:00Z"/>
                <w:rFonts w:ascii="Calibri" w:hAnsi="Calibri" w:cs="Calibri"/>
                <w:sz w:val="18"/>
                <w:szCs w:val="18"/>
              </w:rPr>
            </w:pPr>
            <w:ins w:id="2454" w:author="Thomas Tovinger" w:date="2025-08-26T12:01:00Z">
              <w:r>
                <w:rPr>
                  <w:rFonts w:ascii="Calibri" w:hAnsi="Calibri" w:cs="Calibri"/>
                  <w:sz w:val="18"/>
                  <w:szCs w:val="18"/>
                </w:rPr>
                <w:t>H: Not ok with ad</w:t>
              </w:r>
            </w:ins>
            <w:ins w:id="2455" w:author="Thomas Tovinger" w:date="2025-08-26T12:02:00Z">
              <w:r>
                <w:rPr>
                  <w:rFonts w:ascii="Calibri" w:hAnsi="Calibri" w:cs="Calibri"/>
                  <w:sz w:val="18"/>
                  <w:szCs w:val="18"/>
                </w:rPr>
                <w:t>ding</w:t>
              </w:r>
            </w:ins>
            <w:ins w:id="2456" w:author="Thomas Tovinger" w:date="2025-08-26T12:01:00Z">
              <w:r>
                <w:rPr>
                  <w:rFonts w:ascii="Calibri" w:hAnsi="Calibri" w:cs="Calibri"/>
                  <w:sz w:val="18"/>
                  <w:szCs w:val="18"/>
                </w:rPr>
                <w:t xml:space="preserve"> the </w:t>
              </w:r>
            </w:ins>
            <w:ins w:id="2457" w:author="Thomas Tovinger" w:date="2025-08-26T12:02:00Z">
              <w:r>
                <w:rPr>
                  <w:rFonts w:ascii="Calibri" w:hAnsi="Calibri" w:cs="Calibri"/>
                  <w:sz w:val="18"/>
                  <w:szCs w:val="18"/>
                </w:rPr>
                <w:t>NOTE</w:t>
              </w:r>
            </w:ins>
            <w:ins w:id="2458" w:author="Thomas Tovinger" w:date="2025-08-26T12:01:00Z">
              <w:r>
                <w:rPr>
                  <w:rFonts w:ascii="Calibri" w:hAnsi="Calibri" w:cs="Calibri"/>
                  <w:sz w:val="18"/>
                  <w:szCs w:val="18"/>
                </w:rPr>
                <w:t>.</w:t>
              </w:r>
            </w:ins>
          </w:p>
          <w:p w14:paraId="476DA955" w14:textId="77777777" w:rsidR="00FC79FE" w:rsidRDefault="00FC79FE" w:rsidP="00C3025E">
            <w:pPr>
              <w:rPr>
                <w:ins w:id="2459" w:author="Thomas Tovinger" w:date="2025-08-26T12:04:00Z"/>
                <w:rFonts w:ascii="Calibri" w:hAnsi="Calibri" w:cs="Calibri"/>
                <w:sz w:val="18"/>
                <w:szCs w:val="18"/>
              </w:rPr>
            </w:pPr>
            <w:ins w:id="2460" w:author="Thomas Tovinger" w:date="2025-08-26T12:02:00Z">
              <w:r>
                <w:rPr>
                  <w:rFonts w:ascii="Calibri" w:hAnsi="Calibri" w:cs="Calibri"/>
                  <w:sz w:val="18"/>
                  <w:szCs w:val="18"/>
                </w:rPr>
                <w:t xml:space="preserve">E: The purpose is not to </w:t>
              </w:r>
            </w:ins>
            <w:ins w:id="2461" w:author="Thomas Tovinger" w:date="2025-08-26T12:03:00Z">
              <w:r>
                <w:rPr>
                  <w:rFonts w:ascii="Calibri" w:hAnsi="Calibri" w:cs="Calibri"/>
                  <w:sz w:val="18"/>
                  <w:szCs w:val="18"/>
                </w:rPr>
                <w:t>say that the two terms mean the same. Maybe it is better to have the note in the clause above</w:t>
              </w:r>
            </w:ins>
            <w:ins w:id="2462"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463" w:author="Thomas Tovinger" w:date="2025-08-26T12:04:00Z"/>
                <w:rFonts w:ascii="Calibri" w:hAnsi="Calibri" w:cs="Calibri"/>
                <w:sz w:val="18"/>
                <w:szCs w:val="18"/>
              </w:rPr>
            </w:pPr>
            <w:ins w:id="2464" w:author="Thomas Tovinger" w:date="2025-08-26T12:04:00Z">
              <w:r>
                <w:rPr>
                  <w:rFonts w:ascii="Calibri" w:hAnsi="Calibri" w:cs="Calibri"/>
                  <w:sz w:val="18"/>
                  <w:szCs w:val="18"/>
                </w:rPr>
                <w:t>H: Ok we can discuss it.</w:t>
              </w:r>
            </w:ins>
          </w:p>
          <w:p w14:paraId="6137B7C8" w14:textId="77777777" w:rsidR="00FC79FE" w:rsidRPr="00B67CA6" w:rsidRDefault="00A32E25" w:rsidP="00FC79FE">
            <w:pPr>
              <w:numPr>
                <w:ilvl w:val="0"/>
                <w:numId w:val="27"/>
              </w:numPr>
              <w:rPr>
                <w:rFonts w:ascii="Calibri" w:hAnsi="Calibri" w:cs="Calibri"/>
                <w:sz w:val="18"/>
                <w:szCs w:val="18"/>
              </w:rPr>
              <w:pPrChange w:id="2465" w:author="Thomas Tovinger" w:date="2025-08-26T12:04:00Z">
                <w:pPr/>
              </w:pPrChange>
            </w:pPr>
            <w:ins w:id="2466"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C3025E" w:rsidP="00C3025E">
            <w:pPr>
              <w:rPr>
                <w:rFonts w:ascii="Calibri" w:hAnsi="Calibri" w:cs="Calibri"/>
                <w:b/>
                <w:bCs/>
                <w:color w:val="0000FF"/>
                <w:sz w:val="18"/>
                <w:szCs w:val="18"/>
                <w:u w:val="single"/>
              </w:rPr>
            </w:pPr>
            <w:hyperlink r:id="rId252" w:history="1">
              <w:r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467"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468" w:author="Thomas Tovinger" w:date="2025-08-26T12:06:00Z"/>
                <w:rFonts w:ascii="Calibri" w:hAnsi="Calibri" w:cs="Calibri"/>
                <w:sz w:val="18"/>
                <w:szCs w:val="18"/>
              </w:rPr>
            </w:pPr>
            <w:ins w:id="2469" w:author="Thomas Tovinger" w:date="2025-08-26T12:05:00Z">
              <w:r>
                <w:rPr>
                  <w:rFonts w:ascii="Calibri" w:hAnsi="Calibri" w:cs="Calibri"/>
                  <w:sz w:val="18"/>
                  <w:szCs w:val="18"/>
                </w:rPr>
                <w:t xml:space="preserve">DCM: In the first sentence, </w:t>
              </w:r>
            </w:ins>
            <w:ins w:id="2470" w:author="Thomas Tovinger" w:date="2025-08-26T12:06:00Z">
              <w:r>
                <w:rPr>
                  <w:rFonts w:ascii="Calibri" w:hAnsi="Calibri" w:cs="Calibri"/>
                  <w:sz w:val="18"/>
                  <w:szCs w:val="18"/>
                </w:rPr>
                <w:t>it says “</w:t>
              </w:r>
              <w:r>
                <w:rPr>
                  <w:rFonts w:eastAsia="Microsoft YaHei" w:hint="eastAsia"/>
                  <w:kern w:val="2"/>
                  <w:szCs w:val="18"/>
                  <w:lang w:eastAsia="zh-CN" w:bidi="ar-KW"/>
                </w:rPr>
                <w:t xml:space="preserve">the </w:t>
              </w:r>
              <w:r>
                <w:rPr>
                  <w:lang w:eastAsia="zh-CN"/>
                </w:rPr>
                <w:t>MnS Producer</w:t>
              </w:r>
              <w:r>
                <w:rPr>
                  <w:rFonts w:hint="eastAsia"/>
                  <w:lang w:eastAsia="zh-CN"/>
                </w:rPr>
                <w:t xml:space="preserve"> creates</w:t>
              </w:r>
              <w:r>
                <w:t xml:space="preserve"> the NDT </w:t>
              </w:r>
              <w:r>
                <w:rPr>
                  <w:rFonts w:hint="eastAsia"/>
                  <w:lang w:eastAsia="zh-CN"/>
                </w:rPr>
                <w:t xml:space="preserve">function </w:t>
              </w:r>
              <w:r>
                <w:t xml:space="preserve">instance </w:t>
              </w:r>
              <w:r>
                <w:rPr>
                  <w:rFonts w:hint="eastAsia"/>
                  <w:lang w:eastAsia="zh-CN"/>
                </w:rPr>
                <w:t>and determines the simulated network objects and data</w:t>
              </w:r>
              <w:r>
                <w:rPr>
                  <w:lang w:eastAsia="zh-CN"/>
                </w:rPr>
                <w:t>…</w:t>
              </w:r>
              <w:r>
                <w:rPr>
                  <w:rFonts w:ascii="Calibri" w:hAnsi="Calibri" w:cs="Calibri"/>
                  <w:sz w:val="18"/>
                  <w:szCs w:val="18"/>
                </w:rPr>
                <w:t>” so it seems like the data is per function and not per job.</w:t>
              </w:r>
            </w:ins>
          </w:p>
          <w:p w14:paraId="59A8B81A" w14:textId="77777777" w:rsidR="00A32E25" w:rsidRDefault="00A32E25" w:rsidP="00C3025E">
            <w:pPr>
              <w:rPr>
                <w:ins w:id="2471" w:author="Thomas Tovinger" w:date="2025-08-26T12:07:00Z"/>
                <w:rFonts w:ascii="Calibri" w:hAnsi="Calibri" w:cs="Calibri"/>
                <w:sz w:val="18"/>
                <w:szCs w:val="18"/>
              </w:rPr>
            </w:pPr>
            <w:ins w:id="2472"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473" w:author="Thomas Tovinger" w:date="2025-08-26T12:07:00Z"/>
                <w:rFonts w:ascii="Calibri" w:hAnsi="Calibri" w:cs="Calibri"/>
                <w:sz w:val="18"/>
                <w:szCs w:val="18"/>
              </w:rPr>
            </w:pPr>
            <w:ins w:id="2474"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475" w:author="Thomas Tovinger" w:date="2025-08-26T12:08:00Z"/>
                <w:rFonts w:ascii="Calibri" w:hAnsi="Calibri" w:cs="Calibri"/>
                <w:sz w:val="18"/>
                <w:szCs w:val="18"/>
              </w:rPr>
            </w:pPr>
            <w:ins w:id="2476" w:author="Thomas Tovinger" w:date="2025-08-26T12:07:00Z">
              <w:r>
                <w:rPr>
                  <w:rFonts w:ascii="Calibri" w:hAnsi="Calibri" w:cs="Calibri"/>
                  <w:sz w:val="18"/>
                  <w:szCs w:val="18"/>
                </w:rPr>
                <w:lastRenderedPageBreak/>
                <w:t xml:space="preserve">CMCC: Ok, can we use </w:t>
              </w:r>
            </w:ins>
            <w:ins w:id="2477" w:author="Thomas Tovinger" w:date="2025-08-26T12:08:00Z">
              <w:r>
                <w:rPr>
                  <w:rFonts w:ascii="Calibri" w:hAnsi="Calibri" w:cs="Calibri"/>
                  <w:sz w:val="18"/>
                  <w:szCs w:val="18"/>
                </w:rPr>
                <w:t>3395 as base?</w:t>
              </w:r>
            </w:ins>
          </w:p>
          <w:p w14:paraId="651E7B52" w14:textId="77777777" w:rsidR="00A32E25" w:rsidRDefault="00A32E25" w:rsidP="00C3025E">
            <w:pPr>
              <w:rPr>
                <w:ins w:id="2478" w:author="Thomas Tovinger" w:date="2025-08-26T12:08:00Z"/>
                <w:rFonts w:ascii="Calibri" w:hAnsi="Calibri" w:cs="Calibri"/>
                <w:sz w:val="18"/>
                <w:szCs w:val="18"/>
              </w:rPr>
            </w:pPr>
            <w:ins w:id="2479" w:author="Thomas Tovinger" w:date="2025-08-26T12:08:00Z">
              <w:r>
                <w:rPr>
                  <w:rFonts w:ascii="Calibri" w:hAnsi="Calibri" w:cs="Calibri"/>
                  <w:sz w:val="18"/>
                  <w:szCs w:val="18"/>
                </w:rPr>
                <w:t>E: Ok.</w:t>
              </w:r>
            </w:ins>
          </w:p>
          <w:p w14:paraId="5D6DD39A" w14:textId="77777777" w:rsidR="00A32E25" w:rsidRDefault="00A32E25" w:rsidP="00C3025E">
            <w:pPr>
              <w:rPr>
                <w:ins w:id="2480" w:author="Thomas Tovinger" w:date="2025-08-26T12:09:00Z"/>
                <w:rFonts w:ascii="Calibri" w:hAnsi="Calibri" w:cs="Calibri"/>
                <w:sz w:val="18"/>
                <w:szCs w:val="18"/>
              </w:rPr>
            </w:pPr>
            <w:ins w:id="2481" w:author="Thomas Tovinger" w:date="2025-08-26T12:08:00Z">
              <w:r>
                <w:rPr>
                  <w:rFonts w:ascii="Calibri" w:hAnsi="Calibri" w:cs="Calibri"/>
                  <w:sz w:val="18"/>
                  <w:szCs w:val="18"/>
                </w:rPr>
                <w:t>H: On “</w:t>
              </w:r>
              <w:r>
                <w:rPr>
                  <w:rFonts w:hint="eastAsia"/>
                  <w:lang w:eastAsia="zh-CN"/>
                </w:rPr>
                <w:t>The notification includes the estimated time</w:t>
              </w:r>
              <w:r>
                <w:rPr>
                  <w:lang w:eastAsia="zh-CN"/>
                </w:rPr>
                <w:t>…</w:t>
              </w:r>
              <w:r>
                <w:rPr>
                  <w:rFonts w:ascii="Calibri" w:hAnsi="Calibri" w:cs="Calibri"/>
                  <w:sz w:val="18"/>
                  <w:szCs w:val="18"/>
                </w:rPr>
                <w:t>” – why is this important to do in this UC but no</w:t>
              </w:r>
            </w:ins>
            <w:ins w:id="2482" w:author="Thomas Tovinger" w:date="2025-08-26T12:09:00Z">
              <w:r>
                <w:rPr>
                  <w:rFonts w:ascii="Calibri" w:hAnsi="Calibri" w:cs="Calibri"/>
                  <w:sz w:val="18"/>
                  <w:szCs w:val="18"/>
                </w:rPr>
                <w:t xml:space="preserve"> other NDT UC? </w:t>
              </w:r>
              <w:proofErr w:type="gramStart"/>
              <w:r>
                <w:rPr>
                  <w:rFonts w:ascii="Calibri" w:hAnsi="Calibri" w:cs="Calibri"/>
                  <w:sz w:val="18"/>
                  <w:szCs w:val="18"/>
                </w:rPr>
                <w:t>Wee</w:t>
              </w:r>
              <w:proofErr w:type="gramEnd"/>
              <w:r>
                <w:rPr>
                  <w:rFonts w:ascii="Calibri" w:hAnsi="Calibri" w:cs="Calibri"/>
                  <w:sz w:val="18"/>
                  <w:szCs w:val="18"/>
                </w:rPr>
                <w:t xml:space="preserve"> prefer to remove this.</w:t>
              </w:r>
            </w:ins>
          </w:p>
          <w:p w14:paraId="595B9A7A" w14:textId="77777777" w:rsidR="00A32E25" w:rsidRDefault="00A32E25" w:rsidP="00C3025E">
            <w:pPr>
              <w:rPr>
                <w:ins w:id="2483" w:author="Thomas Tovinger" w:date="2025-08-26T12:09:00Z"/>
                <w:rFonts w:ascii="Calibri" w:hAnsi="Calibri" w:cs="Calibri"/>
                <w:sz w:val="18"/>
                <w:szCs w:val="18"/>
              </w:rPr>
            </w:pPr>
            <w:ins w:id="2484" w:author="Thomas Tovinger" w:date="2025-08-26T12:09:00Z">
              <w:r>
                <w:rPr>
                  <w:rFonts w:ascii="Calibri" w:hAnsi="Calibri" w:cs="Calibri"/>
                  <w:sz w:val="18"/>
                  <w:szCs w:val="18"/>
                </w:rPr>
                <w:t>N: We don’t agree with “</w:t>
              </w:r>
              <w:r>
                <w:rPr>
                  <w:rFonts w:eastAsia="Microsoft YaHei"/>
                  <w:kern w:val="2"/>
                  <w:szCs w:val="18"/>
                  <w:lang w:eastAsia="zh-CN" w:bidi="ar-KW"/>
                </w:rPr>
                <w:t xml:space="preserve">can </w:t>
              </w:r>
              <w:r>
                <w:rPr>
                  <w:rFonts w:eastAsia="Microsoft YaHei" w:hint="eastAsia"/>
                  <w:kern w:val="2"/>
                  <w:szCs w:val="18"/>
                  <w:lang w:eastAsia="zh-CN" w:bidi="ar-KW"/>
                </w:rPr>
                <w:t xml:space="preserve">send a </w:t>
              </w:r>
              <w:r>
                <w:rPr>
                  <w:rFonts w:eastAsia="Microsoft YaHei"/>
                  <w:kern w:val="2"/>
                  <w:szCs w:val="18"/>
                  <w:lang w:eastAsia="zh-CN" w:bidi="ar-KW"/>
                </w:rPr>
                <w:t xml:space="preserve">request </w:t>
              </w:r>
              <w:r>
                <w:rPr>
                  <w:rFonts w:eastAsia="Microsoft YaHei" w:hint="eastAsia"/>
                  <w:kern w:val="2"/>
                  <w:szCs w:val="18"/>
                  <w:lang w:eastAsia="zh-CN" w:bidi="ar-KW"/>
                </w:rPr>
                <w:t>to</w:t>
              </w:r>
              <w:r>
                <w:rPr>
                  <w:rFonts w:eastAsia="Microsoft YaHei"/>
                  <w:kern w:val="2"/>
                  <w:szCs w:val="18"/>
                  <w:lang w:eastAsia="zh-CN" w:bidi="ar-KW"/>
                </w:rPr>
                <w:t>…</w:t>
              </w:r>
              <w:r>
                <w:rPr>
                  <w:rFonts w:ascii="Calibri" w:hAnsi="Calibri" w:cs="Calibri"/>
                  <w:sz w:val="18"/>
                  <w:szCs w:val="18"/>
                </w:rPr>
                <w:t>”</w:t>
              </w:r>
            </w:ins>
          </w:p>
          <w:p w14:paraId="2A422ADD" w14:textId="77777777" w:rsidR="00A32E25" w:rsidRDefault="00A32E25" w:rsidP="00C3025E">
            <w:pPr>
              <w:rPr>
                <w:ins w:id="2485" w:author="Thomas Tovinger" w:date="2025-08-26T12:12:00Z"/>
                <w:rFonts w:ascii="Calibri" w:hAnsi="Calibri" w:cs="Calibri"/>
                <w:sz w:val="18"/>
                <w:szCs w:val="18"/>
              </w:rPr>
            </w:pPr>
            <w:ins w:id="2486" w:author="Thomas Tovinger" w:date="2025-08-26T12:09:00Z">
              <w:r>
                <w:rPr>
                  <w:rFonts w:ascii="Calibri" w:hAnsi="Calibri" w:cs="Calibri"/>
                  <w:sz w:val="18"/>
                  <w:szCs w:val="18"/>
                </w:rPr>
                <w:t xml:space="preserve">S: I think it is a UC </w:t>
              </w:r>
              <w:proofErr w:type="gramStart"/>
              <w:r>
                <w:rPr>
                  <w:rFonts w:ascii="Calibri" w:hAnsi="Calibri" w:cs="Calibri"/>
                  <w:sz w:val="18"/>
                  <w:szCs w:val="18"/>
                </w:rPr>
                <w:t>descript</w:t>
              </w:r>
            </w:ins>
            <w:ins w:id="2487" w:author="Thomas Tovinger" w:date="2025-08-26T12:10:00Z">
              <w:r>
                <w:rPr>
                  <w:rFonts w:ascii="Calibri" w:hAnsi="Calibri" w:cs="Calibri"/>
                  <w:sz w:val="18"/>
                  <w:szCs w:val="18"/>
                </w:rPr>
                <w:t>ion</w:t>
              </w:r>
              <w:proofErr w:type="gramEnd"/>
              <w:r>
                <w:rPr>
                  <w:rFonts w:ascii="Calibri" w:hAnsi="Calibri" w:cs="Calibri"/>
                  <w:sz w:val="18"/>
                  <w:szCs w:val="18"/>
                </w:rPr>
                <w:t xml:space="preserve"> but you are trying to describe the solution. It should be revised to be a UC.</w:t>
              </w:r>
            </w:ins>
          </w:p>
          <w:p w14:paraId="47733361" w14:textId="77777777" w:rsidR="00A32E25" w:rsidRDefault="00A32E25" w:rsidP="00C3025E">
            <w:pPr>
              <w:rPr>
                <w:ins w:id="2488" w:author="Thomas Tovinger" w:date="2025-08-26T12:11:00Z"/>
                <w:rFonts w:ascii="Calibri" w:hAnsi="Calibri" w:cs="Calibri"/>
                <w:sz w:val="18"/>
                <w:szCs w:val="18"/>
              </w:rPr>
            </w:pPr>
            <w:ins w:id="2489"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rsidP="00A32E25">
            <w:pPr>
              <w:numPr>
                <w:ilvl w:val="0"/>
                <w:numId w:val="27"/>
              </w:numPr>
              <w:rPr>
                <w:rFonts w:ascii="Calibri" w:hAnsi="Calibri" w:cs="Calibri"/>
                <w:sz w:val="18"/>
                <w:szCs w:val="18"/>
              </w:rPr>
              <w:pPrChange w:id="2490" w:author="Thomas Tovinger" w:date="2025-08-26T12:11:00Z">
                <w:pPr/>
              </w:pPrChange>
            </w:pPr>
            <w:ins w:id="2491" w:author="Thomas Tovinger" w:date="2025-08-26T12:11:00Z">
              <w:r>
                <w:rPr>
                  <w:rFonts w:ascii="Calibri" w:hAnsi="Calibri" w:cs="Calibri"/>
                  <w:sz w:val="18"/>
                  <w:szCs w:val="18"/>
                </w:rPr>
                <w:t>3881 (</w:t>
              </w:r>
            </w:ins>
            <w:ins w:id="2492" w:author="Thomas Tovinger" w:date="2025-08-26T12:12:00Z">
              <w:r>
                <w:rPr>
                  <w:rFonts w:ascii="Calibri" w:hAnsi="Calibri" w:cs="Calibri"/>
                  <w:sz w:val="18"/>
                  <w:szCs w:val="18"/>
                </w:rPr>
                <w:t>adding</w:t>
              </w:r>
            </w:ins>
            <w:ins w:id="2493" w:author="Thomas Tovinger" w:date="2025-08-26T12:11:00Z">
              <w:r>
                <w:rPr>
                  <w:rFonts w:ascii="Calibri" w:hAnsi="Calibri" w:cs="Calibri"/>
                  <w:sz w:val="18"/>
                  <w:szCs w:val="18"/>
                </w:rPr>
                <w:t xml:space="preserve"> </w:t>
              </w:r>
            </w:ins>
            <w:ins w:id="2494" w:author="Thomas Tovinger" w:date="2025-08-26T12:12:00Z">
              <w:r>
                <w:rPr>
                  <w:rFonts w:ascii="Calibri" w:hAnsi="Calibri" w:cs="Calibri"/>
                  <w:sz w:val="18"/>
                  <w:szCs w:val="18"/>
                </w:rPr>
                <w:t xml:space="preserve">parts of </w:t>
              </w:r>
            </w:ins>
            <w:ins w:id="2495"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C3025E" w:rsidP="00C3025E">
            <w:pPr>
              <w:rPr>
                <w:rFonts w:ascii="Calibri" w:hAnsi="Calibri" w:cs="Calibri"/>
                <w:b/>
                <w:bCs/>
                <w:color w:val="0000FF"/>
                <w:sz w:val="18"/>
                <w:szCs w:val="18"/>
                <w:u w:val="single"/>
              </w:rPr>
            </w:pPr>
            <w:hyperlink r:id="rId253" w:history="1">
              <w:r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496"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497" w:author="Thomas Tovinger" w:date="2025-08-26T12:14:00Z"/>
                <w:rFonts w:ascii="Calibri" w:hAnsi="Calibri" w:cs="Calibri"/>
                <w:sz w:val="18"/>
                <w:szCs w:val="18"/>
              </w:rPr>
            </w:pPr>
            <w:ins w:id="2498" w:author="Thomas Tovinger" w:date="2025-08-26T12:13:00Z">
              <w:r>
                <w:rPr>
                  <w:rFonts w:ascii="Calibri" w:hAnsi="Calibri" w:cs="Calibri"/>
                  <w:sz w:val="18"/>
                  <w:szCs w:val="18"/>
                </w:rPr>
                <w:t>H: Overlaps with 3641.</w:t>
              </w:r>
            </w:ins>
          </w:p>
          <w:p w14:paraId="4FD3F3C0" w14:textId="77777777" w:rsidR="00A32E25" w:rsidRDefault="00A32E25" w:rsidP="00C3025E">
            <w:pPr>
              <w:rPr>
                <w:ins w:id="2499" w:author="Thomas Tovinger" w:date="2025-08-26T12:15:00Z"/>
                <w:rFonts w:ascii="Calibri" w:hAnsi="Calibri" w:cs="Calibri"/>
                <w:sz w:val="18"/>
                <w:szCs w:val="18"/>
              </w:rPr>
            </w:pPr>
            <w:ins w:id="2500"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2501"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502" w:author="Thomas Tovinger" w:date="2025-08-26T12:15:00Z"/>
                <w:rFonts w:ascii="Calibri" w:hAnsi="Calibri" w:cs="Calibri"/>
                <w:sz w:val="18"/>
                <w:szCs w:val="18"/>
              </w:rPr>
            </w:pPr>
            <w:ins w:id="2503" w:author="Thomas Tovinger" w:date="2025-08-26T12:15:00Z">
              <w:r>
                <w:rPr>
                  <w:rFonts w:ascii="Calibri" w:hAnsi="Calibri" w:cs="Calibri"/>
                  <w:sz w:val="18"/>
                  <w:szCs w:val="18"/>
                </w:rPr>
                <w:t>H. More comments, offline</w:t>
              </w:r>
            </w:ins>
          </w:p>
          <w:p w14:paraId="1EA6BE42" w14:textId="77777777" w:rsidR="001818C0" w:rsidRPr="00B67CA6" w:rsidRDefault="001818C0" w:rsidP="001818C0">
            <w:pPr>
              <w:numPr>
                <w:ilvl w:val="0"/>
                <w:numId w:val="27"/>
              </w:numPr>
              <w:rPr>
                <w:rFonts w:ascii="Calibri" w:hAnsi="Calibri" w:cs="Calibri"/>
                <w:sz w:val="18"/>
                <w:szCs w:val="18"/>
              </w:rPr>
              <w:pPrChange w:id="2504" w:author="Thomas Tovinger" w:date="2025-08-26T12:15:00Z">
                <w:pPr/>
              </w:pPrChange>
            </w:pPr>
            <w:ins w:id="2505"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C3025E" w:rsidP="00C3025E">
            <w:pPr>
              <w:rPr>
                <w:rFonts w:ascii="Calibri" w:hAnsi="Calibri" w:cs="Calibri"/>
                <w:b/>
                <w:bCs/>
                <w:color w:val="0000FF"/>
                <w:sz w:val="18"/>
                <w:szCs w:val="18"/>
                <w:u w:val="single"/>
              </w:rPr>
            </w:pPr>
            <w:hyperlink r:id="rId254" w:history="1">
              <w:r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228FD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evaluation of high-risk operation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C3025E" w:rsidP="00C3025E">
            <w:pPr>
              <w:rPr>
                <w:rFonts w:ascii="Calibri" w:hAnsi="Calibri" w:cs="Calibri"/>
                <w:b/>
                <w:bCs/>
                <w:color w:val="0000FF"/>
                <w:sz w:val="18"/>
                <w:szCs w:val="18"/>
                <w:u w:val="single"/>
              </w:rPr>
            </w:pPr>
            <w:hyperlink r:id="rId255" w:history="1">
              <w:r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1B0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definition and collaborative NDT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C3025E" w:rsidP="00C3025E">
            <w:pPr>
              <w:spacing w:line="240" w:lineRule="auto"/>
              <w:rPr>
                <w:rFonts w:ascii="Calibri" w:eastAsia="SimSun" w:hAnsi="Calibri" w:cs="Calibri"/>
                <w:b/>
                <w:bCs/>
                <w:color w:val="0000FF"/>
                <w:sz w:val="18"/>
                <w:szCs w:val="18"/>
                <w:u w:val="single"/>
                <w:lang w:eastAsia="zh-CN"/>
              </w:rPr>
            </w:pPr>
            <w:hyperlink r:id="rId256" w:history="1">
              <w:r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A48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C3025E" w:rsidP="00C3025E">
            <w:pPr>
              <w:rPr>
                <w:rFonts w:ascii="Calibri" w:hAnsi="Calibri" w:cs="Calibri"/>
                <w:b/>
                <w:bCs/>
                <w:color w:val="0000FF"/>
                <w:sz w:val="18"/>
                <w:szCs w:val="18"/>
                <w:u w:val="single"/>
              </w:rPr>
            </w:pPr>
            <w:hyperlink r:id="rId257" w:history="1">
              <w:r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EDB3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TS 28.561 Update the use case in 5.2.2.2, 5.3.2.2, 5.4.2.3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C3025E" w:rsidP="00C3025E">
            <w:pPr>
              <w:rPr>
                <w:rFonts w:ascii="Calibri" w:hAnsi="Calibri" w:cs="Calibri"/>
                <w:b/>
                <w:bCs/>
                <w:color w:val="0000FF"/>
                <w:sz w:val="18"/>
                <w:szCs w:val="18"/>
                <w:u w:val="single"/>
              </w:rPr>
            </w:pPr>
            <w:hyperlink r:id="rId258" w:history="1">
              <w:r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BAE7C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TS 28.561 Update reference and abbreviations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C3025E" w:rsidP="00C3025E">
            <w:pPr>
              <w:rPr>
                <w:rFonts w:ascii="Calibri" w:hAnsi="Calibri" w:cs="Calibri"/>
                <w:b/>
                <w:bCs/>
                <w:color w:val="0000FF"/>
                <w:sz w:val="18"/>
                <w:szCs w:val="18"/>
                <w:u w:val="single"/>
              </w:rPr>
            </w:pPr>
            <w:hyperlink r:id="rId259" w:history="1">
              <w:r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C3025E" w:rsidP="00C3025E">
            <w:pPr>
              <w:rPr>
                <w:rFonts w:ascii="Calibri" w:hAnsi="Calibri" w:cs="Calibri"/>
                <w:b/>
                <w:bCs/>
                <w:color w:val="0000FF"/>
                <w:sz w:val="18"/>
                <w:szCs w:val="18"/>
                <w:u w:val="single"/>
              </w:rPr>
            </w:pPr>
            <w:hyperlink r:id="rId260" w:history="1">
              <w:r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0E40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Presentation sheet of TS 28.561 for SA approval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C3025E" w:rsidP="00C3025E">
            <w:pPr>
              <w:spacing w:line="240" w:lineRule="auto"/>
              <w:rPr>
                <w:rFonts w:ascii="Calibri" w:eastAsia="SimSun" w:hAnsi="Calibri" w:cs="Calibri"/>
                <w:b/>
                <w:bCs/>
                <w:color w:val="0000FF"/>
                <w:sz w:val="18"/>
                <w:szCs w:val="18"/>
                <w:u w:val="single"/>
                <w:lang w:eastAsia="zh-CN"/>
              </w:rPr>
            </w:pPr>
            <w:hyperlink r:id="rId261" w:history="1">
              <w:r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506"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507" w:author="Thomas Tovinger" w:date="2025-08-26T12:17:00Z"/>
                <w:rFonts w:ascii="Calibri" w:hAnsi="Calibri" w:cs="Calibri"/>
                <w:sz w:val="18"/>
                <w:szCs w:val="18"/>
              </w:rPr>
            </w:pPr>
            <w:ins w:id="2508"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509" w:author="Thomas Tovinger" w:date="2025-08-26T12:18:00Z"/>
                <w:rFonts w:ascii="Calibri" w:hAnsi="Calibri" w:cs="Calibri"/>
                <w:sz w:val="18"/>
                <w:szCs w:val="18"/>
              </w:rPr>
            </w:pPr>
            <w:ins w:id="2510" w:author="Thomas Tovinger" w:date="2025-08-26T12:17:00Z">
              <w:r>
                <w:rPr>
                  <w:rFonts w:ascii="Calibri" w:hAnsi="Calibri" w:cs="Calibri"/>
                  <w:sz w:val="18"/>
                  <w:szCs w:val="18"/>
                </w:rPr>
                <w:t xml:space="preserve">N: Clause 5.1.1.3 </w:t>
              </w:r>
            </w:ins>
            <w:ins w:id="2511" w:author="Thomas Tovinger" w:date="2025-08-26T12:18:00Z">
              <w:r>
                <w:rPr>
                  <w:rFonts w:ascii="Calibri" w:hAnsi="Calibri" w:cs="Calibri"/>
                  <w:sz w:val="18"/>
                  <w:szCs w:val="18"/>
                </w:rPr>
                <w:t>Says “</w:t>
              </w:r>
              <w:r w:rsidRPr="000C2DBF">
                <w:rPr>
                  <w:rFonts w:eastAsia="Times New Roman"/>
                  <w:color w:val="FF0000"/>
                  <w:lang w:eastAsia="zh-CN"/>
                </w:rPr>
                <w:t xml:space="preserve">The VNF </w:t>
              </w:r>
              <w:r>
                <w:rPr>
                  <w:rFonts w:eastAsia="Times New Roman"/>
                  <w:color w:val="FF0000"/>
                  <w:lang w:eastAsia="zh-CN"/>
                </w:rPr>
                <w:t>C</w:t>
              </w:r>
              <w:r w:rsidRPr="000C2DBF">
                <w:rPr>
                  <w:rFonts w:eastAsia="Times New Roman"/>
                  <w:color w:val="FF0000"/>
                  <w:lang w:eastAsia="zh-CN"/>
                </w:rPr>
                <w:t>onfiguration Manager resides outside the 3GPP management system</w:t>
              </w:r>
              <w:r>
                <w:rPr>
                  <w:rFonts w:ascii="Calibri" w:hAnsi="Calibri" w:cs="Calibri"/>
                  <w:sz w:val="18"/>
                  <w:szCs w:val="18"/>
                </w:rPr>
                <w:t>”</w:t>
              </w:r>
            </w:ins>
            <w:ins w:id="2512" w:author="Thomas Tovinger" w:date="2025-08-26T12:19:00Z">
              <w:r>
                <w:rPr>
                  <w:rFonts w:ascii="Calibri" w:hAnsi="Calibri" w:cs="Calibri"/>
                  <w:sz w:val="18"/>
                  <w:szCs w:val="18"/>
                </w:rPr>
                <w:t xml:space="preserve"> -</w:t>
              </w:r>
            </w:ins>
            <w:ins w:id="2513" w:author="Thomas Tovinger" w:date="2025-08-26T12:18:00Z">
              <w:r>
                <w:rPr>
                  <w:rFonts w:ascii="Calibri" w:hAnsi="Calibri" w:cs="Calibri"/>
                  <w:sz w:val="18"/>
                  <w:szCs w:val="18"/>
                </w:rPr>
                <w:t xml:space="preserve"> </w:t>
              </w:r>
            </w:ins>
            <w:ins w:id="2514" w:author="Thomas Tovinger" w:date="2025-08-26T12:19:00Z">
              <w:r>
                <w:rPr>
                  <w:rFonts w:ascii="Calibri" w:hAnsi="Calibri" w:cs="Calibri"/>
                  <w:sz w:val="18"/>
                  <w:szCs w:val="18"/>
                </w:rPr>
                <w:t>w</w:t>
              </w:r>
            </w:ins>
            <w:ins w:id="2515" w:author="Thomas Tovinger" w:date="2025-08-26T12:18:00Z">
              <w:r>
                <w:rPr>
                  <w:rFonts w:ascii="Calibri" w:hAnsi="Calibri" w:cs="Calibri"/>
                  <w:sz w:val="18"/>
                  <w:szCs w:val="18"/>
                </w:rPr>
                <w:t xml:space="preserve">hich </w:t>
              </w:r>
            </w:ins>
            <w:ins w:id="2516" w:author="Thomas Tovinger" w:date="2025-08-26T12:19:00Z">
              <w:r>
                <w:rPr>
                  <w:rFonts w:ascii="Calibri" w:hAnsi="Calibri" w:cs="Calibri"/>
                  <w:sz w:val="18"/>
                  <w:szCs w:val="18"/>
                </w:rPr>
                <w:t xml:space="preserve">is correct but </w:t>
              </w:r>
            </w:ins>
            <w:ins w:id="2517"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518" w:author="Thomas Tovinger" w:date="2025-08-26T12:20:00Z"/>
                <w:rFonts w:ascii="Calibri" w:hAnsi="Calibri" w:cs="Calibri"/>
                <w:sz w:val="18"/>
                <w:szCs w:val="18"/>
              </w:rPr>
            </w:pPr>
            <w:ins w:id="2519" w:author="Thomas Tovinger" w:date="2025-08-26T12:18:00Z">
              <w:r>
                <w:rPr>
                  <w:rFonts w:ascii="Calibri" w:hAnsi="Calibri" w:cs="Calibri"/>
                  <w:sz w:val="18"/>
                  <w:szCs w:val="18"/>
                </w:rPr>
                <w:t>D</w:t>
              </w:r>
            </w:ins>
            <w:ins w:id="2520"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521" w:author="Thomas Tovinger" w:date="2025-08-26T12:20:00Z"/>
                <w:rFonts w:ascii="Calibri" w:hAnsi="Calibri" w:cs="Calibri"/>
                <w:sz w:val="18"/>
                <w:szCs w:val="18"/>
              </w:rPr>
            </w:pPr>
            <w:ins w:id="2522"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2523" w:author="Thomas Tovinger" w:date="2025-08-26T12:21:00Z"/>
                <w:rFonts w:ascii="Calibri" w:hAnsi="Calibri" w:cs="Calibri"/>
                <w:sz w:val="18"/>
                <w:szCs w:val="18"/>
              </w:rPr>
            </w:pPr>
            <w:ins w:id="2524" w:author="Thomas Tovinger" w:date="2025-08-26T12:20:00Z">
              <w:r>
                <w:rPr>
                  <w:rFonts w:ascii="Calibri" w:hAnsi="Calibri" w:cs="Calibri"/>
                  <w:sz w:val="18"/>
                  <w:szCs w:val="18"/>
                </w:rPr>
                <w:t>N: the “</w:t>
              </w:r>
              <w:r w:rsidRPr="000C2DBF">
                <w:t xml:space="preserve">can consider the introduction of </w:t>
              </w:r>
              <w:r w:rsidRPr="00F5432C">
                <w:rPr>
                  <w:szCs w:val="18"/>
                  <w:lang w:eastAsia="zh-CN"/>
                </w:rPr>
                <w:t xml:space="preserve">a new parameter </w:t>
              </w:r>
              <w:proofErr w:type="spellStart"/>
              <w:r w:rsidRPr="00F5432C">
                <w:rPr>
                  <w:szCs w:val="18"/>
                  <w:lang w:eastAsia="zh-CN"/>
                </w:rPr>
                <w:t>configBackupInfo</w:t>
              </w:r>
              <w:proofErr w:type="spellEnd"/>
              <w:r w:rsidRPr="00F5432C">
                <w:rPr>
                  <w:szCs w:val="18"/>
                  <w:lang w:eastAsia="zh-CN"/>
                </w:rPr>
                <w:t xml:space="preserve"> potentially added within some existing IOC</w:t>
              </w:r>
              <w:r>
                <w:rPr>
                  <w:szCs w:val="18"/>
                  <w:lang w:eastAsia="zh-CN"/>
                </w:rPr>
                <w:t>…</w:t>
              </w:r>
              <w:r>
                <w:rPr>
                  <w:rFonts w:ascii="Calibri" w:hAnsi="Calibri" w:cs="Calibri"/>
                  <w:sz w:val="18"/>
                  <w:szCs w:val="18"/>
                </w:rPr>
                <w:t>” is very unclear.</w:t>
              </w:r>
            </w:ins>
          </w:p>
          <w:p w14:paraId="71CFF31C" w14:textId="77777777" w:rsidR="001818C0" w:rsidRDefault="001818C0" w:rsidP="00C3025E">
            <w:pPr>
              <w:rPr>
                <w:ins w:id="2525" w:author="Thomas Tovinger" w:date="2025-08-26T12:22:00Z"/>
                <w:rFonts w:ascii="Calibri" w:hAnsi="Calibri" w:cs="Calibri"/>
                <w:sz w:val="18"/>
                <w:szCs w:val="18"/>
              </w:rPr>
            </w:pPr>
            <w:ins w:id="2526" w:author="Thomas Tovinger" w:date="2025-08-26T12:21:00Z">
              <w:r>
                <w:rPr>
                  <w:rFonts w:ascii="Calibri" w:hAnsi="Calibri" w:cs="Calibri"/>
                  <w:sz w:val="18"/>
                  <w:szCs w:val="18"/>
                </w:rPr>
                <w:lastRenderedPageBreak/>
                <w:t>N: Adding “</w:t>
              </w:r>
              <w:r w:rsidRPr="000C2DBF">
                <w:rPr>
                  <w:rFonts w:ascii="Arial" w:eastAsia="Times New Roman" w:hAnsi="Arial"/>
                  <w:lang w:eastAsia="zh-CN"/>
                </w:rPr>
                <w:t xml:space="preserve">to configure </w:t>
              </w:r>
              <w:r w:rsidRPr="000C2DBF">
                <w:rPr>
                  <w:rFonts w:ascii="Arial" w:hAnsi="Arial"/>
                  <w:lang w:eastAsia="zh-CN"/>
                </w:rPr>
                <w:t xml:space="preserve">NF Deployment </w:t>
              </w:r>
              <w:r w:rsidRPr="000C2DBF">
                <w:rPr>
                  <w:rFonts w:ascii="Arial" w:eastAsia="Times New Roman" w:hAnsi="Arial"/>
                  <w:lang w:eastAsia="zh-CN"/>
                </w:rPr>
                <w:t>non-application parameters</w:t>
              </w:r>
              <w:r>
                <w:rPr>
                  <w:rFonts w:ascii="Calibri" w:hAnsi="Calibri" w:cs="Calibri"/>
                  <w:sz w:val="18"/>
                  <w:szCs w:val="18"/>
                </w:rPr>
                <w:t>” in the 5.1.1.3.6 title is not correct</w:t>
              </w:r>
            </w:ins>
            <w:ins w:id="2527" w:author="Thomas Tovinger" w:date="2025-08-26T12:22:00Z">
              <w:r>
                <w:rPr>
                  <w:rFonts w:ascii="Calibri" w:hAnsi="Calibri" w:cs="Calibri"/>
                  <w:sz w:val="18"/>
                  <w:szCs w:val="18"/>
                </w:rPr>
                <w:t>.</w:t>
              </w:r>
            </w:ins>
          </w:p>
          <w:p w14:paraId="51AE6764" w14:textId="77777777" w:rsidR="001818C0" w:rsidRDefault="001818C0" w:rsidP="00C3025E">
            <w:pPr>
              <w:rPr>
                <w:ins w:id="2528" w:author="Thomas Tovinger" w:date="2025-08-26T12:22:00Z"/>
                <w:rFonts w:ascii="Calibri" w:hAnsi="Calibri" w:cs="Calibri"/>
                <w:sz w:val="18"/>
                <w:szCs w:val="18"/>
              </w:rPr>
            </w:pPr>
            <w:ins w:id="2529" w:author="Thomas Tovinger" w:date="2025-08-26T12:22:00Z">
              <w:r>
                <w:rPr>
                  <w:rFonts w:ascii="Calibri" w:hAnsi="Calibri" w:cs="Calibri"/>
                  <w:sz w:val="18"/>
                  <w:szCs w:val="18"/>
                </w:rPr>
                <w:t xml:space="preserve">DCM: </w:t>
              </w:r>
              <w:proofErr w:type="gramStart"/>
              <w:r>
                <w:rPr>
                  <w:rFonts w:ascii="Calibri" w:hAnsi="Calibri" w:cs="Calibri"/>
                  <w:sz w:val="18"/>
                  <w:szCs w:val="18"/>
                </w:rPr>
                <w:t>Ok</w:t>
              </w:r>
              <w:proofErr w:type="gramEnd"/>
              <w:r>
                <w:rPr>
                  <w:rFonts w:ascii="Calibri" w:hAnsi="Calibri" w:cs="Calibri"/>
                  <w:sz w:val="18"/>
                  <w:szCs w:val="18"/>
                </w:rPr>
                <w:t xml:space="preserve"> we can remove it.</w:t>
              </w:r>
            </w:ins>
          </w:p>
          <w:p w14:paraId="2AC148A9" w14:textId="77777777" w:rsidR="001818C0" w:rsidRDefault="001818C0" w:rsidP="00C3025E">
            <w:pPr>
              <w:rPr>
                <w:ins w:id="2530" w:author="Thomas Tovinger" w:date="2025-08-26T12:24:00Z"/>
                <w:rFonts w:ascii="Calibri" w:hAnsi="Calibri" w:cs="Calibri"/>
                <w:sz w:val="18"/>
                <w:szCs w:val="18"/>
              </w:rPr>
            </w:pPr>
            <w:ins w:id="2531"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w:t>
              </w:r>
              <w:proofErr w:type="gramStart"/>
              <w:r>
                <w:rPr>
                  <w:rFonts w:ascii="Calibri" w:hAnsi="Calibri" w:cs="Calibri"/>
                  <w:sz w:val="18"/>
                  <w:szCs w:val="18"/>
                </w:rPr>
                <w:t>replacing of</w:t>
              </w:r>
              <w:proofErr w:type="gramEnd"/>
              <w:r>
                <w:rPr>
                  <w:rFonts w:ascii="Calibri" w:hAnsi="Calibri" w:cs="Calibri"/>
                  <w:sz w:val="18"/>
                  <w:szCs w:val="18"/>
                </w:rPr>
                <w:t xml:space="preserve"> cloud native VNF with NF deployment</w:t>
              </w:r>
            </w:ins>
            <w:ins w:id="2532" w:author="Thomas Tovinger" w:date="2025-08-26T12:23:00Z">
              <w:r>
                <w:rPr>
                  <w:rFonts w:ascii="Calibri" w:hAnsi="Calibri" w:cs="Calibri"/>
                  <w:sz w:val="18"/>
                  <w:szCs w:val="18"/>
                </w:rPr>
                <w:t>.</w:t>
              </w:r>
            </w:ins>
          </w:p>
          <w:p w14:paraId="540D535C" w14:textId="77777777" w:rsidR="001818C0" w:rsidRDefault="001818C0" w:rsidP="00C3025E">
            <w:pPr>
              <w:rPr>
                <w:ins w:id="2533" w:author="Thomas Tovinger" w:date="2025-08-26T12:26:00Z"/>
                <w:rFonts w:ascii="Calibri" w:hAnsi="Calibri" w:cs="Calibri"/>
                <w:sz w:val="18"/>
                <w:szCs w:val="18"/>
              </w:rPr>
            </w:pPr>
            <w:ins w:id="2534"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535"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2536" w:author="Thomas Tovinger" w:date="2025-08-26T12:24:00Z">
              <w:r w:rsidR="00401F40">
                <w:rPr>
                  <w:rFonts w:ascii="Calibri" w:hAnsi="Calibri" w:cs="Calibri"/>
                  <w:sz w:val="18"/>
                  <w:szCs w:val="18"/>
                </w:rPr>
                <w:t xml:space="preserve">has </w:t>
              </w:r>
            </w:ins>
            <w:ins w:id="2537" w:author="Thomas Tovinger" w:date="2025-08-26T12:25:00Z">
              <w:r w:rsidR="00401F40">
                <w:rPr>
                  <w:rFonts w:ascii="Calibri" w:hAnsi="Calibri" w:cs="Calibri"/>
                  <w:sz w:val="18"/>
                  <w:szCs w:val="18"/>
                </w:rPr>
                <w:t>been agreed earlier. If it cannot be agreed now, it</w:t>
              </w:r>
            </w:ins>
            <w:ins w:id="2538" w:author="Thomas Tovinger" w:date="2025-08-26T12:24:00Z">
              <w:r>
                <w:rPr>
                  <w:rFonts w:ascii="Calibri" w:hAnsi="Calibri" w:cs="Calibri"/>
                  <w:sz w:val="18"/>
                  <w:szCs w:val="18"/>
                </w:rPr>
                <w:t xml:space="preserve"> would make it impossible to agree</w:t>
              </w:r>
            </w:ins>
            <w:ins w:id="2539" w:author="Thomas Tovinger" w:date="2025-08-26T12:25:00Z">
              <w:r w:rsidR="00401F40">
                <w:rPr>
                  <w:rFonts w:ascii="Calibri" w:hAnsi="Calibri" w:cs="Calibri"/>
                  <w:sz w:val="18"/>
                  <w:szCs w:val="18"/>
                </w:rPr>
                <w:t xml:space="preserve"> </w:t>
              </w:r>
              <w:proofErr w:type="gramStart"/>
              <w:r w:rsidR="00401F40">
                <w:rPr>
                  <w:rFonts w:ascii="Calibri" w:hAnsi="Calibri" w:cs="Calibri"/>
                  <w:sz w:val="18"/>
                  <w:szCs w:val="18"/>
                </w:rPr>
                <w:t>on</w:t>
              </w:r>
              <w:proofErr w:type="gramEnd"/>
              <w:r w:rsidR="00401F40">
                <w:rPr>
                  <w:rFonts w:ascii="Calibri" w:hAnsi="Calibri" w:cs="Calibri"/>
                  <w:sz w:val="18"/>
                  <w:szCs w:val="18"/>
                </w:rPr>
                <w:t xml:space="preserve"> any conclusion and recommendation for this study. </w:t>
              </w:r>
            </w:ins>
          </w:p>
          <w:p w14:paraId="1E43D3B4" w14:textId="77777777" w:rsidR="00401F40" w:rsidRDefault="00401F40" w:rsidP="00C3025E">
            <w:pPr>
              <w:rPr>
                <w:ins w:id="2540" w:author="Thomas Tovinger" w:date="2025-08-26T12:27:00Z"/>
                <w:rFonts w:ascii="Calibri" w:hAnsi="Calibri" w:cs="Calibri"/>
                <w:sz w:val="18"/>
                <w:szCs w:val="18"/>
              </w:rPr>
            </w:pPr>
            <w:ins w:id="2541"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542" w:author="Thomas Tovinger" w:date="2025-08-26T12:30:00Z"/>
                <w:rFonts w:ascii="Calibri" w:hAnsi="Calibri" w:cs="Calibri"/>
                <w:sz w:val="18"/>
                <w:szCs w:val="18"/>
              </w:rPr>
            </w:pPr>
            <w:ins w:id="2543" w:author="Thomas Tovinger" w:date="2025-08-26T12:27:00Z">
              <w:r>
                <w:rPr>
                  <w:rFonts w:ascii="Calibri" w:hAnsi="Calibri" w:cs="Calibri"/>
                  <w:sz w:val="18"/>
                  <w:szCs w:val="18"/>
                </w:rPr>
                <w:t xml:space="preserve">DCM: We can also discuss updating the definition of NF deployment in </w:t>
              </w:r>
            </w:ins>
            <w:ins w:id="2544" w:author="Thomas Tovinger" w:date="2025-08-26T12:28:00Z">
              <w:r>
                <w:rPr>
                  <w:rFonts w:ascii="Calibri" w:hAnsi="Calibri" w:cs="Calibri"/>
                  <w:sz w:val="18"/>
                  <w:szCs w:val="18"/>
                </w:rPr>
                <w:t>3.1.</w:t>
              </w:r>
            </w:ins>
          </w:p>
          <w:p w14:paraId="2306F0B4" w14:textId="77777777" w:rsidR="00401F40" w:rsidRDefault="00401F40" w:rsidP="00C3025E">
            <w:pPr>
              <w:rPr>
                <w:ins w:id="2545" w:author="Thomas Tovinger" w:date="2025-08-26T12:28:00Z"/>
                <w:rFonts w:ascii="Calibri" w:hAnsi="Calibri" w:cs="Calibri"/>
                <w:sz w:val="18"/>
                <w:szCs w:val="18"/>
              </w:rPr>
            </w:pPr>
            <w:ins w:id="2546" w:author="Thomas Tovinger" w:date="2025-08-26T12:30:00Z">
              <w:r>
                <w:rPr>
                  <w:rFonts w:ascii="Calibri" w:hAnsi="Calibri" w:cs="Calibri"/>
                  <w:sz w:val="18"/>
                  <w:szCs w:val="18"/>
                </w:rPr>
                <w:t>H and R: We also have comments, offline.</w:t>
              </w:r>
            </w:ins>
          </w:p>
          <w:p w14:paraId="5C4D0075" w14:textId="77777777" w:rsidR="00401F40" w:rsidRPr="00B67CA6" w:rsidRDefault="00401F40" w:rsidP="00401F40">
            <w:pPr>
              <w:numPr>
                <w:ilvl w:val="0"/>
                <w:numId w:val="27"/>
              </w:numPr>
              <w:rPr>
                <w:rFonts w:ascii="Calibri" w:hAnsi="Calibri" w:cs="Calibri"/>
                <w:sz w:val="18"/>
                <w:szCs w:val="18"/>
              </w:rPr>
              <w:pPrChange w:id="2547" w:author="Thomas Tovinger" w:date="2025-08-26T12:25:00Z">
                <w:pPr/>
              </w:pPrChange>
            </w:pPr>
            <w:ins w:id="2548" w:author="Thomas Tovinger" w:date="2025-08-26T12:29:00Z">
              <w:r>
                <w:rPr>
                  <w:rFonts w:ascii="Calibri" w:hAnsi="Calibri" w:cs="Calibri"/>
                  <w:sz w:val="18"/>
                  <w:szCs w:val="18"/>
                </w:rPr>
                <w:t>388</w:t>
              </w:r>
            </w:ins>
            <w:ins w:id="2549" w:author="Thomas Tovinger" w:date="2025-08-26T12:30:00Z">
              <w:r>
                <w:rPr>
                  <w:rFonts w:ascii="Calibri" w:hAnsi="Calibri" w:cs="Calibri"/>
                  <w:sz w:val="18"/>
                  <w:szCs w:val="18"/>
                </w:rPr>
                <w:t>3</w:t>
              </w:r>
            </w:ins>
            <w:ins w:id="2550" w:author="Thomas Tovinger" w:date="2025-08-26T12:31:00Z">
              <w:r>
                <w:rPr>
                  <w:rFonts w:ascii="Calibri" w:hAnsi="Calibri" w:cs="Calibri"/>
                  <w:sz w:val="18"/>
                  <w:szCs w:val="18"/>
                </w:rPr>
                <w:t xml:space="preserve"> (recommended to continue discussion in a BO session)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C3025E" w:rsidP="00C3025E">
            <w:pPr>
              <w:rPr>
                <w:rFonts w:ascii="Calibri" w:hAnsi="Calibri" w:cs="Calibri"/>
                <w:b/>
                <w:bCs/>
                <w:color w:val="0000FF"/>
                <w:sz w:val="18"/>
                <w:szCs w:val="18"/>
                <w:u w:val="single"/>
              </w:rPr>
            </w:pPr>
            <w:hyperlink r:id="rId262" w:history="1">
              <w:r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599B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Editorial clean up- Clause 5.2.3.3.2, Annexes D, E and 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C3025E" w:rsidP="00C3025E">
            <w:pPr>
              <w:rPr>
                <w:rFonts w:ascii="Calibri" w:hAnsi="Calibri" w:cs="Calibri"/>
                <w:b/>
                <w:bCs/>
                <w:color w:val="0000FF"/>
                <w:sz w:val="18"/>
                <w:szCs w:val="18"/>
                <w:u w:val="single"/>
              </w:rPr>
            </w:pPr>
            <w:hyperlink r:id="rId263" w:history="1">
              <w:r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E6C1C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Updates to declarative descriptor-based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C3025E" w:rsidP="00C3025E">
            <w:pPr>
              <w:rPr>
                <w:rFonts w:ascii="Calibri" w:hAnsi="Calibri" w:cs="Calibri"/>
                <w:b/>
                <w:bCs/>
                <w:color w:val="0000FF"/>
                <w:sz w:val="18"/>
                <w:szCs w:val="18"/>
                <w:u w:val="single"/>
              </w:rPr>
            </w:pPr>
            <w:hyperlink r:id="rId264" w:history="1">
              <w:r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F500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NF Deployments LCM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C3025E" w:rsidP="00C3025E">
            <w:pPr>
              <w:rPr>
                <w:rFonts w:ascii="Calibri" w:hAnsi="Calibri" w:cs="Calibri"/>
                <w:b/>
                <w:bCs/>
                <w:color w:val="0000FF"/>
                <w:sz w:val="18"/>
                <w:szCs w:val="18"/>
                <w:u w:val="single"/>
              </w:rPr>
            </w:pPr>
            <w:hyperlink r:id="rId265" w:history="1">
              <w:r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A14AE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 28.869 Add evaluation for some LCM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C3025E" w:rsidP="00C3025E">
            <w:pPr>
              <w:rPr>
                <w:rFonts w:ascii="Calibri" w:hAnsi="Calibri" w:cs="Calibri"/>
                <w:b/>
                <w:bCs/>
                <w:color w:val="0000FF"/>
                <w:sz w:val="18"/>
                <w:szCs w:val="18"/>
                <w:u w:val="single"/>
              </w:rPr>
            </w:pPr>
            <w:hyperlink r:id="rId266" w:history="1">
              <w:r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0324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and Conclusions for NF Deployment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C3025E" w:rsidP="00C3025E">
            <w:pPr>
              <w:rPr>
                <w:rFonts w:ascii="Calibri" w:hAnsi="Calibri" w:cs="Calibri"/>
                <w:b/>
                <w:bCs/>
                <w:color w:val="0000FF"/>
                <w:sz w:val="18"/>
                <w:szCs w:val="18"/>
                <w:u w:val="single"/>
              </w:rPr>
            </w:pPr>
            <w:hyperlink r:id="rId267" w:history="1">
              <w:r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6424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for LCM of NF Deployment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C3025E" w:rsidP="00C3025E">
            <w:pPr>
              <w:rPr>
                <w:rFonts w:ascii="Calibri" w:hAnsi="Calibri" w:cs="Calibri"/>
                <w:b/>
                <w:bCs/>
                <w:color w:val="0000FF"/>
                <w:sz w:val="18"/>
                <w:szCs w:val="18"/>
                <w:u w:val="single"/>
              </w:rPr>
            </w:pPr>
            <w:hyperlink r:id="rId268" w:history="1">
              <w:r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69D9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VNF generic OAM functions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C3025E" w:rsidP="00C3025E">
            <w:pPr>
              <w:rPr>
                <w:rFonts w:ascii="Calibri" w:hAnsi="Calibri" w:cs="Calibri"/>
                <w:b/>
                <w:bCs/>
                <w:color w:val="0000FF"/>
                <w:sz w:val="18"/>
                <w:szCs w:val="18"/>
                <w:u w:val="single"/>
              </w:rPr>
            </w:pPr>
            <w:hyperlink r:id="rId269" w:history="1">
              <w:r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47EE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Evaluation to the use of VNF generic OAM functions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C3025E" w:rsidP="00C3025E">
            <w:pPr>
              <w:rPr>
                <w:rFonts w:ascii="Calibri" w:hAnsi="Calibri" w:cs="Calibri"/>
                <w:b/>
                <w:bCs/>
                <w:color w:val="0000FF"/>
                <w:sz w:val="18"/>
                <w:szCs w:val="18"/>
                <w:u w:val="single"/>
              </w:rPr>
            </w:pPr>
            <w:hyperlink r:id="rId270" w:history="1">
              <w:r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EE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Clarify the scope of the management of cloud aspects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C3025E" w:rsidP="00C3025E">
            <w:pPr>
              <w:rPr>
                <w:rFonts w:ascii="Calibri" w:hAnsi="Calibri" w:cs="Calibri"/>
                <w:b/>
                <w:bCs/>
                <w:color w:val="0000FF"/>
                <w:sz w:val="18"/>
                <w:szCs w:val="18"/>
                <w:u w:val="single"/>
              </w:rPr>
            </w:pPr>
            <w:hyperlink r:id="rId271" w:history="1">
              <w:r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3E969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Recommendation for LCM of NF Deployment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C3025E" w:rsidP="00C3025E">
            <w:pPr>
              <w:rPr>
                <w:rFonts w:ascii="Calibri" w:hAnsi="Calibri" w:cs="Calibri"/>
                <w:b/>
                <w:bCs/>
                <w:color w:val="0000FF"/>
                <w:sz w:val="18"/>
                <w:szCs w:val="18"/>
                <w:u w:val="single"/>
              </w:rPr>
            </w:pPr>
            <w:hyperlink r:id="rId272" w:history="1">
              <w:r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A2ED3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conclusions and recommendations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C3025E" w:rsidP="00C3025E">
            <w:pPr>
              <w:rPr>
                <w:rFonts w:ascii="Calibri" w:hAnsi="Calibri" w:cs="Calibri"/>
                <w:b/>
                <w:bCs/>
                <w:color w:val="0000FF"/>
                <w:sz w:val="18"/>
                <w:szCs w:val="18"/>
                <w:u w:val="single"/>
              </w:rPr>
            </w:pPr>
            <w:hyperlink r:id="rId273" w:history="1">
              <w:r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370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C3025E" w:rsidP="00C3025E">
            <w:pPr>
              <w:rPr>
                <w:rFonts w:ascii="Calibri" w:hAnsi="Calibri" w:cs="Calibri"/>
                <w:b/>
                <w:bCs/>
                <w:color w:val="0000FF"/>
                <w:sz w:val="18"/>
                <w:szCs w:val="18"/>
                <w:u w:val="single"/>
              </w:rPr>
            </w:pPr>
            <w:hyperlink r:id="rId274" w:history="1">
              <w:r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4251A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some recommendations for Use of industry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C3025E" w:rsidP="00C3025E">
            <w:pPr>
              <w:rPr>
                <w:rFonts w:ascii="Calibri" w:hAnsi="Calibri" w:cs="Calibri"/>
                <w:b/>
                <w:bCs/>
                <w:color w:val="0000FF"/>
                <w:sz w:val="18"/>
                <w:szCs w:val="18"/>
                <w:u w:val="single"/>
              </w:rPr>
            </w:pPr>
            <w:hyperlink r:id="rId275" w:history="1">
              <w:r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13B5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recommendation for terminology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C3025E" w:rsidP="00C3025E">
            <w:pPr>
              <w:rPr>
                <w:rFonts w:ascii="Calibri" w:hAnsi="Calibri" w:cs="Calibri"/>
                <w:b/>
                <w:bCs/>
                <w:color w:val="0000FF"/>
                <w:sz w:val="18"/>
                <w:szCs w:val="18"/>
                <w:u w:val="single"/>
              </w:rPr>
            </w:pPr>
            <w:hyperlink r:id="rId276" w:history="1">
              <w:r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56880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TR 28.869 Add conclusion for data streaming for cloud-native NF </w:t>
            </w:r>
            <w:r w:rsidRPr="00B67CA6">
              <w:rPr>
                <w:rFonts w:ascii="Calibri" w:hAnsi="Calibri" w:cs="Calibri"/>
                <w:sz w:val="18"/>
                <w:szCs w:val="18"/>
              </w:rPr>
              <w:lastRenderedPageBreak/>
              <w:t>deployments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Nokia UK, </w:t>
            </w:r>
            <w:r w:rsidRPr="00B67CA6">
              <w:rPr>
                <w:rFonts w:ascii="Calibri" w:hAnsi="Calibri" w:cs="Calibri"/>
                <w:sz w:val="18"/>
                <w:szCs w:val="18"/>
              </w:rPr>
              <w:lastRenderedPageBreak/>
              <w:t>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Winnie </w:t>
            </w:r>
            <w:r w:rsidRPr="00B67CA6">
              <w:rPr>
                <w:rFonts w:ascii="Calibri" w:hAnsi="Calibri" w:cs="Calibri"/>
                <w:sz w:val="18"/>
                <w:szCs w:val="18"/>
              </w:rPr>
              <w:lastRenderedPageBreak/>
              <w:t>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C3025E" w:rsidP="00C3025E">
            <w:pPr>
              <w:rPr>
                <w:rFonts w:ascii="Calibri" w:hAnsi="Calibri" w:cs="Calibri"/>
                <w:b/>
                <w:bCs/>
                <w:color w:val="0000FF"/>
                <w:sz w:val="18"/>
                <w:szCs w:val="18"/>
                <w:u w:val="single"/>
              </w:rPr>
            </w:pPr>
            <w:hyperlink r:id="rId277" w:history="1">
              <w:r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28A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C3025E" w:rsidP="00C3025E">
            <w:pPr>
              <w:rPr>
                <w:rFonts w:ascii="Calibri" w:hAnsi="Calibri" w:cs="Calibri"/>
                <w:b/>
                <w:bCs/>
                <w:color w:val="0000FF"/>
                <w:sz w:val="18"/>
                <w:szCs w:val="18"/>
                <w:u w:val="single"/>
              </w:rPr>
            </w:pPr>
            <w:hyperlink r:id="rId278" w:history="1">
              <w:r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2551"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2552" w:author="Thomas Tovinger" w:date="2025-08-26T14:04:00Z"/>
                <w:rFonts w:ascii="Calibri" w:hAnsi="Calibri" w:cs="Calibri"/>
                <w:sz w:val="18"/>
                <w:szCs w:val="18"/>
              </w:rPr>
            </w:pPr>
            <w:ins w:id="2553" w:author="Thomas Tovinger" w:date="2025-08-26T14:03:00Z">
              <w:r>
                <w:rPr>
                  <w:rFonts w:ascii="Calibri" w:hAnsi="Calibri" w:cs="Calibri"/>
                  <w:sz w:val="18"/>
                  <w:szCs w:val="18"/>
                </w:rPr>
                <w:t>E: Some problems… big pieces are not needed. E.g. subscri</w:t>
              </w:r>
            </w:ins>
            <w:ins w:id="2554"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mgmt services, why describe it here again?</w:t>
              </w:r>
            </w:ins>
          </w:p>
          <w:p w14:paraId="3B4D4D69" w14:textId="77777777" w:rsidR="001D6DA3" w:rsidRDefault="001D6DA3" w:rsidP="00C3025E">
            <w:pPr>
              <w:rPr>
                <w:ins w:id="2555" w:author="Thomas Tovinger" w:date="2025-08-26T14:06:00Z"/>
                <w:rFonts w:ascii="Calibri" w:hAnsi="Calibri" w:cs="Calibri"/>
                <w:sz w:val="18"/>
                <w:szCs w:val="18"/>
              </w:rPr>
            </w:pPr>
            <w:ins w:id="2556" w:author="Thomas Tovinger" w:date="2025-08-26T14:04:00Z">
              <w:r>
                <w:rPr>
                  <w:rFonts w:ascii="Calibri" w:hAnsi="Calibri" w:cs="Calibri"/>
                  <w:sz w:val="18"/>
                  <w:szCs w:val="18"/>
                </w:rPr>
                <w:t>H: But for 28.111 we have similar functionality</w:t>
              </w:r>
            </w:ins>
            <w:ins w:id="2557" w:author="Thomas Tovinger" w:date="2025-08-26T14:05:00Z">
              <w:r>
                <w:rPr>
                  <w:rFonts w:ascii="Calibri" w:hAnsi="Calibri" w:cs="Calibri"/>
                  <w:sz w:val="18"/>
                  <w:szCs w:val="18"/>
                </w:rPr>
                <w:t>/clauses</w:t>
              </w:r>
            </w:ins>
            <w:ins w:id="2558" w:author="Thomas Tovinger" w:date="2025-08-26T14:04:00Z">
              <w:r>
                <w:rPr>
                  <w:rFonts w:ascii="Calibri" w:hAnsi="Calibri" w:cs="Calibri"/>
                  <w:sz w:val="18"/>
                  <w:szCs w:val="18"/>
                </w:rPr>
                <w:t>. I think it is important</w:t>
              </w:r>
            </w:ins>
            <w:ins w:id="2559"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2560" w:author="Thomas Tovinger" w:date="2025-08-26T14:08:00Z"/>
                <w:rFonts w:ascii="Calibri" w:hAnsi="Calibri" w:cs="Calibri"/>
                <w:sz w:val="18"/>
                <w:szCs w:val="18"/>
              </w:rPr>
            </w:pPr>
            <w:ins w:id="2561" w:author="Thomas Tovinger" w:date="2025-08-26T14:06:00Z">
              <w:r>
                <w:rPr>
                  <w:rFonts w:ascii="Calibri" w:hAnsi="Calibri" w:cs="Calibri"/>
                  <w:sz w:val="18"/>
                  <w:szCs w:val="18"/>
                </w:rPr>
                <w:t xml:space="preserve">E: At least all </w:t>
              </w:r>
              <w:proofErr w:type="gramStart"/>
              <w:r>
                <w:rPr>
                  <w:rFonts w:ascii="Calibri" w:hAnsi="Calibri" w:cs="Calibri"/>
                  <w:sz w:val="18"/>
                  <w:szCs w:val="18"/>
                </w:rPr>
                <w:t>duplication</w:t>
              </w:r>
              <w:proofErr w:type="gramEnd"/>
              <w:r>
                <w:rPr>
                  <w:rFonts w:ascii="Calibri" w:hAnsi="Calibri" w:cs="Calibri"/>
                  <w:sz w:val="18"/>
                  <w:szCs w:val="18"/>
                </w:rPr>
                <w:t xml:space="preserve"> should be removed.</w:t>
              </w:r>
            </w:ins>
          </w:p>
          <w:p w14:paraId="4593BE5C" w14:textId="77777777" w:rsidR="001D6DA3" w:rsidRDefault="001D6DA3" w:rsidP="00C3025E">
            <w:pPr>
              <w:rPr>
                <w:ins w:id="2562" w:author="Thomas Tovinger" w:date="2025-08-26T14:07:00Z"/>
                <w:rFonts w:ascii="Calibri" w:hAnsi="Calibri" w:cs="Calibri"/>
                <w:sz w:val="18"/>
                <w:szCs w:val="18"/>
              </w:rPr>
            </w:pPr>
            <w:ins w:id="2563" w:author="Thomas Tovinger" w:date="2025-08-26T14:08:00Z">
              <w:r>
                <w:rPr>
                  <w:rFonts w:ascii="Calibri" w:hAnsi="Calibri" w:cs="Calibri"/>
                  <w:sz w:val="18"/>
                  <w:szCs w:val="18"/>
                </w:rPr>
                <w:t>N:</w:t>
              </w:r>
            </w:ins>
            <w:ins w:id="2564" w:author="Thomas Tovinger" w:date="2025-08-26T14:09:00Z">
              <w:r>
                <w:rPr>
                  <w:rFonts w:ascii="Calibri" w:hAnsi="Calibri" w:cs="Calibri"/>
                  <w:sz w:val="18"/>
                  <w:szCs w:val="18"/>
                </w:rPr>
                <w:t xml:space="preserve"> The sentence “</w:t>
              </w:r>
              <w:r>
                <w:rPr>
                  <w:lang w:eastAsia="zh-CN"/>
                </w:rPr>
                <w:t xml:space="preserve">The </w:t>
              </w:r>
              <w:r w:rsidRPr="00105999">
                <w:rPr>
                  <w:lang w:eastAsia="zh-CN"/>
                </w:rPr>
                <w:t>Registration of Management Services</w:t>
              </w:r>
              <w:r>
                <w:rPr>
                  <w:lang w:eastAsia="zh-CN"/>
                </w:rPr>
                <w:t xml:space="preserve"> functionalities allow MnS producer to register </w:t>
              </w:r>
              <w:r>
                <w:rPr>
                  <w:rFonts w:hint="eastAsia"/>
                  <w:lang w:eastAsia="zh-CN"/>
                </w:rPr>
                <w:t>MnS</w:t>
              </w:r>
              <w:r>
                <w:rPr>
                  <w:lang w:eastAsia="zh-CN"/>
                </w:rPr>
                <w:t xml:space="preserve"> Information…</w:t>
              </w:r>
              <w:r>
                <w:rPr>
                  <w:rFonts w:ascii="Calibri" w:hAnsi="Calibri" w:cs="Calibri"/>
                  <w:sz w:val="18"/>
                  <w:szCs w:val="18"/>
                </w:rPr>
                <w:t>” we don’t agree with that.</w:t>
              </w:r>
            </w:ins>
          </w:p>
          <w:p w14:paraId="4FFAA4EA" w14:textId="77777777" w:rsidR="001D6DA3" w:rsidRDefault="001D6DA3" w:rsidP="001D6DA3">
            <w:pPr>
              <w:numPr>
                <w:ilvl w:val="0"/>
                <w:numId w:val="27"/>
              </w:numPr>
              <w:rPr>
                <w:ins w:id="2565" w:author="Thomas Tovinger" w:date="2025-08-26T12:50:00Z"/>
                <w:rFonts w:ascii="Calibri" w:hAnsi="Calibri" w:cs="Calibri"/>
                <w:sz w:val="18"/>
                <w:szCs w:val="18"/>
              </w:rPr>
              <w:pPrChange w:id="2566" w:author="Thomas Tovinger" w:date="2025-08-26T14:08:00Z">
                <w:pPr/>
              </w:pPrChange>
            </w:pPr>
            <w:ins w:id="2567"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C3025E" w:rsidP="00C3025E">
            <w:pPr>
              <w:rPr>
                <w:rFonts w:ascii="Calibri" w:hAnsi="Calibri" w:cs="Calibri"/>
                <w:b/>
                <w:bCs/>
                <w:color w:val="0000FF"/>
                <w:sz w:val="18"/>
                <w:szCs w:val="18"/>
                <w:u w:val="single"/>
              </w:rPr>
            </w:pPr>
            <w:hyperlink r:id="rId279" w:history="1">
              <w:r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2568"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2569" w:author="Thomas Tovinger" w:date="2025-08-26T14:11:00Z"/>
                <w:rFonts w:ascii="Calibri" w:hAnsi="Calibri" w:cs="Calibri"/>
                <w:sz w:val="18"/>
                <w:szCs w:val="18"/>
              </w:rPr>
            </w:pPr>
            <w:ins w:id="2570" w:author="Thomas Tovinger" w:date="2025-08-26T14:10:00Z">
              <w:r>
                <w:rPr>
                  <w:rFonts w:ascii="Calibri" w:hAnsi="Calibri" w:cs="Calibri"/>
                  <w:sz w:val="18"/>
                  <w:szCs w:val="18"/>
                </w:rPr>
                <w:t>E- We have problems with this. Introducing a new reference model is big, we should not do it at the end of R</w:t>
              </w:r>
            </w:ins>
            <w:ins w:id="2571"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2572" w:author="Thomas Tovinger" w:date="2025-08-26T14:11:00Z"/>
                <w:rFonts w:ascii="Calibri" w:hAnsi="Calibri" w:cs="Calibri"/>
                <w:sz w:val="18"/>
                <w:szCs w:val="18"/>
              </w:rPr>
            </w:pPr>
            <w:ins w:id="2573"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2574" w:author="Thomas Tovinger" w:date="2025-08-26T14:13:00Z"/>
                <w:rFonts w:ascii="Calibri" w:hAnsi="Calibri" w:cs="Calibri"/>
                <w:sz w:val="18"/>
                <w:szCs w:val="18"/>
              </w:rPr>
            </w:pPr>
            <w:ins w:id="2575" w:author="Thomas Tovinger" w:date="2025-08-26T14:11:00Z">
              <w:r>
                <w:rPr>
                  <w:rFonts w:ascii="Calibri" w:hAnsi="Calibri" w:cs="Calibri"/>
                  <w:sz w:val="18"/>
                  <w:szCs w:val="18"/>
                </w:rPr>
                <w:t>N: We generally support this idea</w:t>
              </w:r>
            </w:ins>
            <w:ins w:id="2576" w:author="Thomas Tovinger" w:date="2025-08-26T14:12:00Z">
              <w:r>
                <w:rPr>
                  <w:rFonts w:ascii="Calibri" w:hAnsi="Calibri" w:cs="Calibri"/>
                  <w:sz w:val="18"/>
                  <w:szCs w:val="18"/>
                </w:rPr>
                <w:t>. But we need to discuss whether to do it in Rel-19 or Rel-20. And the solution is most important</w:t>
              </w:r>
            </w:ins>
            <w:ins w:id="2577" w:author="Thomas Tovinger" w:date="2025-08-26T14:13:00Z">
              <w:r w:rsidR="006063C6">
                <w:rPr>
                  <w:rFonts w:ascii="Calibri" w:hAnsi="Calibri" w:cs="Calibri"/>
                  <w:sz w:val="18"/>
                  <w:szCs w:val="18"/>
                </w:rPr>
                <w:t>, not this DP</w:t>
              </w:r>
            </w:ins>
            <w:ins w:id="2578" w:author="Thomas Tovinger" w:date="2025-08-26T14:12:00Z">
              <w:r>
                <w:rPr>
                  <w:rFonts w:ascii="Calibri" w:hAnsi="Calibri" w:cs="Calibri"/>
                  <w:sz w:val="18"/>
                  <w:szCs w:val="18"/>
                </w:rPr>
                <w:t>. It introduces boxes with acronyms but no</w:t>
              </w:r>
            </w:ins>
            <w:ins w:id="2579"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2580" w:author="Thomas Tovinger" w:date="2025-08-26T14:17:00Z"/>
                <w:rFonts w:ascii="Calibri" w:hAnsi="Calibri" w:cs="Calibri"/>
                <w:sz w:val="18"/>
                <w:szCs w:val="18"/>
              </w:rPr>
            </w:pPr>
            <w:ins w:id="2581" w:author="Thomas Tovinger" w:date="2025-08-26T14:13:00Z">
              <w:r>
                <w:rPr>
                  <w:rFonts w:ascii="Calibri" w:hAnsi="Calibri" w:cs="Calibri"/>
                  <w:sz w:val="18"/>
                  <w:szCs w:val="18"/>
                </w:rPr>
                <w:t>NEC: The statement that none of these entities are defined is wrong. In fact, many o</w:t>
              </w:r>
            </w:ins>
            <w:ins w:id="2582" w:author="Thomas Tovinger" w:date="2025-08-26T14:14:00Z">
              <w:r>
                <w:rPr>
                  <w:rFonts w:ascii="Calibri" w:hAnsi="Calibri" w:cs="Calibri"/>
                  <w:sz w:val="18"/>
                  <w:szCs w:val="18"/>
                </w:rPr>
                <w:t xml:space="preserve">f them are already well defined in 28.105. To E’s comment, why </w:t>
              </w:r>
              <w:proofErr w:type="gramStart"/>
              <w:r>
                <w:rPr>
                  <w:rFonts w:ascii="Calibri" w:hAnsi="Calibri" w:cs="Calibri"/>
                  <w:sz w:val="18"/>
                  <w:szCs w:val="18"/>
                </w:rPr>
                <w:t>we</w:t>
              </w:r>
              <w:proofErr w:type="gramEnd"/>
              <w:r>
                <w:rPr>
                  <w:rFonts w:ascii="Calibri" w:hAnsi="Calibri" w:cs="Calibri"/>
                  <w:sz w:val="18"/>
                  <w:szCs w:val="18"/>
                </w:rPr>
                <w:t xml:space="preserve"> need to do it in Rel-19? Because now there is a</w:t>
              </w:r>
            </w:ins>
            <w:ins w:id="2583" w:author="Thomas Tovinger" w:date="2025-08-26T14:15:00Z">
              <w:r>
                <w:rPr>
                  <w:rFonts w:ascii="Calibri" w:hAnsi="Calibri" w:cs="Calibri"/>
                  <w:sz w:val="18"/>
                  <w:szCs w:val="18"/>
                </w:rPr>
                <w:t xml:space="preserve">rchitecture </w:t>
              </w:r>
              <w:proofErr w:type="gramStart"/>
              <w:r>
                <w:rPr>
                  <w:rFonts w:ascii="Calibri" w:hAnsi="Calibri" w:cs="Calibri"/>
                  <w:sz w:val="18"/>
                  <w:szCs w:val="18"/>
                </w:rPr>
                <w:t>overlap</w:t>
              </w:r>
              <w:proofErr w:type="gramEnd"/>
              <w:r>
                <w:rPr>
                  <w:rFonts w:ascii="Calibri" w:hAnsi="Calibri" w:cs="Calibri"/>
                  <w:sz w:val="18"/>
                  <w:szCs w:val="18"/>
                </w:rPr>
                <w:t xml:space="preserve"> already because of the requirements from RAN that we already started to work on, creating a big duplication. None of th</w:t>
              </w:r>
            </w:ins>
            <w:ins w:id="2584"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2585"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C3025E" w:rsidP="00C3025E">
            <w:pPr>
              <w:rPr>
                <w:rFonts w:ascii="Calibri" w:hAnsi="Calibri" w:cs="Calibri"/>
                <w:b/>
                <w:bCs/>
                <w:color w:val="0000FF"/>
                <w:sz w:val="18"/>
                <w:szCs w:val="18"/>
                <w:u w:val="single"/>
              </w:rPr>
            </w:pPr>
            <w:hyperlink r:id="rId280" w:history="1">
              <w:r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2586"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2587" w:author="Thomas Tovinger" w:date="2025-08-26T14:20:00Z"/>
                <w:rFonts w:ascii="Calibri" w:hAnsi="Calibri" w:cs="Calibri"/>
                <w:sz w:val="18"/>
                <w:szCs w:val="18"/>
              </w:rPr>
            </w:pPr>
            <w:ins w:id="2588" w:author="Thomas Tovinger" w:date="2025-08-26T14:19:00Z">
              <w:r>
                <w:rPr>
                  <w:rFonts w:ascii="Calibri" w:hAnsi="Calibri" w:cs="Calibri"/>
                  <w:sz w:val="18"/>
                  <w:szCs w:val="18"/>
                </w:rPr>
                <w:t xml:space="preserve">E: Same comments as for the DP. Should be done </w:t>
              </w:r>
              <w:proofErr w:type="gramStart"/>
              <w:r>
                <w:rPr>
                  <w:rFonts w:ascii="Calibri" w:hAnsi="Calibri" w:cs="Calibri"/>
                  <w:sz w:val="18"/>
                  <w:szCs w:val="18"/>
                </w:rPr>
                <w:t>in</w:t>
              </w:r>
              <w:proofErr w:type="gramEnd"/>
              <w:r>
                <w:rPr>
                  <w:rFonts w:ascii="Calibri" w:hAnsi="Calibri" w:cs="Calibri"/>
                  <w:sz w:val="18"/>
                  <w:szCs w:val="18"/>
                </w:rPr>
                <w:t xml:space="preserve"> Rel-20. Agree with N that some of these definition</w:t>
              </w:r>
            </w:ins>
            <w:ins w:id="2589"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2590" w:author="Thomas Tovinger" w:date="2025-08-26T14:21:00Z"/>
                <w:rFonts w:ascii="Calibri" w:hAnsi="Calibri" w:cs="Calibri"/>
                <w:sz w:val="18"/>
                <w:szCs w:val="18"/>
              </w:rPr>
            </w:pPr>
            <w:ins w:id="2591" w:author="Thomas Tovinger" w:date="2025-08-26T14:20:00Z">
              <w:r>
                <w:rPr>
                  <w:rFonts w:ascii="Calibri" w:hAnsi="Calibri" w:cs="Calibri"/>
                  <w:sz w:val="18"/>
                  <w:szCs w:val="18"/>
                </w:rPr>
                <w:t xml:space="preserve">S: Question on the figure: What is the diff between </w:t>
              </w:r>
            </w:ins>
            <w:ins w:id="2592" w:author="Thomas Tovinger" w:date="2025-08-26T14:21:00Z">
              <w:r>
                <w:rPr>
                  <w:rFonts w:ascii="Calibri" w:hAnsi="Calibri" w:cs="Calibri"/>
                  <w:sz w:val="18"/>
                  <w:szCs w:val="18"/>
                </w:rPr>
                <w:t xml:space="preserve">Management </w:t>
              </w:r>
            </w:ins>
            <w:ins w:id="2593" w:author="Thomas Tovinger" w:date="2025-08-26T14:20:00Z">
              <w:r>
                <w:rPr>
                  <w:rFonts w:ascii="Calibri" w:hAnsi="Calibri" w:cs="Calibri"/>
                  <w:sz w:val="18"/>
                  <w:szCs w:val="18"/>
                </w:rPr>
                <w:t>service interface and Management Interface?</w:t>
              </w:r>
            </w:ins>
            <w:ins w:id="2594"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2595" w:author="Thomas Tovinger" w:date="2025-08-26T14:22:00Z"/>
                <w:rFonts w:ascii="Calibri" w:hAnsi="Calibri" w:cs="Calibri"/>
                <w:sz w:val="18"/>
                <w:szCs w:val="18"/>
              </w:rPr>
            </w:pPr>
            <w:ins w:id="2596" w:author="Thomas Tovinger" w:date="2025-08-26T14:22:00Z">
              <w:r>
                <w:rPr>
                  <w:rFonts w:ascii="Calibri" w:hAnsi="Calibri" w:cs="Calibri"/>
                  <w:sz w:val="18"/>
                  <w:szCs w:val="18"/>
                </w:rPr>
                <w:t>DCM: We like to co-sign.</w:t>
              </w:r>
            </w:ins>
          </w:p>
          <w:p w14:paraId="68D4A892" w14:textId="77777777" w:rsidR="006063C6" w:rsidRDefault="006063C6" w:rsidP="00C3025E">
            <w:pPr>
              <w:rPr>
                <w:ins w:id="2597" w:author="Thomas Tovinger" w:date="2025-08-26T14:23:00Z"/>
                <w:rFonts w:ascii="Calibri" w:hAnsi="Calibri" w:cs="Calibri"/>
                <w:sz w:val="18"/>
                <w:szCs w:val="18"/>
              </w:rPr>
            </w:pPr>
            <w:ins w:id="2598" w:author="Thomas Tovinger" w:date="2025-08-26T14:22:00Z">
              <w:r>
                <w:rPr>
                  <w:rFonts w:ascii="Calibri" w:hAnsi="Calibri" w:cs="Calibri"/>
                  <w:sz w:val="18"/>
                  <w:szCs w:val="18"/>
                </w:rPr>
                <w:t xml:space="preserve">H: We support the contribution, just suggest </w:t>
              </w:r>
              <w:proofErr w:type="gramStart"/>
              <w:r>
                <w:rPr>
                  <w:rFonts w:ascii="Calibri" w:hAnsi="Calibri" w:cs="Calibri"/>
                  <w:sz w:val="18"/>
                  <w:szCs w:val="18"/>
                </w:rPr>
                <w:t>to add</w:t>
              </w:r>
              <w:proofErr w:type="gramEnd"/>
              <w:r>
                <w:rPr>
                  <w:rFonts w:ascii="Calibri" w:hAnsi="Calibri" w:cs="Calibri"/>
                  <w:sz w:val="18"/>
                  <w:szCs w:val="18"/>
                </w:rPr>
                <w:t xml:space="preserve"> a new function for MnS registry and discovery. We think it is missing in </w:t>
              </w:r>
            </w:ins>
            <w:ins w:id="2599" w:author="Thomas Tovinger" w:date="2025-08-26T14:23:00Z">
              <w:r>
                <w:rPr>
                  <w:rFonts w:ascii="Calibri" w:hAnsi="Calibri" w:cs="Calibri"/>
                  <w:sz w:val="18"/>
                  <w:szCs w:val="18"/>
                </w:rPr>
                <w:t xml:space="preserve">this and the other CRs. We agree with the 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can enhance it.</w:t>
              </w:r>
            </w:ins>
          </w:p>
          <w:p w14:paraId="4153CA72" w14:textId="77777777" w:rsidR="006063C6" w:rsidRDefault="006063C6" w:rsidP="00C3025E">
            <w:pPr>
              <w:rPr>
                <w:ins w:id="2600" w:author="Thomas Tovinger" w:date="2025-08-26T14:24:00Z"/>
                <w:rFonts w:ascii="Calibri" w:hAnsi="Calibri" w:cs="Calibri"/>
                <w:sz w:val="18"/>
                <w:szCs w:val="18"/>
              </w:rPr>
            </w:pPr>
            <w:ins w:id="2601" w:author="Thomas Tovinger" w:date="2025-08-26T14:23:00Z">
              <w:r>
                <w:rPr>
                  <w:rFonts w:ascii="Calibri" w:hAnsi="Calibri" w:cs="Calibri"/>
                  <w:sz w:val="18"/>
                  <w:szCs w:val="18"/>
                </w:rPr>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MnS registry and discovery.</w:t>
              </w:r>
            </w:ins>
          </w:p>
          <w:p w14:paraId="468A5659" w14:textId="77777777" w:rsidR="00500CCE" w:rsidRDefault="00500CCE" w:rsidP="00C3025E">
            <w:pPr>
              <w:rPr>
                <w:ins w:id="2602" w:author="Thomas Tovinger" w:date="2025-08-26T14:25:00Z"/>
                <w:rFonts w:ascii="Calibri" w:hAnsi="Calibri" w:cs="Calibri"/>
                <w:sz w:val="18"/>
                <w:szCs w:val="18"/>
              </w:rPr>
            </w:pPr>
            <w:ins w:id="2603" w:author="Thomas Tovinger" w:date="2025-08-26T14:24:00Z">
              <w:r>
                <w:rPr>
                  <w:rFonts w:ascii="Calibri" w:hAnsi="Calibri" w:cs="Calibri"/>
                  <w:sz w:val="18"/>
                  <w:szCs w:val="18"/>
                </w:rPr>
                <w:t>N: One problem raised by this figure: Some of our functionali</w:t>
              </w:r>
            </w:ins>
            <w:ins w:id="2604"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2605" w:author="Thomas Tovinger" w:date="2025-08-26T14:26:00Z"/>
                <w:rFonts w:ascii="Calibri" w:hAnsi="Calibri" w:cs="Calibri"/>
                <w:sz w:val="18"/>
                <w:szCs w:val="18"/>
              </w:rPr>
            </w:pPr>
            <w:ins w:id="2606" w:author="Thomas Tovinger" w:date="2025-08-26T14:25:00Z">
              <w:r>
                <w:rPr>
                  <w:rFonts w:ascii="Calibri" w:hAnsi="Calibri" w:cs="Calibri"/>
                  <w:sz w:val="18"/>
                  <w:szCs w:val="18"/>
                </w:rPr>
                <w:t>NEC: There are various ways to answer this question</w:t>
              </w:r>
            </w:ins>
            <w:ins w:id="2607" w:author="Thomas Tovinger" w:date="2025-08-26T14:26:00Z">
              <w:r>
                <w:rPr>
                  <w:rFonts w:ascii="Calibri" w:hAnsi="Calibri" w:cs="Calibri"/>
                  <w:sz w:val="18"/>
                  <w:szCs w:val="18"/>
                </w:rPr>
                <w:t>…</w:t>
              </w:r>
            </w:ins>
          </w:p>
          <w:p w14:paraId="059E767A" w14:textId="77777777" w:rsidR="00500CCE" w:rsidRDefault="00500CCE" w:rsidP="00C3025E">
            <w:pPr>
              <w:rPr>
                <w:ins w:id="2608" w:author="Thomas Tovinger" w:date="2025-08-26T14:28:00Z"/>
                <w:rFonts w:ascii="Calibri" w:hAnsi="Calibri" w:cs="Calibri"/>
                <w:sz w:val="18"/>
                <w:szCs w:val="18"/>
              </w:rPr>
            </w:pPr>
            <w:ins w:id="2609" w:author="Thomas Tovinger" w:date="2025-08-26T14:26:00Z">
              <w:r>
                <w:rPr>
                  <w:rFonts w:ascii="Calibri" w:hAnsi="Calibri" w:cs="Calibri"/>
                  <w:sz w:val="18"/>
                  <w:szCs w:val="18"/>
                </w:rPr>
                <w:t xml:space="preserve">E: We already have </w:t>
              </w:r>
            </w:ins>
            <w:ins w:id="2610" w:author="Thomas Tovinger" w:date="2025-08-26T14:27:00Z">
              <w:r>
                <w:rPr>
                  <w:rFonts w:ascii="Calibri" w:hAnsi="Calibri" w:cs="Calibri"/>
                  <w:sz w:val="18"/>
                  <w:szCs w:val="18"/>
                </w:rPr>
                <w:t xml:space="preserve">in 28.533, the annexes that connect mgmt </w:t>
              </w:r>
            </w:ins>
            <w:ins w:id="2611" w:author="Thomas Tovinger" w:date="2025-08-26T14:28:00Z">
              <w:r>
                <w:rPr>
                  <w:rFonts w:ascii="Calibri" w:hAnsi="Calibri" w:cs="Calibri"/>
                  <w:sz w:val="18"/>
                  <w:szCs w:val="18"/>
                </w:rPr>
                <w:t>features</w:t>
              </w:r>
            </w:ins>
            <w:ins w:id="2612" w:author="Thomas Tovinger" w:date="2025-08-26T14:27:00Z">
              <w:r>
                <w:rPr>
                  <w:rFonts w:ascii="Calibri" w:hAnsi="Calibri" w:cs="Calibri"/>
                  <w:sz w:val="18"/>
                  <w:szCs w:val="18"/>
                </w:rPr>
                <w:t xml:space="preserve"> to mgmt </w:t>
              </w:r>
              <w:r>
                <w:rPr>
                  <w:rFonts w:ascii="Calibri" w:hAnsi="Calibri" w:cs="Calibri"/>
                  <w:sz w:val="18"/>
                  <w:szCs w:val="18"/>
                </w:rPr>
                <w:lastRenderedPageBreak/>
                <w:t>services</w:t>
              </w:r>
            </w:ins>
            <w:ins w:id="2613"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2614" w:author="Thomas Tovinger" w:date="2025-08-26T14:34:00Z"/>
                <w:rFonts w:ascii="Calibri" w:hAnsi="Calibri" w:cs="Calibri"/>
                <w:sz w:val="18"/>
                <w:szCs w:val="18"/>
              </w:rPr>
            </w:pPr>
            <w:ins w:id="2615" w:author="Thomas Tovinger" w:date="2025-08-26T14:28:00Z">
              <w:r>
                <w:rPr>
                  <w:rFonts w:ascii="Calibri" w:hAnsi="Calibri" w:cs="Calibri"/>
                  <w:sz w:val="18"/>
                  <w:szCs w:val="18"/>
                </w:rPr>
                <w:t>N: When we say MnF, this is clearly defined in 28.</w:t>
              </w:r>
            </w:ins>
            <w:ins w:id="2616"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2617"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2618" w:author="Thomas Tovinger" w:date="2025-08-26T14:38:00Z"/>
                <w:rFonts w:ascii="Calibri" w:hAnsi="Calibri" w:cs="Calibri"/>
                <w:sz w:val="18"/>
                <w:szCs w:val="18"/>
              </w:rPr>
            </w:pPr>
            <w:ins w:id="2619" w:author="Thomas Tovinger" w:date="2025-08-26T14:34:00Z">
              <w:r>
                <w:rPr>
                  <w:rFonts w:ascii="Calibri" w:hAnsi="Calibri" w:cs="Calibri"/>
                  <w:sz w:val="18"/>
                  <w:szCs w:val="18"/>
                </w:rPr>
                <w:t>NEC: I think you link problems in the individual specs to this proposal. That can be dealt with separately.</w:t>
              </w:r>
            </w:ins>
            <w:ins w:id="2620"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2621" w:author="Thomas Tovinger" w:date="2025-08-26T14:38:00Z"/>
                <w:rFonts w:ascii="Calibri" w:hAnsi="Calibri" w:cs="Calibri"/>
                <w:sz w:val="18"/>
                <w:szCs w:val="18"/>
              </w:rPr>
            </w:pPr>
            <w:ins w:id="2622" w:author="Thomas Tovinger" w:date="2025-08-26T14:38:00Z">
              <w:r>
                <w:rPr>
                  <w:rFonts w:ascii="Calibri" w:hAnsi="Calibri" w:cs="Calibri"/>
                  <w:sz w:val="18"/>
                  <w:szCs w:val="18"/>
                </w:rPr>
                <w:t xml:space="preserve">TI: I support N’s </w:t>
              </w:r>
              <w:proofErr w:type="gramStart"/>
              <w:r>
                <w:rPr>
                  <w:rFonts w:ascii="Calibri" w:hAnsi="Calibri" w:cs="Calibri"/>
                  <w:sz w:val="18"/>
                  <w:szCs w:val="18"/>
                </w:rPr>
                <w:t>comment, but</w:t>
              </w:r>
              <w:proofErr w:type="gramEnd"/>
              <w:r>
                <w:rPr>
                  <w:rFonts w:ascii="Calibri" w:hAnsi="Calibri" w:cs="Calibri"/>
                  <w:sz w:val="18"/>
                  <w:szCs w:val="18"/>
                </w:rPr>
                <w:t xml:space="preserve"> support the contribution.</w:t>
              </w:r>
            </w:ins>
            <w:ins w:id="2623" w:author="Thomas Tovinger" w:date="2025-08-26T14:41:00Z">
              <w:r>
                <w:rPr>
                  <w:rFonts w:ascii="Calibri" w:hAnsi="Calibri" w:cs="Calibri"/>
                  <w:sz w:val="18"/>
                  <w:szCs w:val="18"/>
                </w:rPr>
                <w:t xml:space="preserve"> </w:t>
              </w:r>
              <w:proofErr w:type="gramStart"/>
              <w:r>
                <w:rPr>
                  <w:rFonts w:ascii="Calibri" w:hAnsi="Calibri" w:cs="Calibri"/>
                  <w:sz w:val="18"/>
                  <w:szCs w:val="18"/>
                </w:rPr>
                <w:t>Like</w:t>
              </w:r>
              <w:proofErr w:type="gramEnd"/>
              <w:r>
                <w:rPr>
                  <w:rFonts w:ascii="Calibri" w:hAnsi="Calibri" w:cs="Calibri"/>
                  <w:sz w:val="18"/>
                  <w:szCs w:val="18"/>
                </w:rPr>
                <w:t xml:space="preserve"> to co-sign.</w:t>
              </w:r>
            </w:ins>
          </w:p>
          <w:p w14:paraId="25A1D219" w14:textId="77777777" w:rsidR="00531008" w:rsidRDefault="00531008" w:rsidP="00C3025E">
            <w:pPr>
              <w:rPr>
                <w:ins w:id="2624" w:author="Thomas Tovinger" w:date="2025-08-26T14:39:00Z"/>
                <w:rFonts w:ascii="Calibri" w:hAnsi="Calibri" w:cs="Calibri"/>
                <w:sz w:val="18"/>
                <w:szCs w:val="18"/>
              </w:rPr>
            </w:pPr>
            <w:ins w:id="2625"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2626" w:author="Thomas Tovinger" w:date="2025-08-26T14:42:00Z"/>
                <w:rFonts w:ascii="Calibri" w:hAnsi="Calibri" w:cs="Calibri"/>
                <w:sz w:val="18"/>
                <w:szCs w:val="18"/>
              </w:rPr>
            </w:pPr>
            <w:ins w:id="2627"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2628" w:author="Thomas Tovinger" w:date="2025-08-26T14:34:00Z"/>
                <w:rFonts w:ascii="Calibri" w:hAnsi="Calibri" w:cs="Calibri"/>
                <w:sz w:val="18"/>
                <w:szCs w:val="18"/>
              </w:rPr>
            </w:pPr>
            <w:ins w:id="2629" w:author="Thomas Tovinger" w:date="2025-08-26T14:42:00Z">
              <w:r>
                <w:rPr>
                  <w:rFonts w:ascii="Calibri" w:hAnsi="Calibri" w:cs="Calibri"/>
                  <w:sz w:val="18"/>
                  <w:szCs w:val="18"/>
                </w:rPr>
                <w:t>DCM: Like to co-sign.</w:t>
              </w:r>
            </w:ins>
          </w:p>
          <w:p w14:paraId="15E93304" w14:textId="77777777" w:rsidR="00531008" w:rsidRPr="00A178C4" w:rsidRDefault="00531008" w:rsidP="00C3025E">
            <w:pPr>
              <w:rPr>
                <w:rFonts w:ascii="Calibri" w:hAnsi="Calibri" w:cs="Calibri"/>
                <w:sz w:val="18"/>
                <w:szCs w:val="18"/>
              </w:rPr>
            </w:pPr>
            <w:ins w:id="2630" w:author="Thomas Tovinger" w:date="2025-08-26T14: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C3025E" w:rsidP="00C3025E">
            <w:pPr>
              <w:rPr>
                <w:rFonts w:ascii="Calibri" w:hAnsi="Calibri" w:cs="Calibri"/>
                <w:b/>
                <w:bCs/>
                <w:color w:val="0000FF"/>
                <w:sz w:val="18"/>
                <w:szCs w:val="18"/>
                <w:u w:val="single"/>
              </w:rPr>
            </w:pPr>
            <w:hyperlink r:id="rId281" w:history="1">
              <w:r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2631"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2632" w:author="Thomas Tovinger" w:date="2025-08-26T14:41:00Z"/>
                <w:rFonts w:ascii="Calibri" w:hAnsi="Calibri" w:cs="Calibri"/>
                <w:sz w:val="18"/>
                <w:szCs w:val="18"/>
              </w:rPr>
            </w:pPr>
            <w:ins w:id="2633" w:author="Thomas Tovinger" w:date="2025-08-26T14:40:00Z">
              <w:r>
                <w:rPr>
                  <w:rFonts w:ascii="Calibri" w:hAnsi="Calibri" w:cs="Calibri"/>
                  <w:sz w:val="18"/>
                  <w:szCs w:val="18"/>
                </w:rPr>
                <w:t>See discussion above.</w:t>
              </w:r>
            </w:ins>
          </w:p>
          <w:p w14:paraId="248B7D8D" w14:textId="77777777" w:rsidR="00531008" w:rsidRDefault="00531008" w:rsidP="00C3025E">
            <w:pPr>
              <w:rPr>
                <w:ins w:id="2634" w:author="Thomas Tovinger" w:date="2025-08-26T14:42:00Z"/>
                <w:rFonts w:ascii="Calibri" w:hAnsi="Calibri" w:cs="Calibri"/>
                <w:sz w:val="18"/>
                <w:szCs w:val="18"/>
              </w:rPr>
            </w:pPr>
            <w:ins w:id="2635" w:author="Thomas Tovinger" w:date="2025-08-26T14:41:00Z">
              <w:r>
                <w:rPr>
                  <w:rFonts w:ascii="Calibri" w:hAnsi="Calibri" w:cs="Calibri"/>
                  <w:sz w:val="18"/>
                  <w:szCs w:val="18"/>
                </w:rPr>
                <w:t xml:space="preserve">TI: </w:t>
              </w:r>
            </w:ins>
            <w:ins w:id="2636" w:author="Thomas Tovinger" w:date="2025-08-26T14:42:00Z">
              <w:r>
                <w:rPr>
                  <w:rFonts w:ascii="Calibri" w:hAnsi="Calibri" w:cs="Calibri"/>
                  <w:sz w:val="18"/>
                  <w:szCs w:val="18"/>
                </w:rPr>
                <w:t xml:space="preserve">support the contribution. </w:t>
              </w:r>
              <w:proofErr w:type="gramStart"/>
              <w:r>
                <w:rPr>
                  <w:rFonts w:ascii="Calibri" w:hAnsi="Calibri" w:cs="Calibri"/>
                  <w:sz w:val="18"/>
                  <w:szCs w:val="18"/>
                </w:rPr>
                <w:t>Like</w:t>
              </w:r>
              <w:proofErr w:type="gramEnd"/>
              <w:r>
                <w:rPr>
                  <w:rFonts w:ascii="Calibri" w:hAnsi="Calibri" w:cs="Calibri"/>
                  <w:sz w:val="18"/>
                  <w:szCs w:val="18"/>
                </w:rPr>
                <w:t xml:space="preserve"> to co-sign.</w:t>
              </w:r>
            </w:ins>
          </w:p>
          <w:p w14:paraId="165C577A" w14:textId="77777777" w:rsidR="00531008" w:rsidRDefault="00531008" w:rsidP="00531008">
            <w:pPr>
              <w:rPr>
                <w:ins w:id="2637" w:author="Thomas Tovinger" w:date="2025-08-26T14:42:00Z"/>
                <w:rFonts w:ascii="Calibri" w:hAnsi="Calibri" w:cs="Calibri"/>
                <w:sz w:val="18"/>
                <w:szCs w:val="18"/>
              </w:rPr>
            </w:pPr>
            <w:ins w:id="2638"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2639"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C3025E" w:rsidP="00C3025E">
            <w:pPr>
              <w:rPr>
                <w:rFonts w:ascii="Calibri" w:hAnsi="Calibri" w:cs="Calibri"/>
                <w:b/>
                <w:bCs/>
                <w:color w:val="0000FF"/>
                <w:sz w:val="18"/>
                <w:szCs w:val="18"/>
                <w:u w:val="single"/>
              </w:rPr>
            </w:pPr>
            <w:hyperlink r:id="rId282" w:history="1">
              <w:r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2640"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2641" w:author="Thomas Tovinger" w:date="2025-08-26T14:43:00Z"/>
                <w:rFonts w:ascii="Calibri" w:hAnsi="Calibri" w:cs="Calibri"/>
                <w:sz w:val="18"/>
                <w:szCs w:val="18"/>
              </w:rPr>
            </w:pPr>
            <w:ins w:id="2642"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2643" w:author="Thomas Tovinger" w:date="2025-08-26T14:43:00Z"/>
                <w:rFonts w:ascii="Calibri" w:hAnsi="Calibri" w:cs="Calibri"/>
                <w:sz w:val="18"/>
                <w:szCs w:val="18"/>
              </w:rPr>
            </w:pPr>
            <w:ins w:id="2644"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2645" w:author="Thomas Tovinger" w:date="2025-08-26T14:45:00Z"/>
                <w:rFonts w:ascii="Calibri" w:hAnsi="Calibri" w:cs="Calibri"/>
                <w:sz w:val="18"/>
                <w:szCs w:val="18"/>
              </w:rPr>
            </w:pPr>
            <w:ins w:id="2646" w:author="Thomas Tovinger" w:date="2025-08-26T14:43:00Z">
              <w:r>
                <w:rPr>
                  <w:rFonts w:ascii="Calibri" w:hAnsi="Calibri" w:cs="Calibri"/>
                  <w:sz w:val="18"/>
                  <w:szCs w:val="18"/>
                </w:rPr>
                <w:t>E:</w:t>
              </w:r>
            </w:ins>
            <w:ins w:id="2647"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2648" w:author="Thomas Tovinger" w:date="2025-08-26T14:45:00Z"/>
                <w:rFonts w:ascii="Calibri" w:hAnsi="Calibri" w:cs="Calibri"/>
                <w:sz w:val="18"/>
                <w:szCs w:val="18"/>
              </w:rPr>
            </w:pPr>
            <w:ins w:id="2649"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2650" w:author="Thomas Tovinger" w:date="2025-08-26T14:45:00Z"/>
                <w:rFonts w:ascii="Calibri" w:hAnsi="Calibri" w:cs="Calibri"/>
                <w:sz w:val="18"/>
                <w:szCs w:val="18"/>
              </w:rPr>
            </w:pPr>
            <w:ins w:id="2651" w:author="Thomas Tovinger" w:date="2025-08-26T14:45:00Z">
              <w:r>
                <w:rPr>
                  <w:rFonts w:ascii="Calibri" w:hAnsi="Calibri" w:cs="Calibri"/>
                  <w:sz w:val="18"/>
                  <w:szCs w:val="18"/>
                </w:rPr>
                <w:t xml:space="preserve">E: Yes, in the study. We generally don’t have requirements </w:t>
              </w:r>
              <w:proofErr w:type="gramStart"/>
              <w:r>
                <w:rPr>
                  <w:rFonts w:ascii="Calibri" w:hAnsi="Calibri" w:cs="Calibri"/>
                  <w:sz w:val="18"/>
                  <w:szCs w:val="18"/>
                </w:rPr>
                <w:t>on</w:t>
              </w:r>
              <w:proofErr w:type="gramEnd"/>
              <w:r>
                <w:rPr>
                  <w:rFonts w:ascii="Calibri" w:hAnsi="Calibri" w:cs="Calibri"/>
                  <w:sz w:val="18"/>
                  <w:szCs w:val="18"/>
                </w:rPr>
                <w:t xml:space="preserve"> notifications.</w:t>
              </w:r>
            </w:ins>
          </w:p>
          <w:p w14:paraId="299D25D5" w14:textId="77777777" w:rsidR="00DF7CB5" w:rsidRDefault="00DF7CB5" w:rsidP="00C3025E">
            <w:pPr>
              <w:rPr>
                <w:ins w:id="2652" w:author="Thomas Tovinger" w:date="2025-08-26T14:46:00Z"/>
                <w:rFonts w:ascii="Calibri" w:hAnsi="Calibri" w:cs="Calibri"/>
                <w:sz w:val="18"/>
                <w:szCs w:val="18"/>
              </w:rPr>
            </w:pPr>
            <w:ins w:id="2653" w:author="Thomas Tovinger" w:date="2025-08-26T14:45:00Z">
              <w:r>
                <w:rPr>
                  <w:rFonts w:ascii="Calibri" w:hAnsi="Calibri" w:cs="Calibri"/>
                  <w:sz w:val="18"/>
                  <w:szCs w:val="18"/>
                </w:rPr>
                <w:t>S: We will obj</w:t>
              </w:r>
            </w:ins>
            <w:ins w:id="2654" w:author="Thomas Tovinger" w:date="2025-08-26T14:46:00Z">
              <w:r>
                <w:rPr>
                  <w:rFonts w:ascii="Calibri" w:hAnsi="Calibri" w:cs="Calibri"/>
                  <w:sz w:val="18"/>
                  <w:szCs w:val="18"/>
                </w:rPr>
                <w:t>ect to this, becaus</w:t>
              </w:r>
            </w:ins>
            <w:ins w:id="2655" w:author="Thomas Tovinger" w:date="2025-08-26T14:51:00Z">
              <w:r>
                <w:rPr>
                  <w:rFonts w:ascii="Calibri" w:hAnsi="Calibri" w:cs="Calibri"/>
                  <w:sz w:val="18"/>
                  <w:szCs w:val="18"/>
                </w:rPr>
                <w:t>e as part of SA5#148e tdoc</w:t>
              </w:r>
            </w:ins>
            <w:ins w:id="2656"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2657" w:author="Thomas Tovinger" w:date="2025-08-26T14:48:00Z"/>
                <w:rFonts w:ascii="Calibri" w:hAnsi="Calibri" w:cs="Calibri"/>
                <w:sz w:val="18"/>
                <w:szCs w:val="18"/>
              </w:rPr>
            </w:pPr>
            <w:ins w:id="2658" w:author="Thomas Tovinger" w:date="2025-08-26T14:46:00Z">
              <w:r>
                <w:rPr>
                  <w:rFonts w:ascii="Calibri" w:hAnsi="Calibri" w:cs="Calibri"/>
                  <w:sz w:val="18"/>
                  <w:szCs w:val="18"/>
                </w:rPr>
                <w:t xml:space="preserve">N: The way it is </w:t>
              </w:r>
              <w:proofErr w:type="gramStart"/>
              <w:r>
                <w:rPr>
                  <w:rFonts w:ascii="Calibri" w:hAnsi="Calibri" w:cs="Calibri"/>
                  <w:sz w:val="18"/>
                  <w:szCs w:val="18"/>
                </w:rPr>
                <w:t>written it</w:t>
              </w:r>
              <w:proofErr w:type="gramEnd"/>
              <w:r>
                <w:rPr>
                  <w:rFonts w:ascii="Calibri" w:hAnsi="Calibri" w:cs="Calibri"/>
                  <w:sz w:val="18"/>
                  <w:szCs w:val="18"/>
                </w:rPr>
                <w:t xml:space="preserve"> gives </w:t>
              </w:r>
            </w:ins>
            <w:ins w:id="2659"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2660" w:author="Thomas Tovinger" w:date="2025-08-26T14:50:00Z"/>
                <w:rFonts w:ascii="Calibri" w:hAnsi="Calibri" w:cs="Calibri"/>
                <w:sz w:val="18"/>
                <w:szCs w:val="18"/>
              </w:rPr>
            </w:pPr>
            <w:ins w:id="2661" w:author="Thomas Tovinger" w:date="2025-08-26T14:48:00Z">
              <w:r>
                <w:rPr>
                  <w:rFonts w:ascii="Calibri" w:hAnsi="Calibri" w:cs="Calibri"/>
                  <w:sz w:val="18"/>
                  <w:szCs w:val="18"/>
                </w:rPr>
                <w:t xml:space="preserve">S: We need to agree on </w:t>
              </w:r>
            </w:ins>
            <w:ins w:id="2662" w:author="Thomas Tovinger" w:date="2025-08-26T14:52:00Z">
              <w:r>
                <w:rPr>
                  <w:rFonts w:ascii="Calibri" w:hAnsi="Calibri" w:cs="Calibri"/>
                  <w:sz w:val="18"/>
                  <w:szCs w:val="18"/>
                </w:rPr>
                <w:t xml:space="preserve">normative </w:t>
              </w:r>
            </w:ins>
            <w:ins w:id="2663" w:author="Thomas Tovinger" w:date="2025-08-26T14:48:00Z">
              <w:r>
                <w:rPr>
                  <w:rFonts w:ascii="Calibri" w:hAnsi="Calibri" w:cs="Calibri"/>
                  <w:sz w:val="18"/>
                  <w:szCs w:val="18"/>
                </w:rPr>
                <w:t>requirement</w:t>
              </w:r>
            </w:ins>
            <w:ins w:id="2664" w:author="Thomas Tovinger" w:date="2025-08-26T14:52:00Z">
              <w:r>
                <w:rPr>
                  <w:rFonts w:ascii="Calibri" w:hAnsi="Calibri" w:cs="Calibri"/>
                  <w:sz w:val="18"/>
                  <w:szCs w:val="18"/>
                </w:rPr>
                <w:t>s and UC first.</w:t>
              </w:r>
            </w:ins>
          </w:p>
          <w:p w14:paraId="327236F0" w14:textId="77777777" w:rsidR="00DF7CB5" w:rsidRDefault="00DF7CB5" w:rsidP="00C3025E">
            <w:pPr>
              <w:rPr>
                <w:ins w:id="2665" w:author="Thomas Tovinger" w:date="2025-08-26T14:53:00Z"/>
                <w:rFonts w:ascii="Calibri" w:hAnsi="Calibri" w:cs="Calibri"/>
                <w:sz w:val="18"/>
                <w:szCs w:val="18"/>
              </w:rPr>
            </w:pPr>
            <w:ins w:id="2666"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2667" w:author="Thomas Tovinger" w:date="2025-08-27T16:03:00Z" w16du:dateUtc="2025-08-27T14:03:00Z"/>
                <w:rFonts w:ascii="Calibri" w:hAnsi="Calibri" w:cs="Calibri"/>
                <w:sz w:val="18"/>
                <w:szCs w:val="18"/>
              </w:rPr>
            </w:pPr>
            <w:ins w:id="2668" w:author="Thomas Tovinger" w:date="2025-08-26T14:53:00Z">
              <w:r>
                <w:rPr>
                  <w:rFonts w:ascii="Calibri" w:hAnsi="Calibri" w:cs="Calibri"/>
                  <w:sz w:val="18"/>
                  <w:szCs w:val="18"/>
                </w:rPr>
                <w:t>Keep open.</w:t>
              </w:r>
            </w:ins>
          </w:p>
          <w:p w14:paraId="62B26CA1" w14:textId="5EBE7098" w:rsidR="005761B8" w:rsidRPr="00A178C4" w:rsidRDefault="005761B8" w:rsidP="005761B8">
            <w:pPr>
              <w:numPr>
                <w:ilvl w:val="0"/>
                <w:numId w:val="27"/>
              </w:numPr>
              <w:rPr>
                <w:rFonts w:ascii="Calibri" w:hAnsi="Calibri" w:cs="Calibri"/>
                <w:sz w:val="18"/>
                <w:szCs w:val="18"/>
              </w:rPr>
              <w:pPrChange w:id="2669" w:author="Thomas Tovinger" w:date="2025-08-27T16:03:00Z" w16du:dateUtc="2025-08-27T14:03:00Z">
                <w:pPr/>
              </w:pPrChange>
            </w:pPr>
            <w:ins w:id="2670" w:author="Thomas Tovinger" w:date="2025-08-27T16:03:00Z" w16du:dateUtc="2025-08-27T14: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C3025E" w:rsidP="00C3025E">
            <w:pPr>
              <w:rPr>
                <w:rFonts w:ascii="Calibri" w:hAnsi="Calibri" w:cs="Calibri"/>
                <w:b/>
                <w:bCs/>
                <w:color w:val="0000FF"/>
                <w:sz w:val="18"/>
                <w:szCs w:val="18"/>
                <w:u w:val="single"/>
              </w:rPr>
            </w:pPr>
            <w:hyperlink r:id="rId283" w:history="1">
              <w:r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2671"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2672" w:author="Thomas Tovinger" w:date="2025-08-26T14:54:00Z"/>
                <w:rFonts w:ascii="Calibri" w:hAnsi="Calibri" w:cs="Calibri"/>
                <w:sz w:val="18"/>
                <w:szCs w:val="18"/>
              </w:rPr>
            </w:pPr>
            <w:ins w:id="2673" w:author="Thomas Tovinger" w:date="2025-08-26T14:54:00Z">
              <w:r>
                <w:rPr>
                  <w:rFonts w:ascii="Calibri" w:hAnsi="Calibri" w:cs="Calibri"/>
                  <w:sz w:val="18"/>
                  <w:szCs w:val="18"/>
                </w:rPr>
                <w:t>See 3344</w:t>
              </w:r>
            </w:ins>
          </w:p>
          <w:p w14:paraId="5E7A7613" w14:textId="77777777" w:rsidR="00DF7CB5" w:rsidRDefault="00DF7CB5" w:rsidP="00C3025E">
            <w:pPr>
              <w:rPr>
                <w:ins w:id="2674" w:author="Thomas Tovinger" w:date="2025-08-27T16:04:00Z" w16du:dateUtc="2025-08-27T14:04:00Z"/>
                <w:rFonts w:ascii="Calibri" w:hAnsi="Calibri" w:cs="Calibri"/>
                <w:sz w:val="18"/>
                <w:szCs w:val="18"/>
              </w:rPr>
            </w:pPr>
            <w:ins w:id="2675" w:author="Thomas Tovinger" w:date="2025-08-26T14:54:00Z">
              <w:r>
                <w:rPr>
                  <w:rFonts w:ascii="Calibri" w:hAnsi="Calibri" w:cs="Calibri"/>
                  <w:sz w:val="18"/>
                  <w:szCs w:val="18"/>
                </w:rPr>
                <w:t>Keep open</w:t>
              </w:r>
            </w:ins>
          </w:p>
          <w:p w14:paraId="4A01ABCF" w14:textId="7DD428B1" w:rsidR="005761B8" w:rsidRPr="00A178C4" w:rsidRDefault="005761B8" w:rsidP="005761B8">
            <w:pPr>
              <w:numPr>
                <w:ilvl w:val="0"/>
                <w:numId w:val="27"/>
              </w:numPr>
              <w:rPr>
                <w:rFonts w:ascii="Calibri" w:hAnsi="Calibri" w:cs="Calibri"/>
                <w:sz w:val="18"/>
                <w:szCs w:val="18"/>
              </w:rPr>
              <w:pPrChange w:id="2676" w:author="Thomas Tovinger" w:date="2025-08-27T16:04:00Z" w16du:dateUtc="2025-08-27T14:04:00Z">
                <w:pPr/>
              </w:pPrChange>
            </w:pPr>
            <w:ins w:id="2677" w:author="Thomas Tovinger" w:date="2025-08-27T16:04:00Z" w16du:dateUtc="2025-08-27T14: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C3025E" w:rsidP="00C3025E">
            <w:pPr>
              <w:rPr>
                <w:rFonts w:ascii="Calibri" w:hAnsi="Calibri" w:cs="Calibri"/>
                <w:b/>
                <w:bCs/>
                <w:color w:val="0000FF"/>
                <w:sz w:val="18"/>
                <w:szCs w:val="18"/>
                <w:u w:val="single"/>
              </w:rPr>
            </w:pPr>
            <w:hyperlink r:id="rId284" w:history="1">
              <w:r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2678" w:author="Thomas Tovinger" w:date="2025-08-26T14:54: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ins w:id="2679" w:author="Thomas Tovinger" w:date="2025-08-26T14:54:00Z">
              <w:r w:rsidR="00E439CA">
                <w:rPr>
                  <w:rFonts w:ascii="Calibri" w:eastAsia="DengXian" w:hAnsi="Calibri" w:cs="Calibri"/>
                  <w:sz w:val="18"/>
                  <w:szCs w:val="18"/>
                  <w:lang w:eastAsia="zh-CN"/>
                </w:rPr>
                <w:t xml:space="preserve"> </w:t>
              </w:r>
            </w:ins>
          </w:p>
          <w:p w14:paraId="0981CE3D" w14:textId="77777777" w:rsidR="00DF7CB5" w:rsidRDefault="00E439CA" w:rsidP="00C3025E">
            <w:pPr>
              <w:rPr>
                <w:ins w:id="2680" w:author="Thomas Tovinger" w:date="2025-08-26T14:58:00Z"/>
                <w:rFonts w:ascii="Calibri" w:hAnsi="Calibri" w:cs="Calibri"/>
                <w:sz w:val="18"/>
                <w:szCs w:val="18"/>
              </w:rPr>
            </w:pPr>
            <w:ins w:id="2681"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2682" w:author="Thomas Tovinger" w:date="2025-08-26T14:55:00Z"/>
                <w:rFonts w:ascii="Calibri" w:hAnsi="Calibri" w:cs="Calibri"/>
                <w:sz w:val="18"/>
                <w:szCs w:val="18"/>
              </w:rPr>
            </w:pPr>
            <w:ins w:id="2683" w:author="Thomas Tovinger" w:date="2025-08-26T14:58:00Z">
              <w:r>
                <w:rPr>
                  <w:rFonts w:ascii="Calibri" w:hAnsi="Calibri" w:cs="Calibri"/>
                  <w:sz w:val="18"/>
                  <w:szCs w:val="18"/>
                </w:rPr>
                <w:t>N: We have some comments, Offline</w:t>
              </w:r>
            </w:ins>
          </w:p>
          <w:p w14:paraId="30BC7855" w14:textId="77777777" w:rsidR="00E439CA" w:rsidRPr="00A178C4" w:rsidRDefault="00E439CA" w:rsidP="00E439CA">
            <w:pPr>
              <w:numPr>
                <w:ilvl w:val="0"/>
                <w:numId w:val="27"/>
              </w:numPr>
              <w:rPr>
                <w:rFonts w:ascii="Calibri" w:hAnsi="Calibri" w:cs="Calibri"/>
                <w:sz w:val="18"/>
                <w:szCs w:val="18"/>
              </w:rPr>
              <w:pPrChange w:id="2684" w:author="Thomas Tovinger" w:date="2025-08-26T14:56:00Z">
                <w:pPr/>
              </w:pPrChange>
            </w:pPr>
            <w:ins w:id="2685"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C3025E" w:rsidP="00C3025E">
            <w:pPr>
              <w:rPr>
                <w:rFonts w:ascii="Calibri" w:hAnsi="Calibri" w:cs="Calibri"/>
                <w:b/>
                <w:bCs/>
                <w:color w:val="0000FF"/>
                <w:sz w:val="18"/>
                <w:szCs w:val="18"/>
                <w:u w:val="single"/>
              </w:rPr>
            </w:pPr>
            <w:hyperlink r:id="rId285" w:history="1">
              <w:r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2686" w:author="Thomas Tovinger" w:date="2025-08-26T14:57: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62A0869B" w14:textId="77777777" w:rsidR="00E439CA" w:rsidRDefault="00E439CA" w:rsidP="00E439CA">
            <w:pPr>
              <w:rPr>
                <w:ins w:id="2687" w:author="Thomas Tovinger" w:date="2025-08-26T14:58:00Z"/>
                <w:rFonts w:ascii="Calibri" w:hAnsi="Calibri" w:cs="Calibri"/>
                <w:sz w:val="18"/>
                <w:szCs w:val="18"/>
              </w:rPr>
            </w:pPr>
            <w:ins w:id="2688"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2689" w:author="Thomas Tovinger" w:date="2025-08-26T14:58:00Z"/>
                <w:rFonts w:ascii="Calibri" w:hAnsi="Calibri" w:cs="Calibri"/>
                <w:sz w:val="18"/>
                <w:szCs w:val="18"/>
              </w:rPr>
            </w:pPr>
            <w:ins w:id="2690" w:author="Thomas Tovinger" w:date="2025-08-26T14:58:00Z">
              <w:r>
                <w:rPr>
                  <w:rFonts w:ascii="Calibri" w:hAnsi="Calibri" w:cs="Calibri"/>
                  <w:sz w:val="18"/>
                  <w:szCs w:val="18"/>
                </w:rPr>
                <w:lastRenderedPageBreak/>
                <w:t>N: We have some comments, Offline</w:t>
              </w:r>
            </w:ins>
          </w:p>
          <w:p w14:paraId="402E1131" w14:textId="77777777" w:rsidR="00E439CA" w:rsidRPr="00A178C4" w:rsidRDefault="00E439CA" w:rsidP="00E439CA">
            <w:pPr>
              <w:numPr>
                <w:ilvl w:val="0"/>
                <w:numId w:val="27"/>
              </w:numPr>
              <w:rPr>
                <w:rFonts w:ascii="Calibri" w:hAnsi="Calibri" w:cs="Calibri"/>
                <w:sz w:val="18"/>
                <w:szCs w:val="18"/>
              </w:rPr>
              <w:pPrChange w:id="2691" w:author="Thomas Tovinger" w:date="2025-08-26T14:57:00Z">
                <w:pPr/>
              </w:pPrChange>
            </w:pPr>
            <w:ins w:id="2692"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C3025E" w:rsidP="00C3025E">
            <w:pPr>
              <w:rPr>
                <w:rFonts w:ascii="Calibri" w:hAnsi="Calibri" w:cs="Calibri"/>
                <w:b/>
                <w:bCs/>
                <w:color w:val="0000FF"/>
                <w:sz w:val="18"/>
                <w:szCs w:val="18"/>
                <w:u w:val="single"/>
              </w:rPr>
            </w:pPr>
            <w:hyperlink r:id="rId286" w:history="1">
              <w:r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2693" w:author="Thomas Tovinger" w:date="2025-08-26T14:58: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505C351E" w14:textId="77777777" w:rsidR="00E439CA" w:rsidRDefault="00E439CA" w:rsidP="00E439CA">
            <w:pPr>
              <w:rPr>
                <w:ins w:id="2694" w:author="Thomas Tovinger" w:date="2025-08-26T14:58:00Z"/>
                <w:rFonts w:ascii="Calibri" w:hAnsi="Calibri" w:cs="Calibri"/>
                <w:sz w:val="18"/>
                <w:szCs w:val="18"/>
              </w:rPr>
            </w:pPr>
            <w:ins w:id="2695"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2696" w:author="Thomas Tovinger" w:date="2025-08-26T14:58:00Z"/>
                <w:rFonts w:ascii="Calibri" w:hAnsi="Calibri" w:cs="Calibri"/>
                <w:sz w:val="18"/>
                <w:szCs w:val="18"/>
              </w:rPr>
            </w:pPr>
            <w:ins w:id="2697" w:author="Thomas Tovinger" w:date="2025-08-26T14:58:00Z">
              <w:r>
                <w:rPr>
                  <w:rFonts w:ascii="Calibri" w:hAnsi="Calibri" w:cs="Calibri"/>
                  <w:sz w:val="18"/>
                  <w:szCs w:val="18"/>
                </w:rPr>
                <w:t>N: We have some comments, Offline</w:t>
              </w:r>
            </w:ins>
          </w:p>
          <w:p w14:paraId="38F30602" w14:textId="77777777" w:rsidR="00E439CA" w:rsidRPr="00A178C4" w:rsidRDefault="00E439CA" w:rsidP="00E439CA">
            <w:pPr>
              <w:numPr>
                <w:ilvl w:val="0"/>
                <w:numId w:val="27"/>
              </w:numPr>
              <w:rPr>
                <w:rFonts w:ascii="Calibri" w:hAnsi="Calibri" w:cs="Calibri"/>
                <w:sz w:val="18"/>
                <w:szCs w:val="18"/>
              </w:rPr>
              <w:pPrChange w:id="2698" w:author="Thomas Tovinger" w:date="2025-08-26T14:58:00Z">
                <w:pPr/>
              </w:pPrChange>
            </w:pPr>
            <w:ins w:id="2699"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C3025E" w:rsidP="00C3025E">
            <w:pPr>
              <w:rPr>
                <w:rFonts w:ascii="Calibri" w:hAnsi="Calibri" w:cs="Calibri"/>
                <w:b/>
                <w:bCs/>
                <w:color w:val="0000FF"/>
                <w:sz w:val="18"/>
                <w:szCs w:val="18"/>
                <w:u w:val="single"/>
              </w:rPr>
            </w:pPr>
            <w:hyperlink r:id="rId287" w:history="1">
              <w:r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2700" w:author="Thomas Tovinger" w:date="2025-08-26T14:59: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7508AE31" w14:textId="77777777" w:rsidR="00E439CA" w:rsidRDefault="00281790" w:rsidP="00C3025E">
            <w:pPr>
              <w:rPr>
                <w:ins w:id="2701" w:author="Thomas Tovinger" w:date="2025-08-26T15:11:00Z"/>
                <w:rFonts w:ascii="Calibri" w:hAnsi="Calibri" w:cs="Calibri"/>
                <w:sz w:val="18"/>
                <w:szCs w:val="18"/>
              </w:rPr>
            </w:pPr>
            <w:ins w:id="2702" w:author="Thomas Tovinger" w:date="2025-08-26T15:10:00Z">
              <w:r>
                <w:rPr>
                  <w:rFonts w:ascii="Calibri" w:hAnsi="Calibri" w:cs="Calibri"/>
                  <w:sz w:val="18"/>
                  <w:szCs w:val="18"/>
                </w:rPr>
                <w:t xml:space="preserve">S: We object </w:t>
              </w:r>
            </w:ins>
            <w:ins w:id="2703"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2704" w:author="Thomas Tovinger" w:date="2025-08-26T15:12:00Z"/>
                <w:rFonts w:ascii="Calibri" w:hAnsi="Calibri" w:cs="Calibri"/>
                <w:sz w:val="18"/>
                <w:szCs w:val="18"/>
              </w:rPr>
            </w:pPr>
            <w:ins w:id="2705" w:author="Thomas Tovinger" w:date="2025-08-26T15:11:00Z">
              <w:r>
                <w:rPr>
                  <w:rFonts w:ascii="Calibri" w:hAnsi="Calibri" w:cs="Calibri"/>
                  <w:sz w:val="18"/>
                  <w:szCs w:val="18"/>
                </w:rPr>
                <w:t>S: We have a proposal for the figure: Remove Y1 and t</w:t>
              </w:r>
            </w:ins>
            <w:ins w:id="2706"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2707" w:author="Thomas Tovinger" w:date="2025-08-26T15:12:00Z"/>
                <w:rFonts w:ascii="Calibri" w:hAnsi="Calibri" w:cs="Calibri"/>
                <w:sz w:val="18"/>
                <w:szCs w:val="18"/>
              </w:rPr>
            </w:pPr>
            <w:ins w:id="2708"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2709" w:author="Thomas Tovinger" w:date="2025-08-26T15:15:00Z"/>
                <w:rFonts w:ascii="Calibri" w:hAnsi="Calibri" w:cs="Calibri"/>
                <w:sz w:val="18"/>
                <w:szCs w:val="18"/>
              </w:rPr>
            </w:pPr>
            <w:ins w:id="2710" w:author="Thomas Tovinger" w:date="2025-08-26T15:12:00Z">
              <w:r>
                <w:rPr>
                  <w:rFonts w:ascii="Calibri" w:hAnsi="Calibri" w:cs="Calibri"/>
                  <w:sz w:val="18"/>
                  <w:szCs w:val="18"/>
                </w:rPr>
                <w:t xml:space="preserve">S: </w:t>
              </w:r>
            </w:ins>
            <w:ins w:id="2711" w:author="Thomas Tovinger" w:date="2025-08-26T15:13:00Z">
              <w:r>
                <w:rPr>
                  <w:rFonts w:ascii="Calibri" w:hAnsi="Calibri" w:cs="Calibri"/>
                  <w:sz w:val="18"/>
                  <w:szCs w:val="18"/>
                </w:rPr>
                <w:t>That TS has a statement that the authentication and authorization is out of scope of SA5.</w:t>
              </w:r>
            </w:ins>
          </w:p>
          <w:p w14:paraId="66E0A4A5" w14:textId="77777777" w:rsidR="00C00BCA" w:rsidRPr="00A178C4" w:rsidRDefault="00C00BCA" w:rsidP="00C3025E">
            <w:pPr>
              <w:rPr>
                <w:rFonts w:ascii="Calibri" w:hAnsi="Calibri" w:cs="Calibri"/>
                <w:sz w:val="18"/>
                <w:szCs w:val="18"/>
              </w:rPr>
            </w:pPr>
            <w:ins w:id="2712"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C3025E" w:rsidP="00C3025E">
            <w:pPr>
              <w:rPr>
                <w:rFonts w:ascii="Calibri" w:hAnsi="Calibri" w:cs="Calibri"/>
                <w:b/>
                <w:bCs/>
                <w:color w:val="0000FF"/>
                <w:sz w:val="18"/>
                <w:szCs w:val="18"/>
                <w:u w:val="single"/>
              </w:rPr>
            </w:pPr>
            <w:hyperlink r:id="rId288" w:history="1">
              <w:r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2713"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2714" w:author="Thomas Tovinger" w:date="2025-08-26T15:02:00Z"/>
                <w:rFonts w:ascii="Calibri" w:hAnsi="Calibri" w:cs="Calibri"/>
                <w:sz w:val="18"/>
                <w:szCs w:val="18"/>
              </w:rPr>
            </w:pPr>
            <w:ins w:id="2715" w:author="Thomas Tovinger" w:date="2025-08-26T15:00:00Z">
              <w:r>
                <w:rPr>
                  <w:rFonts w:ascii="Calibri" w:hAnsi="Calibri" w:cs="Calibri"/>
                  <w:sz w:val="18"/>
                  <w:szCs w:val="18"/>
                </w:rPr>
                <w:t>H: This is based on two arguments</w:t>
              </w:r>
            </w:ins>
            <w:ins w:id="2716" w:author="Thomas Tovinger" w:date="2025-08-26T15:01:00Z">
              <w:r>
                <w:rPr>
                  <w:rFonts w:ascii="Calibri" w:hAnsi="Calibri" w:cs="Calibri"/>
                  <w:sz w:val="18"/>
                  <w:szCs w:val="18"/>
                </w:rPr>
                <w:t xml:space="preserve"> a) and b).  But for a), clause 3.2 talks about </w:t>
              </w:r>
            </w:ins>
            <w:ins w:id="2717"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2718" w:author="Thomas Tovinger" w:date="2025-08-26T15:03:00Z"/>
                <w:rFonts w:ascii="Calibri" w:hAnsi="Calibri" w:cs="Calibri"/>
                <w:sz w:val="18"/>
                <w:szCs w:val="18"/>
              </w:rPr>
            </w:pPr>
            <w:ins w:id="2719" w:author="Thomas Tovinger" w:date="2025-08-26T15:02:00Z">
              <w:r>
                <w:rPr>
                  <w:rFonts w:ascii="Calibri" w:hAnsi="Calibri" w:cs="Calibri"/>
                  <w:sz w:val="18"/>
                  <w:szCs w:val="18"/>
                </w:rPr>
                <w:t>H: We propose to ma</w:t>
              </w:r>
            </w:ins>
            <w:ins w:id="2720"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2721" w:author="Thomas Tovinger" w:date="2025-08-26T15:04:00Z"/>
                <w:rFonts w:ascii="Calibri" w:hAnsi="Calibri" w:cs="Calibri"/>
                <w:sz w:val="18"/>
                <w:szCs w:val="18"/>
              </w:rPr>
            </w:pPr>
            <w:ins w:id="2722" w:author="Thomas Tovinger" w:date="2025-08-26T15:03:00Z">
              <w:r>
                <w:rPr>
                  <w:rFonts w:ascii="Calibri" w:hAnsi="Calibri" w:cs="Calibri"/>
                  <w:sz w:val="18"/>
                  <w:szCs w:val="18"/>
                </w:rPr>
                <w:t>E: We support H’s comments.</w:t>
              </w:r>
            </w:ins>
          </w:p>
          <w:p w14:paraId="311ED688" w14:textId="77777777" w:rsidR="00E439CA" w:rsidRDefault="00E439CA" w:rsidP="00C3025E">
            <w:pPr>
              <w:rPr>
                <w:ins w:id="2723" w:author="Thomas Tovinger" w:date="2025-08-26T15:06:00Z"/>
                <w:rFonts w:ascii="Calibri" w:hAnsi="Calibri" w:cs="Calibri"/>
                <w:sz w:val="18"/>
                <w:szCs w:val="18"/>
              </w:rPr>
            </w:pPr>
            <w:ins w:id="2724"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proofErr w:type="spellStart"/>
            <w:ins w:id="2725" w:author="Thomas Tovinger" w:date="2025-08-26T15:05:00Z">
              <w:r w:rsidR="00281790">
                <w:rPr>
                  <w:rFonts w:ascii="Calibri" w:hAnsi="Calibri" w:cs="Calibri"/>
                  <w:sz w:val="18"/>
                  <w:szCs w:val="18"/>
                </w:rPr>
                <w:t>Mexpo</w:t>
              </w:r>
            </w:ins>
            <w:proofErr w:type="spellEnd"/>
            <w:ins w:id="2726" w:author="Thomas Tovinger" w:date="2025-08-26T15:04:00Z">
              <w:r>
                <w:rPr>
                  <w:rFonts w:ascii="Calibri" w:hAnsi="Calibri" w:cs="Calibri"/>
                  <w:sz w:val="18"/>
                  <w:szCs w:val="18"/>
                </w:rPr>
                <w:t>.</w:t>
              </w:r>
            </w:ins>
            <w:ins w:id="2727"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2728" w:author="Thomas Tovinger" w:date="2025-08-26T15:10:00Z"/>
                <w:rFonts w:ascii="Calibri" w:hAnsi="Calibri" w:cs="Calibri"/>
                <w:sz w:val="18"/>
                <w:szCs w:val="18"/>
              </w:rPr>
            </w:pPr>
            <w:ins w:id="2729"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2730" w:author="Thomas Tovinger" w:date="2025-08-26T15:10:00Z"/>
                <w:rFonts w:ascii="Calibri" w:hAnsi="Calibri" w:cs="Calibri"/>
                <w:sz w:val="18"/>
                <w:szCs w:val="18"/>
              </w:rPr>
            </w:pPr>
            <w:ins w:id="2731"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2732" w:author="Thomas Tovinger" w:date="2025-08-26T15:14:00Z"/>
                <w:rFonts w:ascii="Calibri" w:hAnsi="Calibri" w:cs="Calibri"/>
                <w:sz w:val="18"/>
                <w:szCs w:val="18"/>
              </w:rPr>
            </w:pPr>
            <w:ins w:id="2733"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2734"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C3025E" w:rsidP="00C3025E">
            <w:pPr>
              <w:rPr>
                <w:rFonts w:ascii="Calibri" w:hAnsi="Calibri" w:cs="Calibri"/>
                <w:b/>
                <w:bCs/>
                <w:color w:val="0000FF"/>
                <w:sz w:val="18"/>
                <w:szCs w:val="18"/>
                <w:u w:val="single"/>
              </w:rPr>
            </w:pPr>
            <w:hyperlink r:id="rId289" w:history="1">
              <w:r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9037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TS 28.533 Update on Annex 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C3025E" w:rsidP="00C3025E">
            <w:pPr>
              <w:spacing w:line="240" w:lineRule="auto"/>
              <w:rPr>
                <w:rFonts w:ascii="Calibri" w:eastAsia="SimSun" w:hAnsi="Calibri" w:cs="Calibri"/>
                <w:b/>
                <w:bCs/>
                <w:color w:val="0000FF"/>
                <w:sz w:val="18"/>
                <w:szCs w:val="18"/>
                <w:u w:val="single"/>
                <w:lang w:eastAsia="zh-CN"/>
              </w:rPr>
            </w:pPr>
            <w:hyperlink r:id="rId290" w:history="1">
              <w:r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2735" w:author="Thomas Tovinger" w:date="2025-08-27T16:03:00Z" w16du:dateUtc="2025-08-27T14: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rsidP="005761B8">
            <w:pPr>
              <w:numPr>
                <w:ilvl w:val="0"/>
                <w:numId w:val="27"/>
              </w:numPr>
              <w:rPr>
                <w:rFonts w:ascii="Calibri" w:hAnsi="Calibri" w:cs="Calibri"/>
                <w:sz w:val="18"/>
                <w:szCs w:val="18"/>
              </w:rPr>
              <w:pPrChange w:id="2736" w:author="Thomas Tovinger" w:date="2025-08-27T16:03:00Z" w16du:dateUtc="2025-08-27T14:03:00Z">
                <w:pPr/>
              </w:pPrChange>
            </w:pPr>
            <w:ins w:id="2737" w:author="Thomas Tovinger" w:date="2025-08-27T16:03:00Z" w16du:dateUtc="2025-08-27T14:03:00Z">
              <w:r>
                <w:rPr>
                  <w:rFonts w:ascii="Calibri" w:hAnsi="Calibri" w:cs="Calibri"/>
                  <w:sz w:val="18"/>
                  <w:szCs w:val="18"/>
                </w:rPr>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SimSun" w:hAnsi="Calibri" w:cs="Calibri"/>
                <w:color w:val="000000"/>
                <w:sz w:val="18"/>
                <w:szCs w:val="18"/>
                <w:lang w:eastAsia="zh-CN"/>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2738" w:author="Thomas Tovinger" w:date="2025-08-26T16:40:00Z"/>
                <w:rFonts w:ascii="Calibri" w:hAnsi="Calibri" w:cs="Calibri"/>
                <w:sz w:val="18"/>
                <w:szCs w:val="18"/>
              </w:rPr>
            </w:pPr>
            <w:r w:rsidRPr="00A178C4">
              <w:rPr>
                <w:rFonts w:ascii="Calibri" w:hAnsi="Calibri" w:cs="Calibri"/>
                <w:sz w:val="18"/>
                <w:szCs w:val="18"/>
              </w:rPr>
              <w:t xml:space="preserve">Rel-19 pCR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2739"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C3025E" w:rsidP="00C3025E">
            <w:pPr>
              <w:rPr>
                <w:rFonts w:ascii="Calibri" w:hAnsi="Calibri" w:cs="Calibri"/>
                <w:b/>
                <w:bCs/>
                <w:color w:val="0000FF"/>
                <w:sz w:val="18"/>
                <w:szCs w:val="18"/>
                <w:u w:val="single"/>
              </w:rPr>
            </w:pPr>
            <w:hyperlink r:id="rId291" w:history="1">
              <w:r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2740"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2741" w:author="Thomas Tovinger" w:date="2025-08-26T16:42:00Z"/>
                <w:rFonts w:ascii="Calibri" w:hAnsi="Calibri" w:cs="Calibri"/>
                <w:sz w:val="18"/>
                <w:szCs w:val="18"/>
              </w:rPr>
            </w:pPr>
            <w:ins w:id="2742" w:author="Thomas Tovinger" w:date="2025-08-26T16:42:00Z">
              <w:r>
                <w:rPr>
                  <w:rFonts w:ascii="Calibri" w:hAnsi="Calibri" w:cs="Calibri"/>
                  <w:sz w:val="18"/>
                  <w:szCs w:val="18"/>
                </w:rPr>
                <w:t xml:space="preserve">E: We found some </w:t>
              </w:r>
              <w:proofErr w:type="gramStart"/>
              <w:r>
                <w:rPr>
                  <w:rFonts w:ascii="Calibri" w:hAnsi="Calibri" w:cs="Calibri"/>
                  <w:sz w:val="18"/>
                  <w:szCs w:val="18"/>
                </w:rPr>
                <w:t>more small</w:t>
              </w:r>
              <w:proofErr w:type="gramEnd"/>
              <w:r>
                <w:rPr>
                  <w:rFonts w:ascii="Calibri" w:hAnsi="Calibri" w:cs="Calibri"/>
                  <w:sz w:val="18"/>
                  <w:szCs w:val="18"/>
                </w:rPr>
                <w:t xml:space="preserve"> issues, can send them offline to N.</w:t>
              </w:r>
            </w:ins>
          </w:p>
          <w:p w14:paraId="680759F8" w14:textId="77777777" w:rsidR="00894535" w:rsidRDefault="00894535" w:rsidP="00894535">
            <w:pPr>
              <w:numPr>
                <w:ilvl w:val="0"/>
                <w:numId w:val="27"/>
              </w:numPr>
              <w:rPr>
                <w:ins w:id="2743" w:author="Thomas Tovinger" w:date="2025-08-26T16:41:00Z"/>
                <w:rFonts w:ascii="Calibri" w:hAnsi="Calibri" w:cs="Calibri"/>
                <w:sz w:val="18"/>
                <w:szCs w:val="18"/>
              </w:rPr>
              <w:pPrChange w:id="2744" w:author="Thomas Tovinger" w:date="2025-08-26T16:42:00Z">
                <w:pPr/>
              </w:pPrChange>
            </w:pPr>
            <w:ins w:id="2745"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C3025E" w:rsidP="00C3025E">
            <w:pPr>
              <w:rPr>
                <w:rFonts w:ascii="Calibri" w:hAnsi="Calibri" w:cs="Calibri"/>
                <w:b/>
                <w:bCs/>
                <w:color w:val="0000FF"/>
                <w:sz w:val="18"/>
                <w:szCs w:val="18"/>
                <w:u w:val="single"/>
              </w:rPr>
            </w:pPr>
            <w:hyperlink r:id="rId292" w:history="1">
              <w:r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2746"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2747" w:author="Thomas Tovinger" w:date="2025-08-26T16:43:00Z"/>
                <w:rFonts w:ascii="Calibri" w:hAnsi="Calibri" w:cs="Calibri"/>
                <w:sz w:val="18"/>
                <w:szCs w:val="18"/>
              </w:rPr>
            </w:pPr>
            <w:ins w:id="2748" w:author="Thomas Tovinger" w:date="2025-08-26T16:43:00Z">
              <w:r>
                <w:rPr>
                  <w:rFonts w:ascii="Calibri" w:hAnsi="Calibri" w:cs="Calibri"/>
                  <w:sz w:val="18"/>
                  <w:szCs w:val="18"/>
                </w:rPr>
                <w:t xml:space="preserve">E: As announced on the </w:t>
              </w:r>
              <w:proofErr w:type="gramStart"/>
              <w:r>
                <w:rPr>
                  <w:rFonts w:ascii="Calibri" w:hAnsi="Calibri" w:cs="Calibri"/>
                  <w:sz w:val="18"/>
                  <w:szCs w:val="18"/>
                </w:rPr>
                <w:t>exploder</w:t>
              </w:r>
              <w:proofErr w:type="gramEnd"/>
              <w:r>
                <w:rPr>
                  <w:rFonts w:ascii="Calibri" w:hAnsi="Calibri" w:cs="Calibri"/>
                  <w:sz w:val="18"/>
                  <w:szCs w:val="18"/>
                </w:rPr>
                <w:t>, I have made some updates in Forge.</w:t>
              </w:r>
            </w:ins>
          </w:p>
          <w:p w14:paraId="41C13E95" w14:textId="77777777" w:rsidR="0028228C" w:rsidRPr="00A178C4" w:rsidRDefault="0028228C" w:rsidP="0028228C">
            <w:pPr>
              <w:numPr>
                <w:ilvl w:val="0"/>
                <w:numId w:val="27"/>
              </w:numPr>
              <w:rPr>
                <w:rFonts w:ascii="Calibri" w:hAnsi="Calibri" w:cs="Calibri"/>
                <w:sz w:val="18"/>
                <w:szCs w:val="18"/>
              </w:rPr>
              <w:pPrChange w:id="2749" w:author="Thomas Tovinger" w:date="2025-08-26T16:43:00Z">
                <w:pPr/>
              </w:pPrChange>
            </w:pPr>
            <w:ins w:id="2750"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C3025E" w:rsidP="00C3025E">
            <w:pPr>
              <w:spacing w:line="240" w:lineRule="auto"/>
              <w:rPr>
                <w:rFonts w:ascii="Calibri" w:eastAsia="SimSun" w:hAnsi="Calibri" w:cs="Calibri"/>
                <w:b/>
                <w:bCs/>
                <w:color w:val="0000FF"/>
                <w:sz w:val="18"/>
                <w:szCs w:val="18"/>
                <w:u w:val="single"/>
                <w:lang w:eastAsia="zh-CN"/>
              </w:rPr>
            </w:pPr>
            <w:hyperlink r:id="rId293" w:history="1">
              <w:r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2751"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2752"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C3025E" w:rsidP="00C3025E">
            <w:pPr>
              <w:rPr>
                <w:rFonts w:ascii="Calibri" w:hAnsi="Calibri" w:cs="Calibri"/>
                <w:b/>
                <w:bCs/>
                <w:color w:val="0000FF"/>
                <w:sz w:val="18"/>
                <w:szCs w:val="18"/>
                <w:u w:val="single"/>
              </w:rPr>
            </w:pPr>
            <w:hyperlink r:id="rId294" w:history="1">
              <w:r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2753"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2754" w:author="Thomas Tovinger" w:date="2025-08-26T15:18:00Z"/>
                <w:rFonts w:ascii="Calibri" w:hAnsi="Calibri" w:cs="Calibri"/>
                <w:sz w:val="18"/>
                <w:szCs w:val="18"/>
              </w:rPr>
            </w:pPr>
            <w:ins w:id="2755"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2756" w:author="Thomas Tovinger" w:date="2025-08-26T15:20:00Z"/>
                <w:rFonts w:ascii="Calibri" w:hAnsi="Calibri" w:cs="Calibri"/>
                <w:sz w:val="18"/>
                <w:szCs w:val="18"/>
              </w:rPr>
            </w:pPr>
            <w:ins w:id="2757" w:author="Thomas Tovinger" w:date="2025-08-26T15:18:00Z">
              <w:r>
                <w:rPr>
                  <w:rFonts w:ascii="Calibri" w:hAnsi="Calibri" w:cs="Calibri"/>
                  <w:sz w:val="18"/>
                  <w:szCs w:val="18"/>
                </w:rPr>
                <w:lastRenderedPageBreak/>
                <w:t>DCM: We have some editorials…</w:t>
              </w:r>
            </w:ins>
            <w:ins w:id="2758" w:author="Thomas Tovinger" w:date="2025-08-26T15:19:00Z">
              <w:r>
                <w:rPr>
                  <w:rFonts w:ascii="Calibri" w:hAnsi="Calibri" w:cs="Calibri"/>
                  <w:sz w:val="18"/>
                  <w:szCs w:val="18"/>
                </w:rPr>
                <w:t xml:space="preserve"> and one minor technical comment: “</w:t>
              </w:r>
              <w:r w:rsidRPr="00DF3DE4">
                <w:rPr>
                  <w:lang w:eastAsia="zh-CN"/>
                </w:rPr>
                <w:t>Request and retrieve external management data</w:t>
              </w:r>
              <w:r>
                <w:rPr>
                  <w:rFonts w:ascii="Calibri" w:hAnsi="Calibri" w:cs="Calibri"/>
                  <w:sz w:val="18"/>
                  <w:szCs w:val="18"/>
                </w:rPr>
                <w:t>” should be “</w:t>
              </w:r>
              <w:r w:rsidRPr="00DF3DE4">
                <w:rPr>
                  <w:lang w:eastAsia="zh-CN"/>
                </w:rPr>
                <w:t>Request external management data</w:t>
              </w:r>
              <w:r>
                <w:rPr>
                  <w:rFonts w:ascii="Calibri" w:hAnsi="Calibri" w:cs="Calibri"/>
                  <w:sz w:val="18"/>
                  <w:szCs w:val="18"/>
                </w:rPr>
                <w:t>”</w:t>
              </w:r>
            </w:ins>
            <w:ins w:id="2759"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2760" w:author="Thomas Tovinger" w:date="2025-08-26T15:20:00Z"/>
                <w:rFonts w:ascii="Calibri" w:hAnsi="Calibri" w:cs="Calibri"/>
                <w:sz w:val="18"/>
                <w:szCs w:val="18"/>
              </w:rPr>
            </w:pPr>
            <w:ins w:id="2761"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rsidP="00C00BCA">
            <w:pPr>
              <w:numPr>
                <w:ilvl w:val="0"/>
                <w:numId w:val="27"/>
              </w:numPr>
              <w:rPr>
                <w:rFonts w:ascii="Calibri" w:hAnsi="Calibri" w:cs="Calibri"/>
                <w:sz w:val="18"/>
                <w:szCs w:val="18"/>
              </w:rPr>
              <w:pPrChange w:id="2762" w:author="Thomas Tovinger" w:date="2025-08-26T15:20:00Z">
                <w:pPr/>
              </w:pPrChange>
            </w:pPr>
            <w:ins w:id="2763"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C3025E" w:rsidP="00C3025E">
            <w:pPr>
              <w:rPr>
                <w:rFonts w:ascii="Calibri" w:hAnsi="Calibri" w:cs="Calibri"/>
                <w:b/>
                <w:bCs/>
                <w:color w:val="0000FF"/>
                <w:sz w:val="18"/>
                <w:szCs w:val="18"/>
                <w:u w:val="single"/>
              </w:rPr>
            </w:pPr>
            <w:hyperlink r:id="rId295" w:history="1">
              <w:r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2764"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2765"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C3025E" w:rsidP="00C3025E">
            <w:pPr>
              <w:rPr>
                <w:rFonts w:ascii="Calibri" w:hAnsi="Calibri" w:cs="Calibri"/>
                <w:b/>
                <w:bCs/>
                <w:color w:val="0000FF"/>
                <w:sz w:val="18"/>
                <w:szCs w:val="18"/>
                <w:u w:val="single"/>
              </w:rPr>
            </w:pPr>
            <w:hyperlink r:id="rId296" w:history="1">
              <w:r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2766"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2767" w:author="Thomas Tovinger" w:date="2025-08-26T15:23:00Z"/>
                <w:rFonts w:ascii="Calibri" w:hAnsi="Calibri" w:cs="Calibri"/>
                <w:sz w:val="18"/>
                <w:szCs w:val="18"/>
              </w:rPr>
            </w:pPr>
            <w:ins w:id="2768"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2769" w:author="Thomas Tovinger" w:date="2025-08-26T15:23:00Z">
              <w:r>
                <w:rPr>
                  <w:rFonts w:ascii="Calibri" w:hAnsi="Calibri" w:cs="Calibri"/>
                  <w:sz w:val="18"/>
                  <w:szCs w:val="18"/>
                </w:rPr>
                <w:t xml:space="preserve"> Some </w:t>
              </w:r>
              <w:proofErr w:type="gramStart"/>
              <w:r>
                <w:rPr>
                  <w:rFonts w:ascii="Calibri" w:hAnsi="Calibri" w:cs="Calibri"/>
                  <w:sz w:val="18"/>
                  <w:szCs w:val="18"/>
                </w:rPr>
                <w:t>rewording</w:t>
              </w:r>
              <w:proofErr w:type="gramEnd"/>
              <w:r>
                <w:rPr>
                  <w:rFonts w:ascii="Calibri" w:hAnsi="Calibri" w:cs="Calibri"/>
                  <w:sz w:val="18"/>
                  <w:szCs w:val="18"/>
                </w:rPr>
                <w:t xml:space="preserve"> can be acceptable but not the whole contribution.</w:t>
              </w:r>
            </w:ins>
          </w:p>
          <w:p w14:paraId="2AC61EE8" w14:textId="77777777" w:rsidR="00C00BCA" w:rsidRDefault="00C00BCA" w:rsidP="00C3025E">
            <w:pPr>
              <w:rPr>
                <w:ins w:id="2770" w:author="Thomas Tovinger" w:date="2025-08-26T15:24:00Z"/>
                <w:rFonts w:ascii="Calibri" w:hAnsi="Calibri" w:cs="Calibri"/>
                <w:sz w:val="18"/>
                <w:szCs w:val="18"/>
              </w:rPr>
            </w:pPr>
            <w:ins w:id="2771" w:author="Thomas Tovinger" w:date="2025-08-26T15:23:00Z">
              <w:r>
                <w:rPr>
                  <w:rFonts w:ascii="Calibri" w:hAnsi="Calibri" w:cs="Calibri"/>
                  <w:sz w:val="18"/>
                  <w:szCs w:val="18"/>
                </w:rPr>
                <w:t xml:space="preserve">DCM: We </w:t>
              </w:r>
            </w:ins>
            <w:ins w:id="2772"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2773" w:author="Thomas Tovinger" w:date="2025-08-26T15:24:00Z"/>
                <w:rFonts w:ascii="Calibri" w:hAnsi="Calibri" w:cs="Calibri"/>
                <w:sz w:val="18"/>
                <w:szCs w:val="18"/>
              </w:rPr>
            </w:pPr>
            <w:ins w:id="2774"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rsidP="00C00BCA">
            <w:pPr>
              <w:numPr>
                <w:ilvl w:val="0"/>
                <w:numId w:val="27"/>
              </w:numPr>
              <w:rPr>
                <w:rFonts w:ascii="Calibri" w:hAnsi="Calibri" w:cs="Calibri"/>
                <w:sz w:val="18"/>
                <w:szCs w:val="18"/>
              </w:rPr>
              <w:pPrChange w:id="2775" w:author="Thomas Tovinger" w:date="2025-08-26T15:24:00Z">
                <w:pPr/>
              </w:pPrChange>
            </w:pPr>
            <w:ins w:id="2776"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C3025E" w:rsidP="00C3025E">
            <w:pPr>
              <w:rPr>
                <w:rFonts w:ascii="Calibri" w:hAnsi="Calibri" w:cs="Calibri"/>
                <w:b/>
                <w:bCs/>
                <w:color w:val="0000FF"/>
                <w:sz w:val="18"/>
                <w:szCs w:val="18"/>
                <w:u w:val="single"/>
              </w:rPr>
            </w:pPr>
            <w:hyperlink r:id="rId297" w:history="1">
              <w:r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2777" w:author="Thomas Tovinger" w:date="2025-08-26T15:24: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770EAABC" w14:textId="77777777" w:rsidR="00C00BCA" w:rsidRDefault="0044058B" w:rsidP="00C3025E">
            <w:pPr>
              <w:rPr>
                <w:ins w:id="2778" w:author="Thomas Tovinger" w:date="2025-08-26T15:26:00Z"/>
                <w:rFonts w:ascii="Calibri" w:hAnsi="Calibri" w:cs="Calibri"/>
                <w:sz w:val="18"/>
                <w:szCs w:val="18"/>
              </w:rPr>
            </w:pPr>
            <w:ins w:id="2779" w:author="Thomas Tovinger" w:date="2025-08-26T15:25:00Z">
              <w:r>
                <w:rPr>
                  <w:rFonts w:ascii="Calibri" w:hAnsi="Calibri" w:cs="Calibri"/>
                  <w:sz w:val="18"/>
                  <w:szCs w:val="18"/>
                </w:rPr>
                <w:t>MCC: Wrong WI code.</w:t>
              </w:r>
            </w:ins>
            <w:ins w:id="2780"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2781" w:author="Thomas Tovinger" w:date="2025-08-26T15:28:00Z"/>
                <w:rFonts w:ascii="Calibri" w:hAnsi="Calibri" w:cs="Calibri"/>
                <w:sz w:val="18"/>
                <w:szCs w:val="18"/>
              </w:rPr>
            </w:pPr>
            <w:ins w:id="2782" w:author="Thomas Tovinger" w:date="2025-08-26T15:26:00Z">
              <w:r>
                <w:rPr>
                  <w:rFonts w:ascii="Calibri" w:hAnsi="Calibri" w:cs="Calibri"/>
                  <w:sz w:val="18"/>
                  <w:szCs w:val="18"/>
                </w:rPr>
                <w:t xml:space="preserve">DCM: Where does the </w:t>
              </w:r>
            </w:ins>
            <w:ins w:id="2783" w:author="Thomas Tovinger" w:date="2025-08-26T15:27:00Z">
              <w:r>
                <w:rPr>
                  <w:rFonts w:ascii="Calibri" w:hAnsi="Calibri" w:cs="Calibri"/>
                  <w:sz w:val="18"/>
                  <w:szCs w:val="18"/>
                </w:rPr>
                <w:t>“</w:t>
              </w:r>
              <w:proofErr w:type="spellStart"/>
              <w:r w:rsidRPr="007812E5">
                <w:rPr>
                  <w:noProof/>
                  <w:lang w:eastAsia="zh-CN"/>
                </w:rPr>
                <w:t>MgmtData</w:t>
              </w:r>
              <w:proofErr w:type="spellEnd"/>
              <w:r w:rsidRPr="007812E5">
                <w:rPr>
                  <w:noProof/>
                  <w:lang w:eastAsia="zh-CN"/>
                </w:rPr>
                <w:t xml:space="preserve"> Registry and Discovery</w:t>
              </w:r>
              <w:r>
                <w:rPr>
                  <w:rFonts w:ascii="Calibri" w:hAnsi="Calibri" w:cs="Calibri"/>
                  <w:sz w:val="18"/>
                  <w:szCs w:val="18"/>
                </w:rPr>
                <w:t>” come from?</w:t>
              </w:r>
            </w:ins>
          </w:p>
          <w:p w14:paraId="38270752" w14:textId="77777777" w:rsidR="0044058B" w:rsidRDefault="0044058B" w:rsidP="00C3025E">
            <w:pPr>
              <w:rPr>
                <w:ins w:id="2784" w:author="Thomas Tovinger" w:date="2025-08-26T15:27:00Z"/>
                <w:rFonts w:ascii="Calibri" w:hAnsi="Calibri" w:cs="Calibri"/>
                <w:sz w:val="18"/>
                <w:szCs w:val="18"/>
              </w:rPr>
            </w:pPr>
            <w:ins w:id="2785" w:author="Thomas Tovinger" w:date="2025-08-26T15:28:00Z">
              <w:r>
                <w:rPr>
                  <w:rFonts w:ascii="Calibri" w:hAnsi="Calibri" w:cs="Calibri"/>
                  <w:sz w:val="18"/>
                  <w:szCs w:val="18"/>
                </w:rPr>
                <w:t>H: In 28.622.</w:t>
              </w:r>
            </w:ins>
          </w:p>
          <w:p w14:paraId="4C5095AD" w14:textId="77777777" w:rsidR="0044058B" w:rsidRDefault="0044058B" w:rsidP="00C3025E">
            <w:pPr>
              <w:rPr>
                <w:ins w:id="2786" w:author="Thomas Tovinger" w:date="2025-08-26T15:27:00Z"/>
                <w:rFonts w:ascii="Calibri" w:hAnsi="Calibri" w:cs="Calibri"/>
                <w:sz w:val="18"/>
                <w:szCs w:val="18"/>
              </w:rPr>
            </w:pPr>
            <w:ins w:id="2787" w:author="Thomas Tovinger" w:date="2025-08-26T15:27:00Z">
              <w:r>
                <w:rPr>
                  <w:rFonts w:ascii="Calibri" w:hAnsi="Calibri" w:cs="Calibri"/>
                  <w:sz w:val="18"/>
                  <w:szCs w:val="18"/>
                </w:rPr>
                <w:t xml:space="preserve">N: We suggest </w:t>
              </w:r>
              <w:proofErr w:type="gramStart"/>
              <w:r>
                <w:rPr>
                  <w:rFonts w:ascii="Calibri" w:hAnsi="Calibri" w:cs="Calibri"/>
                  <w:sz w:val="18"/>
                  <w:szCs w:val="18"/>
                </w:rPr>
                <w:t>to use</w:t>
              </w:r>
              <w:proofErr w:type="gramEnd"/>
              <w:r>
                <w:rPr>
                  <w:rFonts w:ascii="Calibri" w:hAnsi="Calibri" w:cs="Calibri"/>
                  <w:sz w:val="18"/>
                  <w:szCs w:val="18"/>
                </w:rPr>
                <w:t xml:space="preserve"> “Mgmt data” everywhere, to align.</w:t>
              </w:r>
            </w:ins>
          </w:p>
          <w:p w14:paraId="4A8AF33A" w14:textId="77777777" w:rsidR="0044058B" w:rsidRPr="00A178C4" w:rsidRDefault="0044058B" w:rsidP="0044058B">
            <w:pPr>
              <w:numPr>
                <w:ilvl w:val="0"/>
                <w:numId w:val="27"/>
              </w:numPr>
              <w:rPr>
                <w:rFonts w:ascii="Calibri" w:hAnsi="Calibri" w:cs="Calibri"/>
                <w:sz w:val="18"/>
                <w:szCs w:val="18"/>
              </w:rPr>
              <w:pPrChange w:id="2788" w:author="Thomas Tovinger" w:date="2025-08-26T15:27:00Z">
                <w:pPr/>
              </w:pPrChange>
            </w:pPr>
            <w:ins w:id="2789"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C3025E" w:rsidP="00C3025E">
            <w:pPr>
              <w:rPr>
                <w:rFonts w:ascii="Calibri" w:hAnsi="Calibri" w:cs="Calibri"/>
                <w:b/>
                <w:bCs/>
                <w:color w:val="0000FF"/>
                <w:sz w:val="18"/>
                <w:szCs w:val="18"/>
                <w:u w:val="single"/>
              </w:rPr>
            </w:pPr>
            <w:hyperlink r:id="rId298" w:history="1">
              <w:r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2790" w:author="Thomas Tovinger" w:date="2025-08-26T15:29: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07B4FD4D" w14:textId="77777777" w:rsidR="0044058B" w:rsidRDefault="0044058B" w:rsidP="00C3025E">
            <w:pPr>
              <w:rPr>
                <w:ins w:id="2791" w:author="Thomas Tovinger" w:date="2025-08-26T15:29:00Z"/>
                <w:rFonts w:ascii="Calibri" w:eastAsia="DengXian" w:hAnsi="Calibri" w:cs="Calibri"/>
                <w:sz w:val="18"/>
                <w:szCs w:val="18"/>
                <w:lang w:eastAsia="zh-CN"/>
              </w:rPr>
            </w:pPr>
            <w:ins w:id="2792" w:author="Thomas Tovinger" w:date="2025-08-26T15:29:00Z">
              <w:r>
                <w:rPr>
                  <w:rFonts w:ascii="Calibri" w:eastAsia="DengXian" w:hAnsi="Calibri" w:cs="Calibri"/>
                  <w:sz w:val="18"/>
                  <w:szCs w:val="18"/>
                  <w:lang w:eastAsia="zh-CN"/>
                </w:rPr>
                <w:t>MCC: Wi code.</w:t>
              </w:r>
            </w:ins>
          </w:p>
          <w:p w14:paraId="4566337C" w14:textId="77777777" w:rsidR="0044058B" w:rsidRDefault="0044058B" w:rsidP="00C3025E">
            <w:pPr>
              <w:rPr>
                <w:ins w:id="2793" w:author="Thomas Tovinger" w:date="2025-08-26T15:28:00Z"/>
                <w:rFonts w:ascii="Calibri" w:eastAsia="DengXian" w:hAnsi="Calibri" w:cs="Calibri"/>
                <w:sz w:val="18"/>
                <w:szCs w:val="18"/>
                <w:lang w:eastAsia="zh-CN"/>
              </w:rPr>
            </w:pPr>
            <w:ins w:id="2794" w:author="Thomas Tovinger" w:date="2025-08-26T15:29:00Z">
              <w:r>
                <w:rPr>
                  <w:rFonts w:ascii="Calibri" w:eastAsia="DengXian" w:hAnsi="Calibri" w:cs="Calibri"/>
                  <w:sz w:val="18"/>
                  <w:szCs w:val="18"/>
                  <w:lang w:eastAsia="zh-CN"/>
                </w:rPr>
                <w:t>N: We had offline comments, got clarification, and some editorials.</w:t>
              </w:r>
            </w:ins>
          </w:p>
          <w:p w14:paraId="7CD204F1" w14:textId="77777777" w:rsidR="0044058B" w:rsidRPr="00A178C4" w:rsidRDefault="0044058B" w:rsidP="0044058B">
            <w:pPr>
              <w:numPr>
                <w:ilvl w:val="0"/>
                <w:numId w:val="27"/>
              </w:numPr>
              <w:rPr>
                <w:rFonts w:ascii="Calibri" w:hAnsi="Calibri" w:cs="Calibri"/>
                <w:sz w:val="18"/>
                <w:szCs w:val="18"/>
              </w:rPr>
              <w:pPrChange w:id="2795" w:author="Thomas Tovinger" w:date="2025-08-26T15:29:00Z">
                <w:pPr/>
              </w:pPrChange>
            </w:pPr>
            <w:ins w:id="2796"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C3025E" w:rsidP="00C3025E">
            <w:pPr>
              <w:rPr>
                <w:rFonts w:ascii="Calibri" w:hAnsi="Calibri" w:cs="Calibri"/>
                <w:b/>
                <w:bCs/>
                <w:color w:val="0000FF"/>
                <w:sz w:val="18"/>
                <w:szCs w:val="18"/>
                <w:u w:val="single"/>
              </w:rPr>
            </w:pPr>
            <w:hyperlink r:id="rId299" w:history="1">
              <w:r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2797" w:author="Thomas Tovinger" w:date="2025-08-26T16:02: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663F6E7A" w14:textId="77777777" w:rsidR="006B67E1" w:rsidRDefault="006B67E1" w:rsidP="00C3025E">
            <w:pPr>
              <w:rPr>
                <w:ins w:id="2798" w:author="Thomas Tovinger" w:date="2025-08-26T16:02:00Z"/>
                <w:rFonts w:ascii="Calibri" w:eastAsia="DengXian" w:hAnsi="Calibri" w:cs="Calibri"/>
                <w:sz w:val="18"/>
                <w:szCs w:val="18"/>
                <w:lang w:eastAsia="zh-CN"/>
              </w:rPr>
            </w:pPr>
            <w:ins w:id="2799" w:author="Thomas Tovinger" w:date="2025-08-26T16:02:00Z">
              <w:r>
                <w:rPr>
                  <w:rFonts w:ascii="Calibri" w:eastAsia="DengXian" w:hAnsi="Calibri" w:cs="Calibri"/>
                  <w:sz w:val="18"/>
                  <w:szCs w:val="18"/>
                  <w:lang w:eastAsia="zh-CN"/>
                </w:rPr>
                <w:t>MCC: Wi code</w:t>
              </w:r>
            </w:ins>
          </w:p>
          <w:p w14:paraId="2A7E1DB5" w14:textId="77777777" w:rsidR="006B67E1" w:rsidRDefault="006B67E1" w:rsidP="00C3025E">
            <w:pPr>
              <w:rPr>
                <w:ins w:id="2800" w:author="Thomas Tovinger" w:date="2025-08-26T16:03:00Z"/>
                <w:rFonts w:ascii="Calibri" w:eastAsia="DengXian" w:hAnsi="Calibri" w:cs="Calibri"/>
                <w:sz w:val="18"/>
                <w:szCs w:val="18"/>
                <w:lang w:eastAsia="zh-CN"/>
              </w:rPr>
            </w:pPr>
            <w:ins w:id="2801" w:author="Thomas Tovinger" w:date="2025-08-26T16:02:00Z">
              <w:r>
                <w:rPr>
                  <w:rFonts w:ascii="Calibri" w:eastAsia="DengXian" w:hAnsi="Calibri" w:cs="Calibri"/>
                  <w:sz w:val="18"/>
                  <w:szCs w:val="18"/>
                  <w:lang w:eastAsia="zh-CN"/>
                </w:rPr>
                <w:t>H: Stage 3 for previo</w:t>
              </w:r>
            </w:ins>
            <w:ins w:id="2802" w:author="Thomas Tovinger" w:date="2025-08-26T16:03:00Z">
              <w:r>
                <w:rPr>
                  <w:rFonts w:ascii="Calibri" w:eastAsia="DengXian" w:hAnsi="Calibri" w:cs="Calibri"/>
                  <w:sz w:val="18"/>
                  <w:szCs w:val="18"/>
                  <w:lang w:eastAsia="zh-CN"/>
                </w:rPr>
                <w:t>us, need to revise.</w:t>
              </w:r>
            </w:ins>
          </w:p>
          <w:p w14:paraId="434664FF" w14:textId="77777777" w:rsidR="006B67E1" w:rsidRDefault="006B67E1" w:rsidP="00C3025E">
            <w:pPr>
              <w:rPr>
                <w:ins w:id="2803" w:author="Thomas Tovinger" w:date="2025-08-26T16:03:00Z"/>
                <w:rFonts w:ascii="Calibri" w:eastAsia="DengXian" w:hAnsi="Calibri" w:cs="Calibri"/>
                <w:sz w:val="18"/>
                <w:szCs w:val="18"/>
                <w:lang w:eastAsia="zh-CN"/>
              </w:rPr>
            </w:pPr>
            <w:ins w:id="2804" w:author="Thomas Tovinger" w:date="2025-08-26T16:03:00Z">
              <w:r>
                <w:rPr>
                  <w:rFonts w:ascii="Calibri" w:eastAsia="DengXian" w:hAnsi="Calibri" w:cs="Calibri"/>
                  <w:sz w:val="18"/>
                  <w:szCs w:val="18"/>
                  <w:lang w:eastAsia="zh-CN"/>
                </w:rPr>
                <w:t>N: Same stage 2 comments apply here.</w:t>
              </w:r>
            </w:ins>
          </w:p>
          <w:p w14:paraId="7E9D65F9" w14:textId="77777777" w:rsidR="006B67E1" w:rsidRDefault="006B67E1" w:rsidP="00C3025E">
            <w:pPr>
              <w:rPr>
                <w:ins w:id="2805" w:author="Thomas Tovinger" w:date="2025-08-26T16:03:00Z"/>
                <w:rFonts w:ascii="Calibri" w:eastAsia="DengXian" w:hAnsi="Calibri" w:cs="Calibri"/>
                <w:sz w:val="18"/>
                <w:szCs w:val="18"/>
                <w:lang w:eastAsia="zh-CN"/>
              </w:rPr>
            </w:pPr>
            <w:ins w:id="2806" w:author="Thomas Tovinger" w:date="2025-08-26T16:03:00Z">
              <w:r>
                <w:rPr>
                  <w:rFonts w:ascii="Calibri" w:eastAsia="DengXian" w:hAnsi="Calibri" w:cs="Calibri"/>
                  <w:sz w:val="18"/>
                  <w:szCs w:val="18"/>
                  <w:lang w:eastAsia="zh-CN"/>
                </w:rPr>
                <w:t>DCM: Editorial…</w:t>
              </w:r>
            </w:ins>
          </w:p>
          <w:p w14:paraId="775DEB67" w14:textId="77777777" w:rsidR="006B67E1" w:rsidRPr="00A178C4" w:rsidRDefault="006B67E1" w:rsidP="006B67E1">
            <w:pPr>
              <w:numPr>
                <w:ilvl w:val="0"/>
                <w:numId w:val="27"/>
              </w:numPr>
              <w:rPr>
                <w:rFonts w:ascii="Calibri" w:hAnsi="Calibri" w:cs="Calibri"/>
                <w:sz w:val="18"/>
                <w:szCs w:val="18"/>
              </w:rPr>
              <w:pPrChange w:id="2807" w:author="Thomas Tovinger" w:date="2025-08-26T16:03:00Z">
                <w:pPr/>
              </w:pPrChange>
            </w:pPr>
            <w:ins w:id="2808" w:author="Thomas Tovinger" w:date="2025-08-26T16:03:00Z">
              <w:r>
                <w:rPr>
                  <w:rFonts w:ascii="Calibri" w:eastAsia="DengXian" w:hAnsi="Calibri" w:cs="Calibri"/>
                  <w:sz w:val="18"/>
                  <w:szCs w:val="18"/>
                  <w:lang w:eastAsia="zh-CN"/>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C3025E" w:rsidP="00C3025E">
            <w:pPr>
              <w:rPr>
                <w:rFonts w:ascii="Calibri" w:hAnsi="Calibri" w:cs="Calibri"/>
                <w:b/>
                <w:bCs/>
                <w:color w:val="0000FF"/>
                <w:sz w:val="18"/>
                <w:szCs w:val="18"/>
                <w:u w:val="single"/>
              </w:rPr>
            </w:pPr>
            <w:hyperlink r:id="rId300" w:history="1">
              <w:r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2809" w:author="Thomas Tovinger" w:date="2025-08-26T16:03: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24500637" w14:textId="77777777" w:rsidR="006B67E1" w:rsidRDefault="006B67E1" w:rsidP="00C3025E">
            <w:pPr>
              <w:rPr>
                <w:ins w:id="2810" w:author="Thomas Tovinger" w:date="2025-08-26T16:04:00Z"/>
                <w:rFonts w:ascii="Calibri" w:hAnsi="Calibri" w:cs="Calibri"/>
                <w:sz w:val="18"/>
                <w:szCs w:val="18"/>
              </w:rPr>
            </w:pPr>
            <w:ins w:id="2811" w:author="Thomas Tovinger" w:date="2025-08-26T16:04:00Z">
              <w:r>
                <w:rPr>
                  <w:rFonts w:ascii="Calibri" w:hAnsi="Calibri" w:cs="Calibri"/>
                  <w:sz w:val="18"/>
                  <w:szCs w:val="18"/>
                </w:rPr>
                <w:t>MCC: Wi code.</w:t>
              </w:r>
            </w:ins>
          </w:p>
          <w:p w14:paraId="2D0B37F6" w14:textId="77777777" w:rsidR="006B67E1" w:rsidRDefault="006B67E1" w:rsidP="00C3025E">
            <w:pPr>
              <w:rPr>
                <w:ins w:id="2812" w:author="Thomas Tovinger" w:date="2025-08-26T16:06:00Z"/>
                <w:rFonts w:ascii="Calibri" w:hAnsi="Calibri" w:cs="Calibri"/>
                <w:sz w:val="18"/>
                <w:szCs w:val="18"/>
              </w:rPr>
            </w:pPr>
            <w:ins w:id="2813" w:author="Thomas Tovinger" w:date="2025-08-26T16:04:00Z">
              <w:r>
                <w:rPr>
                  <w:rFonts w:ascii="Calibri" w:hAnsi="Calibri" w:cs="Calibri"/>
                  <w:sz w:val="18"/>
                  <w:szCs w:val="18"/>
                </w:rPr>
                <w:t xml:space="preserve">H: </w:t>
              </w:r>
            </w:ins>
            <w:ins w:id="2814" w:author="Thomas Tovinger" w:date="2025-08-26T16:05:00Z">
              <w:r>
                <w:rPr>
                  <w:rFonts w:ascii="Calibri" w:hAnsi="Calibri" w:cs="Calibri"/>
                  <w:sz w:val="18"/>
                  <w:szCs w:val="18"/>
                </w:rPr>
                <w:t>This solution was not descri</w:t>
              </w:r>
            </w:ins>
            <w:ins w:id="2815" w:author="Thomas Tovinger" w:date="2025-08-26T16:06:00Z">
              <w:r>
                <w:rPr>
                  <w:rFonts w:ascii="Calibri" w:hAnsi="Calibri" w:cs="Calibri"/>
                  <w:sz w:val="18"/>
                  <w:szCs w:val="18"/>
                </w:rPr>
                <w:t>bed as agreed</w:t>
              </w:r>
            </w:ins>
            <w:ins w:id="2816"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2817" w:author="Thomas Tovinger" w:date="2025-08-26T16:09:00Z"/>
                <w:rFonts w:ascii="Calibri" w:hAnsi="Calibri" w:cs="Calibri"/>
                <w:sz w:val="18"/>
                <w:szCs w:val="18"/>
              </w:rPr>
            </w:pPr>
            <w:ins w:id="2818" w:author="Thomas Tovinger" w:date="2025-08-26T16:06:00Z">
              <w:r>
                <w:rPr>
                  <w:rFonts w:ascii="Calibri" w:hAnsi="Calibri" w:cs="Calibri"/>
                  <w:sz w:val="18"/>
                  <w:szCs w:val="18"/>
                </w:rPr>
                <w:t>E: Agree with H.</w:t>
              </w:r>
            </w:ins>
          </w:p>
          <w:p w14:paraId="0705E2FD" w14:textId="77777777" w:rsidR="006B67E1" w:rsidRDefault="006B67E1" w:rsidP="00C3025E">
            <w:pPr>
              <w:rPr>
                <w:ins w:id="2819" w:author="Thomas Tovinger" w:date="2025-08-26T16:10:00Z"/>
                <w:rFonts w:ascii="Calibri" w:hAnsi="Calibri" w:cs="Calibri"/>
                <w:sz w:val="18"/>
                <w:szCs w:val="18"/>
              </w:rPr>
            </w:pPr>
            <w:ins w:id="2820" w:author="Thomas Tovinger" w:date="2025-08-26T16:09:00Z">
              <w:r>
                <w:rPr>
                  <w:rFonts w:ascii="Calibri" w:hAnsi="Calibri" w:cs="Calibri"/>
                  <w:sz w:val="18"/>
                  <w:szCs w:val="18"/>
                </w:rPr>
                <w:t xml:space="preserve">N: We have identified in several Wis the need to express conditions on perf metrics. This requires </w:t>
              </w:r>
              <w:proofErr w:type="gramStart"/>
              <w:r>
                <w:rPr>
                  <w:rFonts w:ascii="Calibri" w:hAnsi="Calibri" w:cs="Calibri"/>
                  <w:sz w:val="18"/>
                  <w:szCs w:val="18"/>
                </w:rPr>
                <w:t>to pinpoint</w:t>
              </w:r>
              <w:proofErr w:type="gramEnd"/>
              <w:r>
                <w:rPr>
                  <w:rFonts w:ascii="Calibri" w:hAnsi="Calibri" w:cs="Calibri"/>
                  <w:sz w:val="18"/>
                  <w:szCs w:val="18"/>
                </w:rPr>
                <w:t xml:space="preserve"> specific perf metrics for specific IOC</w:t>
              </w:r>
            </w:ins>
            <w:ins w:id="2821" w:author="Thomas Tovinger" w:date="2025-08-26T16:10:00Z">
              <w:r>
                <w:rPr>
                  <w:rFonts w:ascii="Calibri" w:hAnsi="Calibri" w:cs="Calibri"/>
                  <w:sz w:val="18"/>
                  <w:szCs w:val="18"/>
                </w:rPr>
                <w:t>s.</w:t>
              </w:r>
            </w:ins>
          </w:p>
          <w:p w14:paraId="07E1B332" w14:textId="77777777" w:rsidR="006B67E1" w:rsidRDefault="006B67E1" w:rsidP="00C3025E">
            <w:pPr>
              <w:rPr>
                <w:ins w:id="2822" w:author="Thomas Tovinger" w:date="2025-08-26T16:15:00Z"/>
                <w:rFonts w:ascii="Calibri" w:hAnsi="Calibri" w:cs="Calibri"/>
                <w:sz w:val="18"/>
                <w:szCs w:val="18"/>
              </w:rPr>
            </w:pPr>
            <w:ins w:id="2823" w:author="Thomas Tovinger" w:date="2025-08-26T16:10:00Z">
              <w:r>
                <w:rPr>
                  <w:rFonts w:ascii="Calibri" w:hAnsi="Calibri" w:cs="Calibri"/>
                  <w:sz w:val="18"/>
                  <w:szCs w:val="18"/>
                </w:rPr>
                <w:t>H: Don’t agree that it implies that. This could have be</w:t>
              </w:r>
            </w:ins>
            <w:ins w:id="2824"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2825" w:author="Thomas Tovinger" w:date="2025-08-26T16:21:00Z"/>
                <w:rFonts w:ascii="Calibri" w:hAnsi="Calibri" w:cs="Calibri"/>
                <w:sz w:val="18"/>
                <w:szCs w:val="18"/>
              </w:rPr>
            </w:pPr>
            <w:ins w:id="2826"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2827" w:author="Thomas Tovinger" w:date="2025-08-26T16:06:00Z"/>
                <w:rFonts w:ascii="Calibri" w:hAnsi="Calibri" w:cs="Calibri"/>
                <w:sz w:val="18"/>
                <w:szCs w:val="18"/>
              </w:rPr>
            </w:pPr>
            <w:ins w:id="2828"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2829"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C3025E" w:rsidP="00C3025E">
            <w:pPr>
              <w:rPr>
                <w:rFonts w:ascii="Calibri" w:hAnsi="Calibri" w:cs="Calibri"/>
                <w:b/>
                <w:bCs/>
                <w:color w:val="0000FF"/>
                <w:sz w:val="18"/>
                <w:szCs w:val="18"/>
                <w:u w:val="single"/>
              </w:rPr>
            </w:pPr>
            <w:hyperlink r:id="rId301" w:history="1">
              <w:r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2830" w:author="Thomas Tovinger" w:date="2025-08-26T16:07: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38E6B006" w14:textId="77777777" w:rsidR="006B67E1" w:rsidRDefault="006B67E1" w:rsidP="00C3025E">
            <w:pPr>
              <w:rPr>
                <w:ins w:id="2831" w:author="Thomas Tovinger" w:date="2025-08-26T16:06:00Z"/>
                <w:rFonts w:ascii="Calibri" w:eastAsia="DengXian" w:hAnsi="Calibri" w:cs="Calibri"/>
                <w:sz w:val="18"/>
                <w:szCs w:val="18"/>
                <w:lang w:eastAsia="zh-CN"/>
              </w:rPr>
            </w:pPr>
            <w:ins w:id="2832" w:author="Thomas Tovinger" w:date="2025-08-26T16:07:00Z">
              <w:r>
                <w:rPr>
                  <w:rFonts w:ascii="Calibri" w:eastAsia="DengXian" w:hAnsi="Calibri" w:cs="Calibri"/>
                  <w:sz w:val="18"/>
                  <w:szCs w:val="18"/>
                  <w:lang w:eastAsia="zh-CN"/>
                </w:rPr>
                <w:lastRenderedPageBreak/>
                <w:t>MCC: Wi code.</w:t>
              </w:r>
            </w:ins>
          </w:p>
          <w:p w14:paraId="04FB99B2" w14:textId="77777777" w:rsidR="006B67E1" w:rsidRDefault="006B67E1" w:rsidP="00C3025E">
            <w:pPr>
              <w:rPr>
                <w:ins w:id="2833" w:author="Thomas Tovinger" w:date="2025-08-26T16:07:00Z"/>
                <w:rFonts w:ascii="Calibri" w:hAnsi="Calibri" w:cs="Calibri"/>
                <w:sz w:val="18"/>
                <w:szCs w:val="18"/>
              </w:rPr>
            </w:pPr>
            <w:ins w:id="2834"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2835"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C3025E" w:rsidP="00C3025E">
            <w:pPr>
              <w:rPr>
                <w:rFonts w:ascii="Calibri" w:hAnsi="Calibri" w:cs="Calibri"/>
                <w:b/>
                <w:bCs/>
                <w:color w:val="0000FF"/>
                <w:sz w:val="18"/>
                <w:szCs w:val="18"/>
                <w:u w:val="single"/>
              </w:rPr>
            </w:pPr>
            <w:hyperlink r:id="rId302" w:history="1">
              <w:r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2836" w:author="Thomas Tovinger" w:date="2025-08-26T16:08: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5D750FAF" w14:textId="77777777" w:rsidR="006B67E1" w:rsidRDefault="006B67E1" w:rsidP="006B67E1">
            <w:pPr>
              <w:rPr>
                <w:ins w:id="2837" w:author="Thomas Tovinger" w:date="2025-08-26T16:08:00Z"/>
                <w:rFonts w:ascii="Calibri" w:eastAsia="DengXian" w:hAnsi="Calibri" w:cs="Calibri"/>
                <w:sz w:val="18"/>
                <w:szCs w:val="18"/>
                <w:lang w:eastAsia="zh-CN"/>
              </w:rPr>
            </w:pPr>
            <w:ins w:id="2838" w:author="Thomas Tovinger" w:date="2025-08-26T16:08:00Z">
              <w:r>
                <w:rPr>
                  <w:rFonts w:ascii="Calibri" w:eastAsia="DengXian" w:hAnsi="Calibri" w:cs="Calibri"/>
                  <w:sz w:val="18"/>
                  <w:szCs w:val="18"/>
                  <w:lang w:eastAsia="zh-CN"/>
                </w:rPr>
                <w:t>MCC: Wi code.</w:t>
              </w:r>
            </w:ins>
          </w:p>
          <w:p w14:paraId="6EE7A355" w14:textId="77777777" w:rsidR="006B67E1" w:rsidRDefault="006B67E1" w:rsidP="006B67E1">
            <w:pPr>
              <w:rPr>
                <w:ins w:id="2839" w:author="Thomas Tovinger" w:date="2025-08-26T16:08:00Z"/>
                <w:rFonts w:ascii="Calibri" w:hAnsi="Calibri" w:cs="Calibri"/>
                <w:sz w:val="18"/>
                <w:szCs w:val="18"/>
              </w:rPr>
            </w:pPr>
            <w:ins w:id="2840"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2841"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C3025E" w:rsidP="00C3025E">
            <w:pPr>
              <w:rPr>
                <w:rFonts w:ascii="Calibri" w:hAnsi="Calibri" w:cs="Calibri"/>
                <w:b/>
                <w:bCs/>
                <w:color w:val="0000FF"/>
                <w:sz w:val="18"/>
                <w:szCs w:val="18"/>
                <w:u w:val="single"/>
              </w:rPr>
            </w:pPr>
            <w:hyperlink r:id="rId303" w:history="1">
              <w:r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2842" w:author="Thomas Tovinger" w:date="2025-08-26T16:08: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613DF540" w14:textId="77777777" w:rsidR="006B67E1" w:rsidRDefault="006B67E1" w:rsidP="006B67E1">
            <w:pPr>
              <w:rPr>
                <w:ins w:id="2843" w:author="Thomas Tovinger" w:date="2025-08-26T16:08:00Z"/>
                <w:rFonts w:ascii="Calibri" w:eastAsia="DengXian" w:hAnsi="Calibri" w:cs="Calibri"/>
                <w:sz w:val="18"/>
                <w:szCs w:val="18"/>
                <w:lang w:eastAsia="zh-CN"/>
              </w:rPr>
            </w:pPr>
            <w:ins w:id="2844" w:author="Thomas Tovinger" w:date="2025-08-26T16:08:00Z">
              <w:r>
                <w:rPr>
                  <w:rFonts w:ascii="Calibri" w:eastAsia="DengXian" w:hAnsi="Calibri" w:cs="Calibri"/>
                  <w:sz w:val="18"/>
                  <w:szCs w:val="18"/>
                  <w:lang w:eastAsia="zh-CN"/>
                </w:rPr>
                <w:t>MCC: Wi code.</w:t>
              </w:r>
            </w:ins>
          </w:p>
          <w:p w14:paraId="20F687F8" w14:textId="77777777" w:rsidR="006B67E1" w:rsidRDefault="006B67E1" w:rsidP="006B67E1">
            <w:pPr>
              <w:rPr>
                <w:ins w:id="2845" w:author="Thomas Tovinger" w:date="2025-08-26T16:08:00Z"/>
                <w:rFonts w:ascii="Calibri" w:hAnsi="Calibri" w:cs="Calibri"/>
                <w:sz w:val="18"/>
                <w:szCs w:val="18"/>
              </w:rPr>
            </w:pPr>
            <w:ins w:id="2846" w:author="Thomas Tovinger" w:date="2025-08-26T16:08:00Z">
              <w:r>
                <w:rPr>
                  <w:rFonts w:ascii="Calibri" w:hAnsi="Calibri" w:cs="Calibri"/>
                  <w:sz w:val="18"/>
                  <w:szCs w:val="18"/>
                </w:rPr>
                <w:t>H and E: Same comment as for 3493.</w:t>
              </w:r>
            </w:ins>
          </w:p>
          <w:p w14:paraId="2CCB0844" w14:textId="77777777" w:rsidR="006B67E1" w:rsidRPr="00A178C4" w:rsidRDefault="006B67E1" w:rsidP="006B67E1">
            <w:pPr>
              <w:rPr>
                <w:rFonts w:ascii="Calibri" w:hAnsi="Calibri" w:cs="Calibri"/>
                <w:sz w:val="18"/>
                <w:szCs w:val="18"/>
              </w:rPr>
            </w:pPr>
            <w:ins w:id="2847"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C3025E" w:rsidP="00C3025E">
            <w:pPr>
              <w:rPr>
                <w:rFonts w:ascii="Calibri" w:hAnsi="Calibri" w:cs="Calibri"/>
                <w:b/>
                <w:bCs/>
                <w:color w:val="0000FF"/>
                <w:sz w:val="18"/>
                <w:szCs w:val="18"/>
                <w:u w:val="single"/>
              </w:rPr>
            </w:pPr>
            <w:hyperlink r:id="rId304" w:history="1">
              <w:r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2848" w:author="Thomas Tovinger" w:date="2025-08-26T16:08:00Z"/>
                <w:rFonts w:ascii="Calibri" w:eastAsia="DengXian" w:hAnsi="Calibri" w:cs="Calibri"/>
                <w:sz w:val="18"/>
                <w:szCs w:val="18"/>
                <w:lang w:eastAsia="zh-CN"/>
              </w:rPr>
            </w:pPr>
            <w:r w:rsidRPr="00A65914">
              <w:rPr>
                <w:rFonts w:ascii="Calibri" w:eastAsia="DengXian" w:hAnsi="Calibri" w:cs="Calibri" w:hint="eastAsia"/>
                <w:sz w:val="18"/>
                <w:szCs w:val="18"/>
                <w:lang w:eastAsia="zh-CN"/>
              </w:rPr>
              <w:t>M</w:t>
            </w:r>
            <w:r w:rsidRPr="00A65914">
              <w:rPr>
                <w:rFonts w:ascii="Calibri" w:eastAsia="DengXian" w:hAnsi="Calibri" w:cs="Calibri"/>
                <w:sz w:val="18"/>
                <w:szCs w:val="18"/>
                <w:lang w:eastAsia="zh-CN"/>
              </w:rPr>
              <w:t>CC comments.</w:t>
            </w:r>
          </w:p>
          <w:p w14:paraId="564109DB" w14:textId="77777777" w:rsidR="006B67E1" w:rsidRDefault="006B67E1" w:rsidP="006B67E1">
            <w:pPr>
              <w:rPr>
                <w:ins w:id="2849" w:author="Thomas Tovinger" w:date="2025-08-26T16:08:00Z"/>
                <w:rFonts w:ascii="Calibri" w:eastAsia="DengXian" w:hAnsi="Calibri" w:cs="Calibri"/>
                <w:sz w:val="18"/>
                <w:szCs w:val="18"/>
                <w:lang w:eastAsia="zh-CN"/>
              </w:rPr>
            </w:pPr>
            <w:ins w:id="2850" w:author="Thomas Tovinger" w:date="2025-08-26T16:08:00Z">
              <w:r>
                <w:rPr>
                  <w:rFonts w:ascii="Calibri" w:eastAsia="DengXian" w:hAnsi="Calibri" w:cs="Calibri"/>
                  <w:sz w:val="18"/>
                  <w:szCs w:val="18"/>
                  <w:lang w:eastAsia="zh-CN"/>
                </w:rPr>
                <w:t>MCC: Wi code.</w:t>
              </w:r>
            </w:ins>
          </w:p>
          <w:p w14:paraId="1823ECCE" w14:textId="77777777" w:rsidR="006B67E1" w:rsidRDefault="006B67E1" w:rsidP="006B67E1">
            <w:pPr>
              <w:rPr>
                <w:ins w:id="2851" w:author="Thomas Tovinger" w:date="2025-08-26T16:08:00Z"/>
                <w:rFonts w:ascii="Calibri" w:hAnsi="Calibri" w:cs="Calibri"/>
                <w:sz w:val="18"/>
                <w:szCs w:val="18"/>
              </w:rPr>
            </w:pPr>
            <w:ins w:id="2852"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2853"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C3025E" w:rsidP="00C3025E">
            <w:pPr>
              <w:rPr>
                <w:rFonts w:ascii="Calibri" w:hAnsi="Calibri" w:cs="Calibri"/>
                <w:b/>
                <w:bCs/>
                <w:color w:val="0000FF"/>
                <w:sz w:val="18"/>
                <w:szCs w:val="18"/>
                <w:u w:val="single"/>
              </w:rPr>
            </w:pPr>
            <w:hyperlink r:id="rId305" w:history="1">
              <w:r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2854"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2855" w:author="Thomas Tovinger" w:date="2025-08-26T16:29:00Z"/>
                <w:rFonts w:ascii="Calibri" w:hAnsi="Calibri" w:cs="Calibri"/>
                <w:sz w:val="18"/>
                <w:szCs w:val="18"/>
              </w:rPr>
            </w:pPr>
            <w:ins w:id="2856" w:author="Thomas Tovinger" w:date="2025-08-26T16:25:00Z">
              <w:r>
                <w:rPr>
                  <w:rFonts w:ascii="Calibri" w:hAnsi="Calibri" w:cs="Calibri"/>
                  <w:sz w:val="18"/>
                  <w:szCs w:val="18"/>
                </w:rPr>
                <w:t>E: The existing text would allo</w:t>
              </w:r>
            </w:ins>
            <w:ins w:id="2857" w:author="Thomas Tovinger" w:date="2025-08-26T16:26:00Z">
              <w:r>
                <w:rPr>
                  <w:rFonts w:ascii="Calibri" w:hAnsi="Calibri" w:cs="Calibri"/>
                  <w:sz w:val="18"/>
                  <w:szCs w:val="18"/>
                </w:rPr>
                <w:t>w</w:t>
              </w:r>
            </w:ins>
            <w:ins w:id="2858" w:author="Thomas Tovinger" w:date="2025-08-26T16:25:00Z">
              <w:r>
                <w:rPr>
                  <w:rFonts w:ascii="Calibri" w:hAnsi="Calibri" w:cs="Calibri"/>
                  <w:sz w:val="18"/>
                  <w:szCs w:val="18"/>
                </w:rPr>
                <w:t xml:space="preserve"> mgmt data collection</w:t>
              </w:r>
            </w:ins>
            <w:ins w:id="2859" w:author="Thomas Tovinger" w:date="2025-08-26T16:28:00Z">
              <w:r>
                <w:rPr>
                  <w:rFonts w:ascii="Calibri" w:hAnsi="Calibri" w:cs="Calibri"/>
                  <w:sz w:val="18"/>
                  <w:szCs w:val="18"/>
                </w:rPr>
                <w:t xml:space="preserve"> job</w:t>
              </w:r>
            </w:ins>
            <w:ins w:id="2860" w:author="Thomas Tovinger" w:date="2025-08-26T16:25:00Z">
              <w:r>
                <w:rPr>
                  <w:rFonts w:ascii="Calibri" w:hAnsi="Calibri" w:cs="Calibri"/>
                  <w:sz w:val="18"/>
                  <w:szCs w:val="18"/>
                </w:rPr>
                <w:t xml:space="preserve"> to be different from the </w:t>
              </w:r>
            </w:ins>
            <w:ins w:id="2861" w:author="Thomas Tovinger" w:date="2025-08-26T16:27:00Z">
              <w:r>
                <w:rPr>
                  <w:rFonts w:ascii="Calibri" w:hAnsi="Calibri" w:cs="Calibri"/>
                  <w:sz w:val="18"/>
                  <w:szCs w:val="18"/>
                </w:rPr>
                <w:t>associated jobs.</w:t>
              </w:r>
            </w:ins>
            <w:ins w:id="2862" w:author="Thomas Tovinger" w:date="2025-08-26T16:28:00Z">
              <w:r>
                <w:rPr>
                  <w:rFonts w:ascii="Calibri" w:hAnsi="Calibri" w:cs="Calibri"/>
                  <w:sz w:val="18"/>
                  <w:szCs w:val="18"/>
                </w:rPr>
                <w:t xml:space="preserve"> We don’t see the need to be that strict. Other </w:t>
              </w:r>
            </w:ins>
            <w:ins w:id="2863" w:author="Thomas Tovinger" w:date="2025-08-26T16:29:00Z">
              <w:r>
                <w:rPr>
                  <w:rFonts w:ascii="Calibri" w:hAnsi="Calibri" w:cs="Calibri"/>
                  <w:sz w:val="18"/>
                  <w:szCs w:val="18"/>
                </w:rPr>
                <w:t>changes are fine.</w:t>
              </w:r>
            </w:ins>
          </w:p>
          <w:p w14:paraId="4B85EE47" w14:textId="77777777" w:rsidR="00816379" w:rsidRDefault="00816379" w:rsidP="00816379">
            <w:pPr>
              <w:numPr>
                <w:ilvl w:val="0"/>
                <w:numId w:val="27"/>
              </w:numPr>
              <w:rPr>
                <w:ins w:id="2864" w:author="Thomas Tovinger" w:date="2025-08-26T16:08:00Z"/>
                <w:rFonts w:ascii="Calibri" w:hAnsi="Calibri" w:cs="Calibri"/>
                <w:sz w:val="18"/>
                <w:szCs w:val="18"/>
              </w:rPr>
              <w:pPrChange w:id="2865" w:author="Thomas Tovinger" w:date="2025-08-26T16:29:00Z">
                <w:pPr/>
              </w:pPrChange>
            </w:pPr>
            <w:ins w:id="2866"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C3025E" w:rsidP="00C3025E">
            <w:pPr>
              <w:rPr>
                <w:rFonts w:ascii="Calibri" w:hAnsi="Calibri" w:cs="Calibri"/>
                <w:b/>
                <w:bCs/>
                <w:color w:val="0000FF"/>
                <w:sz w:val="18"/>
                <w:szCs w:val="18"/>
                <w:u w:val="single"/>
              </w:rPr>
            </w:pPr>
            <w:hyperlink r:id="rId306" w:history="1">
              <w:r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2867"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2868" w:author="Thomas Tovinger" w:date="2025-08-26T16:34:00Z"/>
                <w:rFonts w:ascii="Calibri" w:hAnsi="Calibri" w:cs="Calibri"/>
                <w:sz w:val="18"/>
                <w:szCs w:val="18"/>
              </w:rPr>
            </w:pPr>
            <w:ins w:id="2869" w:author="Thomas Tovinger" w:date="2025-08-26T16:30:00Z">
              <w:r>
                <w:rPr>
                  <w:rFonts w:ascii="Calibri" w:hAnsi="Calibri" w:cs="Calibri"/>
                  <w:sz w:val="18"/>
                  <w:szCs w:val="18"/>
                </w:rPr>
                <w:t>E: The new text for the data type</w:t>
              </w:r>
            </w:ins>
            <w:ins w:id="2870"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2871" w:author="Thomas Tovinger" w:date="2025-08-26T16:30:00Z">
              <w:r>
                <w:rPr>
                  <w:rFonts w:ascii="Calibri" w:hAnsi="Calibri" w:cs="Calibri"/>
                  <w:sz w:val="18"/>
                  <w:szCs w:val="18"/>
                </w:rPr>
                <w:t xml:space="preserve"> is fine but belongs in the historic</w:t>
              </w:r>
            </w:ins>
            <w:ins w:id="2872"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2873" w:author="Thomas Tovinger" w:date="2025-08-26T16:31:00Z"/>
                <w:rFonts w:ascii="Calibri" w:hAnsi="Calibri" w:cs="Calibri"/>
                <w:sz w:val="18"/>
                <w:szCs w:val="18"/>
              </w:rPr>
            </w:pPr>
            <w:ins w:id="2874" w:author="Thomas Tovinger" w:date="2025-08-26T16:34:00Z">
              <w:r>
                <w:rPr>
                  <w:rFonts w:ascii="Calibri" w:hAnsi="Calibri" w:cs="Calibri"/>
                  <w:sz w:val="18"/>
                  <w:szCs w:val="18"/>
                </w:rPr>
                <w:t>VC. Align the “Clauses affected”</w:t>
              </w:r>
            </w:ins>
          </w:p>
          <w:p w14:paraId="2A0A0ACB" w14:textId="77777777" w:rsidR="00816379" w:rsidRDefault="00894535" w:rsidP="00894535">
            <w:pPr>
              <w:numPr>
                <w:ilvl w:val="0"/>
                <w:numId w:val="27"/>
              </w:numPr>
              <w:rPr>
                <w:ins w:id="2875" w:author="Thomas Tovinger" w:date="2025-08-26T16:31:00Z"/>
                <w:rFonts w:ascii="Calibri" w:hAnsi="Calibri" w:cs="Calibri"/>
                <w:sz w:val="18"/>
                <w:szCs w:val="18"/>
              </w:rPr>
              <w:pPrChange w:id="2876" w:author="Thomas Tovinger" w:date="2025-08-26T16:33:00Z">
                <w:pPr/>
              </w:pPrChange>
            </w:pPr>
            <w:ins w:id="2877"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C3025E" w:rsidP="00C3025E">
            <w:pPr>
              <w:rPr>
                <w:rFonts w:ascii="Calibri" w:hAnsi="Calibri" w:cs="Calibri"/>
                <w:b/>
                <w:bCs/>
                <w:color w:val="0000FF"/>
                <w:sz w:val="18"/>
                <w:szCs w:val="18"/>
                <w:u w:val="single"/>
              </w:rPr>
            </w:pPr>
            <w:hyperlink r:id="rId307" w:history="1">
              <w:r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2878"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2879" w:author="Thomas Tovinger" w:date="2025-08-26T16:36:00Z"/>
                <w:rFonts w:ascii="Calibri" w:hAnsi="Calibri" w:cs="Calibri"/>
                <w:sz w:val="18"/>
                <w:szCs w:val="18"/>
              </w:rPr>
            </w:pPr>
            <w:ins w:id="2880" w:author="Thomas Tovinger" w:date="2025-08-26T16:35:00Z">
              <w:r>
                <w:rPr>
                  <w:rFonts w:ascii="Calibri" w:hAnsi="Calibri" w:cs="Calibri"/>
                  <w:sz w:val="18"/>
                  <w:szCs w:val="18"/>
                </w:rPr>
                <w:t xml:space="preserve">DCM: The change of “will” to “may” </w:t>
              </w:r>
            </w:ins>
            <w:ins w:id="2881" w:author="Thomas Tovinger" w:date="2025-08-26T16:36:00Z">
              <w:r>
                <w:rPr>
                  <w:rFonts w:ascii="Calibri" w:hAnsi="Calibri" w:cs="Calibri"/>
                  <w:sz w:val="18"/>
                  <w:szCs w:val="18"/>
                </w:rPr>
                <w:t>should use “can” instead.</w:t>
              </w:r>
            </w:ins>
          </w:p>
          <w:p w14:paraId="2DA95520" w14:textId="77777777" w:rsidR="00894535" w:rsidRDefault="00894535" w:rsidP="00C3025E">
            <w:pPr>
              <w:rPr>
                <w:ins w:id="2882" w:author="Thomas Tovinger" w:date="2025-08-26T16:37:00Z"/>
                <w:rFonts w:ascii="Calibri" w:hAnsi="Calibri" w:cs="Calibri"/>
                <w:sz w:val="18"/>
                <w:szCs w:val="18"/>
              </w:rPr>
            </w:pPr>
            <w:ins w:id="2883" w:author="Thomas Tovinger" w:date="2025-08-26T16:36:00Z">
              <w:r>
                <w:rPr>
                  <w:rFonts w:ascii="Calibri" w:hAnsi="Calibri" w:cs="Calibri"/>
                  <w:sz w:val="18"/>
                  <w:szCs w:val="18"/>
                </w:rPr>
                <w:t xml:space="preserve">DCM: in 4.3.47: </w:t>
              </w:r>
            </w:ins>
            <w:ins w:id="2884"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2885" w:author="Thomas Tovinger" w:date="2025-08-26T16:38:00Z"/>
                <w:rFonts w:ascii="Calibri" w:hAnsi="Calibri" w:cs="Calibri"/>
                <w:sz w:val="18"/>
                <w:szCs w:val="18"/>
              </w:rPr>
            </w:pPr>
            <w:ins w:id="2886" w:author="Thomas Tovinger" w:date="2025-08-26T16:37:00Z">
              <w:r>
                <w:rPr>
                  <w:rFonts w:ascii="Calibri" w:hAnsi="Calibri" w:cs="Calibri"/>
                  <w:sz w:val="18"/>
                  <w:szCs w:val="18"/>
                </w:rPr>
                <w:t xml:space="preserve">DCM: in 4.3.50, </w:t>
              </w:r>
            </w:ins>
            <w:ins w:id="2887" w:author="Thomas Tovinger" w:date="2025-08-26T16:38:00Z">
              <w:r>
                <w:rPr>
                  <w:rFonts w:ascii="Calibri" w:hAnsi="Calibri" w:cs="Calibri"/>
                  <w:sz w:val="18"/>
                  <w:szCs w:val="18"/>
                </w:rPr>
                <w:t xml:space="preserve">seems better to use “shall” instead of </w:t>
              </w:r>
            </w:ins>
            <w:ins w:id="2888" w:author="Thomas Tovinger" w:date="2025-08-26T16:37:00Z">
              <w:r>
                <w:rPr>
                  <w:rFonts w:ascii="Calibri" w:hAnsi="Calibri" w:cs="Calibri"/>
                  <w:sz w:val="18"/>
                  <w:szCs w:val="18"/>
                </w:rPr>
                <w:t>“should”</w:t>
              </w:r>
            </w:ins>
            <w:ins w:id="2889" w:author="Thomas Tovinger" w:date="2025-08-26T16:38:00Z">
              <w:r>
                <w:rPr>
                  <w:rFonts w:ascii="Calibri" w:hAnsi="Calibri" w:cs="Calibri"/>
                  <w:sz w:val="18"/>
                  <w:szCs w:val="18"/>
                </w:rPr>
                <w:t>.</w:t>
              </w:r>
            </w:ins>
          </w:p>
          <w:p w14:paraId="5766F8A7" w14:textId="77777777" w:rsidR="00894535" w:rsidRDefault="00894535" w:rsidP="00C3025E">
            <w:pPr>
              <w:rPr>
                <w:ins w:id="2890" w:author="Thomas Tovinger" w:date="2025-08-26T16:39:00Z"/>
                <w:rFonts w:ascii="Calibri" w:hAnsi="Calibri" w:cs="Calibri"/>
                <w:sz w:val="18"/>
                <w:szCs w:val="18"/>
              </w:rPr>
            </w:pPr>
            <w:ins w:id="2891" w:author="Thomas Tovinger" w:date="2025-08-26T16:38:00Z">
              <w:r>
                <w:rPr>
                  <w:rFonts w:ascii="Calibri" w:hAnsi="Calibri" w:cs="Calibri"/>
                  <w:sz w:val="18"/>
                  <w:szCs w:val="18"/>
                </w:rPr>
                <w:t xml:space="preserve">E: It </w:t>
              </w:r>
              <w:proofErr w:type="gramStart"/>
              <w:r>
                <w:rPr>
                  <w:rFonts w:ascii="Calibri" w:hAnsi="Calibri" w:cs="Calibri"/>
                  <w:sz w:val="18"/>
                  <w:szCs w:val="18"/>
                </w:rPr>
                <w:t>is overlapping with 499, so</w:t>
              </w:r>
              <w:proofErr w:type="gramEnd"/>
              <w:r>
                <w:rPr>
                  <w:rFonts w:ascii="Calibri" w:hAnsi="Calibri" w:cs="Calibri"/>
                  <w:sz w:val="18"/>
                  <w:szCs w:val="18"/>
                </w:rPr>
                <w:t xml:space="preserve"> better to merge</w:t>
              </w:r>
            </w:ins>
            <w:ins w:id="2892"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2893"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C3025E" w:rsidP="00C3025E">
            <w:pPr>
              <w:spacing w:line="240" w:lineRule="auto"/>
              <w:rPr>
                <w:rFonts w:ascii="Calibri" w:eastAsia="SimSun" w:hAnsi="Calibri" w:cs="Calibri"/>
                <w:b/>
                <w:bCs/>
                <w:color w:val="0000FF"/>
                <w:sz w:val="18"/>
                <w:szCs w:val="18"/>
                <w:u w:val="single"/>
                <w:lang w:eastAsia="zh-CN"/>
              </w:rPr>
            </w:pPr>
            <w:hyperlink r:id="rId308" w:history="1">
              <w:r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2894"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2895" w:author="Thomas Tovinger" w:date="2025-08-26T16:45:00Z"/>
                <w:rFonts w:ascii="Calibri" w:hAnsi="Calibri" w:cs="Calibri"/>
                <w:sz w:val="18"/>
                <w:szCs w:val="18"/>
              </w:rPr>
            </w:pPr>
            <w:ins w:id="2896" w:author="Thomas Tovinger" w:date="2025-08-26T16:44:00Z">
              <w:r>
                <w:rPr>
                  <w:rFonts w:ascii="Calibri" w:hAnsi="Calibri" w:cs="Calibri"/>
                  <w:sz w:val="18"/>
                  <w:szCs w:val="18"/>
                </w:rPr>
                <w:t>E: We got some offline comments from N</w:t>
              </w:r>
            </w:ins>
            <w:ins w:id="2897" w:author="Thomas Tovinger" w:date="2025-08-26T16:45:00Z">
              <w:r>
                <w:rPr>
                  <w:rFonts w:ascii="Calibri" w:hAnsi="Calibri" w:cs="Calibri"/>
                  <w:sz w:val="18"/>
                  <w:szCs w:val="18"/>
                </w:rPr>
                <w:t>, so revised it in rev1.</w:t>
              </w:r>
            </w:ins>
          </w:p>
          <w:p w14:paraId="048ABCB7" w14:textId="77777777" w:rsidR="0028228C" w:rsidRPr="00A178C4" w:rsidRDefault="0028228C" w:rsidP="0028228C">
            <w:pPr>
              <w:numPr>
                <w:ilvl w:val="0"/>
                <w:numId w:val="27"/>
              </w:numPr>
              <w:rPr>
                <w:rFonts w:ascii="Calibri" w:hAnsi="Calibri" w:cs="Calibri"/>
                <w:sz w:val="18"/>
                <w:szCs w:val="18"/>
              </w:rPr>
              <w:pPrChange w:id="2898" w:author="Thomas Tovinger" w:date="2025-08-26T16:45:00Z">
                <w:pPr/>
              </w:pPrChange>
            </w:pPr>
            <w:ins w:id="2899"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C3025E" w:rsidP="00C3025E">
            <w:pPr>
              <w:spacing w:line="240" w:lineRule="auto"/>
              <w:rPr>
                <w:rFonts w:ascii="Calibri" w:eastAsia="SimSun" w:hAnsi="Calibri" w:cs="Calibri"/>
                <w:b/>
                <w:bCs/>
                <w:color w:val="0000FF"/>
                <w:sz w:val="18"/>
                <w:szCs w:val="18"/>
                <w:u w:val="single"/>
                <w:lang w:eastAsia="zh-CN"/>
              </w:rPr>
            </w:pPr>
            <w:hyperlink r:id="rId309" w:history="1">
              <w:r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2900"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2901" w:author="Thomas Tovinger" w:date="2025-08-26T16:47:00Z"/>
                <w:rFonts w:ascii="Calibri" w:hAnsi="Calibri" w:cs="Calibri"/>
                <w:sz w:val="18"/>
                <w:szCs w:val="18"/>
              </w:rPr>
            </w:pPr>
            <w:ins w:id="2902" w:author="Thomas Tovinger" w:date="2025-08-26T16:46:00Z">
              <w:r>
                <w:rPr>
                  <w:rFonts w:ascii="Calibri" w:hAnsi="Calibri" w:cs="Calibri"/>
                  <w:sz w:val="18"/>
                  <w:szCs w:val="18"/>
                </w:rPr>
                <w:t xml:space="preserve">CT: H have a </w:t>
              </w:r>
            </w:ins>
            <w:ins w:id="2903" w:author="Thomas Tovinger" w:date="2025-08-26T16:47:00Z">
              <w:r>
                <w:rPr>
                  <w:rFonts w:ascii="Calibri" w:hAnsi="Calibri" w:cs="Calibri"/>
                  <w:sz w:val="18"/>
                  <w:szCs w:val="18"/>
                </w:rPr>
                <w:t xml:space="preserve">related </w:t>
              </w:r>
            </w:ins>
            <w:ins w:id="2904" w:author="Thomas Tovinger" w:date="2025-08-26T16:46:00Z">
              <w:r>
                <w:rPr>
                  <w:rFonts w:ascii="Calibri" w:hAnsi="Calibri" w:cs="Calibri"/>
                  <w:sz w:val="18"/>
                  <w:szCs w:val="18"/>
                </w:rPr>
                <w:t>CR</w:t>
              </w:r>
            </w:ins>
            <w:ins w:id="2905" w:author="Thomas Tovinger" w:date="2025-08-26T16:47:00Z">
              <w:r>
                <w:rPr>
                  <w:rFonts w:ascii="Calibri" w:hAnsi="Calibri" w:cs="Calibri"/>
                  <w:sz w:val="18"/>
                  <w:szCs w:val="18"/>
                </w:rPr>
                <w:t>…</w:t>
              </w:r>
            </w:ins>
          </w:p>
          <w:p w14:paraId="55DFD3D2" w14:textId="77777777" w:rsidR="0028228C" w:rsidRDefault="0028228C" w:rsidP="00C3025E">
            <w:pPr>
              <w:rPr>
                <w:ins w:id="2906" w:author="Thomas Tovinger" w:date="2025-08-26T16:48:00Z"/>
                <w:rFonts w:ascii="Calibri" w:hAnsi="Calibri" w:cs="Calibri"/>
                <w:sz w:val="18"/>
                <w:szCs w:val="18"/>
              </w:rPr>
            </w:pPr>
            <w:ins w:id="2907" w:author="Thomas Tovinger" w:date="2025-08-26T16:47:00Z">
              <w:r>
                <w:rPr>
                  <w:rFonts w:ascii="Calibri" w:hAnsi="Calibri" w:cs="Calibri"/>
                  <w:sz w:val="18"/>
                  <w:szCs w:val="18"/>
                </w:rPr>
                <w:t>H: Ok, we can discuss them</w:t>
              </w:r>
            </w:ins>
            <w:ins w:id="2908" w:author="Thomas Tovinger" w:date="2025-08-26T16:48:00Z">
              <w:r>
                <w:rPr>
                  <w:rFonts w:ascii="Calibri" w:hAnsi="Calibri" w:cs="Calibri"/>
                  <w:sz w:val="18"/>
                  <w:szCs w:val="18"/>
                </w:rPr>
                <w:t>.</w:t>
              </w:r>
            </w:ins>
          </w:p>
          <w:p w14:paraId="06CE075E" w14:textId="77777777" w:rsidR="0028228C" w:rsidRDefault="0028228C" w:rsidP="00C3025E">
            <w:pPr>
              <w:rPr>
                <w:ins w:id="2909" w:author="Thomas Tovinger" w:date="2025-08-26T16:48:00Z"/>
                <w:rFonts w:ascii="Calibri" w:hAnsi="Calibri" w:cs="Calibri"/>
                <w:sz w:val="18"/>
                <w:szCs w:val="18"/>
              </w:rPr>
            </w:pPr>
            <w:ins w:id="2910"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2911"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C3025E" w:rsidP="00C3025E">
            <w:pPr>
              <w:rPr>
                <w:rFonts w:ascii="Calibri" w:hAnsi="Calibri" w:cs="Calibri"/>
                <w:b/>
                <w:bCs/>
                <w:color w:val="0000FF"/>
                <w:sz w:val="18"/>
                <w:szCs w:val="18"/>
                <w:u w:val="single"/>
              </w:rPr>
            </w:pPr>
            <w:hyperlink r:id="rId310" w:history="1">
              <w:r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2912"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2913" w:author="Thomas Tovinger" w:date="2025-08-26T16:49:00Z"/>
                <w:rFonts w:ascii="Calibri" w:hAnsi="Calibri" w:cs="Calibri"/>
                <w:sz w:val="18"/>
                <w:szCs w:val="18"/>
              </w:rPr>
            </w:pPr>
            <w:ins w:id="2914" w:author="Thomas Tovinger" w:date="2025-08-26T16:49:00Z">
              <w:r>
                <w:rPr>
                  <w:rFonts w:ascii="Calibri" w:hAnsi="Calibri" w:cs="Calibri"/>
                  <w:sz w:val="18"/>
                  <w:szCs w:val="18"/>
                </w:rPr>
                <w:t>E: Got some offline comments from N, created a rev2.</w:t>
              </w:r>
            </w:ins>
          </w:p>
          <w:p w14:paraId="3033D7C4" w14:textId="77777777" w:rsidR="0028228C" w:rsidRDefault="0028228C" w:rsidP="0028228C">
            <w:pPr>
              <w:numPr>
                <w:ilvl w:val="0"/>
                <w:numId w:val="27"/>
              </w:numPr>
              <w:rPr>
                <w:ins w:id="2915" w:author="Thomas Tovinger" w:date="2025-08-26T16:49:00Z"/>
                <w:rFonts w:ascii="Calibri" w:hAnsi="Calibri" w:cs="Calibri"/>
                <w:sz w:val="18"/>
                <w:szCs w:val="18"/>
              </w:rPr>
              <w:pPrChange w:id="2916" w:author="Thomas Tovinger" w:date="2025-08-26T16:49:00Z">
                <w:pPr/>
              </w:pPrChange>
            </w:pPr>
            <w:ins w:id="2917"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C3025E" w:rsidP="00C3025E">
            <w:pPr>
              <w:rPr>
                <w:rFonts w:ascii="Calibri" w:hAnsi="Calibri" w:cs="Calibri"/>
                <w:b/>
                <w:bCs/>
                <w:color w:val="0000FF"/>
                <w:sz w:val="18"/>
                <w:szCs w:val="18"/>
                <w:u w:val="single"/>
              </w:rPr>
            </w:pPr>
            <w:hyperlink r:id="rId311" w:history="1">
              <w:r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2918"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2919" w:author="Thomas Tovinger" w:date="2025-08-26T16:57:00Z"/>
                <w:rFonts w:ascii="Calibri" w:hAnsi="Calibri" w:cs="Calibri"/>
                <w:sz w:val="18"/>
                <w:szCs w:val="18"/>
              </w:rPr>
            </w:pPr>
            <w:ins w:id="2920"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2921" w:author="Thomas Tovinger" w:date="2025-08-26T16:54:00Z"/>
                <w:rFonts w:ascii="Calibri" w:hAnsi="Calibri" w:cs="Calibri"/>
                <w:sz w:val="18"/>
                <w:szCs w:val="18"/>
              </w:rPr>
            </w:pPr>
            <w:ins w:id="2922" w:author="Thomas Tovinger" w:date="2025-08-26T16:53:00Z">
              <w:r>
                <w:rPr>
                  <w:rFonts w:ascii="Calibri" w:hAnsi="Calibri" w:cs="Calibri"/>
                  <w:sz w:val="18"/>
                  <w:szCs w:val="18"/>
                </w:rPr>
                <w:t>N</w:t>
              </w:r>
            </w:ins>
            <w:ins w:id="2923" w:author="Thomas Tovinger" w:date="2025-08-26T16:51:00Z">
              <w:r w:rsidR="0028228C">
                <w:rPr>
                  <w:rFonts w:ascii="Calibri" w:hAnsi="Calibri" w:cs="Calibri"/>
                  <w:sz w:val="18"/>
                  <w:szCs w:val="18"/>
                </w:rPr>
                <w:t>: This is related to an LS</w:t>
              </w:r>
            </w:ins>
            <w:ins w:id="2924" w:author="Thomas Tovinger" w:date="2025-08-26T16:53:00Z">
              <w:r>
                <w:rPr>
                  <w:rFonts w:ascii="Calibri" w:hAnsi="Calibri" w:cs="Calibri"/>
                  <w:sz w:val="18"/>
                  <w:szCs w:val="18"/>
                </w:rPr>
                <w:t xml:space="preserve"> 3295</w:t>
              </w:r>
            </w:ins>
            <w:ins w:id="2925" w:author="Thomas Tovinger" w:date="2025-08-26T16:51:00Z">
              <w:r w:rsidR="0028228C">
                <w:rPr>
                  <w:rFonts w:ascii="Calibri" w:hAnsi="Calibri" w:cs="Calibri"/>
                  <w:sz w:val="18"/>
                  <w:szCs w:val="18"/>
                </w:rPr>
                <w:t xml:space="preserve"> from RAN3.</w:t>
              </w:r>
            </w:ins>
            <w:ins w:id="2926" w:author="Thomas Tovinger" w:date="2025-08-26T16:53:00Z">
              <w:r>
                <w:rPr>
                  <w:rFonts w:ascii="Calibri" w:hAnsi="Calibri" w:cs="Calibri"/>
                  <w:sz w:val="18"/>
                  <w:szCs w:val="18"/>
                </w:rPr>
                <w:t xml:space="preserve"> The LS was not agreed yet; the CR should be aligned with the outcome of the LS. </w:t>
              </w:r>
            </w:ins>
            <w:ins w:id="2927"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2928" w:author="Thomas Tovinger" w:date="2025-08-26T16:57:00Z"/>
                <w:rFonts w:ascii="Calibri" w:hAnsi="Calibri" w:cs="Calibri"/>
                <w:sz w:val="18"/>
                <w:szCs w:val="18"/>
              </w:rPr>
            </w:pPr>
            <w:ins w:id="2929" w:author="Thomas Tovinger" w:date="2025-08-26T16:54:00Z">
              <w:r>
                <w:rPr>
                  <w:rFonts w:ascii="Calibri" w:hAnsi="Calibri" w:cs="Calibri"/>
                  <w:sz w:val="18"/>
                  <w:szCs w:val="18"/>
                </w:rPr>
                <w:t>Z: Our tdoc 3725 can be merged into this</w:t>
              </w:r>
            </w:ins>
            <w:ins w:id="2930" w:author="Thomas Tovinger" w:date="2025-08-26T17:01:00Z">
              <w:r>
                <w:rPr>
                  <w:rFonts w:ascii="Calibri" w:hAnsi="Calibri" w:cs="Calibri"/>
                  <w:sz w:val="18"/>
                  <w:szCs w:val="18"/>
                </w:rPr>
                <w:t>.</w:t>
              </w:r>
            </w:ins>
          </w:p>
          <w:p w14:paraId="788A9277" w14:textId="77777777" w:rsidR="00E8648A" w:rsidRDefault="00E8648A" w:rsidP="00C3025E">
            <w:pPr>
              <w:rPr>
                <w:ins w:id="2931" w:author="Thomas Tovinger" w:date="2025-08-26T17:02:00Z"/>
                <w:rFonts w:ascii="Calibri" w:hAnsi="Calibri" w:cs="Calibri"/>
                <w:sz w:val="18"/>
                <w:szCs w:val="18"/>
              </w:rPr>
            </w:pPr>
            <w:ins w:id="2932" w:author="Thomas Tovinger" w:date="2025-08-26T16:57:00Z">
              <w:r>
                <w:rPr>
                  <w:rFonts w:ascii="Calibri" w:hAnsi="Calibri" w:cs="Calibri"/>
                  <w:sz w:val="18"/>
                  <w:szCs w:val="18"/>
                </w:rPr>
                <w:t xml:space="preserve">MCC: Then </w:t>
              </w:r>
            </w:ins>
            <w:ins w:id="2933" w:author="Thomas Tovinger" w:date="2025-08-26T16:59:00Z">
              <w:r>
                <w:rPr>
                  <w:rFonts w:ascii="Calibri" w:hAnsi="Calibri" w:cs="Calibri"/>
                  <w:sz w:val="18"/>
                  <w:szCs w:val="18"/>
                </w:rPr>
                <w:t xml:space="preserve">maybe better to </w:t>
              </w:r>
            </w:ins>
            <w:ins w:id="2934"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2935" w:author="Thomas Tovinger" w:date="2025-08-26T17:06:00Z"/>
                <w:rFonts w:ascii="Calibri" w:hAnsi="Calibri" w:cs="Calibri"/>
                <w:sz w:val="18"/>
                <w:szCs w:val="18"/>
              </w:rPr>
            </w:pPr>
            <w:ins w:id="2936"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2937" w:author="Thomas Tovinger" w:date="2025-08-26T17:06:00Z"/>
                <w:rFonts w:ascii="Calibri" w:hAnsi="Calibri" w:cs="Calibri"/>
                <w:b/>
                <w:bCs/>
                <w:sz w:val="18"/>
                <w:szCs w:val="18"/>
              </w:rPr>
            </w:pPr>
            <w:ins w:id="2938"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2939" w:author="Thomas Tovinger" w:date="2025-08-26T17:09:00Z"/>
                <w:rFonts w:ascii="Calibri" w:hAnsi="Calibri" w:cs="Calibri"/>
                <w:sz w:val="18"/>
                <w:szCs w:val="18"/>
              </w:rPr>
            </w:pPr>
            <w:ins w:id="2940" w:author="Thomas Tovinger" w:date="2025-08-26T17:08:00Z">
              <w:r>
                <w:rPr>
                  <w:rFonts w:ascii="Calibri" w:hAnsi="Calibri" w:cs="Calibri"/>
                  <w:sz w:val="18"/>
                  <w:szCs w:val="18"/>
                </w:rPr>
                <w:t xml:space="preserve">Z: For non-split scenario, the bullet </w:t>
              </w:r>
            </w:ins>
            <w:ins w:id="2941"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2942" w:author="Thomas Tovinger" w:date="2025-08-26T17:10:00Z"/>
                <w:rFonts w:ascii="Calibri" w:hAnsi="Calibri" w:cs="Calibri"/>
                <w:sz w:val="18"/>
                <w:szCs w:val="18"/>
              </w:rPr>
            </w:pPr>
            <w:ins w:id="2943" w:author="Thomas Tovinger" w:date="2025-08-26T17:09:00Z">
              <w:r>
                <w:rPr>
                  <w:rFonts w:ascii="Calibri" w:hAnsi="Calibri" w:cs="Calibri"/>
                  <w:sz w:val="18"/>
                  <w:szCs w:val="18"/>
                </w:rPr>
                <w:t>N: If a measurement is def</w:t>
              </w:r>
            </w:ins>
            <w:ins w:id="2944" w:author="Thomas Tovinger" w:date="2025-08-26T17:10:00Z">
              <w:r>
                <w:rPr>
                  <w:rFonts w:ascii="Calibri" w:hAnsi="Calibri" w:cs="Calibri"/>
                  <w:sz w:val="18"/>
                  <w:szCs w:val="18"/>
                </w:rPr>
                <w:t xml:space="preserve">ined for split gNB scenario, </w:t>
              </w:r>
            </w:ins>
            <w:proofErr w:type="gramStart"/>
            <w:ins w:id="2945"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2946" w:author="Thomas Tovinger" w:date="2025-08-26T17:10:00Z">
              <w:r>
                <w:rPr>
                  <w:rFonts w:ascii="Calibri" w:hAnsi="Calibri" w:cs="Calibri"/>
                  <w:sz w:val="18"/>
                  <w:szCs w:val="18"/>
                </w:rPr>
                <w:t>explicitly as well?</w:t>
              </w:r>
            </w:ins>
          </w:p>
          <w:p w14:paraId="1FCA6967" w14:textId="77777777" w:rsidR="004F46EA" w:rsidRDefault="004F46EA" w:rsidP="00C3025E">
            <w:pPr>
              <w:rPr>
                <w:ins w:id="2947" w:author="Thomas Tovinger" w:date="2025-08-26T17:11:00Z"/>
                <w:rFonts w:ascii="Calibri" w:hAnsi="Calibri" w:cs="Calibri"/>
                <w:sz w:val="18"/>
                <w:szCs w:val="18"/>
              </w:rPr>
            </w:pPr>
            <w:ins w:id="2948" w:author="Thomas Tovinger" w:date="2025-08-26T17:10:00Z">
              <w:r>
                <w:rPr>
                  <w:rFonts w:ascii="Calibri" w:hAnsi="Calibri" w:cs="Calibri"/>
                  <w:sz w:val="18"/>
                  <w:szCs w:val="18"/>
                </w:rPr>
                <w:t>Z: We have the</w:t>
              </w:r>
            </w:ins>
            <w:ins w:id="2949"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2950" w:author="Thomas Tovinger" w:date="2025-08-26T17:02:00Z"/>
                <w:rFonts w:ascii="Calibri" w:hAnsi="Calibri" w:cs="Calibri"/>
                <w:sz w:val="18"/>
                <w:szCs w:val="18"/>
              </w:rPr>
            </w:pPr>
            <w:ins w:id="2951" w:author="Thomas Tovinger" w:date="2025-08-26T17:11:00Z">
              <w:r>
                <w:rPr>
                  <w:rFonts w:ascii="Calibri" w:hAnsi="Calibri" w:cs="Calibri"/>
                  <w:sz w:val="18"/>
                  <w:szCs w:val="18"/>
                </w:rPr>
                <w:t xml:space="preserve">E: I think it </w:t>
              </w:r>
              <w:proofErr w:type="gramStart"/>
              <w:r>
                <w:rPr>
                  <w:rFonts w:ascii="Calibri" w:hAnsi="Calibri" w:cs="Calibri"/>
                  <w:sz w:val="18"/>
                  <w:szCs w:val="18"/>
                </w:rPr>
                <w:t>has to</w:t>
              </w:r>
              <w:proofErr w:type="gramEnd"/>
              <w:r>
                <w:rPr>
                  <w:rFonts w:ascii="Calibri" w:hAnsi="Calibri" w:cs="Calibri"/>
                  <w:sz w:val="18"/>
                  <w:szCs w:val="18"/>
                </w:rPr>
                <w:t xml:space="preserve"> be decided case by case.</w:t>
              </w:r>
            </w:ins>
          </w:p>
          <w:p w14:paraId="61856417" w14:textId="77777777" w:rsidR="00E8648A" w:rsidRPr="00A178C4" w:rsidRDefault="004F46EA" w:rsidP="00E8648A">
            <w:pPr>
              <w:numPr>
                <w:ilvl w:val="0"/>
                <w:numId w:val="27"/>
              </w:numPr>
              <w:rPr>
                <w:rFonts w:ascii="Calibri" w:hAnsi="Calibri" w:cs="Calibri"/>
                <w:sz w:val="18"/>
                <w:szCs w:val="18"/>
              </w:rPr>
              <w:pPrChange w:id="2952" w:author="Thomas Tovinger" w:date="2025-08-26T17:03:00Z">
                <w:pPr/>
              </w:pPrChange>
            </w:pPr>
            <w:ins w:id="2953"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C3025E" w:rsidP="00C3025E">
            <w:pPr>
              <w:rPr>
                <w:rFonts w:ascii="Calibri" w:hAnsi="Calibri" w:cs="Calibri"/>
                <w:b/>
                <w:bCs/>
                <w:color w:val="0000FF"/>
                <w:sz w:val="18"/>
                <w:szCs w:val="18"/>
                <w:u w:val="single"/>
              </w:rPr>
            </w:pPr>
            <w:hyperlink r:id="rId312" w:history="1">
              <w:r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2954"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2955" w:author="Thomas Tovinger" w:date="2025-08-26T17:13:00Z"/>
                <w:rFonts w:ascii="Calibri" w:hAnsi="Calibri" w:cs="Calibri"/>
                <w:sz w:val="18"/>
                <w:szCs w:val="18"/>
              </w:rPr>
            </w:pPr>
            <w:ins w:id="2956" w:author="Thomas Tovinger" w:date="2025-08-26T17:12:00Z">
              <w:r>
                <w:rPr>
                  <w:rFonts w:ascii="Calibri" w:hAnsi="Calibri" w:cs="Calibri"/>
                  <w:sz w:val="18"/>
                  <w:szCs w:val="18"/>
                </w:rPr>
                <w:t>E: I sent comments offl</w:t>
              </w:r>
            </w:ins>
            <w:ins w:id="2957" w:author="Thomas Tovinger" w:date="2025-08-26T17:13:00Z">
              <w:r>
                <w:rPr>
                  <w:rFonts w:ascii="Calibri" w:hAnsi="Calibri" w:cs="Calibri"/>
                  <w:sz w:val="18"/>
                  <w:szCs w:val="18"/>
                </w:rPr>
                <w:t xml:space="preserve">ine. Don’t think this is fully aligned with SA2 definition, so propose </w:t>
              </w:r>
              <w:proofErr w:type="gramStart"/>
              <w:r>
                <w:rPr>
                  <w:rFonts w:ascii="Calibri" w:hAnsi="Calibri" w:cs="Calibri"/>
                  <w:sz w:val="18"/>
                  <w:szCs w:val="18"/>
                </w:rPr>
                <w:t>to postpone</w:t>
              </w:r>
              <w:proofErr w:type="gramEnd"/>
              <w:r>
                <w:rPr>
                  <w:rFonts w:ascii="Calibri" w:hAnsi="Calibri" w:cs="Calibri"/>
                  <w:sz w:val="18"/>
                  <w:szCs w:val="18"/>
                </w:rPr>
                <w:t xml:space="preserve"> this to </w:t>
              </w:r>
              <w:proofErr w:type="gramStart"/>
              <w:r>
                <w:rPr>
                  <w:rFonts w:ascii="Calibri" w:hAnsi="Calibri" w:cs="Calibri"/>
                  <w:sz w:val="18"/>
                  <w:szCs w:val="18"/>
                </w:rPr>
                <w:t>next</w:t>
              </w:r>
              <w:proofErr w:type="gramEnd"/>
              <w:r>
                <w:rPr>
                  <w:rFonts w:ascii="Calibri" w:hAnsi="Calibri" w:cs="Calibri"/>
                  <w:sz w:val="18"/>
                  <w:szCs w:val="18"/>
                </w:rPr>
                <w:t xml:space="preserve"> meeting.</w:t>
              </w:r>
            </w:ins>
          </w:p>
          <w:p w14:paraId="492E2424" w14:textId="77777777" w:rsidR="00783395" w:rsidRDefault="00783395" w:rsidP="00C3025E">
            <w:pPr>
              <w:rPr>
                <w:ins w:id="2958" w:author="Thomas Tovinger" w:date="2025-08-26T17:14:00Z"/>
                <w:rFonts w:ascii="Calibri" w:hAnsi="Calibri" w:cs="Calibri"/>
                <w:sz w:val="18"/>
                <w:szCs w:val="18"/>
              </w:rPr>
            </w:pPr>
            <w:ins w:id="2959"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rsidP="00783395">
            <w:pPr>
              <w:numPr>
                <w:ilvl w:val="0"/>
                <w:numId w:val="27"/>
              </w:numPr>
              <w:rPr>
                <w:rFonts w:ascii="Calibri" w:hAnsi="Calibri" w:cs="Calibri"/>
                <w:sz w:val="18"/>
                <w:szCs w:val="18"/>
              </w:rPr>
              <w:pPrChange w:id="2960" w:author="Thomas Tovinger" w:date="2025-08-26T17:14:00Z">
                <w:pPr/>
              </w:pPrChange>
            </w:pPr>
            <w:ins w:id="2961"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C3025E" w:rsidP="00C3025E">
            <w:pPr>
              <w:rPr>
                <w:rFonts w:ascii="Calibri" w:hAnsi="Calibri" w:cs="Calibri"/>
                <w:b/>
                <w:bCs/>
                <w:color w:val="0000FF"/>
                <w:sz w:val="18"/>
                <w:szCs w:val="18"/>
                <w:u w:val="single"/>
              </w:rPr>
            </w:pPr>
            <w:hyperlink r:id="rId313" w:history="1">
              <w:r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2962"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2963" w:author="Thomas Tovinger" w:date="2025-08-26T17:18:00Z"/>
                <w:rFonts w:ascii="Calibri" w:hAnsi="Calibri" w:cs="Calibri"/>
                <w:sz w:val="18"/>
                <w:szCs w:val="18"/>
              </w:rPr>
            </w:pPr>
            <w:ins w:id="2964"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rsidP="00783395">
            <w:pPr>
              <w:numPr>
                <w:ilvl w:val="0"/>
                <w:numId w:val="27"/>
              </w:numPr>
              <w:rPr>
                <w:rFonts w:ascii="Calibri" w:hAnsi="Calibri" w:cs="Calibri"/>
                <w:sz w:val="18"/>
                <w:szCs w:val="18"/>
              </w:rPr>
              <w:pPrChange w:id="2965" w:author="Thomas Tovinger" w:date="2025-08-26T17:18:00Z">
                <w:pPr/>
              </w:pPrChange>
            </w:pPr>
            <w:ins w:id="2966"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C3025E" w:rsidP="00C3025E">
            <w:pPr>
              <w:rPr>
                <w:rFonts w:ascii="Calibri" w:hAnsi="Calibri" w:cs="Calibri"/>
                <w:b/>
                <w:bCs/>
                <w:color w:val="0000FF"/>
                <w:sz w:val="18"/>
                <w:szCs w:val="18"/>
                <w:u w:val="single"/>
              </w:rPr>
            </w:pPr>
            <w:hyperlink r:id="rId314" w:history="1">
              <w:r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2967"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2968"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C3025E" w:rsidP="00C3025E">
            <w:pPr>
              <w:rPr>
                <w:rFonts w:ascii="Calibri" w:hAnsi="Calibri" w:cs="Calibri"/>
                <w:b/>
                <w:bCs/>
                <w:color w:val="0000FF"/>
                <w:sz w:val="18"/>
                <w:szCs w:val="18"/>
                <w:u w:val="single"/>
              </w:rPr>
            </w:pPr>
            <w:hyperlink r:id="rId315" w:history="1">
              <w:r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2969"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2970" w:author="Thomas Tovinger" w:date="2025-08-26T17:20:00Z"/>
                <w:rFonts w:ascii="Calibri" w:hAnsi="Calibri" w:cs="Calibri"/>
                <w:sz w:val="18"/>
                <w:szCs w:val="18"/>
              </w:rPr>
            </w:pPr>
            <w:ins w:id="2971" w:author="Thomas Tovinger" w:date="2025-08-26T17:19:00Z">
              <w:r>
                <w:rPr>
                  <w:rFonts w:ascii="Calibri" w:hAnsi="Calibri" w:cs="Calibri"/>
                  <w:sz w:val="18"/>
                  <w:szCs w:val="18"/>
                </w:rPr>
                <w:t>E: This KPI defined T</w:t>
              </w:r>
            </w:ins>
            <w:ins w:id="2972" w:author="Thomas Tovinger" w:date="2025-08-26T17:22:00Z">
              <w:r>
                <w:rPr>
                  <w:rFonts w:ascii="Calibri" w:hAnsi="Calibri" w:cs="Calibri"/>
                  <w:sz w:val="18"/>
                  <w:szCs w:val="18"/>
                </w:rPr>
                <w:t>1</w:t>
              </w:r>
            </w:ins>
            <w:ins w:id="2973" w:author="Thomas Tovinger" w:date="2025-08-26T17:21:00Z">
              <w:r>
                <w:rPr>
                  <w:rFonts w:ascii="Calibri" w:hAnsi="Calibri" w:cs="Calibri"/>
                  <w:sz w:val="18"/>
                  <w:szCs w:val="18"/>
                </w:rPr>
                <w:t xml:space="preserve"> and</w:t>
              </w:r>
            </w:ins>
            <w:ins w:id="2974"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2975" w:author="Thomas Tovinger" w:date="2025-08-26T17:21:00Z"/>
                <w:rFonts w:ascii="Calibri" w:hAnsi="Calibri" w:cs="Calibri"/>
                <w:sz w:val="18"/>
                <w:szCs w:val="18"/>
              </w:rPr>
            </w:pPr>
            <w:ins w:id="2976" w:author="Thomas Tovinger" w:date="2025-08-26T17:20:00Z">
              <w:r>
                <w:rPr>
                  <w:rFonts w:ascii="Calibri" w:hAnsi="Calibri" w:cs="Calibri"/>
                  <w:sz w:val="18"/>
                  <w:szCs w:val="18"/>
                </w:rPr>
                <w:t xml:space="preserve">E: It is a ratio between two </w:t>
              </w:r>
              <w:proofErr w:type="gramStart"/>
              <w:r>
                <w:rPr>
                  <w:rFonts w:ascii="Calibri" w:hAnsi="Calibri" w:cs="Calibri"/>
                  <w:sz w:val="18"/>
                  <w:szCs w:val="18"/>
                </w:rPr>
                <w:t>kind</w:t>
              </w:r>
              <w:proofErr w:type="gramEnd"/>
              <w:r>
                <w:rPr>
                  <w:rFonts w:ascii="Calibri" w:hAnsi="Calibri" w:cs="Calibri"/>
                  <w:sz w:val="18"/>
                  <w:szCs w:val="18"/>
                </w:rPr>
                <w:t xml:space="preserve"> of bins. But why </w:t>
              </w:r>
              <w:proofErr w:type="gramStart"/>
              <w:r>
                <w:rPr>
                  <w:rFonts w:ascii="Calibri" w:hAnsi="Calibri" w:cs="Calibri"/>
                  <w:sz w:val="18"/>
                  <w:szCs w:val="18"/>
                </w:rPr>
                <w:t>we</w:t>
              </w:r>
              <w:proofErr w:type="gramEnd"/>
              <w:r>
                <w:rPr>
                  <w:rFonts w:ascii="Calibri" w:hAnsi="Calibri" w:cs="Calibri"/>
                  <w:sz w:val="18"/>
                  <w:szCs w:val="18"/>
                </w:rPr>
                <w:t xml:space="preserve"> need these KPIs to measure </w:t>
              </w:r>
              <w:proofErr w:type="spellStart"/>
              <w:proofErr w:type="gramStart"/>
              <w:r>
                <w:rPr>
                  <w:rFonts w:ascii="Calibri" w:hAnsi="Calibri" w:cs="Calibri"/>
                  <w:sz w:val="18"/>
                  <w:szCs w:val="18"/>
                </w:rPr>
                <w:t>non standard</w:t>
              </w:r>
              <w:proofErr w:type="spellEnd"/>
              <w:proofErr w:type="gramEnd"/>
              <w:r>
                <w:rPr>
                  <w:rFonts w:ascii="Calibri" w:hAnsi="Calibri" w:cs="Calibri"/>
                  <w:sz w:val="18"/>
                  <w:szCs w:val="18"/>
                </w:rPr>
                <w:t xml:space="preserve"> bins?</w:t>
              </w:r>
            </w:ins>
          </w:p>
          <w:p w14:paraId="032200DF" w14:textId="77777777" w:rsidR="00783395" w:rsidRPr="00A178C4" w:rsidRDefault="00783395" w:rsidP="00783395">
            <w:pPr>
              <w:numPr>
                <w:ilvl w:val="0"/>
                <w:numId w:val="27"/>
              </w:numPr>
              <w:rPr>
                <w:rFonts w:ascii="Calibri" w:hAnsi="Calibri" w:cs="Calibri"/>
                <w:sz w:val="18"/>
                <w:szCs w:val="18"/>
              </w:rPr>
              <w:pPrChange w:id="2977" w:author="Thomas Tovinger" w:date="2025-08-26T17:21:00Z">
                <w:pPr/>
              </w:pPrChange>
            </w:pPr>
            <w:ins w:id="2978"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C3025E" w:rsidP="00C3025E">
            <w:pPr>
              <w:rPr>
                <w:rFonts w:ascii="Calibri" w:hAnsi="Calibri" w:cs="Calibri"/>
                <w:b/>
                <w:bCs/>
                <w:color w:val="0000FF"/>
                <w:sz w:val="18"/>
                <w:szCs w:val="18"/>
                <w:u w:val="single"/>
              </w:rPr>
            </w:pPr>
            <w:hyperlink r:id="rId316" w:history="1">
              <w:r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2979"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2980" w:author="Thomas Tovinger" w:date="2025-08-26T17:23:00Z"/>
                <w:rFonts w:ascii="Calibri" w:hAnsi="Calibri" w:cs="Calibri"/>
                <w:sz w:val="18"/>
                <w:szCs w:val="18"/>
              </w:rPr>
            </w:pPr>
            <w:ins w:id="2981" w:author="Thomas Tovinger" w:date="2025-08-26T17:22:00Z">
              <w:r>
                <w:rPr>
                  <w:rFonts w:ascii="Calibri" w:hAnsi="Calibri" w:cs="Calibri"/>
                  <w:sz w:val="18"/>
                  <w:szCs w:val="18"/>
                </w:rPr>
                <w:t xml:space="preserve">E: This is based on </w:t>
              </w:r>
              <w:proofErr w:type="gramStart"/>
              <w:r>
                <w:rPr>
                  <w:rFonts w:ascii="Calibri" w:hAnsi="Calibri" w:cs="Calibri"/>
                  <w:sz w:val="18"/>
                  <w:szCs w:val="18"/>
                </w:rPr>
                <w:t>PLMN</w:t>
              </w:r>
              <w:proofErr w:type="gramEnd"/>
              <w:r>
                <w:rPr>
                  <w:rFonts w:ascii="Calibri" w:hAnsi="Calibri" w:cs="Calibri"/>
                  <w:sz w:val="18"/>
                  <w:szCs w:val="18"/>
                </w:rPr>
                <w:t xml:space="preserve"> but we don’t have such a </w:t>
              </w:r>
            </w:ins>
            <w:ins w:id="2982" w:author="Thomas Tovinger" w:date="2025-08-26T17:23:00Z">
              <w:r>
                <w:rPr>
                  <w:rFonts w:ascii="Calibri" w:hAnsi="Calibri" w:cs="Calibri"/>
                  <w:sz w:val="18"/>
                  <w:szCs w:val="18"/>
                </w:rPr>
                <w:t>KPI today.</w:t>
              </w:r>
            </w:ins>
          </w:p>
          <w:p w14:paraId="7B3ACC60" w14:textId="77777777" w:rsidR="00783395" w:rsidRDefault="00783395" w:rsidP="00C3025E">
            <w:pPr>
              <w:rPr>
                <w:ins w:id="2983" w:author="Thomas Tovinger" w:date="2025-08-26T17:24:00Z"/>
                <w:rFonts w:ascii="Calibri" w:hAnsi="Calibri" w:cs="Calibri"/>
                <w:sz w:val="18"/>
                <w:szCs w:val="18"/>
              </w:rPr>
            </w:pPr>
            <w:ins w:id="2984" w:author="Thomas Tovinger" w:date="2025-08-26T17:23:00Z">
              <w:r>
                <w:rPr>
                  <w:rFonts w:ascii="Calibri" w:hAnsi="Calibri" w:cs="Calibri"/>
                  <w:sz w:val="18"/>
                  <w:szCs w:val="18"/>
                </w:rPr>
                <w:t xml:space="preserve">CU: But </w:t>
              </w:r>
              <w:proofErr w:type="gramStart"/>
              <w:r>
                <w:rPr>
                  <w:rFonts w:ascii="Calibri" w:hAnsi="Calibri" w:cs="Calibri"/>
                  <w:sz w:val="18"/>
                  <w:szCs w:val="18"/>
                </w:rPr>
                <w:t>we can</w:t>
              </w:r>
              <w:proofErr w:type="gramEnd"/>
              <w:r>
                <w:rPr>
                  <w:rFonts w:ascii="Calibri" w:hAnsi="Calibri" w:cs="Calibri"/>
                  <w:sz w:val="18"/>
                  <w:szCs w:val="18"/>
                </w:rPr>
                <w:t xml:space="preserve"> calculate by </w:t>
              </w:r>
            </w:ins>
            <w:ins w:id="2985"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2986" w:author="Thomas Tovinger" w:date="2025-08-26T17:25:00Z"/>
                <w:rFonts w:ascii="Calibri" w:hAnsi="Calibri" w:cs="Calibri"/>
                <w:sz w:val="18"/>
                <w:szCs w:val="18"/>
              </w:rPr>
            </w:pPr>
            <w:ins w:id="2987" w:author="Thomas Tovinger" w:date="2025-08-26T17:24:00Z">
              <w:r>
                <w:rPr>
                  <w:rFonts w:ascii="Calibri" w:hAnsi="Calibri" w:cs="Calibri"/>
                  <w:sz w:val="18"/>
                  <w:szCs w:val="18"/>
                </w:rPr>
                <w:t xml:space="preserve">E: Where can we get the data </w:t>
              </w:r>
            </w:ins>
            <w:ins w:id="2988" w:author="Thomas Tovinger" w:date="2025-08-26T17:25:00Z">
              <w:r>
                <w:rPr>
                  <w:rFonts w:ascii="Calibri" w:hAnsi="Calibri" w:cs="Calibri"/>
                  <w:sz w:val="18"/>
                  <w:szCs w:val="18"/>
                </w:rPr>
                <w:t>volume for PLMN?</w:t>
              </w:r>
            </w:ins>
          </w:p>
          <w:p w14:paraId="60AF08B4" w14:textId="77777777" w:rsidR="009A3377" w:rsidRDefault="009A3377" w:rsidP="00C3025E">
            <w:pPr>
              <w:rPr>
                <w:ins w:id="2989" w:author="Thomas Tovinger" w:date="2025-08-26T17:26:00Z"/>
                <w:rFonts w:ascii="Calibri" w:hAnsi="Calibri" w:cs="Calibri"/>
                <w:sz w:val="18"/>
                <w:szCs w:val="18"/>
              </w:rPr>
            </w:pPr>
            <w:ins w:id="2990" w:author="Thomas Tovinger" w:date="2025-08-26T17:25:00Z">
              <w:r>
                <w:rPr>
                  <w:rFonts w:ascii="Calibri" w:hAnsi="Calibri" w:cs="Calibri"/>
                  <w:sz w:val="18"/>
                  <w:szCs w:val="18"/>
                </w:rPr>
                <w:t xml:space="preserve">N: The KPIs being defined on ME, but </w:t>
              </w:r>
              <w:proofErr w:type="gramStart"/>
              <w:r>
                <w:rPr>
                  <w:rFonts w:ascii="Calibri" w:hAnsi="Calibri" w:cs="Calibri"/>
                  <w:sz w:val="18"/>
                  <w:szCs w:val="18"/>
                </w:rPr>
                <w:t>actually for</w:t>
              </w:r>
              <w:proofErr w:type="gramEnd"/>
              <w:r>
                <w:rPr>
                  <w:rFonts w:ascii="Calibri" w:hAnsi="Calibri" w:cs="Calibri"/>
                  <w:sz w:val="18"/>
                  <w:szCs w:val="18"/>
                </w:rPr>
                <w:t xml:space="preserve"> a gNB for PLMN, and we don’t have anywhere mentioned that ME can represent gNB</w:t>
              </w:r>
            </w:ins>
            <w:ins w:id="2991"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2992" w:author="Thomas Tovinger" w:date="2025-08-26T17:26:00Z"/>
                <w:rFonts w:ascii="Calibri" w:hAnsi="Calibri" w:cs="Calibri"/>
                <w:sz w:val="18"/>
                <w:szCs w:val="18"/>
              </w:rPr>
            </w:pPr>
            <w:ins w:id="2993"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2994" w:author="Thomas Tovinger" w:date="2025-08-26T17:27:00Z"/>
                <w:rFonts w:ascii="Calibri" w:hAnsi="Calibri" w:cs="Calibri"/>
                <w:sz w:val="18"/>
                <w:szCs w:val="18"/>
              </w:rPr>
            </w:pPr>
            <w:ins w:id="2995" w:author="Thomas Tovinger" w:date="2025-08-26T17:26:00Z">
              <w:r>
                <w:rPr>
                  <w:rFonts w:ascii="Calibri" w:hAnsi="Calibri" w:cs="Calibri"/>
                  <w:sz w:val="18"/>
                  <w:szCs w:val="18"/>
                </w:rPr>
                <w:t>N: We don’t understand what is NF</w:t>
              </w:r>
            </w:ins>
            <w:ins w:id="2996" w:author="Thomas Tovinger" w:date="2025-08-26T17:27:00Z">
              <w:r>
                <w:rPr>
                  <w:rFonts w:ascii="Calibri" w:hAnsi="Calibri" w:cs="Calibri"/>
                  <w:sz w:val="18"/>
                  <w:szCs w:val="18"/>
                </w:rPr>
                <w:t xml:space="preserve"> static?</w:t>
              </w:r>
            </w:ins>
          </w:p>
          <w:p w14:paraId="5D11CF30" w14:textId="77777777" w:rsidR="009A3377" w:rsidRDefault="009A3377" w:rsidP="00C3025E">
            <w:pPr>
              <w:rPr>
                <w:ins w:id="2997" w:author="Thomas Tovinger" w:date="2025-08-26T17:27:00Z"/>
                <w:rFonts w:ascii="Calibri" w:hAnsi="Calibri" w:cs="Calibri"/>
                <w:sz w:val="18"/>
                <w:szCs w:val="18"/>
              </w:rPr>
            </w:pPr>
            <w:ins w:id="2998" w:author="Thomas Tovinger" w:date="2025-08-26T17:27:00Z">
              <w:r>
                <w:rPr>
                  <w:rFonts w:ascii="Calibri" w:hAnsi="Calibri" w:cs="Calibri"/>
                  <w:sz w:val="18"/>
                  <w:szCs w:val="18"/>
                </w:rPr>
                <w:t>N: IN 6.7.Y, it has a dependency on 6.7.X, which has several comments</w:t>
              </w:r>
            </w:ins>
            <w:ins w:id="2999" w:author="Thomas Tovinger" w:date="2025-08-26T17:28:00Z">
              <w:r>
                <w:rPr>
                  <w:rFonts w:ascii="Calibri" w:hAnsi="Calibri" w:cs="Calibri"/>
                  <w:sz w:val="18"/>
                  <w:szCs w:val="18"/>
                </w:rPr>
                <w:t>.</w:t>
              </w:r>
            </w:ins>
          </w:p>
          <w:p w14:paraId="0F4650DD" w14:textId="77777777" w:rsidR="009A3377" w:rsidRDefault="009A3377" w:rsidP="00C3025E">
            <w:pPr>
              <w:rPr>
                <w:ins w:id="3000" w:author="Thomas Tovinger" w:date="2025-08-26T17:28:00Z"/>
                <w:rFonts w:ascii="Calibri" w:hAnsi="Calibri" w:cs="Calibri"/>
                <w:sz w:val="18"/>
                <w:szCs w:val="18"/>
              </w:rPr>
            </w:pPr>
            <w:ins w:id="3001" w:author="Thomas Tovinger" w:date="2025-08-26T17:27:00Z">
              <w:r>
                <w:rPr>
                  <w:rFonts w:ascii="Calibri" w:hAnsi="Calibri" w:cs="Calibri"/>
                  <w:sz w:val="18"/>
                  <w:szCs w:val="18"/>
                </w:rPr>
                <w:t>N: Some more comments, offline.</w:t>
              </w:r>
            </w:ins>
          </w:p>
          <w:p w14:paraId="1798DB65" w14:textId="77777777" w:rsidR="009A3377" w:rsidRPr="00A178C4" w:rsidRDefault="009A3377" w:rsidP="009A3377">
            <w:pPr>
              <w:numPr>
                <w:ilvl w:val="0"/>
                <w:numId w:val="27"/>
              </w:numPr>
              <w:rPr>
                <w:rFonts w:ascii="Calibri" w:hAnsi="Calibri" w:cs="Calibri"/>
                <w:sz w:val="18"/>
                <w:szCs w:val="18"/>
              </w:rPr>
              <w:pPrChange w:id="3002" w:author="Thomas Tovinger" w:date="2025-08-26T17:28:00Z">
                <w:pPr/>
              </w:pPrChange>
            </w:pPr>
            <w:ins w:id="3003"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C3025E" w:rsidP="00C3025E">
            <w:pPr>
              <w:rPr>
                <w:rFonts w:ascii="Calibri" w:hAnsi="Calibri" w:cs="Calibri"/>
                <w:b/>
                <w:bCs/>
                <w:color w:val="0000FF"/>
                <w:sz w:val="18"/>
                <w:szCs w:val="18"/>
                <w:u w:val="single"/>
              </w:rPr>
            </w:pPr>
            <w:hyperlink r:id="rId317" w:history="1">
              <w:r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004"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005" w:author="Thomas Tovinger" w:date="2025-08-26T17:29:00Z">
              <w:r>
                <w:rPr>
                  <w:rFonts w:ascii="Calibri" w:hAnsi="Calibri" w:cs="Calibri"/>
                  <w:sz w:val="18"/>
                  <w:szCs w:val="18"/>
                </w:rPr>
                <w:lastRenderedPageBreak/>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L.M. </w:t>
            </w:r>
            <w:r w:rsidRPr="00A178C4">
              <w:rPr>
                <w:rFonts w:ascii="Calibri" w:hAnsi="Calibri" w:cs="Calibri"/>
                <w:sz w:val="18"/>
                <w:szCs w:val="18"/>
              </w:rPr>
              <w:lastRenderedPageBreak/>
              <w:t>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Thorsten </w:t>
            </w:r>
            <w:r w:rsidRPr="00A178C4">
              <w:rPr>
                <w:rFonts w:ascii="Calibri" w:hAnsi="Calibri" w:cs="Calibri"/>
                <w:sz w:val="18"/>
                <w:szCs w:val="18"/>
              </w:rPr>
              <w:lastRenderedPageBreak/>
              <w:t>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C3025E" w:rsidP="00C3025E">
            <w:pPr>
              <w:rPr>
                <w:rFonts w:ascii="Calibri" w:hAnsi="Calibri" w:cs="Calibri"/>
                <w:b/>
                <w:bCs/>
                <w:color w:val="0000FF"/>
                <w:sz w:val="18"/>
                <w:szCs w:val="18"/>
                <w:u w:val="single"/>
              </w:rPr>
            </w:pPr>
            <w:hyperlink r:id="rId318" w:history="1">
              <w:r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006"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007" w:author="Thomas Tovinger" w:date="2025-08-26T18:35:00Z"/>
                <w:rFonts w:ascii="Calibri" w:hAnsi="Calibri" w:cs="Calibri"/>
                <w:sz w:val="18"/>
                <w:szCs w:val="18"/>
              </w:rPr>
            </w:pPr>
            <w:ins w:id="3008" w:author="Thomas Tovinger" w:date="2025-08-26T18:35:00Z">
              <w:r>
                <w:rPr>
                  <w:rFonts w:ascii="Calibri" w:hAnsi="Calibri" w:cs="Calibri"/>
                  <w:sz w:val="18"/>
                  <w:szCs w:val="18"/>
                </w:rPr>
                <w:t xml:space="preserve">N: We want to keep it open, </w:t>
              </w:r>
              <w:proofErr w:type="gramStart"/>
              <w:r>
                <w:rPr>
                  <w:rFonts w:ascii="Calibri" w:hAnsi="Calibri" w:cs="Calibri"/>
                  <w:sz w:val="18"/>
                  <w:szCs w:val="18"/>
                </w:rPr>
                <w:t>need</w:t>
              </w:r>
              <w:proofErr w:type="gramEnd"/>
              <w:r>
                <w:rPr>
                  <w:rFonts w:ascii="Calibri" w:hAnsi="Calibri" w:cs="Calibri"/>
                  <w:sz w:val="18"/>
                  <w:szCs w:val="18"/>
                </w:rPr>
                <w:t xml:space="preserve"> to discuss.</w:t>
              </w:r>
            </w:ins>
          </w:p>
          <w:p w14:paraId="40D66542" w14:textId="77777777" w:rsidR="00574707" w:rsidRDefault="00574707" w:rsidP="00C3025E">
            <w:pPr>
              <w:rPr>
                <w:ins w:id="3009" w:author="Thomas Tovinger" w:date="2025-08-26T18:38:00Z"/>
                <w:rFonts w:ascii="Calibri" w:hAnsi="Calibri" w:cs="Calibri"/>
                <w:sz w:val="18"/>
                <w:szCs w:val="18"/>
              </w:rPr>
            </w:pPr>
            <w:ins w:id="3010" w:author="Thomas Tovinger" w:date="2025-08-26T18:37:00Z">
              <w:r>
                <w:rPr>
                  <w:rFonts w:ascii="Calibri" w:hAnsi="Calibri" w:cs="Calibri"/>
                  <w:sz w:val="18"/>
                  <w:szCs w:val="18"/>
                </w:rPr>
                <w:t xml:space="preserve">E: We have got complaints from SA that we </w:t>
              </w:r>
            </w:ins>
            <w:ins w:id="3011" w:author="Thomas Tovinger" w:date="2025-08-26T18:38:00Z">
              <w:r>
                <w:rPr>
                  <w:rFonts w:ascii="Calibri" w:hAnsi="Calibri" w:cs="Calibri"/>
                  <w:sz w:val="18"/>
                  <w:szCs w:val="18"/>
                </w:rPr>
                <w:t>didn’t</w:t>
              </w:r>
            </w:ins>
            <w:ins w:id="3012" w:author="Thomas Tovinger" w:date="2025-08-26T18:37:00Z">
              <w:r>
                <w:rPr>
                  <w:rFonts w:ascii="Calibri" w:hAnsi="Calibri" w:cs="Calibri"/>
                  <w:sz w:val="18"/>
                  <w:szCs w:val="18"/>
                </w:rPr>
                <w:t xml:space="preserve"> always provide support </w:t>
              </w:r>
              <w:proofErr w:type="gramStart"/>
              <w:r>
                <w:rPr>
                  <w:rFonts w:ascii="Calibri" w:hAnsi="Calibri" w:cs="Calibri"/>
                  <w:sz w:val="18"/>
                  <w:szCs w:val="18"/>
                </w:rPr>
                <w:t>of</w:t>
              </w:r>
              <w:proofErr w:type="gramEnd"/>
              <w:r>
                <w:rPr>
                  <w:rFonts w:ascii="Calibri" w:hAnsi="Calibri" w:cs="Calibri"/>
                  <w:sz w:val="18"/>
                  <w:szCs w:val="18"/>
                </w:rPr>
                <w:t xml:space="preserve"> RAN features in the same release, so it is very important to ad</w:t>
              </w:r>
            </w:ins>
            <w:ins w:id="3013"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014" w:author="Thomas Tovinger" w:date="2025-08-26T18:39:00Z">
              <w:r>
                <w:rPr>
                  <w:rFonts w:ascii="Calibri" w:hAnsi="Calibri" w:cs="Calibri"/>
                  <w:sz w:val="18"/>
                  <w:szCs w:val="18"/>
                </w:rPr>
                <w:t>indicate</w:t>
              </w:r>
            </w:ins>
            <w:ins w:id="3015" w:author="Thomas Tovinger" w:date="2025-08-26T18:38:00Z">
              <w:r>
                <w:rPr>
                  <w:rFonts w:ascii="Calibri" w:hAnsi="Calibri" w:cs="Calibri"/>
                  <w:sz w:val="18"/>
                  <w:szCs w:val="18"/>
                </w:rPr>
                <w:t xml:space="preserve"> the comments until now.</w:t>
              </w:r>
            </w:ins>
            <w:ins w:id="3016"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017" w:author="Thomas Tovinger" w:date="2025-08-26T18:38:00Z">
              <w:r>
                <w:rPr>
                  <w:rFonts w:ascii="Calibri" w:hAnsi="Calibri" w:cs="Calibri"/>
                  <w:sz w:val="18"/>
                  <w:szCs w:val="18"/>
                </w:rPr>
                <w:t>N</w:t>
              </w:r>
            </w:ins>
            <w:ins w:id="3018"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C3025E" w:rsidP="00C3025E">
            <w:pPr>
              <w:rPr>
                <w:rFonts w:ascii="Calibri" w:hAnsi="Calibri" w:cs="Calibri"/>
                <w:b/>
                <w:bCs/>
                <w:color w:val="0000FF"/>
                <w:sz w:val="18"/>
                <w:szCs w:val="18"/>
                <w:u w:val="single"/>
              </w:rPr>
            </w:pPr>
            <w:hyperlink r:id="rId319" w:history="1">
              <w:r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019"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020" w:author="Thomas Tovinger" w:date="2025-08-26T18:39:00Z"/>
                <w:rFonts w:ascii="Calibri" w:hAnsi="Calibri" w:cs="Calibri"/>
                <w:sz w:val="18"/>
                <w:szCs w:val="18"/>
              </w:rPr>
            </w:pPr>
            <w:ins w:id="3021" w:author="Thomas Tovinger" w:date="2025-08-26T18:35:00Z">
              <w:r>
                <w:rPr>
                  <w:rFonts w:ascii="Calibri" w:hAnsi="Calibri" w:cs="Calibri"/>
                  <w:sz w:val="18"/>
                  <w:szCs w:val="18"/>
                </w:rPr>
                <w:t xml:space="preserve">N: We want to keep it open, </w:t>
              </w:r>
              <w:proofErr w:type="gramStart"/>
              <w:r>
                <w:rPr>
                  <w:rFonts w:ascii="Calibri" w:hAnsi="Calibri" w:cs="Calibri"/>
                  <w:sz w:val="18"/>
                  <w:szCs w:val="18"/>
                </w:rPr>
                <w:t>need</w:t>
              </w:r>
              <w:proofErr w:type="gramEnd"/>
              <w:r>
                <w:rPr>
                  <w:rFonts w:ascii="Calibri" w:hAnsi="Calibri" w:cs="Calibri"/>
                  <w:sz w:val="18"/>
                  <w:szCs w:val="18"/>
                </w:rPr>
                <w:t xml:space="preserve"> to discuss.</w:t>
              </w:r>
            </w:ins>
          </w:p>
          <w:p w14:paraId="215590CC" w14:textId="77777777" w:rsidR="00574707" w:rsidRDefault="00574707" w:rsidP="00574707">
            <w:pPr>
              <w:rPr>
                <w:ins w:id="3022" w:author="Thomas Tovinger" w:date="2025-08-26T18:40:00Z"/>
                <w:rFonts w:ascii="Calibri" w:hAnsi="Calibri" w:cs="Calibri"/>
                <w:sz w:val="18"/>
                <w:szCs w:val="18"/>
              </w:rPr>
            </w:pPr>
            <w:ins w:id="3023" w:author="Thomas Tovinger" w:date="2025-08-26T18:39:00Z">
              <w:r>
                <w:rPr>
                  <w:rFonts w:ascii="Calibri" w:hAnsi="Calibri" w:cs="Calibri"/>
                  <w:sz w:val="18"/>
                  <w:szCs w:val="18"/>
                </w:rPr>
                <w:t>See comments on 3673</w:t>
              </w:r>
            </w:ins>
          </w:p>
          <w:p w14:paraId="6AA0B2E1" w14:textId="77777777" w:rsidR="00574707" w:rsidRDefault="00574707" w:rsidP="00574707">
            <w:pPr>
              <w:rPr>
                <w:ins w:id="3024" w:author="Thomas Tovinger" w:date="2025-08-26T18:41:00Z"/>
                <w:rFonts w:ascii="Calibri" w:hAnsi="Calibri" w:cs="Calibri"/>
                <w:sz w:val="18"/>
                <w:szCs w:val="18"/>
              </w:rPr>
            </w:pPr>
            <w:ins w:id="3025"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and </w:t>
              </w:r>
              <w:proofErr w:type="spellStart"/>
              <w:r>
                <w:rPr>
                  <w:rFonts w:ascii="Calibri" w:hAnsi="Calibri" w:cs="Calibri"/>
                  <w:sz w:val="18"/>
                  <w:szCs w:val="18"/>
                </w:rPr>
                <w:t>non conditional</w:t>
              </w:r>
              <w:proofErr w:type="spellEnd"/>
              <w:r>
                <w:rPr>
                  <w:rFonts w:ascii="Calibri" w:hAnsi="Calibri" w:cs="Calibri"/>
                  <w:sz w:val="18"/>
                  <w:szCs w:val="18"/>
                </w:rPr>
                <w:t>… we already had offline discussions.</w:t>
              </w:r>
            </w:ins>
          </w:p>
          <w:p w14:paraId="31FB5A99" w14:textId="77777777" w:rsidR="00574707" w:rsidRDefault="00574707" w:rsidP="00574707">
            <w:pPr>
              <w:rPr>
                <w:ins w:id="3026" w:author="Thomas Tovinger" w:date="2025-08-26T18:35:00Z"/>
                <w:rFonts w:ascii="Calibri" w:hAnsi="Calibri" w:cs="Calibri"/>
                <w:sz w:val="18"/>
                <w:szCs w:val="18"/>
              </w:rPr>
            </w:pPr>
            <w:ins w:id="3027" w:author="Thomas Tovinger" w:date="2025-08-26T18:41:00Z">
              <w:r>
                <w:rPr>
                  <w:rFonts w:ascii="Calibri" w:hAnsi="Calibri" w:cs="Calibri"/>
                  <w:sz w:val="18"/>
                  <w:szCs w:val="18"/>
                </w:rPr>
                <w:t>E: I support CTC comments and have already updated the contributio</w:t>
              </w:r>
            </w:ins>
            <w:ins w:id="3028" w:author="Thomas Tovinger" w:date="2025-08-26T18:42:00Z">
              <w:r>
                <w:rPr>
                  <w:rFonts w:ascii="Calibri" w:hAnsi="Calibri" w:cs="Calibri"/>
                  <w:sz w:val="18"/>
                  <w:szCs w:val="18"/>
                </w:rPr>
                <w:t>n to address them.</w:t>
              </w:r>
            </w:ins>
          </w:p>
          <w:p w14:paraId="12CF78E6" w14:textId="77777777" w:rsidR="00574707" w:rsidRPr="00A178C4" w:rsidRDefault="00574707" w:rsidP="00574707">
            <w:pPr>
              <w:numPr>
                <w:ilvl w:val="0"/>
                <w:numId w:val="27"/>
              </w:numPr>
              <w:rPr>
                <w:rFonts w:ascii="Calibri" w:hAnsi="Calibri" w:cs="Calibri"/>
                <w:sz w:val="18"/>
                <w:szCs w:val="18"/>
              </w:rPr>
              <w:pPrChange w:id="3029" w:author="Thomas Tovinger" w:date="2025-08-26T18:42:00Z">
                <w:pPr/>
              </w:pPrChange>
            </w:pPr>
            <w:ins w:id="3030"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C3025E" w:rsidP="00C3025E">
            <w:pPr>
              <w:rPr>
                <w:rFonts w:ascii="Calibri" w:hAnsi="Calibri" w:cs="Calibri"/>
                <w:b/>
                <w:bCs/>
                <w:color w:val="0000FF"/>
                <w:sz w:val="18"/>
                <w:szCs w:val="18"/>
                <w:u w:val="single"/>
              </w:rPr>
            </w:pPr>
            <w:hyperlink r:id="rId320" w:history="1">
              <w:r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031"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032" w:author="Thomas Tovinger" w:date="2025-08-26T18:40:00Z"/>
                <w:rFonts w:ascii="Calibri" w:hAnsi="Calibri" w:cs="Calibri"/>
                <w:sz w:val="18"/>
                <w:szCs w:val="18"/>
              </w:rPr>
            </w:pPr>
            <w:ins w:id="3033" w:author="Thomas Tovinger" w:date="2025-08-26T18:40:00Z">
              <w:r>
                <w:rPr>
                  <w:rFonts w:ascii="Calibri" w:hAnsi="Calibri" w:cs="Calibri"/>
                  <w:sz w:val="18"/>
                  <w:szCs w:val="18"/>
                </w:rPr>
                <w:t xml:space="preserve">N: We want to keep it open, </w:t>
              </w:r>
              <w:proofErr w:type="gramStart"/>
              <w:r>
                <w:rPr>
                  <w:rFonts w:ascii="Calibri" w:hAnsi="Calibri" w:cs="Calibri"/>
                  <w:sz w:val="18"/>
                  <w:szCs w:val="18"/>
                </w:rPr>
                <w:t>need</w:t>
              </w:r>
              <w:proofErr w:type="gramEnd"/>
              <w:r>
                <w:rPr>
                  <w:rFonts w:ascii="Calibri" w:hAnsi="Calibri" w:cs="Calibri"/>
                  <w:sz w:val="18"/>
                  <w:szCs w:val="18"/>
                </w:rPr>
                <w:t xml:space="preserve"> to discuss.</w:t>
              </w:r>
            </w:ins>
          </w:p>
          <w:p w14:paraId="634C0D01" w14:textId="77777777" w:rsidR="00574707" w:rsidRDefault="00574707" w:rsidP="00574707">
            <w:pPr>
              <w:rPr>
                <w:ins w:id="3034" w:author="Thomas Tovinger" w:date="2025-08-26T18:40:00Z"/>
                <w:rFonts w:ascii="Calibri" w:hAnsi="Calibri" w:cs="Calibri"/>
                <w:sz w:val="18"/>
                <w:szCs w:val="18"/>
              </w:rPr>
            </w:pPr>
            <w:ins w:id="3035"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036"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C3025E" w:rsidP="00C3025E">
            <w:pPr>
              <w:rPr>
                <w:rFonts w:ascii="Calibri" w:hAnsi="Calibri" w:cs="Calibri"/>
                <w:b/>
                <w:bCs/>
                <w:color w:val="0000FF"/>
                <w:sz w:val="18"/>
                <w:szCs w:val="18"/>
                <w:u w:val="single"/>
              </w:rPr>
            </w:pPr>
            <w:hyperlink r:id="rId321" w:history="1">
              <w:r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037" w:author="Thomas Tovinger" w:date="2025-08-26T18:43: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5E9A1D24" w14:textId="77777777" w:rsidR="00574707" w:rsidRDefault="00574707" w:rsidP="00C3025E">
            <w:pPr>
              <w:rPr>
                <w:ins w:id="3038" w:author="Thomas Tovinger" w:date="2025-08-26T18:35:00Z"/>
                <w:rFonts w:ascii="Calibri" w:eastAsia="DengXian" w:hAnsi="Calibri" w:cs="Calibri"/>
                <w:sz w:val="18"/>
                <w:szCs w:val="18"/>
                <w:lang w:eastAsia="zh-CN"/>
              </w:rPr>
            </w:pPr>
            <w:ins w:id="3039" w:author="Thomas Tovinger" w:date="2025-08-26T18:43:00Z">
              <w:r>
                <w:rPr>
                  <w:rFonts w:ascii="Calibri" w:eastAsia="DengXian" w:hAnsi="Calibri" w:cs="Calibri"/>
                  <w:sz w:val="18"/>
                  <w:szCs w:val="18"/>
                  <w:lang w:eastAsia="zh-CN"/>
                </w:rPr>
                <w:t>MCC: Version number is wrong.</w:t>
              </w:r>
            </w:ins>
          </w:p>
          <w:p w14:paraId="595CCC43" w14:textId="77777777" w:rsidR="00574707" w:rsidRDefault="00574707" w:rsidP="00574707">
            <w:pPr>
              <w:rPr>
                <w:ins w:id="3040" w:author="Thomas Tovinger" w:date="2025-08-26T18:40:00Z"/>
                <w:rFonts w:ascii="Calibri" w:hAnsi="Calibri" w:cs="Calibri"/>
                <w:sz w:val="18"/>
                <w:szCs w:val="18"/>
              </w:rPr>
            </w:pPr>
            <w:ins w:id="3041" w:author="Thomas Tovinger" w:date="2025-08-26T18:40:00Z">
              <w:r>
                <w:rPr>
                  <w:rFonts w:ascii="Calibri" w:hAnsi="Calibri" w:cs="Calibri"/>
                  <w:sz w:val="18"/>
                  <w:szCs w:val="18"/>
                </w:rPr>
                <w:t xml:space="preserve">N: We want to keep it open, </w:t>
              </w:r>
              <w:proofErr w:type="gramStart"/>
              <w:r>
                <w:rPr>
                  <w:rFonts w:ascii="Calibri" w:hAnsi="Calibri" w:cs="Calibri"/>
                  <w:sz w:val="18"/>
                  <w:szCs w:val="18"/>
                </w:rPr>
                <w:t>need</w:t>
              </w:r>
              <w:proofErr w:type="gramEnd"/>
              <w:r>
                <w:rPr>
                  <w:rFonts w:ascii="Calibri" w:hAnsi="Calibri" w:cs="Calibri"/>
                  <w:sz w:val="18"/>
                  <w:szCs w:val="18"/>
                </w:rPr>
                <w:t xml:space="preserve"> to discuss.</w:t>
              </w:r>
            </w:ins>
          </w:p>
          <w:p w14:paraId="58150C8A" w14:textId="77777777" w:rsidR="00574707" w:rsidRDefault="00574707" w:rsidP="00574707">
            <w:pPr>
              <w:rPr>
                <w:ins w:id="3042" w:author="Thomas Tovinger" w:date="2025-08-26T18:40:00Z"/>
                <w:rFonts w:ascii="Calibri" w:hAnsi="Calibri" w:cs="Calibri"/>
                <w:sz w:val="18"/>
                <w:szCs w:val="18"/>
              </w:rPr>
            </w:pPr>
            <w:ins w:id="3043" w:author="Thomas Tovinger" w:date="2025-08-26T18:40:00Z">
              <w:r>
                <w:rPr>
                  <w:rFonts w:ascii="Calibri" w:hAnsi="Calibri" w:cs="Calibri"/>
                  <w:sz w:val="18"/>
                  <w:szCs w:val="18"/>
                </w:rPr>
                <w:t>See comments on 3673</w:t>
              </w:r>
            </w:ins>
          </w:p>
          <w:p w14:paraId="3A8F010B" w14:textId="77777777" w:rsidR="00574707" w:rsidRPr="00A178C4" w:rsidRDefault="00574707" w:rsidP="00574707">
            <w:pPr>
              <w:numPr>
                <w:ilvl w:val="0"/>
                <w:numId w:val="27"/>
              </w:numPr>
              <w:rPr>
                <w:rFonts w:ascii="Calibri" w:hAnsi="Calibri" w:cs="Calibri"/>
                <w:sz w:val="18"/>
                <w:szCs w:val="18"/>
              </w:rPr>
              <w:pPrChange w:id="3044" w:author="Thomas Tovinger" w:date="2025-08-26T18:43:00Z">
                <w:pPr/>
              </w:pPrChange>
            </w:pPr>
            <w:ins w:id="3045"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C3025E" w:rsidP="00C3025E">
            <w:pPr>
              <w:rPr>
                <w:rFonts w:ascii="Calibri" w:hAnsi="Calibri" w:cs="Calibri"/>
                <w:b/>
                <w:bCs/>
                <w:color w:val="0000FF"/>
                <w:sz w:val="18"/>
                <w:szCs w:val="18"/>
                <w:u w:val="single"/>
              </w:rPr>
            </w:pPr>
            <w:hyperlink r:id="rId322" w:history="1">
              <w:r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046"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047" w:author="Thomas Tovinger" w:date="2025-08-26T18:40:00Z"/>
                <w:rFonts w:ascii="Calibri" w:hAnsi="Calibri" w:cs="Calibri"/>
                <w:sz w:val="18"/>
                <w:szCs w:val="18"/>
              </w:rPr>
            </w:pPr>
            <w:ins w:id="3048" w:author="Thomas Tovinger" w:date="2025-08-26T18:40:00Z">
              <w:r>
                <w:rPr>
                  <w:rFonts w:ascii="Calibri" w:hAnsi="Calibri" w:cs="Calibri"/>
                  <w:sz w:val="18"/>
                  <w:szCs w:val="18"/>
                </w:rPr>
                <w:t xml:space="preserve">N: We want to keep it open, </w:t>
              </w:r>
              <w:proofErr w:type="gramStart"/>
              <w:r>
                <w:rPr>
                  <w:rFonts w:ascii="Calibri" w:hAnsi="Calibri" w:cs="Calibri"/>
                  <w:sz w:val="18"/>
                  <w:szCs w:val="18"/>
                </w:rPr>
                <w:t>need</w:t>
              </w:r>
              <w:proofErr w:type="gramEnd"/>
              <w:r>
                <w:rPr>
                  <w:rFonts w:ascii="Calibri" w:hAnsi="Calibri" w:cs="Calibri"/>
                  <w:sz w:val="18"/>
                  <w:szCs w:val="18"/>
                </w:rPr>
                <w:t xml:space="preserve"> to discuss.</w:t>
              </w:r>
            </w:ins>
          </w:p>
          <w:p w14:paraId="6144CDFE" w14:textId="77777777" w:rsidR="00574707" w:rsidRDefault="00574707" w:rsidP="00574707">
            <w:pPr>
              <w:rPr>
                <w:ins w:id="3049" w:author="Thomas Tovinger" w:date="2025-08-26T18:40:00Z"/>
                <w:rFonts w:ascii="Calibri" w:hAnsi="Calibri" w:cs="Calibri"/>
                <w:sz w:val="18"/>
                <w:szCs w:val="18"/>
              </w:rPr>
            </w:pPr>
            <w:ins w:id="3050" w:author="Thomas Tovinger" w:date="2025-08-26T18:40:00Z">
              <w:r>
                <w:rPr>
                  <w:rFonts w:ascii="Calibri" w:hAnsi="Calibri" w:cs="Calibri"/>
                  <w:sz w:val="18"/>
                  <w:szCs w:val="18"/>
                </w:rPr>
                <w:t>See comments on 3673</w:t>
              </w:r>
            </w:ins>
          </w:p>
          <w:p w14:paraId="279F8595" w14:textId="77777777" w:rsidR="00574707" w:rsidRPr="00A178C4" w:rsidRDefault="00574707" w:rsidP="00574707">
            <w:pPr>
              <w:rPr>
                <w:rFonts w:ascii="Calibri" w:hAnsi="Calibri" w:cs="Calibri"/>
                <w:sz w:val="18"/>
                <w:szCs w:val="18"/>
              </w:rPr>
            </w:pPr>
            <w:ins w:id="3051"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C3025E" w:rsidP="00C3025E">
            <w:pPr>
              <w:rPr>
                <w:rFonts w:ascii="Calibri" w:hAnsi="Calibri" w:cs="Calibri"/>
                <w:b/>
                <w:bCs/>
                <w:color w:val="0000FF"/>
                <w:sz w:val="18"/>
                <w:szCs w:val="18"/>
                <w:u w:val="single"/>
              </w:rPr>
            </w:pPr>
            <w:hyperlink r:id="rId323" w:history="1">
              <w:r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052" w:author="Thomas Tovinger" w:date="2025-08-27T17:27:00Z" w16du:dateUtc="2025-08-27T15: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053" w:author="Thomas Tovinger" w:date="2025-08-27T17:28:00Z" w16du:dateUtc="2025-08-27T15:28:00Z"/>
                <w:rFonts w:ascii="Calibri" w:hAnsi="Calibri" w:cs="Calibri"/>
                <w:sz w:val="18"/>
                <w:szCs w:val="18"/>
              </w:rPr>
            </w:pPr>
            <w:ins w:id="3054" w:author="Thomas Tovinger" w:date="2025-08-27T17:27:00Z" w16du:dateUtc="2025-08-27T15:27:00Z">
              <w:r>
                <w:rPr>
                  <w:rFonts w:ascii="Calibri" w:hAnsi="Calibri" w:cs="Calibri"/>
                  <w:sz w:val="18"/>
                  <w:szCs w:val="18"/>
                </w:rPr>
                <w:t xml:space="preserve">E: We </w:t>
              </w:r>
            </w:ins>
            <w:ins w:id="3055" w:author="Thomas Tovinger" w:date="2025-08-27T17:28:00Z" w16du:dateUtc="2025-08-27T15: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B2A3BD0" w14:textId="5EBAD1E9" w:rsidR="008C6813" w:rsidRPr="00A178C4" w:rsidRDefault="008C6813" w:rsidP="00C3025E">
            <w:pPr>
              <w:rPr>
                <w:rFonts w:ascii="Calibri" w:hAnsi="Calibri" w:cs="Calibri"/>
                <w:sz w:val="18"/>
                <w:szCs w:val="18"/>
              </w:rPr>
            </w:pPr>
            <w:ins w:id="3056" w:author="Thomas Tovinger" w:date="2025-08-27T17:28:00Z" w16du:dateUtc="2025-08-27T15:2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C3025E" w:rsidP="00C3025E">
            <w:pPr>
              <w:rPr>
                <w:rFonts w:ascii="Calibri" w:hAnsi="Calibri" w:cs="Calibri"/>
                <w:b/>
                <w:bCs/>
                <w:color w:val="0000FF"/>
                <w:sz w:val="18"/>
                <w:szCs w:val="18"/>
                <w:u w:val="single"/>
              </w:rPr>
            </w:pPr>
            <w:hyperlink r:id="rId324" w:history="1">
              <w:r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057" w:author="Thomas Tovinger" w:date="2025-08-27T17:28:00Z" w16du:dateUtc="2025-08-27T15: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058" w:author="Thomas Tovinger" w:date="2025-08-27T17:29:00Z"/>
                <w:rFonts w:ascii="Calibri" w:hAnsi="Calibri" w:cs="Calibri"/>
                <w:sz w:val="18"/>
                <w:szCs w:val="18"/>
              </w:rPr>
            </w:pPr>
            <w:ins w:id="3059"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060"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C3025E" w:rsidP="00C3025E">
            <w:pPr>
              <w:rPr>
                <w:rFonts w:ascii="Calibri" w:hAnsi="Calibri" w:cs="Calibri"/>
                <w:b/>
                <w:bCs/>
                <w:color w:val="0000FF"/>
                <w:sz w:val="18"/>
                <w:szCs w:val="18"/>
                <w:u w:val="single"/>
              </w:rPr>
            </w:pPr>
            <w:hyperlink r:id="rId325" w:history="1">
              <w:r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061"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062" w:author="Thomas Tovinger" w:date="2025-08-26T17:04:00Z"/>
                <w:rFonts w:ascii="Calibri" w:hAnsi="Calibri" w:cs="Calibri"/>
                <w:sz w:val="18"/>
                <w:szCs w:val="18"/>
              </w:rPr>
            </w:pPr>
            <w:ins w:id="3063"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064" w:author="Thomas Tovinger" w:date="2025-08-26T17:06:00Z"/>
                <w:rFonts w:ascii="Calibri" w:hAnsi="Calibri" w:cs="Calibri"/>
                <w:b/>
                <w:bCs/>
                <w:sz w:val="18"/>
                <w:szCs w:val="18"/>
              </w:rPr>
            </w:pPr>
            <w:ins w:id="3065" w:author="Thomas Tovinger" w:date="2025-08-26T17:04:00Z">
              <w:r w:rsidRPr="004F46EA">
                <w:rPr>
                  <w:rFonts w:ascii="Calibri" w:hAnsi="Calibri" w:cs="Calibri"/>
                  <w:b/>
                  <w:bCs/>
                  <w:sz w:val="18"/>
                  <w:szCs w:val="18"/>
                  <w:highlight w:val="yellow"/>
                  <w:rPrChange w:id="3066" w:author="Thomas Tovinger" w:date="2025-08-26T17:05:00Z">
                    <w:rPr>
                      <w:rFonts w:ascii="Calibri" w:hAnsi="Calibri" w:cs="Calibri"/>
                      <w:sz w:val="18"/>
                      <w:szCs w:val="18"/>
                    </w:rPr>
                  </w:rPrChange>
                </w:rPr>
                <w:t>WI code:</w:t>
              </w:r>
            </w:ins>
            <w:ins w:id="3067" w:author="Thomas Tovinger" w:date="2025-08-26T17:05:00Z">
              <w:r w:rsidRPr="004F46EA">
                <w:rPr>
                  <w:rFonts w:ascii="Calibri" w:hAnsi="Calibri" w:cs="Calibri"/>
                  <w:b/>
                  <w:bCs/>
                  <w:sz w:val="18"/>
                  <w:szCs w:val="18"/>
                  <w:highlight w:val="yellow"/>
                  <w:rPrChange w:id="3068"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069" w:author="Thomas Tovinger" w:date="2025-08-26T17:04:00Z"/>
                <w:rFonts w:ascii="Calibri" w:hAnsi="Calibri" w:cs="Calibri"/>
                <w:sz w:val="18"/>
                <w:szCs w:val="18"/>
              </w:rPr>
            </w:pPr>
            <w:ins w:id="3070" w:author="Thomas Tovinger" w:date="2025-08-26T17:06:00Z">
              <w:r w:rsidRPr="004F46EA">
                <w:rPr>
                  <w:rFonts w:ascii="Calibri" w:hAnsi="Calibri" w:cs="Calibri"/>
                  <w:sz w:val="18"/>
                  <w:szCs w:val="18"/>
                  <w:rPrChange w:id="3071" w:author="Thomas Tovinger" w:date="2025-08-26T17:07:00Z">
                    <w:rPr>
                      <w:rFonts w:ascii="Calibri" w:hAnsi="Calibri" w:cs="Calibri"/>
                      <w:b/>
                      <w:bCs/>
                      <w:sz w:val="18"/>
                      <w:szCs w:val="18"/>
                    </w:rPr>
                  </w:rPrChange>
                </w:rPr>
                <w:t>E</w:t>
              </w:r>
            </w:ins>
            <w:ins w:id="3072" w:author="Thomas Tovinger" w:date="2025-08-26T17:07:00Z">
              <w:r>
                <w:rPr>
                  <w:rFonts w:ascii="Calibri" w:hAnsi="Calibri" w:cs="Calibri"/>
                  <w:sz w:val="18"/>
                  <w:szCs w:val="18"/>
                </w:rPr>
                <w:t xml:space="preserve"> and H</w:t>
              </w:r>
            </w:ins>
            <w:ins w:id="3073" w:author="Thomas Tovinger" w:date="2025-08-26T17:06:00Z">
              <w:r w:rsidRPr="004F46EA">
                <w:rPr>
                  <w:rFonts w:ascii="Calibri" w:hAnsi="Calibri" w:cs="Calibri"/>
                  <w:sz w:val="18"/>
                  <w:szCs w:val="18"/>
                  <w:rPrChange w:id="3074" w:author="Thomas Tovinger" w:date="2025-08-26T17:07:00Z">
                    <w:rPr>
                      <w:rFonts w:ascii="Calibri" w:hAnsi="Calibri" w:cs="Calibri"/>
                      <w:b/>
                      <w:bCs/>
                      <w:sz w:val="18"/>
                      <w:szCs w:val="18"/>
                    </w:rPr>
                  </w:rPrChange>
                </w:rPr>
                <w:t>:</w:t>
              </w:r>
            </w:ins>
            <w:ins w:id="3075" w:author="Thomas Tovinger" w:date="2025-08-26T17:07:00Z">
              <w:r w:rsidRPr="004F46EA">
                <w:rPr>
                  <w:rFonts w:ascii="Calibri" w:hAnsi="Calibri" w:cs="Calibri"/>
                  <w:sz w:val="18"/>
                  <w:szCs w:val="18"/>
                  <w:rPrChange w:id="3076"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rsidP="004F46EA">
            <w:pPr>
              <w:numPr>
                <w:ilvl w:val="0"/>
                <w:numId w:val="27"/>
              </w:numPr>
              <w:rPr>
                <w:rFonts w:ascii="Calibri" w:hAnsi="Calibri" w:cs="Calibri"/>
                <w:sz w:val="18"/>
                <w:szCs w:val="18"/>
              </w:rPr>
              <w:pPrChange w:id="3077" w:author="Thomas Tovinger" w:date="2025-08-26T17:04:00Z">
                <w:pPr/>
              </w:pPrChange>
            </w:pPr>
            <w:ins w:id="3078" w:author="Thomas Tovinger" w:date="2025-08-26T17:04:00Z">
              <w:r>
                <w:rPr>
                  <w:rFonts w:ascii="Calibri" w:hAnsi="Calibri" w:cs="Calibri"/>
                  <w:sz w:val="18"/>
                  <w:szCs w:val="18"/>
                </w:rPr>
                <w:t>390</w:t>
              </w:r>
            </w:ins>
            <w:ins w:id="3079"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Ruan</w:t>
            </w:r>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C3025E" w:rsidP="00C3025E">
            <w:pPr>
              <w:rPr>
                <w:rFonts w:ascii="Calibri" w:hAnsi="Calibri" w:cs="Calibri"/>
                <w:b/>
                <w:bCs/>
                <w:color w:val="0000FF"/>
                <w:sz w:val="18"/>
                <w:szCs w:val="18"/>
                <w:u w:val="single"/>
              </w:rPr>
            </w:pPr>
            <w:hyperlink r:id="rId326" w:history="1">
              <w:r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080"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081" w:author="Thomas Tovinger" w:date="2025-08-26T16:54:00Z">
              <w:r>
                <w:rPr>
                  <w:rFonts w:ascii="Calibri" w:hAnsi="Calibri" w:cs="Calibri"/>
                  <w:sz w:val="18"/>
                  <w:szCs w:val="18"/>
                </w:rPr>
                <w:t xml:space="preserve">Merged in revision of </w:t>
              </w:r>
            </w:ins>
            <w:ins w:id="3082" w:author="Thomas Tovinger" w:date="2025-08-26T16:55:00Z">
              <w:r>
                <w:rPr>
                  <w:rFonts w:ascii="Calibri" w:hAnsi="Calibri" w:cs="Calibri"/>
                  <w:sz w:val="18"/>
                  <w:szCs w:val="18"/>
                </w:rPr>
                <w:t>3521</w:t>
              </w:r>
            </w:ins>
            <w:ins w:id="3083" w:author="Thomas Tovinger" w:date="2025-08-26T17:03:00Z">
              <w:r w:rsidR="004F46EA">
                <w:rPr>
                  <w:rFonts w:ascii="Calibri" w:hAnsi="Calibri" w:cs="Calibri"/>
                  <w:sz w:val="18"/>
                  <w:szCs w:val="18"/>
                </w:rPr>
                <w:t xml:space="preserve"> -</w:t>
              </w:r>
            </w:ins>
            <w:ins w:id="3084" w:author="Thomas Tovinger" w:date="2025-08-26T17:04:00Z">
              <w:r w:rsidR="004F46EA">
                <w:rPr>
                  <w:rFonts w:ascii="Calibri" w:hAnsi="Calibri" w:cs="Calibri"/>
                  <w:sz w:val="18"/>
                  <w:szCs w:val="18"/>
                </w:rPr>
                <w:t>&gt;</w:t>
              </w:r>
            </w:ins>
            <w:ins w:id="3085"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Ruan</w:t>
            </w:r>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C3025E" w:rsidP="00C3025E">
            <w:pPr>
              <w:spacing w:line="240" w:lineRule="auto"/>
              <w:rPr>
                <w:rFonts w:ascii="Calibri" w:eastAsia="SimSun" w:hAnsi="Calibri" w:cs="Calibri"/>
                <w:b/>
                <w:bCs/>
                <w:color w:val="0000FF"/>
                <w:sz w:val="18"/>
                <w:szCs w:val="18"/>
                <w:u w:val="single"/>
                <w:lang w:eastAsia="zh-CN"/>
              </w:rPr>
            </w:pPr>
            <w:hyperlink r:id="rId327" w:history="1">
              <w:r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086"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087" w:author="Thomas Tovinger" w:date="2025-08-26T17:45:00Z"/>
                <w:rFonts w:ascii="Calibri" w:hAnsi="Calibri" w:cs="Calibri"/>
                <w:sz w:val="18"/>
                <w:szCs w:val="18"/>
              </w:rPr>
            </w:pPr>
            <w:ins w:id="3088" w:author="Thomas Tovinger" w:date="2025-08-26T17:44:00Z">
              <w:r>
                <w:rPr>
                  <w:rFonts w:ascii="Calibri" w:hAnsi="Calibri" w:cs="Calibri"/>
                  <w:sz w:val="18"/>
                  <w:szCs w:val="18"/>
                </w:rPr>
                <w:lastRenderedPageBreak/>
                <w:t>N: This has been discussed offline and revised to rev</w:t>
              </w:r>
            </w:ins>
            <w:ins w:id="3089" w:author="Thomas Tovinger" w:date="2025-08-26T17:45:00Z">
              <w:r>
                <w:rPr>
                  <w:rFonts w:ascii="Calibri" w:hAnsi="Calibri" w:cs="Calibri"/>
                  <w:sz w:val="18"/>
                  <w:szCs w:val="18"/>
                </w:rPr>
                <w:t>2.</w:t>
              </w:r>
            </w:ins>
          </w:p>
          <w:p w14:paraId="3FE68CC0" w14:textId="77777777" w:rsidR="00F61C0A" w:rsidRDefault="00F61C0A" w:rsidP="00C3025E">
            <w:pPr>
              <w:rPr>
                <w:ins w:id="3090" w:author="Thomas Tovinger" w:date="2025-08-26T17:46:00Z"/>
                <w:rFonts w:ascii="Calibri" w:hAnsi="Calibri" w:cs="Calibri"/>
                <w:sz w:val="18"/>
                <w:szCs w:val="18"/>
              </w:rPr>
            </w:pPr>
            <w:ins w:id="3091" w:author="Thomas Tovinger" w:date="2025-08-26T17:45:00Z">
              <w:r>
                <w:rPr>
                  <w:rFonts w:ascii="Calibri" w:hAnsi="Calibri" w:cs="Calibri"/>
                  <w:sz w:val="18"/>
                  <w:szCs w:val="18"/>
                </w:rPr>
                <w:t xml:space="preserve">E: </w:t>
              </w:r>
            </w:ins>
            <w:ins w:id="3092" w:author="Thomas Tovinger" w:date="2025-08-26T17:46:00Z">
              <w:r>
                <w:rPr>
                  <w:rFonts w:ascii="Calibri" w:hAnsi="Calibri" w:cs="Calibri"/>
                  <w:sz w:val="18"/>
                  <w:szCs w:val="18"/>
                </w:rPr>
                <w:t xml:space="preserve">This was </w:t>
              </w:r>
              <w:proofErr w:type="gramStart"/>
              <w:r>
                <w:rPr>
                  <w:rFonts w:ascii="Calibri" w:hAnsi="Calibri" w:cs="Calibri"/>
                  <w:sz w:val="18"/>
                  <w:szCs w:val="18"/>
                </w:rPr>
                <w:t>actually discussed</w:t>
              </w:r>
              <w:proofErr w:type="gramEnd"/>
              <w:r>
                <w:rPr>
                  <w:rFonts w:ascii="Calibri" w:hAnsi="Calibri" w:cs="Calibri"/>
                  <w:sz w:val="18"/>
                  <w:szCs w:val="18"/>
                </w:rPr>
                <w:t xml:space="preserve"> in the BO session this morning. We can continue discussing offline and revise again.</w:t>
              </w:r>
            </w:ins>
          </w:p>
          <w:p w14:paraId="0AB26F28" w14:textId="77777777" w:rsidR="00F61C0A" w:rsidRPr="00A178C4" w:rsidRDefault="00F61C0A" w:rsidP="00F61C0A">
            <w:pPr>
              <w:numPr>
                <w:ilvl w:val="0"/>
                <w:numId w:val="27"/>
              </w:numPr>
              <w:rPr>
                <w:rFonts w:ascii="Calibri" w:hAnsi="Calibri" w:cs="Calibri"/>
                <w:sz w:val="18"/>
                <w:szCs w:val="18"/>
              </w:rPr>
              <w:pPrChange w:id="3093" w:author="Thomas Tovinger" w:date="2025-08-26T17:46:00Z">
                <w:pPr/>
              </w:pPrChange>
            </w:pPr>
            <w:ins w:id="3094"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Ericsson, </w:t>
            </w:r>
            <w:r w:rsidRPr="00A178C4">
              <w:rPr>
                <w:rFonts w:ascii="Calibri" w:hAnsi="Calibri" w:cs="Calibri"/>
                <w:sz w:val="18"/>
                <w:szCs w:val="18"/>
              </w:rPr>
              <w:lastRenderedPageBreak/>
              <w:t>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C3025E" w:rsidP="00C3025E">
            <w:pPr>
              <w:rPr>
                <w:rFonts w:ascii="Calibri" w:hAnsi="Calibri" w:cs="Calibri"/>
                <w:b/>
                <w:bCs/>
                <w:color w:val="0000FF"/>
                <w:sz w:val="18"/>
                <w:szCs w:val="18"/>
                <w:u w:val="single"/>
              </w:rPr>
            </w:pPr>
            <w:hyperlink r:id="rId328" w:history="1">
              <w:r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095"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096" w:author="Thomas Tovinger" w:date="2025-08-26T17:49:00Z"/>
                <w:rFonts w:ascii="Calibri" w:hAnsi="Calibri" w:cs="Calibri"/>
                <w:sz w:val="18"/>
                <w:szCs w:val="18"/>
              </w:rPr>
            </w:pPr>
            <w:ins w:id="3097"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098" w:author="Thomas Tovinger" w:date="2025-08-26T17:47:00Z"/>
                <w:rFonts w:ascii="Calibri" w:hAnsi="Calibri" w:cs="Calibri"/>
                <w:sz w:val="18"/>
                <w:szCs w:val="18"/>
              </w:rPr>
            </w:pPr>
            <w:ins w:id="3099" w:author="Thomas Tovinger" w:date="2025-08-26T17:49:00Z">
              <w:r>
                <w:rPr>
                  <w:rFonts w:ascii="Calibri" w:hAnsi="Calibri" w:cs="Calibri"/>
                  <w:sz w:val="18"/>
                  <w:szCs w:val="18"/>
                </w:rPr>
                <w:t>E: 3669 should be merged into this.</w:t>
              </w:r>
            </w:ins>
          </w:p>
          <w:p w14:paraId="7D3A26ED" w14:textId="77777777" w:rsidR="00F61C0A" w:rsidRPr="00A178C4" w:rsidRDefault="00F61C0A" w:rsidP="00F61C0A">
            <w:pPr>
              <w:numPr>
                <w:ilvl w:val="0"/>
                <w:numId w:val="27"/>
              </w:numPr>
              <w:rPr>
                <w:rFonts w:ascii="Calibri" w:hAnsi="Calibri" w:cs="Calibri"/>
                <w:sz w:val="18"/>
                <w:szCs w:val="18"/>
              </w:rPr>
              <w:pPrChange w:id="3100" w:author="Thomas Tovinger" w:date="2025-08-26T17:47:00Z">
                <w:pPr/>
              </w:pPrChange>
            </w:pPr>
            <w:ins w:id="3101"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C3025E" w:rsidP="00C3025E">
            <w:pPr>
              <w:rPr>
                <w:rFonts w:ascii="Calibri" w:hAnsi="Calibri" w:cs="Calibri"/>
                <w:b/>
                <w:bCs/>
                <w:color w:val="0000FF"/>
                <w:sz w:val="18"/>
                <w:szCs w:val="18"/>
                <w:u w:val="single"/>
              </w:rPr>
            </w:pPr>
            <w:hyperlink r:id="rId329" w:history="1">
              <w:r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102"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103" w:author="Thomas Tovinger" w:date="2025-08-26T17:48:00Z"/>
                <w:rFonts w:ascii="Calibri" w:hAnsi="Calibri" w:cs="Calibri"/>
                <w:sz w:val="18"/>
                <w:szCs w:val="18"/>
              </w:rPr>
            </w:pPr>
            <w:ins w:id="3104"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105" w:author="Thomas Tovinger" w:date="2025-08-26T17:49:00Z"/>
                <w:rFonts w:ascii="Calibri" w:hAnsi="Calibri" w:cs="Calibri"/>
                <w:sz w:val="18"/>
                <w:szCs w:val="18"/>
              </w:rPr>
            </w:pPr>
            <w:ins w:id="3106" w:author="Thomas Tovinger" w:date="2025-08-26T17:48:00Z">
              <w:r>
                <w:rPr>
                  <w:rFonts w:ascii="Calibri" w:hAnsi="Calibri" w:cs="Calibri"/>
                  <w:sz w:val="18"/>
                  <w:szCs w:val="18"/>
                </w:rPr>
                <w:t xml:space="preserve">E: 3736 </w:t>
              </w:r>
            </w:ins>
            <w:ins w:id="3107" w:author="Thomas Tovinger" w:date="2025-08-26T17:49:00Z">
              <w:r>
                <w:rPr>
                  <w:rFonts w:ascii="Calibri" w:hAnsi="Calibri" w:cs="Calibri"/>
                  <w:sz w:val="18"/>
                  <w:szCs w:val="18"/>
                </w:rPr>
                <w:t>should</w:t>
              </w:r>
            </w:ins>
            <w:ins w:id="3108" w:author="Thomas Tovinger" w:date="2025-08-26T17:48:00Z">
              <w:r>
                <w:rPr>
                  <w:rFonts w:ascii="Calibri" w:hAnsi="Calibri" w:cs="Calibri"/>
                  <w:sz w:val="18"/>
                  <w:szCs w:val="18"/>
                </w:rPr>
                <w:t xml:space="preserve"> be merged into this.</w:t>
              </w:r>
            </w:ins>
          </w:p>
          <w:p w14:paraId="52082B5F" w14:textId="77777777" w:rsidR="00F61C0A" w:rsidRPr="00A178C4" w:rsidRDefault="00F61C0A" w:rsidP="00F61C0A">
            <w:pPr>
              <w:numPr>
                <w:ilvl w:val="0"/>
                <w:numId w:val="27"/>
              </w:numPr>
              <w:rPr>
                <w:rFonts w:ascii="Calibri" w:hAnsi="Calibri" w:cs="Calibri"/>
                <w:sz w:val="18"/>
                <w:szCs w:val="18"/>
              </w:rPr>
              <w:pPrChange w:id="3109" w:author="Thomas Tovinger" w:date="2025-08-26T17:49:00Z">
                <w:pPr/>
              </w:pPrChange>
            </w:pPr>
            <w:ins w:id="3110"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C3025E" w:rsidP="00C3025E">
            <w:pPr>
              <w:rPr>
                <w:rFonts w:ascii="Calibri" w:hAnsi="Calibri" w:cs="Calibri"/>
                <w:b/>
                <w:bCs/>
                <w:color w:val="0000FF"/>
                <w:sz w:val="18"/>
                <w:szCs w:val="18"/>
                <w:u w:val="single"/>
              </w:rPr>
            </w:pPr>
            <w:hyperlink r:id="rId330" w:history="1">
              <w:r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111"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112" w:author="Thomas Tovinger" w:date="2025-08-26T17:53:00Z"/>
                <w:rFonts w:ascii="Calibri" w:hAnsi="Calibri" w:cs="Calibri"/>
                <w:sz w:val="18"/>
                <w:szCs w:val="18"/>
              </w:rPr>
            </w:pPr>
            <w:ins w:id="3113" w:author="Thomas Tovinger" w:date="2025-08-26T17:52:00Z">
              <w:r>
                <w:rPr>
                  <w:rFonts w:ascii="Calibri" w:hAnsi="Calibri" w:cs="Calibri"/>
                  <w:sz w:val="18"/>
                  <w:szCs w:val="18"/>
                </w:rPr>
                <w:t xml:space="preserve">E: Need revision to align with the stage 2 updates in </w:t>
              </w:r>
            </w:ins>
            <w:ins w:id="3114" w:author="Thomas Tovinger" w:date="2025-08-26T17:53:00Z">
              <w:r>
                <w:rPr>
                  <w:rFonts w:ascii="Calibri" w:hAnsi="Calibri" w:cs="Calibri"/>
                  <w:sz w:val="18"/>
                  <w:szCs w:val="18"/>
                </w:rPr>
                <w:t>3232.</w:t>
              </w:r>
            </w:ins>
          </w:p>
          <w:p w14:paraId="2623580C" w14:textId="77777777" w:rsidR="00F61C0A" w:rsidRPr="00A178C4" w:rsidRDefault="00F61C0A" w:rsidP="00F61C0A">
            <w:pPr>
              <w:numPr>
                <w:ilvl w:val="0"/>
                <w:numId w:val="27"/>
              </w:numPr>
              <w:rPr>
                <w:rFonts w:ascii="Calibri" w:hAnsi="Calibri" w:cs="Calibri"/>
                <w:sz w:val="18"/>
                <w:szCs w:val="18"/>
              </w:rPr>
              <w:pPrChange w:id="3115" w:author="Thomas Tovinger" w:date="2025-08-26T17:53:00Z">
                <w:pPr/>
              </w:pPrChange>
            </w:pPr>
            <w:ins w:id="3116"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C3025E" w:rsidP="00C3025E">
            <w:pPr>
              <w:rPr>
                <w:rFonts w:ascii="Calibri" w:hAnsi="Calibri" w:cs="Calibri"/>
                <w:b/>
                <w:bCs/>
                <w:color w:val="0000FF"/>
                <w:sz w:val="18"/>
                <w:szCs w:val="18"/>
                <w:u w:val="single"/>
              </w:rPr>
            </w:pPr>
            <w:hyperlink r:id="rId331" w:history="1">
              <w:r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117"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118" w:author="Thomas Tovinger" w:date="2025-08-26T17:53:00Z"/>
                <w:rFonts w:ascii="Calibri" w:hAnsi="Calibri" w:cs="Calibri"/>
                <w:sz w:val="18"/>
                <w:szCs w:val="18"/>
              </w:rPr>
            </w:pPr>
            <w:ins w:id="3119" w:author="Thomas Tovinger" w:date="2025-08-26T17:53:00Z">
              <w:r>
                <w:rPr>
                  <w:rFonts w:ascii="Calibri" w:hAnsi="Calibri" w:cs="Calibri"/>
                  <w:sz w:val="18"/>
                  <w:szCs w:val="18"/>
                </w:rPr>
                <w:t xml:space="preserve">E: We propose </w:t>
              </w:r>
              <w:proofErr w:type="gramStart"/>
              <w:r>
                <w:rPr>
                  <w:rFonts w:ascii="Calibri" w:hAnsi="Calibri" w:cs="Calibri"/>
                  <w:sz w:val="18"/>
                  <w:szCs w:val="18"/>
                </w:rPr>
                <w:t>to note</w:t>
              </w:r>
              <w:proofErr w:type="gramEnd"/>
              <w:r>
                <w:rPr>
                  <w:rFonts w:ascii="Calibri" w:hAnsi="Calibri" w:cs="Calibri"/>
                  <w:sz w:val="18"/>
                  <w:szCs w:val="18"/>
                </w:rPr>
                <w:t xml:space="preserve"> it, because some proposals we cannot agree.</w:t>
              </w:r>
            </w:ins>
          </w:p>
          <w:p w14:paraId="63A855E9" w14:textId="77777777" w:rsidR="00F61C0A" w:rsidRPr="00A178C4" w:rsidRDefault="00F61C0A" w:rsidP="00C3025E">
            <w:pPr>
              <w:rPr>
                <w:rFonts w:ascii="Calibri" w:hAnsi="Calibri" w:cs="Calibri"/>
                <w:sz w:val="18"/>
                <w:szCs w:val="18"/>
              </w:rPr>
            </w:pPr>
            <w:ins w:id="3120"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C3025E" w:rsidP="00C3025E">
            <w:pPr>
              <w:rPr>
                <w:rFonts w:ascii="Calibri" w:hAnsi="Calibri" w:cs="Calibri"/>
                <w:b/>
                <w:bCs/>
                <w:color w:val="0000FF"/>
                <w:sz w:val="18"/>
                <w:szCs w:val="18"/>
                <w:u w:val="single"/>
              </w:rPr>
            </w:pPr>
            <w:hyperlink r:id="rId332" w:history="1">
              <w:r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121"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122" w:author="Thomas Tovinger" w:date="2025-08-26T17:47:00Z">
              <w:r>
                <w:rPr>
                  <w:rFonts w:ascii="Calibri" w:hAnsi="Calibri" w:cs="Calibri"/>
                  <w:sz w:val="18"/>
                  <w:szCs w:val="18"/>
                </w:rPr>
                <w:t>Merged</w:t>
              </w:r>
            </w:ins>
            <w:ins w:id="3123"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C3025E" w:rsidP="00C3025E">
            <w:pPr>
              <w:rPr>
                <w:rFonts w:ascii="Calibri" w:hAnsi="Calibri" w:cs="Calibri"/>
                <w:b/>
                <w:bCs/>
                <w:color w:val="0000FF"/>
                <w:sz w:val="18"/>
                <w:szCs w:val="18"/>
                <w:u w:val="single"/>
              </w:rPr>
            </w:pPr>
            <w:hyperlink r:id="rId333" w:history="1">
              <w:r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124"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125" w:author="Thomas Tovinger" w:date="2025-08-26T17:55:00Z"/>
                <w:rFonts w:ascii="Calibri" w:hAnsi="Calibri" w:cs="Calibri"/>
                <w:sz w:val="18"/>
                <w:szCs w:val="18"/>
              </w:rPr>
            </w:pPr>
            <w:ins w:id="3126"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xml:space="preserve">” but suggest </w:t>
              </w:r>
              <w:proofErr w:type="gramStart"/>
              <w:r>
                <w:rPr>
                  <w:rFonts w:ascii="Calibri" w:hAnsi="Calibri" w:cs="Calibri"/>
                  <w:sz w:val="18"/>
                  <w:szCs w:val="18"/>
                </w:rPr>
                <w:t>to change</w:t>
              </w:r>
              <w:proofErr w:type="gramEnd"/>
              <w:r>
                <w:rPr>
                  <w:rFonts w:ascii="Calibri" w:hAnsi="Calibri" w:cs="Calibri"/>
                  <w:sz w:val="18"/>
                  <w:szCs w:val="18"/>
                </w:rPr>
                <w:t xml:space="preserve"> it because it’s not a correction.</w:t>
              </w:r>
            </w:ins>
          </w:p>
          <w:p w14:paraId="07CB0614" w14:textId="77777777" w:rsidR="00FA038E" w:rsidRDefault="00FA038E" w:rsidP="00C3025E">
            <w:pPr>
              <w:rPr>
                <w:ins w:id="3127" w:author="Thomas Tovinger" w:date="2025-08-26T17:57:00Z"/>
                <w:rFonts w:ascii="Calibri" w:hAnsi="Calibri" w:cs="Calibri"/>
                <w:sz w:val="18"/>
                <w:szCs w:val="18"/>
              </w:rPr>
            </w:pPr>
            <w:ins w:id="3128" w:author="Thomas Tovinger" w:date="2025-08-26T17:55:00Z">
              <w:r>
                <w:rPr>
                  <w:rFonts w:ascii="Calibri" w:hAnsi="Calibri" w:cs="Calibri"/>
                  <w:sz w:val="18"/>
                  <w:szCs w:val="18"/>
                </w:rPr>
                <w:t xml:space="preserve">N: </w:t>
              </w:r>
            </w:ins>
            <w:ins w:id="3129" w:author="Thomas Tovinger" w:date="2025-08-26T17:56:00Z">
              <w:r>
                <w:rPr>
                  <w:rFonts w:ascii="Calibri" w:hAnsi="Calibri" w:cs="Calibri"/>
                  <w:sz w:val="18"/>
                  <w:szCs w:val="18"/>
                </w:rPr>
                <w:t xml:space="preserve">The pause and resume for the trace job is not very easy, because we have signalling messages in the trace job to be traced. And how IMSI trace works is not very </w:t>
              </w:r>
              <w:proofErr w:type="gramStart"/>
              <w:r>
                <w:rPr>
                  <w:rFonts w:ascii="Calibri" w:hAnsi="Calibri" w:cs="Calibri"/>
                  <w:sz w:val="18"/>
                  <w:szCs w:val="18"/>
                </w:rPr>
                <w:t>clear</w:t>
              </w:r>
            </w:ins>
            <w:ins w:id="3130" w:author="Thomas Tovinger" w:date="2025-08-26T17:57:00Z">
              <w:r>
                <w:rPr>
                  <w:rFonts w:ascii="Calibri" w:hAnsi="Calibri" w:cs="Calibri"/>
                  <w:sz w:val="18"/>
                  <w:szCs w:val="18"/>
                </w:rPr>
                <w:t>, and</w:t>
              </w:r>
              <w:proofErr w:type="gramEnd"/>
              <w:r>
                <w:rPr>
                  <w:rFonts w:ascii="Calibri" w:hAnsi="Calibri" w:cs="Calibri"/>
                  <w:sz w:val="18"/>
                  <w:szCs w:val="18"/>
                </w:rPr>
                <w:t xml:space="preserve"> seems complex.</w:t>
              </w:r>
            </w:ins>
          </w:p>
          <w:p w14:paraId="12B4D02F" w14:textId="77777777" w:rsidR="00FA038E" w:rsidRDefault="00FA038E" w:rsidP="00C3025E">
            <w:pPr>
              <w:rPr>
                <w:ins w:id="3131" w:author="Thomas Tovinger" w:date="2025-08-26T17:57:00Z"/>
                <w:rFonts w:ascii="Calibri" w:hAnsi="Calibri" w:cs="Calibri"/>
                <w:sz w:val="18"/>
                <w:szCs w:val="18"/>
              </w:rPr>
            </w:pPr>
            <w:ins w:id="3132" w:author="Thomas Tovinger" w:date="2025-08-26T17:57:00Z">
              <w:r>
                <w:rPr>
                  <w:rFonts w:ascii="Calibri" w:hAnsi="Calibri" w:cs="Calibri"/>
                  <w:sz w:val="18"/>
                  <w:szCs w:val="18"/>
                </w:rPr>
                <w:t xml:space="preserve">N: We should also </w:t>
              </w:r>
              <w:proofErr w:type="gramStart"/>
              <w:r>
                <w:rPr>
                  <w:rFonts w:ascii="Calibri" w:hAnsi="Calibri" w:cs="Calibri"/>
                  <w:sz w:val="18"/>
                  <w:szCs w:val="18"/>
                </w:rPr>
                <w:t>confirm with</w:t>
              </w:r>
              <w:proofErr w:type="gramEnd"/>
              <w:r>
                <w:rPr>
                  <w:rFonts w:ascii="Calibri" w:hAnsi="Calibri" w:cs="Calibri"/>
                  <w:sz w:val="18"/>
                  <w:szCs w:val="18"/>
                </w:rPr>
                <w:t xml:space="preserve"> RAN2/3 before such a feature is introduced.</w:t>
              </w:r>
            </w:ins>
          </w:p>
          <w:p w14:paraId="3DA36747" w14:textId="77777777" w:rsidR="00FA038E" w:rsidRDefault="00FA038E" w:rsidP="00C3025E">
            <w:pPr>
              <w:rPr>
                <w:ins w:id="3133" w:author="Thomas Tovinger" w:date="2025-08-26T17:58:00Z"/>
                <w:rFonts w:ascii="Calibri" w:hAnsi="Calibri" w:cs="Calibri"/>
                <w:sz w:val="18"/>
                <w:szCs w:val="18"/>
              </w:rPr>
            </w:pPr>
            <w:ins w:id="3134" w:author="Thomas Tovinger" w:date="2025-08-26T17:57:00Z">
              <w:r>
                <w:rPr>
                  <w:rFonts w:ascii="Calibri" w:hAnsi="Calibri" w:cs="Calibri"/>
                  <w:sz w:val="18"/>
                  <w:szCs w:val="18"/>
                </w:rPr>
                <w:t>E: We could</w:t>
              </w:r>
            </w:ins>
            <w:ins w:id="3135" w:author="Thomas Tovinger" w:date="2025-08-26T17:58:00Z">
              <w:r>
                <w:rPr>
                  <w:rFonts w:ascii="Calibri" w:hAnsi="Calibri" w:cs="Calibri"/>
                  <w:sz w:val="18"/>
                  <w:szCs w:val="18"/>
                </w:rPr>
                <w:t xml:space="preserve"> ask them. We can propose an LS.</w:t>
              </w:r>
            </w:ins>
          </w:p>
          <w:p w14:paraId="40BDDE38" w14:textId="77777777" w:rsidR="00FA038E" w:rsidRDefault="00FA038E" w:rsidP="00C3025E">
            <w:pPr>
              <w:rPr>
                <w:ins w:id="3136" w:author="Thomas Tovinger" w:date="2025-08-26T18:04:00Z"/>
                <w:rFonts w:ascii="Calibri" w:hAnsi="Calibri" w:cs="Calibri"/>
                <w:sz w:val="18"/>
                <w:szCs w:val="18"/>
              </w:rPr>
            </w:pPr>
            <w:ins w:id="3137"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138"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139"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140" w:author="Thomas Tovinger" w:date="2025-08-26T17:59:00Z"/>
                <w:rFonts w:ascii="Calibri" w:hAnsi="Calibri" w:cs="Calibri"/>
                <w:b/>
                <w:bCs/>
                <w:color w:val="0000FF"/>
                <w:sz w:val="18"/>
                <w:szCs w:val="18"/>
                <w:u w:val="single"/>
              </w:rPr>
            </w:pPr>
            <w:ins w:id="3141"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142" w:author="Thomas Tovinger" w:date="2025-08-26T18:04:00Z"/>
                <w:rFonts w:ascii="Calibri" w:hAnsi="Calibri" w:cs="Calibri"/>
                <w:sz w:val="18"/>
                <w:szCs w:val="18"/>
              </w:rPr>
            </w:pPr>
            <w:ins w:id="3143"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144" w:author="Thomas Tovinger" w:date="2025-08-26T18:00:00Z">
                    <w:rPr/>
                  </w:rPrChange>
                </w:rPr>
                <w:t>temporary suspension of the trace procedure</w:t>
              </w:r>
            </w:ins>
            <w:ins w:id="3145" w:author="Thomas Tovinger" w:date="2025-08-26T18:00:00Z">
              <w:r w:rsidRPr="00FA038E">
                <w:rPr>
                  <w:rFonts w:ascii="Calibri" w:hAnsi="Calibri" w:cs="Calibri"/>
                  <w:sz w:val="18"/>
                  <w:szCs w:val="18"/>
                  <w:rPrChange w:id="3146"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147"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148"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149"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C3025E" w:rsidP="00C3025E">
            <w:pPr>
              <w:rPr>
                <w:rFonts w:ascii="Calibri" w:hAnsi="Calibri" w:cs="Calibri"/>
                <w:b/>
                <w:bCs/>
                <w:color w:val="0000FF"/>
                <w:sz w:val="18"/>
                <w:szCs w:val="18"/>
                <w:u w:val="single"/>
              </w:rPr>
            </w:pPr>
            <w:hyperlink r:id="rId334" w:history="1">
              <w:r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150"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151" w:author="Thomas Tovinger" w:date="2025-08-26T18:05:00Z"/>
                <w:rFonts w:ascii="Calibri" w:hAnsi="Calibri" w:cs="Calibri"/>
                <w:sz w:val="18"/>
                <w:szCs w:val="18"/>
              </w:rPr>
            </w:pPr>
            <w:ins w:id="3152"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153"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C3025E" w:rsidP="00C3025E">
            <w:pPr>
              <w:rPr>
                <w:rFonts w:ascii="Calibri" w:hAnsi="Calibri" w:cs="Calibri"/>
                <w:b/>
                <w:bCs/>
                <w:color w:val="0000FF"/>
                <w:sz w:val="18"/>
                <w:szCs w:val="18"/>
                <w:u w:val="single"/>
              </w:rPr>
            </w:pPr>
            <w:hyperlink r:id="rId335" w:history="1">
              <w:r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154"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155"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C3025E" w:rsidP="00C3025E">
            <w:pPr>
              <w:rPr>
                <w:rFonts w:ascii="Calibri" w:hAnsi="Calibri" w:cs="Calibri"/>
                <w:b/>
                <w:bCs/>
                <w:color w:val="0000FF"/>
                <w:sz w:val="18"/>
                <w:szCs w:val="18"/>
                <w:u w:val="single"/>
              </w:rPr>
            </w:pPr>
            <w:hyperlink r:id="rId336" w:history="1">
              <w:r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156"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157" w:author="Thomas Tovinger" w:date="2025-08-26T18:09:00Z"/>
                <w:rFonts w:ascii="Calibri" w:hAnsi="Calibri" w:cs="Calibri"/>
                <w:sz w:val="18"/>
                <w:szCs w:val="18"/>
              </w:rPr>
            </w:pPr>
            <w:ins w:id="3158"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159" w:author="Thomas Tovinger" w:date="2025-08-26T18:08:00Z">
              <w:r>
                <w:rPr>
                  <w:rFonts w:ascii="Calibri" w:hAnsi="Calibri" w:cs="Calibri"/>
                  <w:sz w:val="18"/>
                  <w:szCs w:val="18"/>
                </w:rPr>
                <w:t>Why is it needed?</w:t>
              </w:r>
            </w:ins>
          </w:p>
          <w:p w14:paraId="6109DB2D" w14:textId="77777777" w:rsidR="00F651DB" w:rsidRDefault="00F651DB" w:rsidP="00C3025E">
            <w:pPr>
              <w:rPr>
                <w:ins w:id="3160" w:author="Thomas Tovinger" w:date="2025-08-26T18:10:00Z"/>
                <w:rFonts w:ascii="Calibri" w:hAnsi="Calibri" w:cs="Calibri"/>
                <w:sz w:val="18"/>
                <w:szCs w:val="18"/>
              </w:rPr>
            </w:pPr>
            <w:ins w:id="3161" w:author="Thomas Tovinger" w:date="2025-08-26T18:09:00Z">
              <w:r>
                <w:rPr>
                  <w:rFonts w:ascii="Calibri" w:hAnsi="Calibri" w:cs="Calibri"/>
                  <w:sz w:val="18"/>
                  <w:szCs w:val="18"/>
                </w:rPr>
                <w:t xml:space="preserve">N: Within one trace record there could be different messages </w:t>
              </w:r>
              <w:proofErr w:type="gramStart"/>
              <w:r>
                <w:rPr>
                  <w:rFonts w:ascii="Calibri" w:hAnsi="Calibri" w:cs="Calibri"/>
                  <w:sz w:val="18"/>
                  <w:szCs w:val="18"/>
                </w:rPr>
                <w:t>with</w:t>
              </w:r>
              <w:proofErr w:type="gramEnd"/>
              <w:r>
                <w:rPr>
                  <w:rFonts w:ascii="Calibri" w:hAnsi="Calibri" w:cs="Calibri"/>
                  <w:sz w:val="18"/>
                  <w:szCs w:val="18"/>
                </w:rPr>
                <w:t xml:space="preserve"> different directions. How do we handle this info in the header?</w:t>
              </w:r>
            </w:ins>
          </w:p>
          <w:p w14:paraId="522A363F" w14:textId="77777777" w:rsidR="00F651DB" w:rsidRDefault="00F651DB" w:rsidP="00C3025E">
            <w:pPr>
              <w:rPr>
                <w:ins w:id="3162" w:author="Thomas Tovinger" w:date="2025-08-26T18:08:00Z"/>
                <w:rFonts w:ascii="Calibri" w:hAnsi="Calibri" w:cs="Calibri"/>
                <w:sz w:val="18"/>
                <w:szCs w:val="18"/>
              </w:rPr>
            </w:pPr>
            <w:ins w:id="3163" w:author="Thomas Tovinger" w:date="2025-08-26T18:10:00Z">
              <w:r>
                <w:rPr>
                  <w:rFonts w:ascii="Calibri" w:hAnsi="Calibri" w:cs="Calibri"/>
                  <w:sz w:val="18"/>
                  <w:szCs w:val="18"/>
                </w:rPr>
                <w:t xml:space="preserve">E: No, this is for handover, so </w:t>
              </w:r>
              <w:proofErr w:type="gramStart"/>
              <w:r>
                <w:rPr>
                  <w:rFonts w:ascii="Calibri" w:hAnsi="Calibri" w:cs="Calibri"/>
                  <w:sz w:val="18"/>
                  <w:szCs w:val="18"/>
                </w:rPr>
                <w:t>only</w:t>
              </w:r>
              <w:proofErr w:type="gramEnd"/>
              <w:r>
                <w:rPr>
                  <w:rFonts w:ascii="Calibri" w:hAnsi="Calibri" w:cs="Calibri"/>
                  <w:sz w:val="18"/>
                  <w:szCs w:val="18"/>
                </w:rPr>
                <w:t xml:space="preserve"> one message in each trace record.</w:t>
              </w:r>
            </w:ins>
          </w:p>
          <w:p w14:paraId="386FF41E" w14:textId="77777777" w:rsidR="00F651DB" w:rsidRPr="00A178C4" w:rsidRDefault="00F651DB" w:rsidP="00F651DB">
            <w:pPr>
              <w:numPr>
                <w:ilvl w:val="0"/>
                <w:numId w:val="27"/>
              </w:numPr>
              <w:rPr>
                <w:rFonts w:ascii="Calibri" w:hAnsi="Calibri" w:cs="Calibri"/>
                <w:sz w:val="18"/>
                <w:szCs w:val="18"/>
              </w:rPr>
              <w:pPrChange w:id="3164" w:author="Thomas Tovinger" w:date="2025-08-26T18:08:00Z">
                <w:pPr/>
              </w:pPrChange>
            </w:pPr>
            <w:ins w:id="3165" w:author="Thomas Tovinger" w:date="2025-08-26T18:10: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C3025E" w:rsidP="00C3025E">
            <w:pPr>
              <w:rPr>
                <w:rFonts w:ascii="Calibri" w:hAnsi="Calibri" w:cs="Calibri"/>
                <w:b/>
                <w:bCs/>
                <w:color w:val="0000FF"/>
                <w:sz w:val="18"/>
                <w:szCs w:val="18"/>
                <w:u w:val="single"/>
              </w:rPr>
            </w:pPr>
            <w:hyperlink r:id="rId337" w:history="1">
              <w:r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166"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167" w:author="Thomas Tovinger" w:date="2025-08-26T18:15:00Z"/>
                <w:rFonts w:ascii="Calibri" w:hAnsi="Calibri" w:cs="Calibri"/>
                <w:sz w:val="18"/>
                <w:szCs w:val="18"/>
              </w:rPr>
            </w:pPr>
            <w:ins w:id="3168" w:author="Thomas Tovinger" w:date="2025-08-26T18:11:00Z">
              <w:r>
                <w:rPr>
                  <w:rFonts w:ascii="Calibri" w:hAnsi="Calibri" w:cs="Calibri"/>
                  <w:sz w:val="18"/>
                  <w:szCs w:val="18"/>
                </w:rPr>
                <w:t>N. The motivation of changing the parameter</w:t>
              </w:r>
            </w:ins>
            <w:ins w:id="3169" w:author="Thomas Tovinger" w:date="2025-08-26T18:14:00Z">
              <w:r w:rsidR="00CD2AC4">
                <w:rPr>
                  <w:rFonts w:ascii="Calibri" w:hAnsi="Calibri" w:cs="Calibri"/>
                  <w:sz w:val="18"/>
                  <w:szCs w:val="18"/>
                </w:rPr>
                <w:t xml:space="preserve"> </w:t>
              </w:r>
              <w:proofErr w:type="spellStart"/>
              <w:r w:rsidR="00CD2AC4">
                <w:t>nfInstanceId</w:t>
              </w:r>
            </w:ins>
            <w:proofErr w:type="spellEnd"/>
            <w:ins w:id="3170" w:author="Thomas Tovinger" w:date="2025-08-26T18:11:00Z">
              <w:r>
                <w:rPr>
                  <w:rFonts w:ascii="Calibri" w:hAnsi="Calibri" w:cs="Calibri"/>
                  <w:sz w:val="18"/>
                  <w:szCs w:val="18"/>
                </w:rPr>
                <w:t xml:space="preserve"> is not clear.</w:t>
              </w:r>
            </w:ins>
            <w:ins w:id="3171" w:author="Thomas Tovinger" w:date="2025-08-26T18:12:00Z">
              <w:r>
                <w:rPr>
                  <w:rFonts w:ascii="Calibri" w:hAnsi="Calibri" w:cs="Calibri"/>
                  <w:sz w:val="18"/>
                  <w:szCs w:val="18"/>
                </w:rPr>
                <w:t xml:space="preserve"> Why </w:t>
              </w:r>
              <w:proofErr w:type="gramStart"/>
              <w:r>
                <w:rPr>
                  <w:rFonts w:ascii="Calibri" w:hAnsi="Calibri" w:cs="Calibri"/>
                  <w:sz w:val="18"/>
                  <w:szCs w:val="18"/>
                </w:rPr>
                <w:t>NF type and NF instance i</w:t>
              </w:r>
            </w:ins>
            <w:ins w:id="3172" w:author="Thomas Tovinger" w:date="2025-08-26T18:13:00Z">
              <w:r>
                <w:rPr>
                  <w:rFonts w:ascii="Calibri" w:hAnsi="Calibri" w:cs="Calibri"/>
                  <w:sz w:val="18"/>
                  <w:szCs w:val="18"/>
                </w:rPr>
                <w:t>d</w:t>
              </w:r>
            </w:ins>
            <w:ins w:id="3173" w:author="Thomas Tovinger" w:date="2025-08-26T18:12:00Z">
              <w:r>
                <w:rPr>
                  <w:rFonts w:ascii="Calibri" w:hAnsi="Calibri" w:cs="Calibri"/>
                  <w:sz w:val="18"/>
                  <w:szCs w:val="18"/>
                </w:rPr>
                <w:t xml:space="preserve"> are</w:t>
              </w:r>
              <w:proofErr w:type="gramEnd"/>
              <w:r>
                <w:rPr>
                  <w:rFonts w:ascii="Calibri" w:hAnsi="Calibri" w:cs="Calibri"/>
                  <w:sz w:val="18"/>
                  <w:szCs w:val="18"/>
                </w:rPr>
                <w:t xml:space="preserve"> not applicable for RAN entities?</w:t>
              </w:r>
            </w:ins>
          </w:p>
          <w:p w14:paraId="7AAF5368" w14:textId="77777777" w:rsidR="00CD2AC4" w:rsidRDefault="00CD2AC4" w:rsidP="00C3025E">
            <w:pPr>
              <w:rPr>
                <w:ins w:id="3174" w:author="Thomas Tovinger" w:date="2025-08-26T18:12:00Z"/>
                <w:rFonts w:ascii="Calibri" w:hAnsi="Calibri" w:cs="Calibri"/>
                <w:sz w:val="18"/>
                <w:szCs w:val="18"/>
              </w:rPr>
            </w:pPr>
            <w:ins w:id="3175"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176" w:author="Thomas Tovinger" w:date="2025-08-26T18:14:00Z">
              <w:r>
                <w:rPr>
                  <w:rFonts w:ascii="Calibri" w:hAnsi="Calibri" w:cs="Calibri"/>
                  <w:sz w:val="18"/>
                  <w:szCs w:val="18"/>
                </w:rPr>
                <w:t xml:space="preserve">-&gt; </w:t>
              </w:r>
            </w:ins>
            <w:ins w:id="3177"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C3025E" w:rsidP="00C3025E">
            <w:pPr>
              <w:rPr>
                <w:rFonts w:ascii="Calibri" w:hAnsi="Calibri" w:cs="Calibri"/>
                <w:b/>
                <w:bCs/>
                <w:color w:val="0000FF"/>
                <w:sz w:val="18"/>
                <w:szCs w:val="18"/>
                <w:u w:val="single"/>
              </w:rPr>
            </w:pPr>
            <w:hyperlink r:id="rId338" w:history="1">
              <w:r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375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C3025E" w:rsidP="00C3025E">
            <w:pPr>
              <w:rPr>
                <w:rFonts w:ascii="Calibri" w:hAnsi="Calibri" w:cs="Calibri"/>
                <w:b/>
                <w:bCs/>
                <w:color w:val="0000FF"/>
                <w:sz w:val="18"/>
                <w:szCs w:val="18"/>
                <w:u w:val="single"/>
              </w:rPr>
            </w:pPr>
            <w:hyperlink r:id="rId339" w:history="1">
              <w:r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92A43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28404-i00 Rapporteur’s upgrade to Rel-19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C3025E" w:rsidP="00C3025E">
            <w:pPr>
              <w:rPr>
                <w:rFonts w:ascii="Calibri" w:hAnsi="Calibri" w:cs="Calibri"/>
                <w:b/>
                <w:bCs/>
                <w:color w:val="0000FF"/>
                <w:sz w:val="18"/>
                <w:szCs w:val="18"/>
                <w:u w:val="single"/>
              </w:rPr>
            </w:pPr>
            <w:hyperlink r:id="rId340" w:history="1">
              <w:r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C6AE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28405-i00 Rapporteur’s clean up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C3025E" w:rsidP="00C3025E">
            <w:pPr>
              <w:rPr>
                <w:rFonts w:ascii="Calibri" w:hAnsi="Calibri" w:cs="Calibri"/>
                <w:b/>
                <w:bCs/>
                <w:color w:val="0000FF"/>
                <w:sz w:val="18"/>
                <w:szCs w:val="18"/>
                <w:u w:val="single"/>
              </w:rPr>
            </w:pPr>
            <w:hyperlink r:id="rId341" w:history="1">
              <w:r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301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28406-i00 Rapporteur’s upgrade to Rel-19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C3025E" w:rsidP="00C3025E">
            <w:pPr>
              <w:spacing w:line="240" w:lineRule="auto"/>
              <w:rPr>
                <w:rFonts w:ascii="Calibri" w:eastAsia="SimSun" w:hAnsi="Calibri" w:cs="Calibri"/>
                <w:b/>
                <w:bCs/>
                <w:color w:val="0000FF"/>
                <w:sz w:val="18"/>
                <w:szCs w:val="18"/>
                <w:u w:val="single"/>
                <w:lang w:eastAsia="zh-CN"/>
              </w:rPr>
            </w:pPr>
            <w:hyperlink r:id="rId342" w:history="1">
              <w:r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178"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179" w:author="Thomas Tovinger" w:date="2025-08-26T18:18:00Z"/>
                <w:rFonts w:ascii="Calibri" w:hAnsi="Calibri" w:cs="Calibri"/>
                <w:sz w:val="18"/>
                <w:szCs w:val="18"/>
              </w:rPr>
            </w:pPr>
            <w:ins w:id="3180" w:author="Thomas Tovinger" w:date="2025-08-26T18:18:00Z">
              <w:r>
                <w:rPr>
                  <w:rFonts w:ascii="Calibri" w:hAnsi="Calibri" w:cs="Calibri"/>
                  <w:sz w:val="18"/>
                  <w:szCs w:val="18"/>
                </w:rPr>
                <w:t>MCC: Cat should be D</w:t>
              </w:r>
            </w:ins>
          </w:p>
          <w:p w14:paraId="69950D45" w14:textId="77777777" w:rsidR="00CD2AC4" w:rsidRPr="00A178C4" w:rsidRDefault="00CD2AC4" w:rsidP="00CD2AC4">
            <w:pPr>
              <w:numPr>
                <w:ilvl w:val="0"/>
                <w:numId w:val="27"/>
              </w:numPr>
              <w:rPr>
                <w:rFonts w:ascii="Calibri" w:hAnsi="Calibri" w:cs="Calibri"/>
                <w:sz w:val="18"/>
                <w:szCs w:val="18"/>
              </w:rPr>
              <w:pPrChange w:id="3181" w:author="Thomas Tovinger" w:date="2025-08-26T18:18:00Z">
                <w:pPr/>
              </w:pPrChange>
            </w:pPr>
            <w:ins w:id="3182"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C3025E" w:rsidP="00C3025E">
            <w:pPr>
              <w:rPr>
                <w:rFonts w:ascii="Calibri" w:hAnsi="Calibri" w:cs="Calibri"/>
                <w:b/>
                <w:bCs/>
                <w:color w:val="0000FF"/>
                <w:sz w:val="18"/>
                <w:szCs w:val="18"/>
                <w:u w:val="single"/>
              </w:rPr>
            </w:pPr>
            <w:hyperlink r:id="rId343" w:history="1">
              <w:r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183"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184" w:author="Thomas Tovinger" w:date="2025-08-26T18:19:00Z"/>
                <w:rFonts w:ascii="Calibri" w:hAnsi="Calibri" w:cs="Calibri"/>
                <w:sz w:val="18"/>
                <w:szCs w:val="18"/>
              </w:rPr>
            </w:pPr>
            <w:ins w:id="3185" w:author="Thomas Tovinger" w:date="2025-08-26T18:18:00Z">
              <w:r>
                <w:rPr>
                  <w:rFonts w:ascii="Calibri" w:hAnsi="Calibri" w:cs="Calibri"/>
                  <w:sz w:val="18"/>
                  <w:szCs w:val="18"/>
                </w:rPr>
                <w:t>S: On location info, i</w:t>
              </w:r>
            </w:ins>
            <w:ins w:id="3186" w:author="Thomas Tovinger" w:date="2025-08-26T18:19:00Z">
              <w:r>
                <w:rPr>
                  <w:rFonts w:ascii="Calibri" w:hAnsi="Calibri" w:cs="Calibri"/>
                  <w:sz w:val="18"/>
                  <w:szCs w:val="18"/>
                </w:rPr>
                <w:t xml:space="preserve">s this a </w:t>
              </w:r>
            </w:ins>
            <w:ins w:id="3187" w:author="Thomas Tovinger" w:date="2025-08-26T18:20:00Z">
              <w:r>
                <w:rPr>
                  <w:rFonts w:ascii="Calibri" w:hAnsi="Calibri" w:cs="Calibri"/>
                  <w:sz w:val="18"/>
                  <w:szCs w:val="18"/>
                </w:rPr>
                <w:t>geographical</w:t>
              </w:r>
            </w:ins>
            <w:ins w:id="3188"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189" w:author="Thomas Tovinger" w:date="2025-08-26T18:19:00Z"/>
                <w:rFonts w:ascii="Calibri" w:hAnsi="Calibri" w:cs="Calibri"/>
                <w:sz w:val="18"/>
                <w:szCs w:val="18"/>
              </w:rPr>
            </w:pPr>
            <w:ins w:id="3190" w:author="Thomas Tovinger" w:date="2025-08-26T18:19:00Z">
              <w:r>
                <w:rPr>
                  <w:rFonts w:ascii="Calibri" w:hAnsi="Calibri" w:cs="Calibri"/>
                  <w:sz w:val="18"/>
                  <w:szCs w:val="18"/>
                </w:rPr>
                <w:t>E: Yes.</w:t>
              </w:r>
            </w:ins>
          </w:p>
          <w:p w14:paraId="56F128BB" w14:textId="77777777" w:rsidR="00CD2AC4" w:rsidRDefault="00CD2AC4" w:rsidP="00C3025E">
            <w:pPr>
              <w:rPr>
                <w:ins w:id="3191" w:author="Thomas Tovinger" w:date="2025-08-26T18:20:00Z"/>
                <w:rFonts w:ascii="Calibri" w:hAnsi="Calibri" w:cs="Calibri"/>
                <w:sz w:val="18"/>
                <w:szCs w:val="18"/>
              </w:rPr>
            </w:pPr>
            <w:ins w:id="3192" w:author="Thomas Tovinger" w:date="2025-08-26T18:19:00Z">
              <w:r>
                <w:rPr>
                  <w:rFonts w:ascii="Calibri" w:hAnsi="Calibri" w:cs="Calibri"/>
                  <w:sz w:val="18"/>
                  <w:szCs w:val="18"/>
                </w:rPr>
                <w:t>S: This needs to be clarified.</w:t>
              </w:r>
            </w:ins>
          </w:p>
          <w:p w14:paraId="7CB46A8B" w14:textId="77777777" w:rsidR="00CD2AC4" w:rsidRDefault="00CD2AC4" w:rsidP="00CD2AC4">
            <w:pPr>
              <w:numPr>
                <w:ilvl w:val="0"/>
                <w:numId w:val="27"/>
              </w:numPr>
              <w:rPr>
                <w:ins w:id="3193" w:author="Thomas Tovinger" w:date="2025-08-26T18:17:00Z"/>
                <w:rFonts w:ascii="Calibri" w:hAnsi="Calibri" w:cs="Calibri"/>
                <w:sz w:val="18"/>
                <w:szCs w:val="18"/>
              </w:rPr>
              <w:pPrChange w:id="3194" w:author="Thomas Tovinger" w:date="2025-08-26T18:20:00Z">
                <w:pPr/>
              </w:pPrChange>
            </w:pPr>
            <w:ins w:id="3195" w:author="Thomas Tovinger" w:date="2025-08-26T18:20:00Z">
              <w:r>
                <w:rPr>
                  <w:rFonts w:ascii="Calibri" w:hAnsi="Calibri" w:cs="Calibri"/>
                  <w:sz w:val="18"/>
                  <w:szCs w:val="18"/>
                </w:rPr>
                <w:t>3913</w:t>
              </w:r>
            </w:ins>
          </w:p>
          <w:p w14:paraId="306843D1" w14:textId="77777777" w:rsidR="00CD2AC4" w:rsidRPr="00A178C4" w:rsidRDefault="00CD2AC4" w:rsidP="00CD2AC4">
            <w:pPr>
              <w:ind w:left="360"/>
              <w:rPr>
                <w:rFonts w:ascii="Calibri" w:hAnsi="Calibri" w:cs="Calibri"/>
                <w:sz w:val="18"/>
                <w:szCs w:val="18"/>
              </w:rPr>
              <w:pPrChange w:id="3196"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C3025E" w:rsidP="00C3025E">
            <w:pPr>
              <w:rPr>
                <w:rFonts w:ascii="Calibri" w:hAnsi="Calibri" w:cs="Calibri"/>
                <w:b/>
                <w:bCs/>
                <w:color w:val="0000FF"/>
                <w:sz w:val="18"/>
                <w:szCs w:val="18"/>
                <w:u w:val="single"/>
              </w:rPr>
            </w:pPr>
            <w:hyperlink r:id="rId344" w:history="1">
              <w:r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197"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198" w:author="Thomas Tovinger" w:date="2025-08-26T18:23:00Z"/>
                <w:rFonts w:ascii="Calibri" w:hAnsi="Calibri" w:cs="Calibri"/>
                <w:sz w:val="18"/>
                <w:szCs w:val="18"/>
              </w:rPr>
            </w:pPr>
            <w:ins w:id="3199" w:author="Thomas Tovinger" w:date="2025-08-26T18:21:00Z">
              <w:r>
                <w:rPr>
                  <w:rFonts w:ascii="Calibri" w:hAnsi="Calibri" w:cs="Calibri"/>
                  <w:sz w:val="18"/>
                  <w:szCs w:val="18"/>
                </w:rPr>
                <w:t xml:space="preserve">H: For req. NRM_1: It should provide </w:t>
              </w:r>
            </w:ins>
            <w:ins w:id="3200" w:author="Thomas Tovinger" w:date="2025-08-26T18:22:00Z">
              <w:r>
                <w:rPr>
                  <w:rFonts w:ascii="Calibri" w:hAnsi="Calibri" w:cs="Calibri"/>
                  <w:sz w:val="18"/>
                  <w:szCs w:val="18"/>
                </w:rPr>
                <w:t>location info of IAB-node indication</w:t>
              </w:r>
            </w:ins>
            <w:ins w:id="3201" w:author="Thomas Tovinger" w:date="2025-08-26T18:23:00Z">
              <w:r>
                <w:rPr>
                  <w:rFonts w:ascii="Calibri" w:hAnsi="Calibri" w:cs="Calibri"/>
                  <w:sz w:val="18"/>
                  <w:szCs w:val="18"/>
                </w:rPr>
                <w:t>.</w:t>
              </w:r>
            </w:ins>
          </w:p>
          <w:p w14:paraId="097C57F9" w14:textId="77777777" w:rsidR="00CD2AC4" w:rsidRDefault="00CD2AC4" w:rsidP="00C3025E">
            <w:pPr>
              <w:rPr>
                <w:ins w:id="3202" w:author="Thomas Tovinger" w:date="2025-08-26T18:23:00Z"/>
                <w:rFonts w:ascii="Calibri" w:hAnsi="Calibri" w:cs="Calibri"/>
                <w:sz w:val="18"/>
                <w:szCs w:val="18"/>
              </w:rPr>
            </w:pPr>
            <w:ins w:id="3203" w:author="Thomas Tovinger" w:date="2025-08-26T18:23:00Z">
              <w:r>
                <w:rPr>
                  <w:rFonts w:ascii="Calibri" w:hAnsi="Calibri" w:cs="Calibri"/>
                  <w:sz w:val="18"/>
                  <w:szCs w:val="18"/>
                </w:rPr>
                <w:t>E: Don’t think it is needed.</w:t>
              </w:r>
            </w:ins>
          </w:p>
          <w:p w14:paraId="024799D7" w14:textId="77777777" w:rsidR="00CD2AC4" w:rsidRPr="00A178C4" w:rsidRDefault="00BA0558" w:rsidP="00BA0558">
            <w:pPr>
              <w:numPr>
                <w:ilvl w:val="0"/>
                <w:numId w:val="27"/>
              </w:numPr>
              <w:rPr>
                <w:rFonts w:ascii="Calibri" w:hAnsi="Calibri" w:cs="Calibri"/>
                <w:sz w:val="18"/>
                <w:szCs w:val="18"/>
              </w:rPr>
              <w:pPrChange w:id="3204" w:author="Thomas Tovinger" w:date="2025-08-26T18:24:00Z">
                <w:pPr/>
              </w:pPrChange>
            </w:pPr>
            <w:ins w:id="3205"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C3025E" w:rsidP="00C3025E">
            <w:pPr>
              <w:rPr>
                <w:rFonts w:ascii="Calibri" w:hAnsi="Calibri" w:cs="Calibri"/>
                <w:b/>
                <w:bCs/>
                <w:color w:val="0000FF"/>
                <w:sz w:val="18"/>
                <w:szCs w:val="18"/>
                <w:u w:val="single"/>
              </w:rPr>
            </w:pPr>
            <w:hyperlink r:id="rId345" w:history="1">
              <w:r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206"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207" w:author="Thomas Tovinger" w:date="2025-08-26T18:25:00Z"/>
                <w:rFonts w:ascii="Calibri" w:hAnsi="Calibri" w:cs="Calibri"/>
                <w:sz w:val="18"/>
                <w:szCs w:val="18"/>
              </w:rPr>
            </w:pPr>
            <w:ins w:id="3208" w:author="Thomas Tovinger" w:date="2025-08-26T18:24:00Z">
              <w:r>
                <w:rPr>
                  <w:rFonts w:ascii="Calibri" w:hAnsi="Calibri" w:cs="Calibri"/>
                  <w:sz w:val="18"/>
                  <w:szCs w:val="18"/>
                </w:rPr>
                <w:t>H: This is a solution</w:t>
              </w:r>
            </w:ins>
            <w:ins w:id="3209"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210" w:author="Thomas Tovinger" w:date="2025-08-26T18:27:00Z"/>
                <w:rFonts w:ascii="Calibri" w:hAnsi="Calibri" w:cs="Calibri"/>
                <w:sz w:val="18"/>
                <w:szCs w:val="18"/>
              </w:rPr>
            </w:pPr>
            <w:ins w:id="3211" w:author="Thomas Tovinger" w:date="2025-08-26T18:25:00Z">
              <w:r>
                <w:rPr>
                  <w:rFonts w:ascii="Calibri" w:hAnsi="Calibri" w:cs="Calibri"/>
                  <w:sz w:val="18"/>
                  <w:szCs w:val="18"/>
                </w:rPr>
                <w:t xml:space="preserve">S: What </w:t>
              </w:r>
            </w:ins>
            <w:ins w:id="3212" w:author="Thomas Tovinger" w:date="2025-08-26T18:26:00Z">
              <w:r>
                <w:rPr>
                  <w:rFonts w:ascii="Calibri" w:hAnsi="Calibri" w:cs="Calibri"/>
                  <w:sz w:val="18"/>
                  <w:szCs w:val="18"/>
                </w:rPr>
                <w:t xml:space="preserve">you propose as part of the </w:t>
              </w:r>
            </w:ins>
            <w:proofErr w:type="spellStart"/>
            <w:ins w:id="3213" w:author="Thomas Tovinger" w:date="2025-08-26T18:27:00Z">
              <w:r>
                <w:rPr>
                  <w:rFonts w:ascii="Calibri" w:hAnsi="Calibri" w:cs="Calibri"/>
                  <w:sz w:val="18"/>
                  <w:szCs w:val="18"/>
                </w:rPr>
                <w:t>L</w:t>
              </w:r>
            </w:ins>
            <w:ins w:id="3214"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215" w:author="Thomas Tovinger" w:date="2025-08-26T18:25:00Z"/>
                <w:rFonts w:ascii="Calibri" w:hAnsi="Calibri" w:cs="Calibri"/>
                <w:sz w:val="18"/>
                <w:szCs w:val="18"/>
              </w:rPr>
            </w:pPr>
            <w:ins w:id="3216"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rsidP="00BA0558">
            <w:pPr>
              <w:numPr>
                <w:ilvl w:val="0"/>
                <w:numId w:val="27"/>
              </w:numPr>
              <w:rPr>
                <w:rFonts w:ascii="Calibri" w:hAnsi="Calibri" w:cs="Calibri"/>
                <w:sz w:val="18"/>
                <w:szCs w:val="18"/>
              </w:rPr>
              <w:pPrChange w:id="3217" w:author="Thomas Tovinger" w:date="2025-08-26T18:29:00Z">
                <w:pPr/>
              </w:pPrChange>
            </w:pPr>
            <w:ins w:id="3218"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46" w:history="1">
              <w:r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219"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220" w:author="Thomas Tovinger" w:date="2025-08-26T18:31:00Z"/>
                <w:rFonts w:ascii="Calibri" w:hAnsi="Calibri" w:cs="Calibri"/>
                <w:sz w:val="18"/>
                <w:szCs w:val="18"/>
              </w:rPr>
            </w:pPr>
            <w:ins w:id="3221" w:author="Thomas Tovinger" w:date="2025-08-26T18:30:00Z">
              <w:r>
                <w:rPr>
                  <w:rFonts w:ascii="Calibri" w:hAnsi="Calibri" w:cs="Calibri"/>
                  <w:sz w:val="18"/>
                  <w:szCs w:val="18"/>
                </w:rPr>
                <w:t xml:space="preserve">E: The </w:t>
              </w:r>
            </w:ins>
            <w:ins w:id="3222"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223" w:author="Thomas Tovinger" w:date="2025-08-26T18:31:00Z"/>
                <w:rFonts w:ascii="Calibri" w:hAnsi="Calibri" w:cs="Calibri"/>
                <w:sz w:val="18"/>
                <w:szCs w:val="18"/>
              </w:rPr>
            </w:pPr>
            <w:ins w:id="3224" w:author="Thomas Tovinger" w:date="2025-08-26T18:31:00Z">
              <w:r>
                <w:rPr>
                  <w:rFonts w:ascii="Calibri" w:hAnsi="Calibri" w:cs="Calibri"/>
                  <w:sz w:val="18"/>
                  <w:szCs w:val="18"/>
                </w:rPr>
                <w:t>H: OK</w:t>
              </w:r>
            </w:ins>
          </w:p>
          <w:p w14:paraId="262E8760" w14:textId="77777777" w:rsidR="00BA0558" w:rsidRPr="009514A1" w:rsidRDefault="00BA0558" w:rsidP="00BA0558">
            <w:pPr>
              <w:numPr>
                <w:ilvl w:val="0"/>
                <w:numId w:val="27"/>
              </w:numPr>
              <w:rPr>
                <w:rFonts w:ascii="Calibri" w:hAnsi="Calibri" w:cs="Calibri"/>
                <w:sz w:val="18"/>
                <w:szCs w:val="18"/>
              </w:rPr>
              <w:pPrChange w:id="3225" w:author="Thomas Tovinger" w:date="2025-08-26T18:31:00Z">
                <w:pPr/>
              </w:pPrChange>
            </w:pPr>
            <w:ins w:id="3226"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C3025E" w:rsidP="00C3025E">
            <w:pPr>
              <w:rPr>
                <w:rFonts w:ascii="Calibri" w:hAnsi="Calibri" w:cs="Calibri"/>
                <w:b/>
                <w:bCs/>
                <w:color w:val="0000FF"/>
                <w:sz w:val="18"/>
                <w:szCs w:val="18"/>
                <w:u w:val="single"/>
              </w:rPr>
            </w:pPr>
            <w:hyperlink r:id="rId347" w:history="1">
              <w:r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227"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228" w:author="Thomas Tovinger" w:date="2025-08-26T18:32:00Z"/>
                <w:rFonts w:ascii="Calibri" w:hAnsi="Calibri" w:cs="Calibri"/>
                <w:sz w:val="18"/>
                <w:szCs w:val="18"/>
              </w:rPr>
            </w:pPr>
            <w:ins w:id="3229" w:author="Thomas Tovinger" w:date="2025-08-26T18:32:00Z">
              <w:r>
                <w:rPr>
                  <w:rFonts w:ascii="Calibri" w:hAnsi="Calibri" w:cs="Calibri"/>
                  <w:sz w:val="18"/>
                  <w:szCs w:val="18"/>
                </w:rPr>
                <w:t>E: What is the meaning of “</w:t>
              </w:r>
              <w:r>
                <w:rPr>
                  <w:rFonts w:eastAsia="SimSun" w:hint="eastAsia"/>
                  <w:lang w:eastAsia="zh-CN"/>
                </w:rPr>
                <w:t>or per UE type</w:t>
              </w:r>
              <w:r>
                <w:rPr>
                  <w:rFonts w:ascii="Calibri" w:hAnsi="Calibri" w:cs="Calibri"/>
                  <w:sz w:val="18"/>
                  <w:szCs w:val="18"/>
                </w:rPr>
                <w:t>” in a) and c)?</w:t>
              </w:r>
            </w:ins>
          </w:p>
          <w:p w14:paraId="4EB8A105" w14:textId="77777777" w:rsidR="00BA0558" w:rsidRDefault="00BA0558" w:rsidP="00C3025E">
            <w:pPr>
              <w:rPr>
                <w:ins w:id="3230" w:author="Thomas Tovinger" w:date="2025-08-26T18:33:00Z"/>
                <w:rFonts w:ascii="Calibri" w:hAnsi="Calibri" w:cs="Calibri"/>
                <w:sz w:val="18"/>
                <w:szCs w:val="18"/>
              </w:rPr>
            </w:pPr>
            <w:ins w:id="3231" w:author="Thomas Tovinger" w:date="2025-08-26T18:32:00Z">
              <w:r>
                <w:rPr>
                  <w:rFonts w:ascii="Calibri" w:hAnsi="Calibri" w:cs="Calibri"/>
                  <w:sz w:val="18"/>
                  <w:szCs w:val="18"/>
                </w:rPr>
                <w:t>CU</w:t>
              </w:r>
            </w:ins>
            <w:ins w:id="3232" w:author="Thomas Tovinger" w:date="2025-08-26T18:33:00Z">
              <w:r>
                <w:rPr>
                  <w:rFonts w:ascii="Calibri" w:hAnsi="Calibri" w:cs="Calibri"/>
                  <w:sz w:val="18"/>
                  <w:szCs w:val="18"/>
                </w:rPr>
                <w:t>: We can take it offline.</w:t>
              </w:r>
            </w:ins>
          </w:p>
          <w:p w14:paraId="1C06286A" w14:textId="77777777" w:rsidR="00BA0558" w:rsidRPr="009514A1" w:rsidRDefault="00BA0558" w:rsidP="00BA0558">
            <w:pPr>
              <w:numPr>
                <w:ilvl w:val="0"/>
                <w:numId w:val="27"/>
              </w:numPr>
              <w:rPr>
                <w:rFonts w:ascii="Calibri" w:hAnsi="Calibri" w:cs="Calibri"/>
                <w:sz w:val="18"/>
                <w:szCs w:val="18"/>
              </w:rPr>
              <w:pPrChange w:id="3233" w:author="Thomas Tovinger" w:date="2025-08-26T18:33:00Z">
                <w:pPr/>
              </w:pPrChange>
            </w:pPr>
            <w:ins w:id="3234"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C3025E" w:rsidP="00C3025E">
            <w:pPr>
              <w:spacing w:line="240" w:lineRule="auto"/>
              <w:rPr>
                <w:rFonts w:ascii="Calibri" w:hAnsi="Calibri" w:cs="Calibri"/>
                <w:b/>
                <w:bCs/>
                <w:color w:val="0000FF"/>
                <w:sz w:val="18"/>
                <w:szCs w:val="18"/>
                <w:u w:val="single"/>
              </w:rPr>
            </w:pPr>
            <w:hyperlink r:id="rId348" w:history="1">
              <w:r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SimSun" w:hAnsi="Calibri" w:cs="Calibri"/>
                <w:b/>
                <w:bCs/>
                <w:sz w:val="18"/>
                <w:szCs w:val="18"/>
                <w:lang w:eastAsia="zh-CN"/>
              </w:rPr>
            </w:pPr>
            <w:r w:rsidRPr="008E619C">
              <w:rPr>
                <w:rFonts w:ascii="Calibri" w:eastAsia="SimSun"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235" w:author="0827" w:date="2025-08-27T09:03: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7F22C3C5" w14:textId="77777777" w:rsidR="002F39CB" w:rsidRPr="009A7C76" w:rsidRDefault="002F39CB" w:rsidP="00C3025E">
            <w:pPr>
              <w:rPr>
                <w:rFonts w:ascii="Calibri" w:eastAsia="DengXian" w:hAnsi="Calibri" w:cs="Calibri" w:hint="eastAsia"/>
                <w:sz w:val="18"/>
                <w:szCs w:val="18"/>
                <w:lang w:eastAsia="zh-CN"/>
                <w:rPrChange w:id="3236" w:author="0827" w:date="2025-08-27T09:04:00Z">
                  <w:rPr>
                    <w:rFonts w:ascii="Calibri" w:hAnsi="Calibri" w:cs="Calibri" w:hint="eastAsia"/>
                    <w:sz w:val="18"/>
                    <w:szCs w:val="18"/>
                  </w:rPr>
                </w:rPrChange>
              </w:rPr>
            </w:pPr>
            <w:ins w:id="3237" w:author="0827" w:date="2025-08-27T09:04:00Z">
              <w:r w:rsidRPr="009A7C76">
                <w:rPr>
                  <w:rFonts w:ascii="Calibri" w:eastAsia="DengXian" w:hAnsi="Calibri" w:cs="Calibri" w:hint="eastAsia"/>
                  <w:sz w:val="18"/>
                  <w:szCs w:val="18"/>
                  <w:lang w:eastAsia="zh-CN"/>
                </w:rPr>
                <w:t>A</w:t>
              </w:r>
              <w:r w:rsidRPr="009A7C76">
                <w:rPr>
                  <w:rFonts w:ascii="Calibri" w:eastAsia="DengXian"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C3025E" w:rsidP="00C3025E">
            <w:pPr>
              <w:rPr>
                <w:rFonts w:ascii="Calibri" w:hAnsi="Calibri" w:cs="Calibri"/>
                <w:b/>
                <w:bCs/>
                <w:color w:val="0000FF"/>
                <w:sz w:val="18"/>
                <w:szCs w:val="18"/>
                <w:u w:val="single"/>
              </w:rPr>
            </w:pPr>
            <w:hyperlink r:id="rId349" w:history="1">
              <w:r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SimSun"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238" w:author="0827" w:date="2025-08-27T09:05:00Z"/>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59EFDA29" w14:textId="77777777" w:rsidR="00E62D98" w:rsidRPr="009A7C76" w:rsidRDefault="00E62D98" w:rsidP="00C3025E">
            <w:pPr>
              <w:rPr>
                <w:ins w:id="3239" w:author="0827" w:date="2025-08-27T09:06:00Z"/>
                <w:rFonts w:ascii="Calibri" w:eastAsia="DengXian" w:hAnsi="Calibri" w:cs="Calibri"/>
                <w:sz w:val="18"/>
                <w:szCs w:val="18"/>
                <w:lang w:eastAsia="zh-CN"/>
              </w:rPr>
            </w:pPr>
            <w:ins w:id="3240" w:author="0827" w:date="2025-08-27T09:05: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w:t>
              </w:r>
              <w:proofErr w:type="gramStart"/>
              <w:r w:rsidRPr="009A7C76">
                <w:rPr>
                  <w:rFonts w:ascii="Calibri" w:eastAsia="DengXian" w:hAnsi="Calibri" w:cs="Calibri"/>
                  <w:sz w:val="18"/>
                  <w:szCs w:val="18"/>
                  <w:lang w:eastAsia="zh-CN"/>
                </w:rPr>
                <w:t xml:space="preserve">GWCN </w:t>
              </w:r>
            </w:ins>
            <w:ins w:id="3241" w:author="0827" w:date="2025-08-27T09:06:00Z">
              <w:r w:rsidRPr="009A7C76">
                <w:rPr>
                  <w:rFonts w:ascii="Calibri" w:eastAsia="DengXian" w:hAnsi="Calibri" w:cs="Calibri"/>
                  <w:sz w:val="18"/>
                  <w:szCs w:val="18"/>
                  <w:lang w:eastAsia="zh-CN"/>
                </w:rPr>
                <w:t>?</w:t>
              </w:r>
              <w:proofErr w:type="gramEnd"/>
            </w:ins>
          </w:p>
          <w:p w14:paraId="61913A53" w14:textId="77777777" w:rsidR="00E62D98" w:rsidRPr="009A7C76" w:rsidRDefault="00E62D98" w:rsidP="00C3025E">
            <w:pPr>
              <w:rPr>
                <w:ins w:id="3242" w:author="0827" w:date="2025-08-27T09:07:00Z"/>
                <w:rFonts w:ascii="Calibri" w:eastAsia="DengXian" w:hAnsi="Calibri" w:cs="Calibri"/>
                <w:sz w:val="18"/>
                <w:szCs w:val="18"/>
                <w:lang w:eastAsia="zh-CN"/>
              </w:rPr>
            </w:pPr>
            <w:ins w:id="3243" w:author="0827" w:date="2025-08-27T09:06: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&gt;3920</w:t>
              </w:r>
            </w:ins>
          </w:p>
          <w:p w14:paraId="1B775D6B" w14:textId="77777777" w:rsidR="00E62D98" w:rsidRPr="009A7C76" w:rsidRDefault="00E62D98" w:rsidP="00C3025E">
            <w:pPr>
              <w:rPr>
                <w:rFonts w:ascii="Calibri" w:eastAsia="DengXian" w:hAnsi="Calibri" w:cs="Calibri" w:hint="eastAsia"/>
                <w:sz w:val="18"/>
                <w:szCs w:val="18"/>
                <w:lang w:eastAsia="zh-CN"/>
                <w:rPrChange w:id="3244" w:author="0827" w:date="2025-08-27T09:05:00Z">
                  <w:rPr>
                    <w:rFonts w:ascii="Calibri" w:hAnsi="Calibri" w:cs="Calibri" w:hint="eastAsia"/>
                    <w:sz w:val="18"/>
                    <w:szCs w:val="18"/>
                  </w:rPr>
                </w:rPrChange>
              </w:rPr>
            </w:pPr>
            <w:ins w:id="3245" w:author="0827" w:date="2025-08-27T09:07:00Z">
              <w:r w:rsidRPr="009A7C76">
                <w:rPr>
                  <w:rFonts w:ascii="Calibri" w:eastAsia="DengXian" w:hAnsi="Calibri" w:cs="Calibri" w:hint="eastAsia"/>
                  <w:sz w:val="18"/>
                  <w:szCs w:val="18"/>
                  <w:lang w:eastAsia="zh-CN"/>
                </w:rPr>
                <w:t>3</w:t>
              </w:r>
              <w:r w:rsidRPr="009A7C76">
                <w:rPr>
                  <w:rFonts w:ascii="Calibri" w:eastAsia="DengXian" w:hAnsi="Calibri" w:cs="Calibri"/>
                  <w:sz w:val="18"/>
                  <w:szCs w:val="18"/>
                  <w:lang w:eastAsia="zh-CN"/>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50" w:history="1">
              <w:r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246"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247" w:author="0827" w:date="2025-08-27T09:08:00Z"/>
                <w:rFonts w:ascii="Calibri" w:eastAsia="DengXian" w:hAnsi="Calibri" w:cs="Calibri"/>
                <w:sz w:val="18"/>
                <w:szCs w:val="18"/>
                <w:lang w:eastAsia="zh-CN"/>
              </w:rPr>
            </w:pPr>
            <w:ins w:id="3248" w:author="0827" w:date="2025-08-27T09:08:00Z">
              <w:r w:rsidRPr="009A7C76">
                <w:rPr>
                  <w:rFonts w:ascii="Calibri" w:eastAsia="DengXian" w:hAnsi="Calibri" w:cs="Calibri" w:hint="eastAsia"/>
                  <w:sz w:val="18"/>
                  <w:szCs w:val="18"/>
                  <w:lang w:eastAsia="zh-CN"/>
                </w:rPr>
                <w:t>D</w:t>
              </w:r>
              <w:r w:rsidRPr="009A7C76">
                <w:rPr>
                  <w:rFonts w:ascii="Calibri" w:eastAsia="DengXian" w:hAnsi="Calibri" w:cs="Calibri"/>
                  <w:sz w:val="18"/>
                  <w:szCs w:val="18"/>
                  <w:lang w:eastAsia="zh-CN"/>
                </w:rPr>
                <w:t>CM: step 5 is not needed, related to step 7</w:t>
              </w:r>
            </w:ins>
          </w:p>
          <w:p w14:paraId="08AAD051" w14:textId="77777777" w:rsidR="00E62D98" w:rsidRPr="009A7C76" w:rsidRDefault="00E62D98" w:rsidP="00C3025E">
            <w:pPr>
              <w:rPr>
                <w:ins w:id="3249" w:author="0827" w:date="2025-08-27T09:10:00Z"/>
                <w:rFonts w:ascii="Calibri" w:eastAsia="DengXian" w:hAnsi="Calibri" w:cs="Calibri"/>
                <w:sz w:val="18"/>
                <w:szCs w:val="18"/>
                <w:lang w:eastAsia="zh-CN"/>
              </w:rPr>
            </w:pPr>
            <w:ins w:id="3250" w:author="0827" w:date="2025-08-27T09:08:00Z">
              <w:r w:rsidRPr="009A7C76">
                <w:rPr>
                  <w:rFonts w:ascii="Calibri" w:eastAsia="DengXian" w:hAnsi="Calibri" w:cs="Calibri"/>
                  <w:sz w:val="18"/>
                  <w:szCs w:val="18"/>
                  <w:lang w:eastAsia="zh-CN"/>
                </w:rPr>
                <w:t xml:space="preserve">E: </w:t>
              </w:r>
              <w:proofErr w:type="gramStart"/>
              <w:r w:rsidRPr="009A7C76">
                <w:rPr>
                  <w:rFonts w:ascii="Calibri" w:eastAsia="DengXian" w:hAnsi="Calibri" w:cs="Calibri"/>
                  <w:sz w:val="18"/>
                  <w:szCs w:val="18"/>
                  <w:lang w:eastAsia="zh-CN"/>
                </w:rPr>
                <w:t>centralized</w:t>
              </w:r>
              <w:proofErr w:type="gramEnd"/>
              <w:r w:rsidRPr="009A7C76">
                <w:rPr>
                  <w:rFonts w:ascii="Calibri" w:eastAsia="DengXian" w:hAnsi="Calibri" w:cs="Calibri"/>
                  <w:sz w:val="18"/>
                  <w:szCs w:val="18"/>
                  <w:lang w:eastAsia="zh-CN"/>
                </w:rPr>
                <w:t xml:space="preserve"> SON is not defined</w:t>
              </w:r>
            </w:ins>
            <w:ins w:id="3251" w:author="0827" w:date="2025-08-27T09:09:00Z">
              <w:r w:rsidRPr="009A7C76">
                <w:rPr>
                  <w:rFonts w:ascii="Calibri" w:eastAsia="DengXian" w:hAnsi="Calibri" w:cs="Calibri"/>
                  <w:sz w:val="18"/>
                  <w:szCs w:val="18"/>
                  <w:lang w:eastAsia="zh-CN"/>
                </w:rPr>
                <w:t xml:space="preserve">, need to align with </w:t>
              </w:r>
            </w:ins>
            <w:ins w:id="3252" w:author="0827" w:date="2025-08-27T09:10:00Z">
              <w:r w:rsidRPr="009A7C76">
                <w:rPr>
                  <w:rFonts w:ascii="Calibri" w:eastAsia="DengXian" w:hAnsi="Calibri" w:cs="Calibri"/>
                  <w:sz w:val="18"/>
                  <w:szCs w:val="18"/>
                  <w:lang w:eastAsia="zh-CN"/>
                </w:rPr>
                <w:t xml:space="preserve">term in </w:t>
              </w:r>
            </w:ins>
            <w:ins w:id="3253" w:author="0827" w:date="2025-08-27T09:09:00Z">
              <w:r w:rsidRPr="009A7C76">
                <w:rPr>
                  <w:rFonts w:ascii="Calibri" w:eastAsia="DengXian" w:hAnsi="Calibri" w:cs="Calibri"/>
                  <w:sz w:val="18"/>
                  <w:szCs w:val="18"/>
                  <w:lang w:eastAsia="zh-CN"/>
                </w:rPr>
                <w:t xml:space="preserve">28.310. </w:t>
              </w:r>
            </w:ins>
          </w:p>
          <w:p w14:paraId="1C06633C" w14:textId="77777777" w:rsidR="00E62D98" w:rsidRPr="009A7C76" w:rsidRDefault="00E62D98" w:rsidP="00C3025E">
            <w:pPr>
              <w:rPr>
                <w:ins w:id="3254" w:author="0827" w:date="2025-08-27T09:13:00Z"/>
                <w:rFonts w:ascii="Calibri" w:eastAsia="DengXian" w:hAnsi="Calibri" w:cs="Calibri"/>
                <w:sz w:val="18"/>
                <w:szCs w:val="18"/>
                <w:lang w:eastAsia="zh-CN"/>
              </w:rPr>
            </w:pPr>
            <w:ins w:id="3255" w:author="0827" w:date="2025-08-27T09:11:00Z">
              <w:r w:rsidRPr="009A7C76">
                <w:rPr>
                  <w:rFonts w:ascii="Calibri" w:eastAsia="DengXian" w:hAnsi="Calibri" w:cs="Calibri"/>
                  <w:sz w:val="18"/>
                  <w:szCs w:val="18"/>
                  <w:lang w:eastAsia="zh-CN"/>
                </w:rPr>
                <w:t>ES optimization MnS Producer?</w:t>
              </w:r>
            </w:ins>
          </w:p>
          <w:p w14:paraId="3C19A3ED" w14:textId="77777777" w:rsidR="00E62D98" w:rsidRPr="009A7C76" w:rsidRDefault="00E62D98" w:rsidP="00C3025E">
            <w:pPr>
              <w:rPr>
                <w:ins w:id="3256" w:author="0827" w:date="2025-08-27T09:13:00Z"/>
                <w:rFonts w:ascii="Calibri" w:eastAsia="DengXian" w:hAnsi="Calibri" w:cs="Calibri"/>
                <w:sz w:val="18"/>
                <w:szCs w:val="18"/>
                <w:lang w:eastAsia="zh-CN"/>
              </w:rPr>
            </w:pPr>
            <w:ins w:id="3257" w:author="0827" w:date="2025-08-27T09:13:00Z">
              <w:r w:rsidRPr="009A7C76">
                <w:rPr>
                  <w:rFonts w:ascii="Calibri" w:eastAsia="DengXian" w:hAnsi="Calibri" w:cs="Calibri" w:hint="eastAsia"/>
                  <w:sz w:val="18"/>
                  <w:szCs w:val="18"/>
                  <w:lang w:eastAsia="zh-CN"/>
                </w:rPr>
                <w:t>C</w:t>
              </w:r>
              <w:r w:rsidRPr="009A7C76">
                <w:rPr>
                  <w:rFonts w:ascii="Calibri" w:eastAsia="DengXian" w:hAnsi="Calibri" w:cs="Calibri"/>
                  <w:sz w:val="18"/>
                  <w:szCs w:val="18"/>
                  <w:lang w:eastAsia="zh-CN"/>
                </w:rPr>
                <w:t xml:space="preserve">: use </w:t>
              </w:r>
              <w:proofErr w:type="spellStart"/>
              <w:r w:rsidRPr="009A7C76">
                <w:rPr>
                  <w:rFonts w:ascii="Calibri" w:eastAsia="DengXian" w:hAnsi="Calibri" w:cs="Calibri"/>
                  <w:sz w:val="18"/>
                  <w:szCs w:val="18"/>
                  <w:lang w:eastAsia="zh-CN"/>
                </w:rPr>
                <w:t>Mns</w:t>
              </w:r>
              <w:proofErr w:type="spellEnd"/>
              <w:r w:rsidRPr="009A7C76">
                <w:rPr>
                  <w:rFonts w:ascii="Calibri" w:eastAsia="DengXian" w:hAnsi="Calibri" w:cs="Calibri"/>
                  <w:sz w:val="18"/>
                  <w:szCs w:val="18"/>
                  <w:lang w:eastAsia="zh-CN"/>
                </w:rPr>
                <w:t xml:space="preserve"> Consumer/Producer.</w:t>
              </w:r>
            </w:ins>
          </w:p>
          <w:p w14:paraId="3EB29E9A" w14:textId="77777777" w:rsidR="00E62D98" w:rsidRPr="009A7C76" w:rsidRDefault="00E62D98" w:rsidP="00C3025E">
            <w:pPr>
              <w:rPr>
                <w:ins w:id="3258" w:author="0827" w:date="2025-08-27T09:13:00Z"/>
                <w:rFonts w:ascii="Calibri" w:eastAsia="DengXian" w:hAnsi="Calibri" w:cs="Calibri" w:hint="eastAsia"/>
                <w:sz w:val="18"/>
                <w:szCs w:val="18"/>
                <w:lang w:eastAsia="zh-CN"/>
              </w:rPr>
            </w:pPr>
            <w:ins w:id="3259" w:author="0827" w:date="2025-08-27T09:13:00Z">
              <w:r w:rsidRPr="009A7C76">
                <w:rPr>
                  <w:rFonts w:ascii="Calibri" w:eastAsia="DengXian" w:hAnsi="Calibri" w:cs="Calibri" w:hint="eastAsia"/>
                  <w:sz w:val="18"/>
                  <w:szCs w:val="18"/>
                  <w:lang w:eastAsia="zh-CN"/>
                </w:rPr>
                <w:t>H</w:t>
              </w:r>
              <w:r w:rsidRPr="009A7C76">
                <w:rPr>
                  <w:rFonts w:ascii="Calibri" w:eastAsia="DengXian" w:hAnsi="Calibri" w:cs="Calibri"/>
                  <w:sz w:val="18"/>
                  <w:szCs w:val="18"/>
                  <w:lang w:eastAsia="zh-CN"/>
                </w:rPr>
                <w:t>W: agree with E on names.</w:t>
              </w:r>
            </w:ins>
            <w:ins w:id="3260" w:author="0827" w:date="2025-08-27T09:14:00Z">
              <w:r w:rsidRPr="009A7C76">
                <w:rPr>
                  <w:rFonts w:ascii="Calibri" w:eastAsia="DengXian" w:hAnsi="Calibri" w:cs="Calibri"/>
                  <w:sz w:val="18"/>
                  <w:szCs w:val="18"/>
                  <w:lang w:eastAsia="zh-CN"/>
                </w:rPr>
                <w:t xml:space="preserve"> How </w:t>
              </w:r>
              <w:proofErr w:type="gramStart"/>
              <w:r w:rsidRPr="009A7C76">
                <w:rPr>
                  <w:rFonts w:ascii="Calibri" w:eastAsia="DengXian" w:hAnsi="Calibri" w:cs="Calibri"/>
                  <w:sz w:val="18"/>
                  <w:szCs w:val="18"/>
                  <w:lang w:eastAsia="zh-CN"/>
                </w:rPr>
                <w:t>to</w:t>
              </w:r>
              <w:proofErr w:type="gramEnd"/>
              <w:r w:rsidRPr="009A7C76">
                <w:rPr>
                  <w:rFonts w:ascii="Calibri" w:eastAsia="DengXian" w:hAnsi="Calibri" w:cs="Calibri"/>
                  <w:sz w:val="18"/>
                  <w:szCs w:val="18"/>
                  <w:lang w:eastAsia="zh-CN"/>
                </w:rPr>
                <w:t xml:space="preserve"> calculate overlap values? </w:t>
              </w:r>
              <w:r w:rsidR="00762ED4" w:rsidRPr="009A7C76">
                <w:rPr>
                  <w:rFonts w:ascii="Calibri" w:eastAsia="DengXian" w:hAnsi="Calibri" w:cs="Calibri"/>
                  <w:sz w:val="18"/>
                  <w:szCs w:val="18"/>
                  <w:lang w:eastAsia="zh-CN"/>
                </w:rPr>
                <w:t xml:space="preserve">The solution should be made clear. </w:t>
              </w:r>
            </w:ins>
          </w:p>
          <w:p w14:paraId="657B5C2D" w14:textId="77777777" w:rsidR="00E62D98" w:rsidRPr="009A7C76" w:rsidRDefault="00E62D98" w:rsidP="00C3025E">
            <w:pPr>
              <w:rPr>
                <w:rFonts w:ascii="Calibri" w:eastAsia="DengXian" w:hAnsi="Calibri" w:cs="Calibri" w:hint="eastAsia"/>
                <w:sz w:val="18"/>
                <w:szCs w:val="18"/>
                <w:lang w:eastAsia="zh-CN"/>
                <w:rPrChange w:id="3261" w:author="0827" w:date="2025-08-27T09:10:00Z">
                  <w:rPr>
                    <w:rFonts w:ascii="Calibri" w:hAnsi="Calibri" w:cs="Calibri" w:hint="eastAsia"/>
                    <w:sz w:val="18"/>
                    <w:szCs w:val="18"/>
                  </w:rPr>
                </w:rPrChange>
              </w:rPr>
            </w:pPr>
            <w:ins w:id="3262" w:author="0827" w:date="2025-08-27T09:13: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w:t>
              </w:r>
            </w:ins>
            <w:ins w:id="3263" w:author="0827" w:date="2025-08-27T09:15:00Z">
              <w:r w:rsidR="00762ED4" w:rsidRPr="009A7C76">
                <w:rPr>
                  <w:rFonts w:ascii="Calibri" w:eastAsia="DengXian" w:hAnsi="Calibri" w:cs="Calibri"/>
                  <w:sz w:val="18"/>
                  <w:szCs w:val="18"/>
                  <w:lang w:eastAsia="zh-CN"/>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C3025E" w:rsidP="00C3025E">
            <w:pPr>
              <w:rPr>
                <w:rFonts w:ascii="Calibri" w:hAnsi="Calibri" w:cs="Calibri"/>
                <w:b/>
                <w:bCs/>
                <w:color w:val="0000FF"/>
                <w:sz w:val="18"/>
                <w:szCs w:val="18"/>
                <w:u w:val="single"/>
              </w:rPr>
            </w:pPr>
            <w:hyperlink r:id="rId351" w:history="1">
              <w:r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264"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265" w:author="0827" w:date="2025-08-27T09:15:00Z"/>
                <w:rFonts w:ascii="Calibri" w:eastAsia="DengXian" w:hAnsi="Calibri" w:cs="Calibri"/>
                <w:sz w:val="18"/>
                <w:szCs w:val="18"/>
                <w:lang w:eastAsia="zh-CN"/>
              </w:rPr>
            </w:pPr>
            <w:ins w:id="3266" w:author="0827" w:date="2025-08-27T09:15:00Z">
              <w:r w:rsidRPr="009A7C76">
                <w:rPr>
                  <w:rFonts w:ascii="Calibri" w:eastAsia="DengXian" w:hAnsi="Calibri" w:cs="Calibri" w:hint="eastAsia"/>
                  <w:sz w:val="18"/>
                  <w:szCs w:val="18"/>
                  <w:lang w:eastAsia="zh-CN"/>
                </w:rPr>
                <w:t>D</w:t>
              </w:r>
              <w:r w:rsidRPr="009A7C76">
                <w:rPr>
                  <w:rFonts w:ascii="Calibri" w:eastAsia="DengXian" w:hAnsi="Calibri" w:cs="Calibri"/>
                  <w:sz w:val="18"/>
                  <w:szCs w:val="18"/>
                  <w:lang w:eastAsia="zh-CN"/>
                </w:rPr>
                <w:t>CM: offline editorial comments</w:t>
              </w:r>
            </w:ins>
          </w:p>
          <w:p w14:paraId="2844BB49" w14:textId="77777777" w:rsidR="00762ED4" w:rsidRDefault="00762ED4" w:rsidP="00762ED4">
            <w:pPr>
              <w:rPr>
                <w:ins w:id="3267" w:author="0827" w:date="2025-08-27T09:16:00Z"/>
                <w:rFonts w:ascii="Calibri" w:eastAsia="DengXian" w:hAnsi="Calibri" w:cs="Calibri"/>
                <w:sz w:val="18"/>
                <w:szCs w:val="18"/>
                <w:lang w:eastAsia="zh-CN"/>
              </w:rPr>
            </w:pPr>
            <w:ins w:id="3268" w:author="0827" w:date="2025-08-27T09:16:00Z">
              <w:r>
                <w:rPr>
                  <w:rFonts w:ascii="Calibri" w:eastAsia="DengXian" w:hAnsi="Calibri" w:cs="Calibri"/>
                  <w:sz w:val="18"/>
                  <w:szCs w:val="18"/>
                  <w:lang w:eastAsia="zh-CN"/>
                </w:rPr>
                <w:t xml:space="preserve">Clarify </w:t>
              </w:r>
              <w:proofErr w:type="spellStart"/>
              <w:r w:rsidRPr="00762ED4">
                <w:rPr>
                  <w:rFonts w:ascii="Calibri" w:eastAsia="DengXian" w:hAnsi="Calibri" w:cs="Calibri"/>
                  <w:sz w:val="18"/>
                  <w:szCs w:val="18"/>
                  <w:lang w:eastAsia="zh-CN"/>
                </w:rPr>
                <w:t>capacityBoosterCellsInESGroup</w:t>
              </w:r>
              <w:proofErr w:type="spellEnd"/>
              <w:r>
                <w:rPr>
                  <w:rFonts w:ascii="Calibri" w:eastAsia="DengXian" w:hAnsi="Calibri" w:cs="Calibri"/>
                  <w:sz w:val="18"/>
                  <w:szCs w:val="18"/>
                  <w:lang w:eastAsia="zh-CN"/>
                </w:rPr>
                <w:t>/</w:t>
              </w:r>
              <w:proofErr w:type="spellStart"/>
              <w:r w:rsidRPr="00762ED4">
                <w:rPr>
                  <w:rFonts w:ascii="Calibri" w:eastAsia="DengXian" w:hAnsi="Calibri" w:cs="Calibri"/>
                  <w:sz w:val="18"/>
                  <w:szCs w:val="18"/>
                  <w:lang w:eastAsia="zh-CN"/>
                </w:rPr>
                <w:t>boosterCellsDeactivationOrder</w:t>
              </w:r>
              <w:proofErr w:type="spellEnd"/>
              <w:r>
                <w:rPr>
                  <w:rFonts w:ascii="Calibri" w:eastAsia="DengXian" w:hAnsi="Calibri" w:cs="Calibri"/>
                  <w:sz w:val="18"/>
                  <w:szCs w:val="18"/>
                  <w:lang w:eastAsia="zh-CN"/>
                </w:rPr>
                <w:t>?</w:t>
              </w:r>
            </w:ins>
          </w:p>
          <w:p w14:paraId="6FD19730" w14:textId="77777777" w:rsidR="00762ED4" w:rsidRPr="009A7C76" w:rsidRDefault="00762ED4" w:rsidP="00762ED4">
            <w:pPr>
              <w:rPr>
                <w:ins w:id="3269" w:author="0827" w:date="2025-08-27T09:19:00Z"/>
                <w:rFonts w:ascii="Calibri" w:eastAsia="DengXian" w:hAnsi="Calibri" w:cs="Calibri"/>
                <w:sz w:val="18"/>
                <w:szCs w:val="18"/>
                <w:lang w:eastAsia="zh-CN"/>
              </w:rPr>
            </w:pPr>
            <w:ins w:id="3270" w:author="0827" w:date="2025-08-27T09:16: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related to 3325. Ter</w:t>
              </w:r>
            </w:ins>
            <w:ins w:id="3271" w:author="0827" w:date="2025-08-27T09:17:00Z">
              <w:r w:rsidRPr="009A7C76">
                <w:rPr>
                  <w:rFonts w:ascii="Calibri" w:eastAsia="DengXian" w:hAnsi="Calibri" w:cs="Calibri"/>
                  <w:sz w:val="18"/>
                  <w:szCs w:val="18"/>
                  <w:lang w:eastAsia="zh-CN"/>
                </w:rPr>
                <w:t>ms need to be aligned. ES optimization?</w:t>
              </w:r>
            </w:ins>
          </w:p>
          <w:p w14:paraId="56A20B11" w14:textId="77777777" w:rsidR="00762ED4" w:rsidRDefault="00762ED4" w:rsidP="00762ED4">
            <w:pPr>
              <w:rPr>
                <w:ins w:id="3272" w:author="0827" w:date="2025-08-27T09:20:00Z"/>
                <w:rFonts w:ascii="Calibri" w:eastAsia="DengXian" w:hAnsi="Calibri" w:cs="Calibri"/>
                <w:sz w:val="18"/>
                <w:szCs w:val="18"/>
                <w:lang w:eastAsia="zh-CN"/>
              </w:rPr>
            </w:pPr>
            <w:proofErr w:type="spellStart"/>
            <w:ins w:id="3273" w:author="0827" w:date="2025-08-27T09:20:00Z">
              <w:r w:rsidRPr="00762ED4">
                <w:rPr>
                  <w:rFonts w:ascii="Calibri" w:eastAsia="DengXian" w:hAnsi="Calibri" w:cs="Calibri"/>
                  <w:sz w:val="18"/>
                  <w:szCs w:val="18"/>
                  <w:lang w:eastAsia="zh-CN"/>
                </w:rPr>
                <w:t>eSOptimizationScope</w:t>
              </w:r>
              <w:proofErr w:type="spellEnd"/>
              <w:r>
                <w:rPr>
                  <w:rFonts w:ascii="Calibri" w:eastAsia="DengXian" w:hAnsi="Calibri" w:cs="Calibri"/>
                  <w:sz w:val="18"/>
                  <w:szCs w:val="18"/>
                  <w:lang w:eastAsia="zh-CN"/>
                </w:rPr>
                <w:t>?</w:t>
              </w:r>
            </w:ins>
          </w:p>
          <w:p w14:paraId="218F641E" w14:textId="77777777" w:rsidR="00762ED4" w:rsidRDefault="00762ED4" w:rsidP="00762ED4">
            <w:pPr>
              <w:rPr>
                <w:ins w:id="3274" w:author="0827" w:date="2025-08-27T09:20:00Z"/>
                <w:rFonts w:ascii="Calibri" w:eastAsia="DengXian" w:hAnsi="Calibri" w:cs="Calibri"/>
                <w:sz w:val="18"/>
                <w:szCs w:val="18"/>
                <w:lang w:eastAsia="zh-CN"/>
              </w:rPr>
            </w:pPr>
            <w:ins w:id="3275" w:author="0827" w:date="2025-08-27T09:20:00Z">
              <w:r w:rsidRPr="009A7C76">
                <w:rPr>
                  <w:rFonts w:ascii="Calibri" w:eastAsia="DengXian" w:hAnsi="Calibri" w:cs="Calibri" w:hint="eastAsia"/>
                  <w:sz w:val="18"/>
                  <w:szCs w:val="18"/>
                  <w:lang w:eastAsia="zh-CN"/>
                </w:rPr>
                <w:t>H</w:t>
              </w:r>
              <w:r w:rsidRPr="009A7C76">
                <w:rPr>
                  <w:rFonts w:ascii="Calibri" w:eastAsia="DengXian" w:hAnsi="Calibri" w:cs="Calibri"/>
                  <w:sz w:val="18"/>
                  <w:szCs w:val="18"/>
                  <w:lang w:eastAsia="zh-CN"/>
                </w:rPr>
                <w:t xml:space="preserve">W: value of </w:t>
              </w:r>
              <w:proofErr w:type="spellStart"/>
              <w:r w:rsidRPr="00762ED4">
                <w:rPr>
                  <w:rFonts w:ascii="Calibri" w:eastAsia="DengXian" w:hAnsi="Calibri" w:cs="Calibri"/>
                  <w:sz w:val="18"/>
                  <w:szCs w:val="18"/>
                  <w:lang w:eastAsia="zh-CN"/>
                </w:rPr>
                <w:t>cellOverlapGroupingThreshold</w:t>
              </w:r>
              <w:proofErr w:type="spellEnd"/>
              <w:r>
                <w:rPr>
                  <w:rFonts w:ascii="Calibri" w:eastAsia="DengXian" w:hAnsi="Calibri" w:cs="Calibri"/>
                  <w:sz w:val="18"/>
                  <w:szCs w:val="18"/>
                  <w:lang w:eastAsia="zh-CN"/>
                </w:rPr>
                <w:t>?</w:t>
              </w:r>
            </w:ins>
          </w:p>
          <w:p w14:paraId="15009DAE" w14:textId="77777777" w:rsidR="00762ED4" w:rsidRPr="009A7C76" w:rsidRDefault="00762ED4" w:rsidP="00D44B87">
            <w:pPr>
              <w:rPr>
                <w:rFonts w:ascii="Calibri" w:eastAsia="DengXian" w:hAnsi="Calibri" w:cs="Calibri" w:hint="eastAsia"/>
                <w:sz w:val="18"/>
                <w:szCs w:val="18"/>
                <w:lang w:eastAsia="zh-CN"/>
                <w:rPrChange w:id="3276" w:author="0827" w:date="2025-08-27T09:15:00Z">
                  <w:rPr>
                    <w:rFonts w:ascii="Calibri" w:hAnsi="Calibri" w:cs="Calibri" w:hint="eastAsia"/>
                    <w:sz w:val="18"/>
                    <w:szCs w:val="18"/>
                  </w:rPr>
                </w:rPrChange>
              </w:rPr>
            </w:pPr>
            <w:ins w:id="3277" w:author="0827" w:date="2025-08-27T09:20: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C3025E" w:rsidP="00C3025E">
            <w:pPr>
              <w:rPr>
                <w:rFonts w:ascii="Calibri" w:hAnsi="Calibri" w:cs="Calibri"/>
                <w:b/>
                <w:bCs/>
                <w:color w:val="0000FF"/>
                <w:sz w:val="18"/>
                <w:szCs w:val="18"/>
                <w:u w:val="single"/>
              </w:rPr>
            </w:pPr>
            <w:hyperlink r:id="rId352" w:history="1">
              <w:r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278" w:author="0827" w:date="2025-08-27T09:21:00Z"/>
                <w:rFonts w:ascii="Calibri" w:hAnsi="Calibri" w:cs="Calibri"/>
                <w:sz w:val="18"/>
                <w:szCs w:val="18"/>
              </w:rPr>
            </w:pPr>
            <w:r w:rsidRPr="009514A1">
              <w:rPr>
                <w:rFonts w:ascii="Calibri" w:hAnsi="Calibri" w:cs="Calibri"/>
                <w:sz w:val="18"/>
                <w:szCs w:val="18"/>
              </w:rPr>
              <w:t xml:space="preserve">Rel-19 CR TS 28.104 Enhance the MDA assisted Energy Saving use case for </w:t>
            </w:r>
            <w:proofErr w:type="gramStart"/>
            <w:r w:rsidRPr="009514A1">
              <w:rPr>
                <w:rFonts w:ascii="Calibri" w:hAnsi="Calibri" w:cs="Calibri"/>
                <w:sz w:val="18"/>
                <w:szCs w:val="18"/>
              </w:rPr>
              <w:t>handling of</w:t>
            </w:r>
            <w:proofErr w:type="gramEnd"/>
            <w:r w:rsidRPr="009514A1">
              <w:rPr>
                <w:rFonts w:ascii="Calibri" w:hAnsi="Calibri" w:cs="Calibri"/>
                <w:sz w:val="18"/>
                <w:szCs w:val="18"/>
              </w:rPr>
              <w:t xml:space="preserve"> power shortages</w:t>
            </w:r>
          </w:p>
          <w:p w14:paraId="7C295765" w14:textId="77777777" w:rsidR="00762ED4" w:rsidRDefault="00762ED4" w:rsidP="00C3025E">
            <w:pPr>
              <w:rPr>
                <w:ins w:id="3279" w:author="0827" w:date="2025-08-27T09:21:00Z"/>
                <w:rFonts w:ascii="Calibri" w:eastAsia="DengXian" w:hAnsi="Calibri" w:cs="Calibri"/>
                <w:sz w:val="18"/>
                <w:szCs w:val="18"/>
                <w:lang w:eastAsia="zh-CN"/>
              </w:rPr>
            </w:pPr>
            <w:ins w:id="3280" w:author="0827" w:date="2025-08-27T09:21:00Z">
              <w:r w:rsidRPr="009A7C76">
                <w:rPr>
                  <w:rFonts w:ascii="Calibri" w:eastAsia="DengXian" w:hAnsi="Calibri" w:cs="Calibri" w:hint="eastAsia"/>
                  <w:sz w:val="18"/>
                  <w:szCs w:val="18"/>
                  <w:lang w:eastAsia="zh-CN"/>
                </w:rPr>
                <w:t>D</w:t>
              </w:r>
              <w:r w:rsidRPr="009A7C76">
                <w:rPr>
                  <w:rFonts w:ascii="Calibri" w:eastAsia="DengXian" w:hAnsi="Calibri" w:cs="Calibri"/>
                  <w:sz w:val="18"/>
                  <w:szCs w:val="18"/>
                  <w:lang w:eastAsia="zh-CN"/>
                </w:rPr>
                <w:t xml:space="preserve">CM: </w:t>
              </w:r>
              <w:r w:rsidRPr="00762ED4">
                <w:rPr>
                  <w:rFonts w:ascii="Calibri" w:eastAsia="DengXian" w:hAnsi="Calibri" w:cs="Calibri"/>
                  <w:sz w:val="18"/>
                  <w:szCs w:val="18"/>
                  <w:lang w:eastAsia="zh-CN"/>
                </w:rPr>
                <w:t>offline editorial comments</w:t>
              </w:r>
            </w:ins>
          </w:p>
          <w:p w14:paraId="590ABA25" w14:textId="77777777" w:rsidR="00762ED4" w:rsidRPr="009A7C76" w:rsidRDefault="00762ED4" w:rsidP="00C3025E">
            <w:pPr>
              <w:rPr>
                <w:ins w:id="3281" w:author="0827" w:date="2025-08-27T09:21:00Z"/>
                <w:rFonts w:ascii="Calibri" w:eastAsia="DengXian" w:hAnsi="Calibri" w:cs="Calibri"/>
                <w:sz w:val="18"/>
                <w:szCs w:val="18"/>
                <w:lang w:eastAsia="zh-CN"/>
              </w:rPr>
            </w:pPr>
            <w:ins w:id="3282" w:author="0827" w:date="2025-08-27T09:21:00Z">
              <w:r w:rsidRPr="009A7C76">
                <w:rPr>
                  <w:rFonts w:ascii="Calibri" w:eastAsia="DengXian" w:hAnsi="Calibri" w:cs="Calibri"/>
                  <w:sz w:val="18"/>
                  <w:szCs w:val="18"/>
                  <w:lang w:eastAsia="zh-CN"/>
                </w:rPr>
                <w:t>How to get Battery info?</w:t>
              </w:r>
            </w:ins>
          </w:p>
          <w:p w14:paraId="0B941268" w14:textId="77777777" w:rsidR="00762ED4" w:rsidRPr="009A7C76" w:rsidRDefault="00762ED4" w:rsidP="00C3025E">
            <w:pPr>
              <w:rPr>
                <w:ins w:id="3283" w:author="0827" w:date="2025-08-27T09:23:00Z"/>
                <w:rFonts w:ascii="Calibri" w:eastAsia="DengXian" w:hAnsi="Calibri" w:cs="Calibri"/>
                <w:sz w:val="18"/>
                <w:szCs w:val="18"/>
                <w:lang w:eastAsia="zh-CN"/>
              </w:rPr>
            </w:pPr>
            <w:ins w:id="3284" w:author="0827" w:date="2025-08-27T09:21:00Z">
              <w:r w:rsidRPr="009A7C76">
                <w:rPr>
                  <w:rFonts w:ascii="Calibri" w:eastAsia="DengXian" w:hAnsi="Calibri" w:cs="Calibri"/>
                  <w:sz w:val="18"/>
                  <w:szCs w:val="18"/>
                  <w:lang w:eastAsia="zh-CN"/>
                </w:rPr>
                <w:t>Alar</w:t>
              </w:r>
            </w:ins>
            <w:ins w:id="3285" w:author="0827" w:date="2025-08-27T09:22:00Z">
              <w:r w:rsidRPr="009A7C76">
                <w:rPr>
                  <w:rFonts w:ascii="Calibri" w:eastAsia="DengXian" w:hAnsi="Calibri" w:cs="Calibri"/>
                  <w:sz w:val="18"/>
                  <w:szCs w:val="18"/>
                  <w:lang w:eastAsia="zh-CN"/>
                </w:rPr>
                <w:t xml:space="preserve">m notification? </w:t>
              </w:r>
            </w:ins>
          </w:p>
          <w:p w14:paraId="4A92E803" w14:textId="77777777" w:rsidR="00762ED4" w:rsidRDefault="00762ED4" w:rsidP="00C3025E">
            <w:pPr>
              <w:rPr>
                <w:ins w:id="3286" w:author="0827" w:date="2025-08-27T09:25:00Z"/>
                <w:rFonts w:ascii="Calibri" w:eastAsia="DengXian" w:hAnsi="Calibri" w:cs="Calibri"/>
                <w:sz w:val="18"/>
                <w:szCs w:val="18"/>
                <w:lang w:eastAsia="zh-CN"/>
              </w:rPr>
            </w:pPr>
            <w:ins w:id="3287" w:author="0827" w:date="2025-08-27T09:23: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w:t>
              </w:r>
              <w:r w:rsidRPr="00762ED4">
                <w:rPr>
                  <w:rFonts w:ascii="Calibri" w:eastAsia="DengXian" w:hAnsi="Calibri" w:cs="Calibri"/>
                  <w:sz w:val="18"/>
                  <w:szCs w:val="18"/>
                  <w:lang w:eastAsia="zh-CN"/>
                </w:rPr>
                <w:t>availability of energy</w:t>
              </w:r>
              <w:r>
                <w:rPr>
                  <w:rFonts w:ascii="Calibri" w:eastAsia="DengXian" w:hAnsi="Calibri" w:cs="Calibri"/>
                  <w:sz w:val="18"/>
                  <w:szCs w:val="18"/>
                  <w:lang w:eastAsia="zh-CN"/>
                </w:rPr>
                <w:t xml:space="preserve">-&gt; </w:t>
              </w:r>
              <w:r w:rsidRPr="00762ED4">
                <w:rPr>
                  <w:rFonts w:ascii="Calibri" w:eastAsia="DengXian" w:hAnsi="Calibri" w:cs="Calibri"/>
                  <w:sz w:val="18"/>
                  <w:szCs w:val="18"/>
                  <w:lang w:eastAsia="zh-CN"/>
                </w:rPr>
                <w:t xml:space="preserve">availability of </w:t>
              </w:r>
              <w:r>
                <w:rPr>
                  <w:rFonts w:ascii="Calibri" w:eastAsia="DengXian" w:hAnsi="Calibri" w:cs="Calibri"/>
                  <w:sz w:val="18"/>
                  <w:szCs w:val="18"/>
                  <w:lang w:eastAsia="zh-CN"/>
                </w:rPr>
                <w:t xml:space="preserve">backup </w:t>
              </w:r>
              <w:r w:rsidRPr="00762ED4">
                <w:rPr>
                  <w:rFonts w:ascii="Calibri" w:eastAsia="DengXian" w:hAnsi="Calibri" w:cs="Calibri"/>
                  <w:sz w:val="18"/>
                  <w:szCs w:val="18"/>
                  <w:lang w:eastAsia="zh-CN"/>
                </w:rPr>
                <w:t>energy</w:t>
              </w:r>
            </w:ins>
            <w:ins w:id="3288" w:author="0827" w:date="2025-08-27T09:24:00Z">
              <w:r w:rsidR="001672DA">
                <w:rPr>
                  <w:rFonts w:ascii="Calibri" w:eastAsia="DengXian" w:hAnsi="Calibri" w:cs="Calibri"/>
                  <w:sz w:val="18"/>
                  <w:szCs w:val="18"/>
                  <w:lang w:eastAsia="zh-CN"/>
                </w:rPr>
                <w:t>.</w:t>
              </w:r>
            </w:ins>
          </w:p>
          <w:p w14:paraId="00DB98D4" w14:textId="77777777" w:rsidR="001672DA" w:rsidRPr="00D44B87" w:rsidRDefault="001672DA" w:rsidP="00C3025E">
            <w:pPr>
              <w:rPr>
                <w:ins w:id="3289" w:author="0827" w:date="2025-08-27T09:24:00Z"/>
                <w:rFonts w:ascii="Calibri" w:eastAsia="DengXian" w:hAnsi="Calibri" w:cs="Calibri" w:hint="eastAsia"/>
                <w:sz w:val="18"/>
                <w:szCs w:val="18"/>
                <w:lang w:eastAsia="zh-CN"/>
              </w:rPr>
            </w:pPr>
            <w:ins w:id="3290" w:author="0827" w:date="2025-08-27T09:25:00Z">
              <w:r>
                <w:rPr>
                  <w:rFonts w:ascii="Calibri" w:eastAsia="DengXian" w:hAnsi="Calibri" w:cs="Calibri"/>
                  <w:sz w:val="18"/>
                  <w:szCs w:val="18"/>
                  <w:lang w:eastAsia="zh-CN"/>
                </w:rPr>
                <w:t xml:space="preserve">How to determine the energy availability is limited? </w:t>
              </w:r>
            </w:ins>
          </w:p>
          <w:p w14:paraId="0382B969" w14:textId="77777777" w:rsidR="00762ED4" w:rsidRPr="009A7C76" w:rsidRDefault="00762ED4" w:rsidP="00C3025E">
            <w:pPr>
              <w:rPr>
                <w:ins w:id="3291" w:author="0827" w:date="2025-08-27T09:22:00Z"/>
                <w:rFonts w:ascii="Calibri" w:eastAsia="DengXian" w:hAnsi="Calibri" w:cs="Calibri" w:hint="eastAsia"/>
                <w:sz w:val="18"/>
                <w:szCs w:val="18"/>
                <w:lang w:eastAsia="zh-CN"/>
              </w:rPr>
            </w:pPr>
          </w:p>
          <w:p w14:paraId="490FB40E" w14:textId="77777777" w:rsidR="00762ED4" w:rsidRPr="009A7C76" w:rsidRDefault="00762ED4" w:rsidP="00C3025E">
            <w:pPr>
              <w:rPr>
                <w:rFonts w:ascii="Calibri" w:eastAsia="DengXian" w:hAnsi="Calibri" w:cs="Calibri" w:hint="eastAsia"/>
                <w:sz w:val="18"/>
                <w:szCs w:val="18"/>
                <w:lang w:eastAsia="zh-CN"/>
                <w:rPrChange w:id="3292" w:author="0827" w:date="2025-08-27T09:21:00Z">
                  <w:rPr>
                    <w:rFonts w:ascii="Calibri" w:hAnsi="Calibri" w:cs="Calibri" w:hint="eastAsia"/>
                    <w:sz w:val="18"/>
                    <w:szCs w:val="18"/>
                  </w:rPr>
                </w:rPrChange>
              </w:rPr>
            </w:pPr>
            <w:ins w:id="3293" w:author="0827" w:date="2025-08-27T09:22: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w:t>
              </w:r>
            </w:ins>
            <w:ins w:id="3294" w:author="0827" w:date="2025-08-27T09:23:00Z">
              <w:r w:rsidRPr="009A7C76">
                <w:rPr>
                  <w:rFonts w:ascii="Calibri" w:eastAsia="DengXian" w:hAnsi="Calibri" w:cs="Calibri"/>
                  <w:sz w:val="18"/>
                  <w:szCs w:val="18"/>
                  <w:lang w:eastAsia="zh-CN"/>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295" w:author="0827" w:date="2025-08-27T09:31:00Z">
            <w:tblPrEx>
              <w:tblW w:w="9930" w:type="dxa"/>
              <w:tblInd w:w="-39" w:type="dxa"/>
              <w:tblLayout w:type="fixed"/>
              <w:tblLook w:val="0000" w:firstRow="0" w:lastRow="0" w:firstColumn="0" w:lastColumn="0" w:noHBand="0" w:noVBand="0"/>
            </w:tblPrEx>
          </w:tblPrExChange>
        </w:tblPrEx>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296" w:author="0827" w:date="2025-08-27T09:31:00Z">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297" w:author="0827" w:date="2025-08-27T09:31:00Z">
              <w:tcPr>
                <w:tcW w:w="66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298"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299" w:author="0827" w:date="2025-08-27T09:28:00Z"/>
                <w:rFonts w:ascii="Calibri" w:eastAsia="DengXian" w:hAnsi="Calibri" w:cs="Calibri"/>
                <w:sz w:val="18"/>
                <w:szCs w:val="18"/>
                <w:lang w:eastAsia="zh-CN"/>
              </w:rPr>
            </w:pPr>
            <w:ins w:id="3300" w:author="0827" w:date="2025-08-27T09:27:00Z">
              <w:r w:rsidRPr="009A7C76">
                <w:rPr>
                  <w:rFonts w:ascii="Calibri" w:eastAsia="DengXian" w:hAnsi="Calibri" w:cs="Calibri" w:hint="eastAsia"/>
                  <w:sz w:val="18"/>
                  <w:szCs w:val="18"/>
                  <w:lang w:eastAsia="zh-CN"/>
                </w:rPr>
                <w:t>D</w:t>
              </w:r>
              <w:r w:rsidRPr="009A7C76">
                <w:rPr>
                  <w:rFonts w:ascii="Calibri" w:eastAsia="DengXian" w:hAnsi="Calibri" w:cs="Calibri"/>
                  <w:sz w:val="18"/>
                  <w:szCs w:val="18"/>
                  <w:lang w:eastAsia="zh-CN"/>
                </w:rPr>
                <w:t xml:space="preserve">CM: </w:t>
              </w:r>
            </w:ins>
            <w:ins w:id="3301" w:author="0827" w:date="2025-08-27T09:28:00Z">
              <w:r w:rsidRPr="009A7C76">
                <w:rPr>
                  <w:rFonts w:ascii="Calibri" w:eastAsia="DengXian" w:hAnsi="Calibri" w:cs="Calibri"/>
                  <w:sz w:val="18"/>
                  <w:szCs w:val="18"/>
                  <w:lang w:eastAsia="zh-CN"/>
                </w:rPr>
                <w:t xml:space="preserve">clarify the new use case and requirements </w:t>
              </w:r>
            </w:ins>
            <w:ins w:id="3302" w:author="0827" w:date="2025-08-27T09:27:00Z">
              <w:r w:rsidRPr="009A7C76">
                <w:rPr>
                  <w:rFonts w:ascii="Calibri" w:eastAsia="DengXian" w:hAnsi="Calibri" w:cs="Calibri"/>
                  <w:sz w:val="18"/>
                  <w:szCs w:val="18"/>
                  <w:lang w:eastAsia="zh-CN"/>
                </w:rPr>
                <w:t xml:space="preserve">relation with 5.1.6.2? </w:t>
              </w:r>
            </w:ins>
          </w:p>
          <w:p w14:paraId="2EEFEDCA" w14:textId="77777777" w:rsidR="001672DA" w:rsidRPr="009A7C76" w:rsidRDefault="001672DA" w:rsidP="00C3025E">
            <w:pPr>
              <w:rPr>
                <w:ins w:id="3303" w:author="0827" w:date="2025-08-27T09:29:00Z"/>
                <w:rFonts w:ascii="Calibri" w:eastAsia="DengXian" w:hAnsi="Calibri" w:cs="Calibri"/>
                <w:sz w:val="18"/>
                <w:szCs w:val="18"/>
                <w:lang w:eastAsia="zh-CN"/>
              </w:rPr>
            </w:pPr>
            <w:ins w:id="3304" w:author="0827" w:date="2025-08-27T09:29:00Z">
              <w:r w:rsidRPr="009A7C76">
                <w:rPr>
                  <w:rFonts w:ascii="Calibri" w:eastAsia="DengXian" w:hAnsi="Calibri" w:cs="Calibri" w:hint="eastAsia"/>
                  <w:sz w:val="18"/>
                  <w:szCs w:val="18"/>
                  <w:lang w:eastAsia="zh-CN"/>
                </w:rPr>
                <w:t>N</w:t>
              </w:r>
              <w:r w:rsidRPr="009A7C76">
                <w:rPr>
                  <w:rFonts w:ascii="Calibri" w:eastAsia="DengXian" w:hAnsi="Calibri" w:cs="Calibri"/>
                  <w:sz w:val="18"/>
                  <w:szCs w:val="18"/>
                  <w:lang w:eastAsia="zh-CN"/>
                </w:rPr>
                <w:t xml:space="preserve">: agree with DCM. Granularity is not </w:t>
              </w:r>
              <w:proofErr w:type="gramStart"/>
              <w:r w:rsidRPr="009A7C76">
                <w:rPr>
                  <w:rFonts w:ascii="Calibri" w:eastAsia="DengXian" w:hAnsi="Calibri" w:cs="Calibri"/>
                  <w:sz w:val="18"/>
                  <w:szCs w:val="18"/>
                  <w:lang w:eastAsia="zh-CN"/>
                </w:rPr>
                <w:t>dealt</w:t>
              </w:r>
              <w:proofErr w:type="gramEnd"/>
              <w:r w:rsidRPr="009A7C76">
                <w:rPr>
                  <w:rFonts w:ascii="Calibri" w:eastAsia="DengXian" w:hAnsi="Calibri" w:cs="Calibri"/>
                  <w:sz w:val="18"/>
                  <w:szCs w:val="18"/>
                  <w:lang w:eastAsia="zh-CN"/>
                </w:rPr>
                <w:t xml:space="preserve"> in SA5. </w:t>
              </w:r>
            </w:ins>
          </w:p>
          <w:p w14:paraId="458229FC" w14:textId="77777777" w:rsidR="001672DA" w:rsidRDefault="001672DA" w:rsidP="00C3025E">
            <w:pPr>
              <w:rPr>
                <w:ins w:id="3305" w:author="0827" w:date="2025-08-27T09:30:00Z"/>
                <w:rFonts w:ascii="Calibri" w:eastAsia="DengXian" w:hAnsi="Calibri" w:cs="Calibri"/>
                <w:sz w:val="18"/>
                <w:szCs w:val="18"/>
                <w:lang w:eastAsia="zh-CN"/>
              </w:rPr>
            </w:pPr>
            <w:ins w:id="3306" w:author="0827" w:date="2025-08-27T09:29: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offline comments. What’s purpose to capture </w:t>
              </w:r>
            </w:ins>
            <w:ins w:id="3307" w:author="0827" w:date="2025-08-27T09:30:00Z">
              <w:r w:rsidRPr="009A7C76">
                <w:rPr>
                  <w:rFonts w:ascii="Calibri" w:eastAsia="DengXian" w:hAnsi="Calibri" w:cs="Calibri"/>
                  <w:sz w:val="18"/>
                  <w:szCs w:val="18"/>
                  <w:lang w:eastAsia="zh-CN"/>
                </w:rPr>
                <w:t xml:space="preserve">renewable </w:t>
              </w:r>
            </w:ins>
            <w:ins w:id="3308" w:author="0827" w:date="2025-08-27T09:29:00Z">
              <w:r w:rsidRPr="009A7C76">
                <w:rPr>
                  <w:rFonts w:ascii="Calibri" w:eastAsia="DengXian" w:hAnsi="Calibri" w:cs="Calibri"/>
                  <w:sz w:val="18"/>
                  <w:szCs w:val="18"/>
                  <w:lang w:eastAsia="zh-CN"/>
                </w:rPr>
                <w:t>Ener</w:t>
              </w:r>
            </w:ins>
            <w:ins w:id="3309" w:author="0827" w:date="2025-08-27T09:30:00Z">
              <w:r w:rsidRPr="009A7C76">
                <w:rPr>
                  <w:rFonts w:ascii="Calibri" w:eastAsia="DengXian" w:hAnsi="Calibri" w:cs="Calibri"/>
                  <w:sz w:val="18"/>
                  <w:szCs w:val="18"/>
                  <w:lang w:eastAsia="zh-CN"/>
                </w:rPr>
                <w:t>gy consumption?</w:t>
              </w:r>
              <w:r>
                <w:t xml:space="preserve"> </w:t>
              </w:r>
              <w:r w:rsidRPr="001672DA">
                <w:rPr>
                  <w:rFonts w:ascii="Calibri" w:eastAsia="DengXian" w:hAnsi="Calibri" w:cs="Calibri"/>
                  <w:sz w:val="18"/>
                  <w:szCs w:val="18"/>
                  <w:lang w:eastAsia="zh-CN"/>
                </w:rPr>
                <w:t>renewable energy consumption</w:t>
              </w:r>
              <w:r>
                <w:rPr>
                  <w:rFonts w:ascii="Calibri" w:eastAsia="DengXian" w:hAnsi="Calibri" w:cs="Calibri"/>
                  <w:sz w:val="18"/>
                  <w:szCs w:val="18"/>
                  <w:lang w:eastAsia="zh-CN"/>
                </w:rPr>
                <w:t xml:space="preserve"> for different granularity should be removed.</w:t>
              </w:r>
            </w:ins>
          </w:p>
          <w:p w14:paraId="6EA26ABC" w14:textId="77777777" w:rsidR="001672DA" w:rsidRDefault="001672DA" w:rsidP="00D44B87">
            <w:pPr>
              <w:rPr>
                <w:ins w:id="3310" w:author="Thomas Tovinger" w:date="2025-08-27T17:30:00Z" w16du:dateUtc="2025-08-27T15:30:00Z"/>
                <w:rFonts w:ascii="Calibri" w:eastAsia="DengXian" w:hAnsi="Calibri" w:cs="Calibri"/>
                <w:sz w:val="18"/>
                <w:szCs w:val="18"/>
                <w:lang w:eastAsia="zh-CN"/>
              </w:rPr>
            </w:pPr>
            <w:ins w:id="3311" w:author="0827" w:date="2025-08-27T09:31:00Z">
              <w:r w:rsidRPr="009A7C76">
                <w:rPr>
                  <w:rFonts w:ascii="Calibri" w:eastAsia="DengXian" w:hAnsi="Calibri" w:cs="Calibri"/>
                  <w:sz w:val="18"/>
                  <w:szCs w:val="18"/>
                  <w:lang w:eastAsia="zh-CN"/>
                </w:rPr>
                <w:t>Keep open.</w:t>
              </w:r>
            </w:ins>
          </w:p>
          <w:p w14:paraId="2D918CF4" w14:textId="71EB1939" w:rsidR="008C6813" w:rsidRPr="009A7C76" w:rsidRDefault="008C6813" w:rsidP="008C6813">
            <w:pPr>
              <w:numPr>
                <w:ilvl w:val="0"/>
                <w:numId w:val="27"/>
              </w:numPr>
              <w:rPr>
                <w:rFonts w:ascii="Calibri" w:eastAsia="DengXian" w:hAnsi="Calibri" w:cs="Calibri" w:hint="eastAsia"/>
                <w:sz w:val="18"/>
                <w:szCs w:val="18"/>
                <w:lang w:eastAsia="zh-CN"/>
                <w:rPrChange w:id="3312" w:author="0827" w:date="2025-08-27T09:27:00Z">
                  <w:rPr>
                    <w:rFonts w:ascii="Calibri" w:hAnsi="Calibri" w:cs="Calibri" w:hint="eastAsia"/>
                    <w:sz w:val="18"/>
                    <w:szCs w:val="18"/>
                  </w:rPr>
                </w:rPrChange>
              </w:rPr>
              <w:pPrChange w:id="3313" w:author="Thomas Tovinger" w:date="2025-08-27T17:30:00Z" w16du:dateUtc="2025-08-27T15:30:00Z">
                <w:pPr/>
              </w:pPrChange>
            </w:pPr>
            <w:ins w:id="3314" w:author="Thomas Tovinger" w:date="2025-08-27T17:30:00Z" w16du:dateUtc="2025-08-27T15:30:00Z">
              <w:r>
                <w:rPr>
                  <w:rFonts w:ascii="Calibri" w:eastAsia="DengXian" w:hAnsi="Calibri" w:cs="Calibri"/>
                  <w:sz w:val="18"/>
                  <w:szCs w:val="18"/>
                  <w:lang w:eastAsia="zh-CN"/>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315" w:author="0827" w:date="2025-08-27T09:31:00Z">
              <w:tcPr>
                <w:tcW w:w="1134" w:type="dxa"/>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316" w:author="0827" w:date="2025-08-27T09:31:00Z">
              <w:tcPr>
                <w:tcW w:w="994" w:type="dxa"/>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317" w:author="0827" w:date="2025-08-27T09:31:00Z">
            <w:tblPrEx>
              <w:tblW w:w="9930" w:type="dxa"/>
              <w:tblInd w:w="-39" w:type="dxa"/>
              <w:tblLayout w:type="fixed"/>
              <w:tblLook w:val="0000" w:firstRow="0" w:lastRow="0" w:firstColumn="0" w:lastColumn="0" w:noHBand="0" w:noVBand="0"/>
            </w:tblPrEx>
          </w:tblPrExChange>
        </w:tblPrEx>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318" w:author="0827" w:date="2025-08-27T09:31:00Z">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319" w:author="0827" w:date="2025-08-27T09:31:00Z">
              <w:tcPr>
                <w:tcW w:w="66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320"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321" w:author="0827" w:date="2025-08-27T09:32:00Z"/>
                <w:rFonts w:ascii="Calibri" w:eastAsia="DengXian" w:hAnsi="Calibri" w:cs="Calibri"/>
                <w:sz w:val="18"/>
                <w:szCs w:val="18"/>
                <w:lang w:eastAsia="zh-CN"/>
              </w:rPr>
            </w:pPr>
            <w:proofErr w:type="gramStart"/>
            <w:ins w:id="3322" w:author="0827" w:date="2025-08-27T09:32:00Z">
              <w:r w:rsidRPr="009A7C76">
                <w:rPr>
                  <w:rFonts w:ascii="Calibri" w:eastAsia="DengXian" w:hAnsi="Calibri" w:cs="Calibri" w:hint="eastAsia"/>
                  <w:sz w:val="18"/>
                  <w:szCs w:val="18"/>
                  <w:lang w:eastAsia="zh-CN"/>
                </w:rPr>
                <w:t>E:</w:t>
              </w:r>
            </w:ins>
            <w:ins w:id="3323" w:author="0827" w:date="2025-08-27T09:31:00Z">
              <w:r w:rsidRPr="009A7C76">
                <w:rPr>
                  <w:rFonts w:ascii="Calibri" w:eastAsia="DengXian" w:hAnsi="Calibri" w:cs="Calibri"/>
                  <w:sz w:val="18"/>
                  <w:szCs w:val="18"/>
                  <w:lang w:eastAsia="zh-CN"/>
                </w:rPr>
                <w:t>Related</w:t>
              </w:r>
              <w:proofErr w:type="gramEnd"/>
              <w:r w:rsidRPr="009A7C76">
                <w:rPr>
                  <w:rFonts w:ascii="Calibri" w:eastAsia="DengXian" w:hAnsi="Calibri" w:cs="Calibri"/>
                  <w:sz w:val="18"/>
                  <w:szCs w:val="18"/>
                  <w:lang w:eastAsia="zh-CN"/>
                </w:rPr>
                <w:t xml:space="preserve"> to 3401. How to ca</w:t>
              </w:r>
            </w:ins>
            <w:ins w:id="3324" w:author="0827" w:date="2025-08-27T09:32:00Z">
              <w:r w:rsidRPr="009A7C76">
                <w:rPr>
                  <w:rFonts w:ascii="Calibri" w:eastAsia="DengXian" w:hAnsi="Calibri" w:cs="Calibri"/>
                  <w:sz w:val="18"/>
                  <w:szCs w:val="18"/>
                  <w:lang w:eastAsia="zh-CN"/>
                </w:rPr>
                <w:t>pture REF from gNB/UPF?</w:t>
              </w:r>
            </w:ins>
          </w:p>
          <w:p w14:paraId="658AFAE3" w14:textId="77777777" w:rsidR="001672DA" w:rsidRPr="00D44B87" w:rsidRDefault="001672DA" w:rsidP="00C3025E">
            <w:pPr>
              <w:rPr>
                <w:ins w:id="3325" w:author="0827" w:date="2025-08-27T09:31:00Z"/>
                <w:rFonts w:ascii="Calibri" w:eastAsia="DengXian" w:hAnsi="Calibri" w:cs="Calibri" w:hint="eastAsia"/>
                <w:sz w:val="18"/>
                <w:szCs w:val="18"/>
                <w:lang w:eastAsia="zh-CN"/>
              </w:rPr>
            </w:pPr>
            <w:ins w:id="3326" w:author="0827" w:date="2025-08-27T09:32:00Z">
              <w:r w:rsidRPr="009A7C76">
                <w:rPr>
                  <w:rFonts w:ascii="Calibri" w:eastAsia="DengXian" w:hAnsi="Calibri" w:cs="Calibri" w:hint="eastAsia"/>
                  <w:sz w:val="18"/>
                  <w:szCs w:val="18"/>
                  <w:lang w:eastAsia="zh-CN"/>
                </w:rPr>
                <w:lastRenderedPageBreak/>
                <w:t>N</w:t>
              </w:r>
              <w:r w:rsidRPr="009A7C76">
                <w:rPr>
                  <w:rFonts w:ascii="Calibri" w:eastAsia="DengXian" w:hAnsi="Calibri" w:cs="Calibri"/>
                  <w:sz w:val="18"/>
                  <w:szCs w:val="18"/>
                  <w:lang w:eastAsia="zh-CN"/>
                </w:rPr>
                <w:t xml:space="preserve">: </w:t>
              </w:r>
              <w:proofErr w:type="gramStart"/>
              <w:r w:rsidRPr="009A7C76">
                <w:rPr>
                  <w:rFonts w:ascii="Calibri" w:eastAsia="DengXian" w:hAnsi="Calibri" w:cs="Calibri"/>
                  <w:sz w:val="18"/>
                  <w:szCs w:val="18"/>
                  <w:lang w:eastAsia="zh-CN"/>
                </w:rPr>
                <w:t>how</w:t>
              </w:r>
              <w:proofErr w:type="gramEnd"/>
              <w:r w:rsidRPr="009A7C76">
                <w:rPr>
                  <w:rFonts w:ascii="Calibri" w:eastAsia="DengXian" w:hAnsi="Calibri" w:cs="Calibri"/>
                  <w:sz w:val="18"/>
                  <w:szCs w:val="18"/>
                  <w:lang w:eastAsia="zh-CN"/>
                </w:rPr>
                <w:t xml:space="preserve"> REF is measured is not clear? </w:t>
              </w:r>
            </w:ins>
            <w:ins w:id="3327" w:author="0827" w:date="2025-08-27T09:33:00Z">
              <w:r w:rsidRPr="009A7C76">
                <w:rPr>
                  <w:rFonts w:ascii="Calibri" w:eastAsia="DengXian" w:hAnsi="Calibri" w:cs="Calibri"/>
                  <w:sz w:val="18"/>
                  <w:szCs w:val="18"/>
                  <w:lang w:eastAsia="zh-CN"/>
                </w:rPr>
                <w:t xml:space="preserve">Why </w:t>
              </w:r>
              <w:proofErr w:type="gramStart"/>
              <w:r w:rsidRPr="009A7C76">
                <w:rPr>
                  <w:rFonts w:ascii="Calibri" w:eastAsia="DengXian" w:hAnsi="Calibri" w:cs="Calibri"/>
                  <w:sz w:val="18"/>
                  <w:szCs w:val="18"/>
                  <w:lang w:eastAsia="zh-CN"/>
                </w:rPr>
                <w:t>ME is</w:t>
              </w:r>
              <w:proofErr w:type="gramEnd"/>
              <w:r w:rsidRPr="009A7C76">
                <w:rPr>
                  <w:rFonts w:ascii="Calibri" w:eastAsia="DengXian" w:hAnsi="Calibri" w:cs="Calibri"/>
                  <w:sz w:val="18"/>
                  <w:szCs w:val="18"/>
                  <w:lang w:eastAsia="zh-CN"/>
                </w:rPr>
                <w:t xml:space="preserve"> reporting this measurement?</w:t>
              </w:r>
            </w:ins>
          </w:p>
          <w:p w14:paraId="1FC7B58D" w14:textId="77777777" w:rsidR="001672DA" w:rsidRPr="009A7C76" w:rsidRDefault="001672DA" w:rsidP="00C3025E">
            <w:pPr>
              <w:rPr>
                <w:ins w:id="3328" w:author="0827" w:date="2025-08-27T09:34:00Z"/>
                <w:rFonts w:ascii="Calibri" w:eastAsia="DengXian" w:hAnsi="Calibri" w:cs="Calibri"/>
                <w:sz w:val="18"/>
                <w:szCs w:val="18"/>
                <w:lang w:eastAsia="zh-CN"/>
              </w:rPr>
            </w:pPr>
            <w:ins w:id="3329" w:author="0827" w:date="2025-08-27T09:33:00Z">
              <w:r w:rsidRPr="009A7C76">
                <w:rPr>
                  <w:rFonts w:ascii="Calibri" w:eastAsia="DengXian" w:hAnsi="Calibri" w:cs="Calibri"/>
                  <w:sz w:val="18"/>
                  <w:szCs w:val="18"/>
                  <w:lang w:eastAsia="zh-CN"/>
                </w:rPr>
                <w:t xml:space="preserve">DCM: agree with N. </w:t>
              </w:r>
            </w:ins>
            <w:ins w:id="3330" w:author="0827" w:date="2025-08-27T09:34:00Z">
              <w:r w:rsidRPr="009A7C76">
                <w:rPr>
                  <w:rFonts w:ascii="Calibri" w:eastAsia="DengXian" w:hAnsi="Calibri" w:cs="Calibri"/>
                  <w:sz w:val="18"/>
                  <w:szCs w:val="18"/>
                  <w:lang w:eastAsia="zh-CN"/>
                </w:rPr>
                <w:t xml:space="preserve">value Boolean/ actual percentage? </w:t>
              </w:r>
            </w:ins>
          </w:p>
          <w:p w14:paraId="7E35F76B" w14:textId="77777777" w:rsidR="001672DA" w:rsidRDefault="00104EA1" w:rsidP="00C3025E">
            <w:pPr>
              <w:rPr>
                <w:ins w:id="3331" w:author="Thomas Tovinger" w:date="2025-08-27T17:30:00Z" w16du:dateUtc="2025-08-27T15:30:00Z"/>
                <w:rFonts w:ascii="Calibri" w:eastAsia="DengXian" w:hAnsi="Calibri" w:cs="Calibri"/>
                <w:sz w:val="18"/>
                <w:szCs w:val="18"/>
                <w:lang w:eastAsia="zh-CN"/>
              </w:rPr>
            </w:pPr>
            <w:ins w:id="3332" w:author="0827" w:date="2025-08-27T09:34:00Z">
              <w:r w:rsidRPr="009A7C76">
                <w:rPr>
                  <w:rFonts w:ascii="Calibri" w:eastAsia="DengXian" w:hAnsi="Calibri" w:cs="Calibri" w:hint="eastAsia"/>
                  <w:sz w:val="18"/>
                  <w:szCs w:val="18"/>
                  <w:lang w:eastAsia="zh-CN"/>
                </w:rPr>
                <w:t>K</w:t>
              </w:r>
              <w:r w:rsidRPr="009A7C76">
                <w:rPr>
                  <w:rFonts w:ascii="Calibri" w:eastAsia="DengXian" w:hAnsi="Calibri" w:cs="Calibri"/>
                  <w:sz w:val="18"/>
                  <w:szCs w:val="18"/>
                  <w:lang w:eastAsia="zh-CN"/>
                </w:rPr>
                <w:t>eep open</w:t>
              </w:r>
            </w:ins>
          </w:p>
          <w:p w14:paraId="4B8CA8F4" w14:textId="621D8AD2" w:rsidR="008C6813" w:rsidRPr="009A7C76" w:rsidRDefault="008C6813" w:rsidP="008C6813">
            <w:pPr>
              <w:numPr>
                <w:ilvl w:val="0"/>
                <w:numId w:val="27"/>
              </w:numPr>
              <w:rPr>
                <w:rFonts w:ascii="Calibri" w:eastAsia="DengXian" w:hAnsi="Calibri" w:cs="Calibri" w:hint="eastAsia"/>
                <w:sz w:val="18"/>
                <w:szCs w:val="18"/>
                <w:lang w:eastAsia="zh-CN"/>
                <w:rPrChange w:id="3333" w:author="0827" w:date="2025-08-27T09:33:00Z">
                  <w:rPr>
                    <w:rFonts w:ascii="Calibri" w:hAnsi="Calibri" w:cs="Calibri" w:hint="eastAsia"/>
                    <w:sz w:val="18"/>
                    <w:szCs w:val="18"/>
                  </w:rPr>
                </w:rPrChange>
              </w:rPr>
              <w:pPrChange w:id="3334" w:author="Thomas Tovinger" w:date="2025-08-27T17:30:00Z" w16du:dateUtc="2025-08-27T15:30:00Z">
                <w:pPr/>
              </w:pPrChange>
            </w:pPr>
            <w:ins w:id="3335" w:author="Thomas Tovinger" w:date="2025-08-27T17:30:00Z" w16du:dateUtc="2025-08-27T15:30:00Z">
              <w:r>
                <w:rPr>
                  <w:rFonts w:ascii="Calibri" w:eastAsia="DengXian" w:hAnsi="Calibri" w:cs="Calibri"/>
                  <w:sz w:val="18"/>
                  <w:szCs w:val="18"/>
                  <w:lang w:eastAsia="zh-CN"/>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336" w:author="0827" w:date="2025-08-27T09:31:00Z">
              <w:tcPr>
                <w:tcW w:w="1134" w:type="dxa"/>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337" w:author="0827" w:date="2025-08-27T09:31:00Z">
              <w:tcPr>
                <w:tcW w:w="994" w:type="dxa"/>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C3025E" w:rsidP="00C3025E">
            <w:pPr>
              <w:rPr>
                <w:rFonts w:ascii="Calibri" w:hAnsi="Calibri" w:cs="Calibri"/>
                <w:b/>
                <w:bCs/>
                <w:color w:val="0000FF"/>
                <w:sz w:val="18"/>
                <w:szCs w:val="18"/>
                <w:u w:val="single"/>
              </w:rPr>
            </w:pPr>
            <w:hyperlink r:id="rId353" w:history="1">
              <w:r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338"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339" w:author="0827" w:date="2025-08-27T09:35:00Z"/>
                <w:rFonts w:ascii="Calibri" w:eastAsia="DengXian" w:hAnsi="Calibri" w:cs="Calibri"/>
                <w:sz w:val="18"/>
                <w:szCs w:val="18"/>
                <w:lang w:eastAsia="zh-CN"/>
              </w:rPr>
            </w:pPr>
            <w:ins w:id="3340" w:author="0827" w:date="2025-08-27T09:35:00Z">
              <w:r w:rsidRPr="009A7C76">
                <w:rPr>
                  <w:rFonts w:ascii="Calibri" w:eastAsia="DengXian" w:hAnsi="Calibri" w:cs="Calibri" w:hint="eastAsia"/>
                  <w:sz w:val="18"/>
                  <w:szCs w:val="18"/>
                  <w:lang w:eastAsia="zh-CN"/>
                </w:rPr>
                <w:t>N</w:t>
              </w:r>
              <w:r w:rsidRPr="009A7C76">
                <w:rPr>
                  <w:rFonts w:ascii="Calibri" w:eastAsia="DengXian" w:hAnsi="Calibri" w:cs="Calibri"/>
                  <w:sz w:val="18"/>
                  <w:szCs w:val="18"/>
                  <w:lang w:eastAsia="zh-CN"/>
                </w:rPr>
                <w:t>: should be rel-20, not in scope of Rel-19. N object.</w:t>
              </w:r>
            </w:ins>
            <w:ins w:id="3341" w:author="0827" w:date="2025-08-27T09:37:00Z">
              <w:r w:rsidRPr="009A7C76">
                <w:rPr>
                  <w:rFonts w:ascii="Calibri" w:eastAsia="DengXian" w:hAnsi="Calibri" w:cs="Calibri"/>
                  <w:sz w:val="18"/>
                  <w:szCs w:val="18"/>
                  <w:lang w:eastAsia="zh-CN"/>
                </w:rPr>
                <w:t xml:space="preserve"> SA1 introduced the carbon emission aligned with ITU-T, and it’s in scope of SA1 Rel-20. </w:t>
              </w:r>
            </w:ins>
          </w:p>
          <w:p w14:paraId="5B28FA10" w14:textId="77777777" w:rsidR="00104EA1" w:rsidRPr="009A7C76" w:rsidRDefault="00104EA1" w:rsidP="00C3025E">
            <w:pPr>
              <w:rPr>
                <w:ins w:id="3342" w:author="0827" w:date="2025-08-27T09:36:00Z"/>
                <w:rFonts w:ascii="Calibri" w:eastAsia="DengXian" w:hAnsi="Calibri" w:cs="Calibri"/>
                <w:sz w:val="18"/>
                <w:szCs w:val="18"/>
                <w:lang w:eastAsia="zh-CN"/>
              </w:rPr>
            </w:pPr>
            <w:ins w:id="3343" w:author="0827" w:date="2025-08-27T09:35:00Z">
              <w:r w:rsidRPr="009A7C76">
                <w:rPr>
                  <w:rFonts w:ascii="Calibri" w:eastAsia="DengXian" w:hAnsi="Calibri" w:cs="Calibri" w:hint="eastAsia"/>
                  <w:sz w:val="18"/>
                  <w:szCs w:val="18"/>
                  <w:lang w:eastAsia="zh-CN"/>
                </w:rPr>
                <w:t>D</w:t>
              </w:r>
              <w:r w:rsidRPr="009A7C76">
                <w:rPr>
                  <w:rFonts w:ascii="Calibri" w:eastAsia="DengXian" w:hAnsi="Calibri" w:cs="Calibri"/>
                  <w:sz w:val="18"/>
                  <w:szCs w:val="18"/>
                  <w:lang w:eastAsia="zh-CN"/>
                </w:rPr>
                <w:t>CM: efficiency</w:t>
              </w:r>
            </w:ins>
            <w:ins w:id="3344" w:author="0827" w:date="2025-08-27T09:36:00Z">
              <w:r w:rsidRPr="009A7C76">
                <w:rPr>
                  <w:rFonts w:ascii="Calibri" w:eastAsia="DengXian" w:hAnsi="Calibri" w:cs="Calibri"/>
                  <w:sz w:val="18"/>
                  <w:szCs w:val="18"/>
                  <w:lang w:eastAsia="zh-CN"/>
                </w:rPr>
                <w:t xml:space="preserve">? Type? </w:t>
              </w:r>
            </w:ins>
          </w:p>
          <w:p w14:paraId="4E0E29DA" w14:textId="77777777" w:rsidR="00104EA1" w:rsidRPr="009A7C76" w:rsidRDefault="00104EA1" w:rsidP="00C3025E">
            <w:pPr>
              <w:rPr>
                <w:rFonts w:ascii="Calibri" w:eastAsia="DengXian" w:hAnsi="Calibri" w:cs="Calibri" w:hint="eastAsia"/>
                <w:sz w:val="18"/>
                <w:szCs w:val="18"/>
                <w:lang w:eastAsia="zh-CN"/>
                <w:rPrChange w:id="3345" w:author="0827" w:date="2025-08-27T09:35:00Z">
                  <w:rPr>
                    <w:rFonts w:ascii="Calibri" w:hAnsi="Calibri" w:cs="Calibri" w:hint="eastAsia"/>
                    <w:sz w:val="18"/>
                    <w:szCs w:val="18"/>
                  </w:rPr>
                </w:rPrChange>
              </w:rPr>
            </w:pPr>
            <w:ins w:id="3346" w:author="0827" w:date="2025-08-27T09:37:00Z">
              <w:r w:rsidRPr="009A7C76">
                <w:rPr>
                  <w:rFonts w:ascii="Calibri" w:eastAsia="DengXian" w:hAnsi="Calibri" w:cs="Calibri" w:hint="eastAsia"/>
                  <w:sz w:val="18"/>
                  <w:szCs w:val="18"/>
                  <w:lang w:eastAsia="zh-CN"/>
                </w:rPr>
                <w:t>K</w:t>
              </w:r>
              <w:r w:rsidRPr="009A7C76">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C3025E" w:rsidP="00C3025E">
            <w:pPr>
              <w:rPr>
                <w:rFonts w:ascii="Calibri" w:hAnsi="Calibri" w:cs="Calibri"/>
                <w:b/>
                <w:bCs/>
                <w:color w:val="0000FF"/>
                <w:sz w:val="18"/>
                <w:szCs w:val="18"/>
                <w:u w:val="single"/>
              </w:rPr>
            </w:pPr>
            <w:hyperlink r:id="rId354" w:history="1">
              <w:r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347"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348" w:author="0827" w:date="2025-08-27T09:39:00Z"/>
                <w:rFonts w:ascii="Calibri" w:eastAsia="DengXian" w:hAnsi="Calibri" w:cs="Calibri"/>
                <w:sz w:val="18"/>
                <w:szCs w:val="18"/>
                <w:lang w:eastAsia="zh-CN"/>
              </w:rPr>
            </w:pPr>
            <w:ins w:id="3349" w:author="0827" w:date="2025-08-27T09:38:00Z">
              <w:r w:rsidRPr="009A7C76">
                <w:rPr>
                  <w:rFonts w:ascii="Calibri" w:eastAsia="DengXian" w:hAnsi="Calibri" w:cs="Calibri" w:hint="eastAsia"/>
                  <w:sz w:val="18"/>
                  <w:szCs w:val="18"/>
                  <w:lang w:eastAsia="zh-CN"/>
                </w:rPr>
                <w:t>N</w:t>
              </w:r>
              <w:r w:rsidRPr="009A7C76">
                <w:rPr>
                  <w:rFonts w:ascii="Calibri" w:eastAsia="DengXian" w:hAnsi="Calibri" w:cs="Calibri"/>
                  <w:sz w:val="18"/>
                  <w:szCs w:val="18"/>
                  <w:lang w:eastAsia="zh-CN"/>
                </w:rPr>
                <w:t xml:space="preserve">: </w:t>
              </w:r>
              <w:proofErr w:type="gramStart"/>
              <w:r w:rsidRPr="009A7C76">
                <w:rPr>
                  <w:rFonts w:ascii="Calibri" w:eastAsia="DengXian" w:hAnsi="Calibri" w:cs="Calibri"/>
                  <w:sz w:val="18"/>
                  <w:szCs w:val="18"/>
                  <w:lang w:eastAsia="zh-CN"/>
                </w:rPr>
                <w:t>carbon</w:t>
              </w:r>
              <w:proofErr w:type="gramEnd"/>
              <w:r w:rsidRPr="009A7C76">
                <w:rPr>
                  <w:rFonts w:ascii="Calibri" w:eastAsia="DengXian" w:hAnsi="Calibri" w:cs="Calibri"/>
                  <w:sz w:val="18"/>
                  <w:szCs w:val="18"/>
                  <w:lang w:eastAsia="zh-CN"/>
                </w:rPr>
                <w:t xml:space="preserve"> emission efficiency? Is it related to exposure?</w:t>
              </w:r>
            </w:ins>
          </w:p>
          <w:p w14:paraId="5FD15744" w14:textId="77777777" w:rsidR="00104EA1" w:rsidRPr="009A7C76" w:rsidRDefault="00104EA1" w:rsidP="00C3025E">
            <w:pPr>
              <w:rPr>
                <w:ins w:id="3350" w:author="0827" w:date="2025-08-27T09:42:00Z"/>
                <w:rFonts w:ascii="Calibri" w:eastAsia="DengXian" w:hAnsi="Calibri" w:cs="Calibri"/>
                <w:sz w:val="18"/>
                <w:szCs w:val="18"/>
                <w:lang w:eastAsia="zh-CN"/>
              </w:rPr>
            </w:pPr>
            <w:ins w:id="3351" w:author="0827" w:date="2025-08-27T09:39:00Z">
              <w:r w:rsidRPr="009A7C76">
                <w:rPr>
                  <w:rFonts w:ascii="Calibri" w:eastAsia="DengXian" w:hAnsi="Calibri" w:cs="Calibri" w:hint="eastAsia"/>
                  <w:sz w:val="18"/>
                  <w:szCs w:val="18"/>
                  <w:lang w:eastAsia="zh-CN"/>
                </w:rPr>
                <w:t>H</w:t>
              </w:r>
              <w:r w:rsidRPr="009A7C76">
                <w:rPr>
                  <w:rFonts w:ascii="Calibri" w:eastAsia="DengXian" w:hAnsi="Calibri" w:cs="Calibri"/>
                  <w:sz w:val="18"/>
                  <w:szCs w:val="18"/>
                  <w:lang w:eastAsia="zh-CN"/>
                </w:rPr>
                <w:t>W: this is</w:t>
              </w:r>
            </w:ins>
            <w:ins w:id="3352" w:author="0827" w:date="2025-08-27T09:40:00Z">
              <w:r w:rsidRPr="009A7C76">
                <w:rPr>
                  <w:rFonts w:ascii="Calibri" w:eastAsia="DengXian" w:hAnsi="Calibri" w:cs="Calibri"/>
                  <w:sz w:val="18"/>
                  <w:szCs w:val="18"/>
                  <w:lang w:eastAsia="zh-CN"/>
                </w:rPr>
                <w:t xml:space="preserve"> to support SA1 requirements. </w:t>
              </w:r>
            </w:ins>
          </w:p>
          <w:p w14:paraId="7D0DB726" w14:textId="77777777" w:rsidR="00104EA1" w:rsidRDefault="00104EA1" w:rsidP="00C3025E">
            <w:pPr>
              <w:rPr>
                <w:ins w:id="3353" w:author="0827" w:date="2025-08-27T09:42:00Z"/>
                <w:rFonts w:ascii="Calibri" w:eastAsia="DengXian" w:hAnsi="Calibri" w:cs="Calibri"/>
                <w:sz w:val="18"/>
                <w:szCs w:val="18"/>
                <w:lang w:eastAsia="zh-CN"/>
              </w:rPr>
            </w:pPr>
            <w:ins w:id="3354" w:author="0827" w:date="2025-08-27T09:42:00Z">
              <w:r w:rsidRPr="009A7C76">
                <w:rPr>
                  <w:rFonts w:ascii="Calibri" w:eastAsia="DengXian" w:hAnsi="Calibri" w:cs="Calibri" w:hint="eastAsia"/>
                  <w:sz w:val="18"/>
                  <w:szCs w:val="18"/>
                  <w:lang w:eastAsia="zh-CN"/>
                </w:rPr>
                <w:t>N</w:t>
              </w:r>
              <w:r w:rsidRPr="009A7C76">
                <w:rPr>
                  <w:rFonts w:ascii="Calibri" w:eastAsia="DengXian" w:hAnsi="Calibri" w:cs="Calibri"/>
                  <w:sz w:val="18"/>
                  <w:szCs w:val="18"/>
                  <w:lang w:eastAsia="zh-CN"/>
                </w:rPr>
                <w:t>: remove the sub bullets under “</w:t>
              </w:r>
              <w:r w:rsidRPr="00104EA1">
                <w:rPr>
                  <w:rFonts w:ascii="Calibri" w:eastAsia="DengXian" w:hAnsi="Calibri" w:cs="Calibri"/>
                  <w:sz w:val="18"/>
                  <w:szCs w:val="18"/>
                  <w:lang w:eastAsia="zh-CN"/>
                </w:rPr>
                <w:t>carbon and renewable energy related information</w:t>
              </w:r>
              <w:r>
                <w:rPr>
                  <w:rFonts w:ascii="Calibri" w:eastAsia="DengXian" w:hAnsi="Calibri" w:cs="Calibri"/>
                  <w:sz w:val="18"/>
                  <w:szCs w:val="18"/>
                  <w:lang w:eastAsia="zh-CN"/>
                </w:rPr>
                <w:t>.</w:t>
              </w:r>
            </w:ins>
            <w:ins w:id="3355" w:author="0827" w:date="2025-08-27T09:43:00Z">
              <w:r>
                <w:rPr>
                  <w:rFonts w:ascii="Calibri" w:eastAsia="DengXian" w:hAnsi="Calibri" w:cs="Calibri"/>
                  <w:sz w:val="18"/>
                  <w:szCs w:val="18"/>
                  <w:lang w:eastAsia="zh-CN"/>
                </w:rPr>
                <w:t>”</w:t>
              </w:r>
            </w:ins>
          </w:p>
          <w:p w14:paraId="123818C8" w14:textId="77777777" w:rsidR="00104EA1" w:rsidRDefault="00104EA1" w:rsidP="00C3025E">
            <w:pPr>
              <w:rPr>
                <w:ins w:id="3356" w:author="0827" w:date="2025-08-27T09:43:00Z"/>
                <w:rFonts w:ascii="Calibri" w:eastAsia="DengXian" w:hAnsi="Calibri" w:cs="Calibri"/>
                <w:sz w:val="18"/>
                <w:szCs w:val="18"/>
                <w:lang w:eastAsia="zh-CN"/>
              </w:rPr>
            </w:pPr>
            <w:ins w:id="3357" w:author="0827" w:date="2025-08-27T09:43:00Z">
              <w:r w:rsidRPr="009A7C76">
                <w:rPr>
                  <w:rFonts w:ascii="Calibri" w:eastAsia="DengXian" w:hAnsi="Calibri" w:cs="Calibri"/>
                  <w:sz w:val="18"/>
                  <w:szCs w:val="18"/>
                  <w:lang w:eastAsia="zh-CN"/>
                </w:rPr>
                <w:t>DCM: do not agree to add “</w:t>
              </w:r>
              <w:r w:rsidRPr="00104EA1">
                <w:rPr>
                  <w:rFonts w:ascii="Calibri" w:eastAsia="DengXian" w:hAnsi="Calibri" w:cs="Calibri"/>
                  <w:sz w:val="18"/>
                  <w:szCs w:val="18"/>
                  <w:lang w:eastAsia="zh-CN"/>
                </w:rPr>
                <w:t>carbon emission efficiency</w:t>
              </w:r>
              <w:r>
                <w:rPr>
                  <w:rFonts w:ascii="Calibri" w:eastAsia="DengXian" w:hAnsi="Calibri" w:cs="Calibri"/>
                  <w:sz w:val="18"/>
                  <w:szCs w:val="18"/>
                  <w:lang w:eastAsia="zh-CN"/>
                </w:rPr>
                <w:t>” in FUN1.</w:t>
              </w:r>
            </w:ins>
          </w:p>
          <w:p w14:paraId="0D1B5A65" w14:textId="77777777" w:rsidR="00104EA1" w:rsidRDefault="00104EA1" w:rsidP="00C3025E">
            <w:pPr>
              <w:rPr>
                <w:ins w:id="3358" w:author="0827" w:date="2025-08-27T09:44:00Z"/>
                <w:rFonts w:ascii="Calibri" w:eastAsia="DengXian" w:hAnsi="Calibri" w:cs="Calibri"/>
                <w:sz w:val="18"/>
                <w:szCs w:val="18"/>
                <w:lang w:eastAsia="zh-CN"/>
              </w:rPr>
            </w:pPr>
            <w:ins w:id="3359" w:author="0827" w:date="2025-08-27T09:43: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w:t>
              </w:r>
              <w:proofErr w:type="gramStart"/>
              <w:r w:rsidRPr="009A7C76">
                <w:rPr>
                  <w:rFonts w:ascii="Calibri" w:eastAsia="DengXian" w:hAnsi="Calibri" w:cs="Calibri"/>
                  <w:sz w:val="18"/>
                  <w:szCs w:val="18"/>
                  <w:lang w:eastAsia="zh-CN"/>
                </w:rPr>
                <w:t>carbon</w:t>
              </w:r>
              <w:proofErr w:type="gramEnd"/>
              <w:r w:rsidRPr="009A7C76">
                <w:rPr>
                  <w:rFonts w:ascii="Calibri" w:eastAsia="DengXian" w:hAnsi="Calibri" w:cs="Calibri"/>
                  <w:sz w:val="18"/>
                  <w:szCs w:val="18"/>
                  <w:lang w:eastAsia="zh-CN"/>
                </w:rPr>
                <w:t xml:space="preserve"> efficiency can only be calculated by management system, not by gN</w:t>
              </w:r>
            </w:ins>
            <w:ins w:id="3360" w:author="0827" w:date="2025-08-27T09:44:00Z">
              <w:r w:rsidRPr="009A7C76">
                <w:rPr>
                  <w:rFonts w:ascii="Calibri" w:eastAsia="DengXian" w:hAnsi="Calibri" w:cs="Calibri"/>
                  <w:sz w:val="18"/>
                  <w:szCs w:val="18"/>
                  <w:lang w:eastAsia="zh-CN"/>
                </w:rPr>
                <w:t>B. Question on FUN-X “</w:t>
              </w:r>
              <w:r w:rsidRPr="00104EA1">
                <w:rPr>
                  <w:rFonts w:ascii="Calibri" w:eastAsia="DengXian" w:hAnsi="Calibri" w:cs="Calibri"/>
                  <w:sz w:val="18"/>
                  <w:szCs w:val="18"/>
                  <w:lang w:eastAsia="zh-CN"/>
                </w:rPr>
                <w:t>request to collect per Network Element</w:t>
              </w:r>
              <w:r>
                <w:rPr>
                  <w:rFonts w:ascii="Calibri" w:eastAsia="DengXian" w:hAnsi="Calibri" w:cs="Calibri"/>
                  <w:sz w:val="18"/>
                  <w:szCs w:val="18"/>
                  <w:lang w:eastAsia="zh-CN"/>
                </w:rPr>
                <w:t>”.</w:t>
              </w:r>
              <w:r w:rsidR="00B01565">
                <w:rPr>
                  <w:rFonts w:ascii="Calibri" w:eastAsia="DengXian" w:hAnsi="Calibri" w:cs="Calibri"/>
                  <w:sz w:val="18"/>
                  <w:szCs w:val="18"/>
                  <w:lang w:eastAsia="zh-CN"/>
                </w:rPr>
                <w:t xml:space="preserve"> </w:t>
              </w:r>
            </w:ins>
          </w:p>
          <w:p w14:paraId="6D678ED5" w14:textId="77777777" w:rsidR="00B01565" w:rsidRPr="009A7C76" w:rsidRDefault="00B01565" w:rsidP="00C3025E">
            <w:pPr>
              <w:rPr>
                <w:rFonts w:ascii="Calibri" w:eastAsia="DengXian" w:hAnsi="Calibri" w:cs="Calibri" w:hint="eastAsia"/>
                <w:sz w:val="18"/>
                <w:szCs w:val="18"/>
                <w:lang w:eastAsia="zh-CN"/>
                <w:rPrChange w:id="3361" w:author="0827" w:date="2025-08-27T09:42:00Z">
                  <w:rPr>
                    <w:rFonts w:ascii="Calibri" w:hAnsi="Calibri" w:cs="Calibri" w:hint="eastAsia"/>
                    <w:sz w:val="18"/>
                    <w:szCs w:val="18"/>
                  </w:rPr>
                </w:rPrChange>
              </w:rPr>
            </w:pPr>
            <w:ins w:id="3362" w:author="0827" w:date="2025-08-27T09:44: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w:t>
              </w:r>
            </w:ins>
            <w:ins w:id="3363" w:author="0827" w:date="2025-08-27T09:50:00Z">
              <w:r w:rsidR="003813A1" w:rsidRPr="009A7C76">
                <w:rPr>
                  <w:rFonts w:ascii="Calibri" w:eastAsia="DengXian" w:hAnsi="Calibri" w:cs="Calibri"/>
                  <w:sz w:val="18"/>
                  <w:szCs w:val="18"/>
                  <w:lang w:eastAsia="zh-CN"/>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C3025E" w:rsidP="00C3025E">
            <w:pPr>
              <w:rPr>
                <w:rFonts w:ascii="Calibri" w:hAnsi="Calibri" w:cs="Calibri"/>
                <w:b/>
                <w:bCs/>
                <w:color w:val="0000FF"/>
                <w:sz w:val="18"/>
                <w:szCs w:val="18"/>
                <w:u w:val="single"/>
              </w:rPr>
            </w:pPr>
            <w:hyperlink r:id="rId355" w:history="1">
              <w:r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364"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365" w:author="0827" w:date="2025-08-27T09:52:00Z"/>
                <w:rFonts w:ascii="Calibri" w:eastAsia="DengXian" w:hAnsi="Calibri" w:cs="Calibri"/>
                <w:sz w:val="18"/>
                <w:szCs w:val="18"/>
                <w:lang w:eastAsia="zh-CN"/>
              </w:rPr>
            </w:pPr>
            <w:ins w:id="3366" w:author="0827" w:date="2025-08-27T09:51:00Z">
              <w:r w:rsidRPr="009A7C76">
                <w:rPr>
                  <w:rFonts w:ascii="Calibri" w:eastAsia="DengXian" w:hAnsi="Calibri" w:cs="Calibri" w:hint="eastAsia"/>
                  <w:sz w:val="18"/>
                  <w:szCs w:val="18"/>
                  <w:lang w:eastAsia="zh-CN"/>
                </w:rPr>
                <w:t>N</w:t>
              </w:r>
              <w:r w:rsidRPr="009A7C76">
                <w:rPr>
                  <w:rFonts w:ascii="Calibri" w:eastAsia="DengXian" w:hAnsi="Calibri" w:cs="Calibri"/>
                  <w:sz w:val="18"/>
                  <w:szCs w:val="18"/>
                  <w:lang w:eastAsia="zh-CN"/>
                </w:rPr>
                <w:t xml:space="preserve">: </w:t>
              </w:r>
            </w:ins>
            <w:ins w:id="3367" w:author="0827" w:date="2025-08-27T09:52:00Z">
              <w:r w:rsidRPr="009A7C76">
                <w:rPr>
                  <w:rFonts w:ascii="Calibri" w:eastAsia="DengXian" w:hAnsi="Calibri" w:cs="Calibri"/>
                  <w:sz w:val="18"/>
                  <w:szCs w:val="18"/>
                  <w:lang w:eastAsia="zh-CN"/>
                </w:rPr>
                <w:t xml:space="preserve">suggest </w:t>
              </w:r>
              <w:proofErr w:type="gramStart"/>
              <w:r w:rsidRPr="009A7C76">
                <w:rPr>
                  <w:rFonts w:ascii="Calibri" w:eastAsia="DengXian" w:hAnsi="Calibri" w:cs="Calibri"/>
                  <w:sz w:val="18"/>
                  <w:szCs w:val="18"/>
                  <w:lang w:eastAsia="zh-CN"/>
                </w:rPr>
                <w:t xml:space="preserve">to </w:t>
              </w:r>
            </w:ins>
            <w:ins w:id="3368" w:author="0827" w:date="2025-08-27T09:51:00Z">
              <w:r w:rsidRPr="009A7C76">
                <w:rPr>
                  <w:rFonts w:ascii="Calibri" w:eastAsia="DengXian" w:hAnsi="Calibri" w:cs="Calibri"/>
                  <w:sz w:val="18"/>
                  <w:szCs w:val="18"/>
                  <w:lang w:eastAsia="zh-CN"/>
                </w:rPr>
                <w:t>update</w:t>
              </w:r>
              <w:proofErr w:type="gramEnd"/>
              <w:r w:rsidRPr="009A7C76">
                <w:rPr>
                  <w:rFonts w:ascii="Calibri" w:eastAsia="DengXian" w:hAnsi="Calibri" w:cs="Calibri"/>
                  <w:sz w:val="18"/>
                  <w:szCs w:val="18"/>
                  <w:lang w:eastAsia="zh-CN"/>
                </w:rPr>
                <w:t xml:space="preserve"> existing 6.1.1/6</w:t>
              </w:r>
            </w:ins>
            <w:ins w:id="3369" w:author="0827" w:date="2025-08-27T09:52:00Z">
              <w:r w:rsidRPr="009A7C76">
                <w:rPr>
                  <w:rFonts w:ascii="Calibri" w:eastAsia="DengXian" w:hAnsi="Calibri" w:cs="Calibri"/>
                  <w:sz w:val="18"/>
                  <w:szCs w:val="18"/>
                  <w:lang w:eastAsia="zh-CN"/>
                </w:rPr>
                <w:t xml:space="preserve">.1.2.1 to capture this information. </w:t>
              </w:r>
            </w:ins>
          </w:p>
          <w:p w14:paraId="266B5F25" w14:textId="77777777" w:rsidR="003813A1" w:rsidRDefault="003813A1" w:rsidP="00C3025E">
            <w:pPr>
              <w:rPr>
                <w:ins w:id="3370" w:author="0827" w:date="2025-08-27T09:52:00Z"/>
                <w:rFonts w:ascii="Calibri" w:eastAsia="DengXian" w:hAnsi="Calibri" w:cs="Calibri"/>
                <w:sz w:val="18"/>
                <w:szCs w:val="18"/>
                <w:lang w:eastAsia="zh-CN"/>
              </w:rPr>
            </w:pPr>
            <w:ins w:id="3371" w:author="0827" w:date="2025-08-27T09:52: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remove “</w:t>
              </w:r>
              <w:r w:rsidRPr="003813A1">
                <w:rPr>
                  <w:rFonts w:ascii="Calibri" w:eastAsia="DengXian" w:hAnsi="Calibri" w:cs="Calibri"/>
                  <w:sz w:val="18"/>
                  <w:szCs w:val="18"/>
                  <w:lang w:eastAsia="zh-CN"/>
                </w:rPr>
                <w:t>but the other network performance dimensions are not considered.</w:t>
              </w:r>
              <w:r>
                <w:rPr>
                  <w:rFonts w:ascii="Calibri" w:eastAsia="DengXian" w:hAnsi="Calibri" w:cs="Calibri"/>
                  <w:sz w:val="18"/>
                  <w:szCs w:val="18"/>
                  <w:lang w:eastAsia="zh-CN"/>
                </w:rPr>
                <w:t>”</w:t>
              </w:r>
            </w:ins>
          </w:p>
          <w:p w14:paraId="002DD627" w14:textId="77777777" w:rsidR="003813A1" w:rsidRPr="009A7C76" w:rsidRDefault="003813A1" w:rsidP="00C3025E">
            <w:pPr>
              <w:rPr>
                <w:rFonts w:ascii="Calibri" w:eastAsia="DengXian" w:hAnsi="Calibri" w:cs="Calibri" w:hint="eastAsia"/>
                <w:sz w:val="18"/>
                <w:szCs w:val="18"/>
                <w:lang w:eastAsia="zh-CN"/>
                <w:rPrChange w:id="3372" w:author="0827" w:date="2025-08-27T09:51:00Z">
                  <w:rPr>
                    <w:rFonts w:ascii="Calibri" w:hAnsi="Calibri" w:cs="Calibri" w:hint="eastAsia"/>
                    <w:sz w:val="18"/>
                    <w:szCs w:val="18"/>
                  </w:rPr>
                </w:rPrChange>
              </w:rPr>
            </w:pPr>
            <w:ins w:id="3373" w:author="0827" w:date="2025-08-27T09:53: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C3025E" w:rsidP="00C3025E">
            <w:pPr>
              <w:rPr>
                <w:rFonts w:ascii="Calibri" w:hAnsi="Calibri" w:cs="Calibri"/>
                <w:b/>
                <w:bCs/>
                <w:color w:val="0000FF"/>
                <w:sz w:val="18"/>
                <w:szCs w:val="18"/>
                <w:u w:val="single"/>
              </w:rPr>
            </w:pPr>
            <w:hyperlink r:id="rId356" w:history="1">
              <w:r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374"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375" w:author="0827" w:date="2025-08-27T09:53:00Z"/>
                <w:rFonts w:ascii="Calibri" w:eastAsia="DengXian" w:hAnsi="Calibri" w:cs="Calibri"/>
                <w:sz w:val="18"/>
                <w:szCs w:val="18"/>
                <w:lang w:eastAsia="zh-CN"/>
              </w:rPr>
            </w:pPr>
            <w:ins w:id="3376" w:author="0827" w:date="2025-08-27T09:53: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NG-RAN is not contained only gNB. </w:t>
              </w:r>
            </w:ins>
          </w:p>
          <w:p w14:paraId="3ED35A23" w14:textId="77777777" w:rsidR="003813A1" w:rsidRPr="009A7C76" w:rsidRDefault="003813A1" w:rsidP="00C3025E">
            <w:pPr>
              <w:rPr>
                <w:ins w:id="3377" w:author="0827" w:date="2025-08-27T09:54:00Z"/>
                <w:rFonts w:ascii="Calibri" w:eastAsia="DengXian" w:hAnsi="Calibri" w:cs="Calibri"/>
                <w:sz w:val="18"/>
                <w:szCs w:val="18"/>
                <w:lang w:eastAsia="zh-CN"/>
              </w:rPr>
            </w:pPr>
            <w:ins w:id="3378" w:author="0827" w:date="2025-08-27T09:53:00Z">
              <w:r w:rsidRPr="009A7C76">
                <w:rPr>
                  <w:rFonts w:ascii="Calibri" w:eastAsia="DengXian" w:hAnsi="Calibri" w:cs="Calibri" w:hint="eastAsia"/>
                  <w:sz w:val="18"/>
                  <w:szCs w:val="18"/>
                  <w:lang w:eastAsia="zh-CN"/>
                </w:rPr>
                <w:t>D</w:t>
              </w:r>
              <w:r w:rsidRPr="009A7C76">
                <w:rPr>
                  <w:rFonts w:ascii="Calibri" w:eastAsia="DengXian" w:hAnsi="Calibri" w:cs="Calibri"/>
                  <w:sz w:val="18"/>
                  <w:szCs w:val="18"/>
                  <w:lang w:eastAsia="zh-CN"/>
                </w:rPr>
                <w:t>CM:</w:t>
              </w:r>
            </w:ins>
            <w:ins w:id="3379" w:author="0827" w:date="2025-08-27T09:54:00Z">
              <w:r w:rsidRPr="009A7C76">
                <w:rPr>
                  <w:rFonts w:ascii="Calibri" w:eastAsia="DengXian" w:hAnsi="Calibri" w:cs="Calibri"/>
                  <w:sz w:val="18"/>
                  <w:szCs w:val="18"/>
                  <w:lang w:eastAsia="zh-CN"/>
                </w:rPr>
                <w:t xml:space="preserve"> agree with E. </w:t>
              </w:r>
            </w:ins>
          </w:p>
          <w:p w14:paraId="4D35CF93" w14:textId="77777777" w:rsidR="003813A1" w:rsidRPr="009A7C76" w:rsidRDefault="003813A1" w:rsidP="00C3025E">
            <w:pPr>
              <w:rPr>
                <w:rFonts w:ascii="Calibri" w:eastAsia="DengXian" w:hAnsi="Calibri" w:cs="Calibri" w:hint="eastAsia"/>
                <w:sz w:val="18"/>
                <w:szCs w:val="18"/>
                <w:lang w:eastAsia="zh-CN"/>
                <w:rPrChange w:id="3380" w:author="0827" w:date="2025-08-27T09:53:00Z">
                  <w:rPr>
                    <w:rFonts w:ascii="Calibri" w:hAnsi="Calibri" w:cs="Calibri" w:hint="eastAsia"/>
                    <w:sz w:val="18"/>
                    <w:szCs w:val="18"/>
                  </w:rPr>
                </w:rPrChange>
              </w:rPr>
            </w:pPr>
            <w:ins w:id="3381" w:author="0827" w:date="2025-08-27T09:54: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C3025E" w:rsidP="00C3025E">
            <w:pPr>
              <w:rPr>
                <w:rFonts w:ascii="Calibri" w:hAnsi="Calibri" w:cs="Calibri"/>
                <w:b/>
                <w:bCs/>
                <w:color w:val="0000FF"/>
                <w:sz w:val="18"/>
                <w:szCs w:val="18"/>
                <w:u w:val="single"/>
              </w:rPr>
            </w:pPr>
            <w:hyperlink r:id="rId357" w:history="1">
              <w:r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382"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383" w:author="0827" w:date="2025-08-27T09:57:00Z"/>
                <w:rFonts w:ascii="Calibri" w:eastAsia="DengXian" w:hAnsi="Calibri" w:cs="Calibri"/>
                <w:sz w:val="18"/>
                <w:szCs w:val="18"/>
                <w:lang w:eastAsia="zh-CN"/>
              </w:rPr>
            </w:pPr>
            <w:ins w:id="3384" w:author="0827" w:date="2025-08-27T09:55:00Z">
              <w:r w:rsidRPr="009A7C76">
                <w:rPr>
                  <w:rFonts w:ascii="Calibri" w:eastAsia="DengXian" w:hAnsi="Calibri" w:cs="Calibri" w:hint="eastAsia"/>
                  <w:sz w:val="18"/>
                  <w:szCs w:val="18"/>
                  <w:lang w:eastAsia="zh-CN"/>
                </w:rPr>
                <w:t>N</w:t>
              </w:r>
              <w:r w:rsidRPr="009A7C76">
                <w:rPr>
                  <w:rFonts w:ascii="Calibri" w:eastAsia="DengXian" w:hAnsi="Calibri" w:cs="Calibri"/>
                  <w:sz w:val="18"/>
                  <w:szCs w:val="18"/>
                  <w:lang w:eastAsia="zh-CN"/>
                </w:rPr>
                <w:t xml:space="preserve">: </w:t>
              </w:r>
            </w:ins>
            <w:ins w:id="3385" w:author="0827" w:date="2025-08-27T09:56:00Z">
              <w:r w:rsidRPr="009A7C76">
                <w:rPr>
                  <w:rFonts w:ascii="Calibri" w:eastAsia="DengXian" w:hAnsi="Calibri" w:cs="Calibri"/>
                  <w:sz w:val="18"/>
                  <w:szCs w:val="18"/>
                  <w:lang w:eastAsia="zh-CN"/>
                </w:rPr>
                <w:t>“</w:t>
              </w:r>
              <w:r w:rsidRPr="00031403">
                <w:rPr>
                  <w:rFonts w:ascii="Calibri" w:eastAsia="DengXian" w:hAnsi="Calibri" w:cs="Calibri"/>
                  <w:sz w:val="18"/>
                  <w:szCs w:val="18"/>
                  <w:lang w:eastAsia="zh-CN"/>
                </w:rPr>
                <w:t>The MnF subscribes</w:t>
              </w:r>
              <w:r>
                <w:rPr>
                  <w:rFonts w:ascii="Calibri" w:eastAsia="DengXian" w:hAnsi="Calibri" w:cs="Calibri"/>
                  <w:sz w:val="18"/>
                  <w:szCs w:val="18"/>
                  <w:lang w:eastAsia="zh-CN"/>
                </w:rPr>
                <w:t xml:space="preserve">”? MnF is not defined in SA5. This document is in </w:t>
              </w:r>
              <w:proofErr w:type="gramStart"/>
              <w:r>
                <w:rPr>
                  <w:rFonts w:ascii="Calibri" w:eastAsia="DengXian" w:hAnsi="Calibri" w:cs="Calibri"/>
                  <w:sz w:val="18"/>
                  <w:szCs w:val="18"/>
                  <w:lang w:eastAsia="zh-CN"/>
                </w:rPr>
                <w:t>scope</w:t>
              </w:r>
              <w:proofErr w:type="gramEnd"/>
              <w:r>
                <w:rPr>
                  <w:rFonts w:ascii="Calibri" w:eastAsia="DengXian" w:hAnsi="Calibri" w:cs="Calibri"/>
                  <w:sz w:val="18"/>
                  <w:szCs w:val="18"/>
                  <w:lang w:eastAsia="zh-CN"/>
                </w:rPr>
                <w:t xml:space="preserve"> of NFV inst</w:t>
              </w:r>
            </w:ins>
            <w:ins w:id="3386" w:author="0827" w:date="2025-08-27T09:57:00Z">
              <w:r>
                <w:rPr>
                  <w:rFonts w:ascii="Calibri" w:eastAsia="DengXian" w:hAnsi="Calibri" w:cs="Calibri"/>
                  <w:sz w:val="18"/>
                  <w:szCs w:val="18"/>
                  <w:lang w:eastAsia="zh-CN"/>
                </w:rPr>
                <w:t xml:space="preserve">ead of SA5. </w:t>
              </w:r>
            </w:ins>
          </w:p>
          <w:p w14:paraId="7647EED8" w14:textId="77777777" w:rsidR="00031403" w:rsidRPr="009A7C76" w:rsidRDefault="00031403" w:rsidP="00C3025E">
            <w:pPr>
              <w:rPr>
                <w:ins w:id="3387" w:author="0827" w:date="2025-08-27T09:59:00Z"/>
                <w:rFonts w:ascii="Calibri" w:eastAsia="DengXian" w:hAnsi="Calibri" w:cs="Calibri"/>
                <w:sz w:val="18"/>
                <w:szCs w:val="18"/>
                <w:lang w:eastAsia="zh-CN"/>
              </w:rPr>
            </w:pPr>
            <w:ins w:id="3388" w:author="0827" w:date="2025-08-27T09:57: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w:t>
              </w:r>
            </w:ins>
            <w:ins w:id="3389" w:author="0827" w:date="2025-08-27T09:58:00Z">
              <w:r w:rsidRPr="009A7C76">
                <w:rPr>
                  <w:rFonts w:ascii="Calibri" w:eastAsia="DengXian" w:hAnsi="Calibri" w:cs="Calibri"/>
                  <w:sz w:val="18"/>
                  <w:szCs w:val="18"/>
                  <w:lang w:eastAsia="zh-CN"/>
                </w:rPr>
                <w:t>ste</w:t>
              </w:r>
            </w:ins>
            <w:ins w:id="3390" w:author="0827" w:date="2025-08-27T09:59:00Z">
              <w:r w:rsidRPr="009A7C76">
                <w:rPr>
                  <w:rFonts w:ascii="Calibri" w:eastAsia="DengXian" w:hAnsi="Calibri" w:cs="Calibri"/>
                  <w:sz w:val="18"/>
                  <w:szCs w:val="18"/>
                  <w:lang w:eastAsia="zh-CN"/>
                </w:rPr>
                <w:t xml:space="preserve">p 3~7 </w:t>
              </w:r>
              <w:proofErr w:type="gramStart"/>
              <w:r w:rsidRPr="009A7C76">
                <w:rPr>
                  <w:rFonts w:ascii="Calibri" w:eastAsia="DengXian" w:hAnsi="Calibri" w:cs="Calibri"/>
                  <w:sz w:val="18"/>
                  <w:szCs w:val="18"/>
                  <w:lang w:eastAsia="zh-CN"/>
                </w:rPr>
                <w:t>not belong</w:t>
              </w:r>
              <w:proofErr w:type="gramEnd"/>
              <w:r w:rsidRPr="009A7C76">
                <w:rPr>
                  <w:rFonts w:ascii="Calibri" w:eastAsia="DengXian" w:hAnsi="Calibri" w:cs="Calibri"/>
                  <w:sz w:val="18"/>
                  <w:szCs w:val="18"/>
                  <w:lang w:eastAsia="zh-CN"/>
                </w:rPr>
                <w:t xml:space="preserve"> to SA5.</w:t>
              </w:r>
            </w:ins>
          </w:p>
          <w:p w14:paraId="40A2C77C" w14:textId="77777777" w:rsidR="00031403" w:rsidRPr="009A7C76" w:rsidRDefault="00031403" w:rsidP="00C3025E">
            <w:pPr>
              <w:rPr>
                <w:rFonts w:ascii="Calibri" w:eastAsia="DengXian" w:hAnsi="Calibri" w:cs="Calibri" w:hint="eastAsia"/>
                <w:sz w:val="18"/>
                <w:szCs w:val="18"/>
                <w:lang w:eastAsia="zh-CN"/>
                <w:rPrChange w:id="3391" w:author="0827" w:date="2025-08-27T09:55:00Z">
                  <w:rPr>
                    <w:rFonts w:ascii="Calibri" w:hAnsi="Calibri" w:cs="Calibri" w:hint="eastAsia"/>
                    <w:sz w:val="18"/>
                    <w:szCs w:val="18"/>
                  </w:rPr>
                </w:rPrChange>
              </w:rPr>
            </w:pPr>
            <w:ins w:id="3392" w:author="0827" w:date="2025-08-27T09:59: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w:t>
              </w:r>
            </w:ins>
            <w:ins w:id="3393" w:author="0827" w:date="2025-08-27T10:00:00Z">
              <w:r w:rsidRPr="009A7C76">
                <w:rPr>
                  <w:rFonts w:ascii="Calibri" w:eastAsia="DengXian" w:hAnsi="Calibri" w:cs="Calibri"/>
                  <w:sz w:val="18"/>
                  <w:szCs w:val="18"/>
                  <w:lang w:eastAsia="zh-CN"/>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C3025E" w:rsidP="00C3025E">
            <w:pPr>
              <w:rPr>
                <w:rFonts w:ascii="Calibri" w:hAnsi="Calibri" w:cs="Calibri"/>
                <w:b/>
                <w:bCs/>
                <w:color w:val="0000FF"/>
                <w:sz w:val="18"/>
                <w:szCs w:val="18"/>
                <w:u w:val="single"/>
              </w:rPr>
            </w:pPr>
            <w:hyperlink r:id="rId358" w:history="1">
              <w:r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394"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395" w:author="0827" w:date="2025-08-27T10:01:00Z"/>
                <w:rFonts w:ascii="Calibri" w:eastAsia="DengXian" w:hAnsi="Calibri" w:cs="Calibri"/>
                <w:sz w:val="18"/>
                <w:szCs w:val="18"/>
                <w:lang w:eastAsia="zh-CN"/>
              </w:rPr>
            </w:pPr>
            <w:ins w:id="3396" w:author="0827" w:date="2025-08-27T10:00:00Z">
              <w:r w:rsidRPr="009A7C76">
                <w:rPr>
                  <w:rFonts w:ascii="Calibri" w:eastAsia="DengXian" w:hAnsi="Calibri" w:cs="Calibri" w:hint="eastAsia"/>
                  <w:sz w:val="18"/>
                  <w:szCs w:val="18"/>
                  <w:lang w:eastAsia="zh-CN"/>
                </w:rPr>
                <w:t>N</w:t>
              </w:r>
              <w:r w:rsidRPr="009A7C76">
                <w:rPr>
                  <w:rFonts w:ascii="Calibri" w:eastAsia="DengXian" w:hAnsi="Calibri" w:cs="Calibri"/>
                  <w:sz w:val="18"/>
                  <w:szCs w:val="18"/>
                  <w:lang w:eastAsia="zh-CN"/>
                </w:rPr>
                <w:t xml:space="preserve">: change to existing </w:t>
              </w:r>
              <w:proofErr w:type="gramStart"/>
              <w:r w:rsidRPr="009A7C76">
                <w:rPr>
                  <w:rFonts w:ascii="Calibri" w:eastAsia="DengXian" w:hAnsi="Calibri" w:cs="Calibri"/>
                  <w:sz w:val="18"/>
                  <w:szCs w:val="18"/>
                  <w:lang w:eastAsia="zh-CN"/>
                </w:rPr>
                <w:t>clause</w:t>
              </w:r>
              <w:proofErr w:type="gramEnd"/>
              <w:r w:rsidRPr="009A7C76">
                <w:rPr>
                  <w:rFonts w:ascii="Calibri" w:eastAsia="DengXian" w:hAnsi="Calibri" w:cs="Calibri"/>
                  <w:sz w:val="18"/>
                  <w:szCs w:val="18"/>
                  <w:lang w:eastAsia="zh-CN"/>
                </w:rPr>
                <w:t xml:space="preserve"> is not required. </w:t>
              </w:r>
            </w:ins>
          </w:p>
          <w:p w14:paraId="293A9135" w14:textId="77777777" w:rsidR="00031403" w:rsidRDefault="00031403" w:rsidP="00C3025E">
            <w:pPr>
              <w:rPr>
                <w:ins w:id="3397" w:author="0827" w:date="2025-08-27T10:01:00Z"/>
                <w:rFonts w:ascii="Calibri" w:eastAsia="DengXian" w:hAnsi="Calibri" w:cs="Calibri"/>
                <w:sz w:val="18"/>
                <w:szCs w:val="18"/>
                <w:lang w:eastAsia="zh-CN"/>
              </w:rPr>
            </w:pPr>
            <w:ins w:id="3398" w:author="0827" w:date="2025-08-27T10:01:00Z">
              <w:r w:rsidRPr="00031403">
                <w:rPr>
                  <w:rFonts w:ascii="Calibri" w:eastAsia="DengXian" w:hAnsi="Calibri" w:cs="Calibri"/>
                  <w:sz w:val="18"/>
                  <w:szCs w:val="18"/>
                  <w:lang w:eastAsia="zh-CN"/>
                </w:rPr>
                <w:t>6.7.3.1.A</w:t>
              </w:r>
              <w:r>
                <w:rPr>
                  <w:rFonts w:ascii="Calibri" w:eastAsia="DengXian" w:hAnsi="Calibri" w:cs="Calibri"/>
                  <w:sz w:val="18"/>
                  <w:szCs w:val="18"/>
                  <w:lang w:eastAsia="zh-CN"/>
                </w:rPr>
                <w:t>/B remove “</w:t>
              </w:r>
              <w:r w:rsidRPr="00031403">
                <w:rPr>
                  <w:rFonts w:ascii="Calibri" w:eastAsia="DengXian" w:hAnsi="Calibri" w:cs="Calibri"/>
                  <w:sz w:val="18"/>
                  <w:szCs w:val="18"/>
                  <w:lang w:eastAsia="zh-CN"/>
                </w:rPr>
                <w:t>A KPI that gives an estimation of the energy consumption of a VNFC that runs either on a virtual compute resource or an OS container workload.</w:t>
              </w:r>
              <w:r>
                <w:rPr>
                  <w:rFonts w:ascii="Calibri" w:eastAsia="DengXian" w:hAnsi="Calibri" w:cs="Calibri"/>
                  <w:sz w:val="18"/>
                  <w:szCs w:val="18"/>
                  <w:lang w:eastAsia="zh-CN"/>
                </w:rPr>
                <w:t xml:space="preserve">” This information is not </w:t>
              </w:r>
              <w:proofErr w:type="spellStart"/>
              <w:proofErr w:type="gramStart"/>
              <w:r>
                <w:rPr>
                  <w:rFonts w:ascii="Calibri" w:eastAsia="DengXian" w:hAnsi="Calibri" w:cs="Calibri"/>
                  <w:sz w:val="18"/>
                  <w:szCs w:val="18"/>
                  <w:lang w:eastAsia="zh-CN"/>
                </w:rPr>
                <w:t>know</w:t>
              </w:r>
              <w:proofErr w:type="spellEnd"/>
              <w:proofErr w:type="gramEnd"/>
              <w:r>
                <w:rPr>
                  <w:rFonts w:ascii="Calibri" w:eastAsia="DengXian" w:hAnsi="Calibri" w:cs="Calibri"/>
                  <w:sz w:val="18"/>
                  <w:szCs w:val="18"/>
                  <w:lang w:eastAsia="zh-CN"/>
                </w:rPr>
                <w:t xml:space="preserve"> in SA5.</w:t>
              </w:r>
            </w:ins>
          </w:p>
          <w:p w14:paraId="46E1551A" w14:textId="77777777" w:rsidR="00031403" w:rsidRPr="009A7C76" w:rsidRDefault="00031403" w:rsidP="00C3025E">
            <w:pPr>
              <w:rPr>
                <w:ins w:id="3399" w:author="0827" w:date="2025-08-27T10:02:00Z"/>
                <w:rFonts w:ascii="Calibri" w:eastAsia="DengXian" w:hAnsi="Calibri" w:cs="Calibri"/>
                <w:sz w:val="18"/>
                <w:szCs w:val="18"/>
                <w:lang w:eastAsia="zh-CN"/>
              </w:rPr>
            </w:pPr>
            <w:ins w:id="3400" w:author="0827" w:date="2025-08-27T10:01: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agree with N. </w:t>
              </w:r>
            </w:ins>
            <w:ins w:id="3401" w:author="0827" w:date="2025-08-27T10:02:00Z">
              <w:r w:rsidRPr="009A7C76">
                <w:rPr>
                  <w:rFonts w:ascii="Calibri" w:eastAsia="DengXian" w:hAnsi="Calibri" w:cs="Calibri"/>
                  <w:sz w:val="18"/>
                  <w:szCs w:val="18"/>
                  <w:lang w:eastAsia="zh-CN"/>
                </w:rPr>
                <w:t>measurement name should be aligned with NFV.</w:t>
              </w:r>
            </w:ins>
            <w:ins w:id="3402" w:author="0827" w:date="2025-08-27T10:03:00Z">
              <w:r w:rsidR="00F211B9" w:rsidRPr="009A7C76">
                <w:rPr>
                  <w:rFonts w:ascii="Calibri" w:eastAsia="DengXian" w:hAnsi="Calibri" w:cs="Calibri"/>
                  <w:sz w:val="18"/>
                  <w:szCs w:val="18"/>
                  <w:lang w:eastAsia="zh-CN"/>
                </w:rPr>
                <w:t xml:space="preserve"> Why redefine the IFA measurements in SA5.</w:t>
              </w:r>
            </w:ins>
          </w:p>
          <w:p w14:paraId="4D8AAC9C" w14:textId="77777777" w:rsidR="00031403" w:rsidRPr="009A7C76" w:rsidRDefault="00F211B9" w:rsidP="00C3025E">
            <w:pPr>
              <w:rPr>
                <w:rFonts w:ascii="Calibri" w:eastAsia="DengXian" w:hAnsi="Calibri" w:cs="Calibri" w:hint="eastAsia"/>
                <w:sz w:val="18"/>
                <w:szCs w:val="18"/>
                <w:lang w:eastAsia="zh-CN"/>
                <w:rPrChange w:id="3403" w:author="0827" w:date="2025-08-27T10:00:00Z">
                  <w:rPr>
                    <w:rFonts w:ascii="Calibri" w:hAnsi="Calibri" w:cs="Calibri" w:hint="eastAsia"/>
                    <w:sz w:val="18"/>
                    <w:szCs w:val="18"/>
                  </w:rPr>
                </w:rPrChange>
              </w:rPr>
            </w:pPr>
            <w:ins w:id="3404" w:author="0827" w:date="2025-08-27T10:03: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w:t>
              </w:r>
            </w:ins>
            <w:ins w:id="3405" w:author="0827" w:date="2025-08-27T10:04:00Z">
              <w:r w:rsidRPr="009A7C76">
                <w:rPr>
                  <w:rFonts w:ascii="Calibri" w:eastAsia="DengXian" w:hAnsi="Calibri" w:cs="Calibri"/>
                  <w:sz w:val="18"/>
                  <w:szCs w:val="18"/>
                  <w:lang w:eastAsia="zh-CN"/>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C3025E" w:rsidP="00C3025E">
            <w:pPr>
              <w:rPr>
                <w:rFonts w:ascii="Calibri" w:hAnsi="Calibri" w:cs="Calibri"/>
                <w:b/>
                <w:bCs/>
                <w:color w:val="0000FF"/>
                <w:sz w:val="18"/>
                <w:szCs w:val="18"/>
                <w:u w:val="single"/>
              </w:rPr>
            </w:pPr>
            <w:hyperlink r:id="rId359" w:history="1">
              <w:r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3406"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3407" w:author="0827" w:date="2025-08-27T10:15:00Z"/>
                <w:rFonts w:ascii="Calibri" w:eastAsia="DengXian" w:hAnsi="Calibri" w:cs="Calibri"/>
                <w:sz w:val="18"/>
                <w:szCs w:val="18"/>
                <w:lang w:eastAsia="zh-CN"/>
              </w:rPr>
            </w:pPr>
            <w:ins w:id="3408" w:author="0827" w:date="2025-08-27T10:04:00Z">
              <w:r w:rsidRPr="009A7C76">
                <w:rPr>
                  <w:rFonts w:ascii="Calibri" w:eastAsia="DengXian" w:hAnsi="Calibri" w:cs="Calibri" w:hint="eastAsia"/>
                  <w:sz w:val="18"/>
                  <w:szCs w:val="18"/>
                  <w:lang w:eastAsia="zh-CN"/>
                </w:rPr>
                <w:t>E</w:t>
              </w:r>
              <w:r w:rsidRPr="009A7C76">
                <w:rPr>
                  <w:rFonts w:ascii="Calibri" w:eastAsia="DengXian" w:hAnsi="Calibri" w:cs="Calibri"/>
                  <w:sz w:val="18"/>
                  <w:szCs w:val="18"/>
                  <w:lang w:eastAsia="zh-CN"/>
                </w:rPr>
                <w:t xml:space="preserve">: </w:t>
              </w:r>
            </w:ins>
            <w:ins w:id="3409" w:author="0827" w:date="2025-08-27T10:05:00Z">
              <w:r w:rsidR="009A1FA6" w:rsidRPr="009A7C76">
                <w:rPr>
                  <w:rFonts w:ascii="Calibri" w:eastAsia="DengXian" w:hAnsi="Calibri" w:cs="Calibri"/>
                  <w:sz w:val="18"/>
                  <w:szCs w:val="18"/>
                  <w:lang w:eastAsia="zh-CN"/>
                </w:rPr>
                <w:t xml:space="preserve">whether </w:t>
              </w:r>
              <w:r w:rsidR="009A1FA6" w:rsidRPr="009A1FA6">
                <w:rPr>
                  <w:rFonts w:ascii="Calibri" w:eastAsia="DengXian" w:hAnsi="Calibri" w:cs="Calibri"/>
                  <w:sz w:val="18"/>
                  <w:szCs w:val="18"/>
                  <w:lang w:eastAsia="zh-CN"/>
                </w:rPr>
                <w:t>Authorization of the external MnS consumer</w:t>
              </w:r>
              <w:r w:rsidR="009A1FA6">
                <w:rPr>
                  <w:rFonts w:ascii="Calibri" w:eastAsia="DengXian" w:hAnsi="Calibri" w:cs="Calibri"/>
                  <w:sz w:val="18"/>
                  <w:szCs w:val="18"/>
                  <w:lang w:eastAsia="zh-CN"/>
                </w:rPr>
                <w:t xml:space="preserve"> should be managed by MSAC/CAPIF? </w:t>
              </w:r>
            </w:ins>
          </w:p>
          <w:p w14:paraId="062B7B4E" w14:textId="77777777" w:rsidR="00B752D0" w:rsidRDefault="00B752D0" w:rsidP="00C3025E">
            <w:pPr>
              <w:rPr>
                <w:ins w:id="3410" w:author="0827" w:date="2025-08-27T10:23:00Z"/>
                <w:rFonts w:ascii="Calibri" w:eastAsia="DengXian" w:hAnsi="Calibri" w:cs="Calibri"/>
                <w:sz w:val="18"/>
                <w:szCs w:val="18"/>
                <w:lang w:eastAsia="zh-CN"/>
              </w:rPr>
            </w:pPr>
            <w:ins w:id="3411" w:author="0827" w:date="2025-08-27T10:23:00Z">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 prefer to keep authorization use case and solution out from Rel-19. </w:t>
              </w:r>
              <w:proofErr w:type="gramStart"/>
              <w:r>
                <w:rPr>
                  <w:rFonts w:ascii="Calibri" w:eastAsia="DengXian" w:hAnsi="Calibri" w:cs="Calibri"/>
                  <w:sz w:val="18"/>
                  <w:szCs w:val="18"/>
                  <w:lang w:eastAsia="zh-CN"/>
                </w:rPr>
                <w:t>Do</w:t>
              </w:r>
              <w:proofErr w:type="gramEnd"/>
              <w:r>
                <w:rPr>
                  <w:rFonts w:ascii="Calibri" w:eastAsia="DengXian" w:hAnsi="Calibri" w:cs="Calibri"/>
                  <w:sz w:val="18"/>
                  <w:szCs w:val="18"/>
                  <w:lang w:eastAsia="zh-CN"/>
                </w:rPr>
                <w:t xml:space="preserve"> not prefer </w:t>
              </w:r>
              <w:r>
                <w:rPr>
                  <w:rFonts w:ascii="Calibri" w:eastAsia="DengXian" w:hAnsi="Calibri" w:cs="Calibri"/>
                  <w:sz w:val="18"/>
                  <w:szCs w:val="18"/>
                  <w:lang w:eastAsia="zh-CN"/>
                </w:rPr>
                <w:lastRenderedPageBreak/>
                <w:t xml:space="preserve">competing solutions. </w:t>
              </w:r>
            </w:ins>
          </w:p>
          <w:p w14:paraId="4D261BF4" w14:textId="77777777" w:rsidR="00B752D0" w:rsidRDefault="00B752D0" w:rsidP="00C3025E">
            <w:pPr>
              <w:rPr>
                <w:ins w:id="3412" w:author="0827" w:date="2025-08-27T10:28:00Z"/>
                <w:rFonts w:ascii="Calibri" w:eastAsia="DengXian" w:hAnsi="Calibri" w:cs="Calibri"/>
                <w:sz w:val="18"/>
                <w:szCs w:val="18"/>
                <w:lang w:eastAsia="zh-CN"/>
              </w:rPr>
            </w:pPr>
            <w:ins w:id="3413" w:author="0827" w:date="2025-08-27T10:23:00Z">
              <w:r>
                <w:rPr>
                  <w:rFonts w:ascii="Calibri" w:eastAsia="DengXian" w:hAnsi="Calibri" w:cs="Calibri" w:hint="eastAsia"/>
                  <w:sz w:val="18"/>
                  <w:szCs w:val="18"/>
                  <w:lang w:eastAsia="zh-CN"/>
                </w:rPr>
                <w:t>N</w:t>
              </w:r>
              <w:r>
                <w:rPr>
                  <w:rFonts w:ascii="Calibri" w:eastAsia="DengXian" w:hAnsi="Calibri" w:cs="Calibri"/>
                  <w:sz w:val="18"/>
                  <w:szCs w:val="18"/>
                  <w:lang w:eastAsia="zh-CN"/>
                </w:rPr>
                <w:t xml:space="preserve">: </w:t>
              </w:r>
            </w:ins>
            <w:ins w:id="3414" w:author="0827" w:date="2025-08-27T10:24:00Z">
              <w:r>
                <w:rPr>
                  <w:rFonts w:ascii="Calibri" w:eastAsia="DengXian" w:hAnsi="Calibri" w:cs="Calibri"/>
                  <w:sz w:val="18"/>
                  <w:szCs w:val="18"/>
                  <w:lang w:eastAsia="zh-CN"/>
                </w:rPr>
                <w:t xml:space="preserve">The solution provided by N/SS </w:t>
              </w:r>
            </w:ins>
            <w:ins w:id="3415" w:author="0827" w:date="2025-08-27T10:25:00Z">
              <w:r>
                <w:rPr>
                  <w:rFonts w:ascii="Calibri" w:eastAsia="DengXian" w:hAnsi="Calibri" w:cs="Calibri"/>
                  <w:sz w:val="18"/>
                  <w:szCs w:val="18"/>
                  <w:lang w:eastAsia="zh-CN"/>
                </w:rPr>
                <w:t>follows</w:t>
              </w:r>
            </w:ins>
            <w:ins w:id="3416" w:author="0827" w:date="2025-08-27T10:24:00Z">
              <w:r>
                <w:rPr>
                  <w:rFonts w:ascii="Calibri" w:eastAsia="DengXian" w:hAnsi="Calibri" w:cs="Calibri"/>
                  <w:sz w:val="18"/>
                  <w:szCs w:val="18"/>
                  <w:lang w:eastAsia="zh-CN"/>
                </w:rPr>
                <w:t xml:space="preserve"> the conclusion in study phase. </w:t>
              </w:r>
            </w:ins>
          </w:p>
          <w:p w14:paraId="4A0B3775" w14:textId="77777777" w:rsidR="00197D91" w:rsidRDefault="00197D91" w:rsidP="00C3025E">
            <w:pPr>
              <w:rPr>
                <w:ins w:id="3417" w:author="0827" w:date="2025-08-27T10:30:00Z"/>
                <w:rFonts w:ascii="Calibri" w:eastAsia="DengXian" w:hAnsi="Calibri" w:cs="Calibri"/>
                <w:sz w:val="18"/>
                <w:szCs w:val="18"/>
                <w:lang w:eastAsia="zh-CN"/>
              </w:rPr>
            </w:pPr>
            <w:ins w:id="3418" w:author="0827" w:date="2025-08-27T10:28:00Z">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 This solution differs from the agreement to conclusion. </w:t>
              </w:r>
            </w:ins>
          </w:p>
          <w:p w14:paraId="2B5B58D9" w14:textId="77777777" w:rsidR="00197D91" w:rsidRDefault="00197D91" w:rsidP="00C3025E">
            <w:pPr>
              <w:rPr>
                <w:ins w:id="3419" w:author="0827" w:date="2025-08-27T10:31:00Z"/>
                <w:rFonts w:ascii="Calibri" w:eastAsia="DengXian" w:hAnsi="Calibri" w:cs="Calibri"/>
                <w:sz w:val="18"/>
                <w:szCs w:val="18"/>
                <w:lang w:eastAsia="zh-CN"/>
              </w:rPr>
            </w:pPr>
            <w:ins w:id="3420" w:author="0827" w:date="2025-08-27T10:30:00Z">
              <w:r>
                <w:rPr>
                  <w:rFonts w:ascii="Calibri" w:eastAsia="DengXian" w:hAnsi="Calibri" w:cs="Calibri" w:hint="eastAsia"/>
                  <w:sz w:val="18"/>
                  <w:szCs w:val="18"/>
                  <w:lang w:eastAsia="zh-CN"/>
                </w:rPr>
                <w:t>N</w:t>
              </w:r>
              <w:r>
                <w:rPr>
                  <w:rFonts w:ascii="Calibri" w:eastAsia="DengXian" w:hAnsi="Calibri" w:cs="Calibri"/>
                  <w:sz w:val="18"/>
                  <w:szCs w:val="18"/>
                  <w:lang w:eastAsia="zh-CN"/>
                </w:rPr>
                <w:t xml:space="preserve">: do not agree with Ericsson’s comment above. </w:t>
              </w:r>
            </w:ins>
            <w:ins w:id="3421" w:author="0827" w:date="2025-08-27T10:31:00Z">
              <w:r>
                <w:rPr>
                  <w:rFonts w:ascii="Calibri" w:eastAsia="DengXian" w:hAnsi="Calibri" w:cs="Calibri"/>
                  <w:sz w:val="18"/>
                  <w:szCs w:val="18"/>
                  <w:lang w:eastAsia="zh-CN"/>
                </w:rPr>
                <w:t xml:space="preserve">The following information is copied from TR 28.879. </w:t>
              </w:r>
            </w:ins>
          </w:p>
          <w:p w14:paraId="6A6C5266" w14:textId="77777777" w:rsidR="00197D91" w:rsidRDefault="00197D91" w:rsidP="00C3025E">
            <w:pPr>
              <w:rPr>
                <w:ins w:id="3422" w:author="0827" w:date="2025-08-27T10:31:00Z"/>
                <w:rFonts w:ascii="Calibri" w:eastAsia="DengXian" w:hAnsi="Calibri" w:cs="Calibri" w:hint="eastAsia"/>
                <w:sz w:val="18"/>
                <w:szCs w:val="18"/>
                <w:lang w:eastAsia="zh-CN"/>
              </w:rPr>
            </w:pPr>
            <w:ins w:id="3423" w:author="0827" w:date="2025-08-27T10:31:00Z">
              <w:r>
                <w:rPr>
                  <w:rFonts w:ascii="Calibri" w:eastAsia="DengXian" w:hAnsi="Calibri" w:cs="Calibri" w:hint="eastAsia"/>
                  <w:sz w:val="18"/>
                  <w:szCs w:val="18"/>
                  <w:lang w:eastAsia="zh-CN"/>
                </w:rPr>
                <w:t>-</w:t>
              </w:r>
              <w:r>
                <w:rPr>
                  <w:rFonts w:ascii="Calibri" w:eastAsia="DengXian" w:hAnsi="Calibri" w:cs="Calibri"/>
                  <w:sz w:val="18"/>
                  <w:szCs w:val="18"/>
                  <w:lang w:eastAsia="zh-CN"/>
                </w:rPr>
                <w:t>----------------------</w:t>
              </w:r>
            </w:ins>
          </w:p>
          <w:p w14:paraId="58A1FD87" w14:textId="77777777" w:rsidR="00197D91" w:rsidRPr="00197D91" w:rsidRDefault="00197D91" w:rsidP="00197D91">
            <w:pPr>
              <w:rPr>
                <w:ins w:id="3424" w:author="0827" w:date="2025-08-27T10:31:00Z"/>
                <w:rFonts w:ascii="Calibri" w:eastAsia="DengXian" w:hAnsi="Calibri" w:cs="Calibri"/>
                <w:sz w:val="18"/>
                <w:szCs w:val="18"/>
                <w:lang w:eastAsia="zh-CN"/>
              </w:rPr>
            </w:pPr>
            <w:ins w:id="3425" w:author="0827" w:date="2025-08-27T10:31:00Z">
              <w:r w:rsidRPr="00197D91">
                <w:rPr>
                  <w:rFonts w:ascii="Calibri" w:eastAsia="DengXian" w:hAnsi="Calibri" w:cs="Calibri"/>
                  <w:sz w:val="18"/>
                  <w:szCs w:val="18"/>
                  <w:lang w:eastAsia="zh-CN"/>
                </w:rPr>
                <w:t>6.1.4</w:t>
              </w:r>
              <w:r w:rsidRPr="00197D91">
                <w:rPr>
                  <w:rFonts w:ascii="Calibri" w:eastAsia="DengXian" w:hAnsi="Calibri" w:cs="Calibri"/>
                  <w:sz w:val="18"/>
                  <w:szCs w:val="18"/>
                  <w:lang w:eastAsia="zh-CN"/>
                </w:rPr>
                <w:tab/>
                <w:t>Use case #4: Authorization of the external MnS consumer to access the management service API</w:t>
              </w:r>
            </w:ins>
          </w:p>
          <w:p w14:paraId="59880227" w14:textId="77777777" w:rsidR="00197D91" w:rsidRPr="00197D91" w:rsidRDefault="00197D91" w:rsidP="00197D91">
            <w:pPr>
              <w:rPr>
                <w:ins w:id="3426" w:author="0827" w:date="2025-08-27T10:31:00Z"/>
                <w:rFonts w:ascii="Calibri" w:eastAsia="DengXian" w:hAnsi="Calibri" w:cs="Calibri"/>
                <w:sz w:val="18"/>
                <w:szCs w:val="18"/>
                <w:lang w:eastAsia="zh-CN"/>
              </w:rPr>
            </w:pPr>
            <w:ins w:id="3427" w:author="0827" w:date="2025-08-27T10:31:00Z">
              <w:r w:rsidRPr="00197D91">
                <w:rPr>
                  <w:rFonts w:ascii="Calibri" w:eastAsia="DengXian" w:hAnsi="Calibri" w:cs="Calibri"/>
                  <w:sz w:val="18"/>
                  <w:szCs w:val="18"/>
                  <w:lang w:eastAsia="zh-CN"/>
                </w:rPr>
                <w:t xml:space="preserve">To get access to one or more service APIs, the external MnS consumer needs to </w:t>
              </w:r>
              <w:proofErr w:type="gramStart"/>
              <w:r w:rsidRPr="00197D91">
                <w:rPr>
                  <w:rFonts w:ascii="Calibri" w:eastAsia="DengXian" w:hAnsi="Calibri" w:cs="Calibri"/>
                  <w:sz w:val="18"/>
                  <w:szCs w:val="18"/>
                  <w:lang w:eastAsia="zh-CN"/>
                </w:rPr>
                <w:t>get</w:t>
              </w:r>
              <w:proofErr w:type="gramEnd"/>
              <w:r w:rsidRPr="00197D91">
                <w:rPr>
                  <w:rFonts w:ascii="Calibri" w:eastAsia="DengXian" w:hAnsi="Calibri" w:cs="Calibri"/>
                  <w:sz w:val="18"/>
                  <w:szCs w:val="18"/>
                  <w:lang w:eastAsia="zh-CN"/>
                </w:rPr>
                <w:t xml:space="preserve"> authorized. The consumer requests the CCF (over CAPIF-1e interface) an access token, that it can later use to invoke one or more service APIs (over CAPIF-2e interface). For </w:t>
              </w:r>
              <w:proofErr w:type="gramStart"/>
              <w:r w:rsidRPr="00197D91">
                <w:rPr>
                  <w:rFonts w:ascii="Calibri" w:eastAsia="DengXian" w:hAnsi="Calibri" w:cs="Calibri"/>
                  <w:sz w:val="18"/>
                  <w:szCs w:val="18"/>
                  <w:lang w:eastAsia="zh-CN"/>
                </w:rPr>
                <w:t>this use</w:t>
              </w:r>
              <w:proofErr w:type="gramEnd"/>
              <w:r w:rsidRPr="00197D91">
                <w:rPr>
                  <w:rFonts w:ascii="Calibri" w:eastAsia="DengXian" w:hAnsi="Calibri" w:cs="Calibri"/>
                  <w:sz w:val="18"/>
                  <w:szCs w:val="18"/>
                  <w:lang w:eastAsia="zh-CN"/>
                </w:rPr>
                <w:t xml:space="preserve"> case, the following </w:t>
              </w:r>
              <w:proofErr w:type="gramStart"/>
              <w:r w:rsidRPr="00197D91">
                <w:rPr>
                  <w:rFonts w:ascii="Calibri" w:eastAsia="DengXian" w:hAnsi="Calibri" w:cs="Calibri"/>
                  <w:sz w:val="18"/>
                  <w:szCs w:val="18"/>
                  <w:lang w:eastAsia="zh-CN"/>
                </w:rPr>
                <w:t>has to</w:t>
              </w:r>
              <w:proofErr w:type="gramEnd"/>
              <w:r w:rsidRPr="00197D91">
                <w:rPr>
                  <w:rFonts w:ascii="Calibri" w:eastAsia="DengXian" w:hAnsi="Calibri" w:cs="Calibri"/>
                  <w:sz w:val="18"/>
                  <w:szCs w:val="18"/>
                  <w:lang w:eastAsia="zh-CN"/>
                </w:rPr>
                <w:t xml:space="preserve"> occur:</w:t>
              </w:r>
            </w:ins>
          </w:p>
          <w:p w14:paraId="51C77167" w14:textId="77777777" w:rsidR="00197D91" w:rsidRPr="00197D91" w:rsidRDefault="00197D91" w:rsidP="00197D91">
            <w:pPr>
              <w:rPr>
                <w:ins w:id="3428" w:author="0827" w:date="2025-08-27T10:31:00Z"/>
                <w:rFonts w:ascii="Calibri" w:eastAsia="DengXian" w:hAnsi="Calibri" w:cs="Calibri"/>
                <w:sz w:val="18"/>
                <w:szCs w:val="18"/>
                <w:lang w:eastAsia="zh-CN"/>
              </w:rPr>
            </w:pPr>
            <w:ins w:id="3429" w:author="0827" w:date="2025-08-27T10:31:00Z">
              <w:r w:rsidRPr="00197D91">
                <w:rPr>
                  <w:rFonts w:ascii="Calibri" w:eastAsia="DengXian" w:hAnsi="Calibri" w:cs="Calibri"/>
                  <w:sz w:val="18"/>
                  <w:szCs w:val="18"/>
                  <w:lang w:eastAsia="zh-CN"/>
                </w:rPr>
                <w:t>-</w:t>
              </w:r>
              <w:r w:rsidRPr="00197D91">
                <w:rPr>
                  <w:rFonts w:ascii="Calibri" w:eastAsia="DengXian" w:hAnsi="Calibri" w:cs="Calibri"/>
                  <w:sz w:val="18"/>
                  <w:szCs w:val="18"/>
                  <w:lang w:eastAsia="zh-CN"/>
                </w:rPr>
                <w:tab/>
                <w:t xml:space="preserve">The </w:t>
              </w:r>
              <w:proofErr w:type="gramStart"/>
              <w:r w:rsidRPr="00197D91">
                <w:rPr>
                  <w:rFonts w:ascii="Calibri" w:eastAsia="DengXian" w:hAnsi="Calibri" w:cs="Calibri"/>
                  <w:sz w:val="18"/>
                  <w:szCs w:val="18"/>
                  <w:lang w:eastAsia="zh-CN"/>
                </w:rPr>
                <w:t>authorization information</w:t>
              </w:r>
              <w:proofErr w:type="gramEnd"/>
              <w:r w:rsidRPr="00197D91">
                <w:rPr>
                  <w:rFonts w:ascii="Calibri" w:eastAsia="DengXian" w:hAnsi="Calibri" w:cs="Calibri"/>
                  <w:sz w:val="18"/>
                  <w:szCs w:val="18"/>
                  <w:lang w:eastAsia="zh-CN"/>
                </w:rPr>
                <w:t xml:space="preserve"> of the external MnS consumer needs to be defined using MSAC information. The solution is described in clause 5.1.4.3.1. The solution is </w:t>
              </w:r>
              <w:proofErr w:type="gramStart"/>
              <w:r w:rsidRPr="00197D91">
                <w:rPr>
                  <w:rFonts w:ascii="Calibri" w:eastAsia="DengXian" w:hAnsi="Calibri" w:cs="Calibri"/>
                  <w:sz w:val="18"/>
                  <w:szCs w:val="18"/>
                  <w:lang w:eastAsia="zh-CN"/>
                </w:rPr>
                <w:t>feasible</w:t>
              </w:r>
              <w:proofErr w:type="gramEnd"/>
              <w:r w:rsidRPr="00197D91">
                <w:rPr>
                  <w:rFonts w:ascii="Calibri" w:eastAsia="DengXian" w:hAnsi="Calibri" w:cs="Calibri"/>
                  <w:sz w:val="18"/>
                  <w:szCs w:val="18"/>
                  <w:lang w:eastAsia="zh-CN"/>
                </w:rPr>
                <w:t xml:space="preserve"> and no gaps have been identified. </w:t>
              </w:r>
            </w:ins>
          </w:p>
          <w:p w14:paraId="6B565116" w14:textId="77777777" w:rsidR="00197D91" w:rsidRDefault="00197D91" w:rsidP="00197D91">
            <w:pPr>
              <w:rPr>
                <w:ins w:id="3430" w:author="0827" w:date="2025-08-27T10:31:00Z"/>
                <w:rFonts w:ascii="Calibri" w:eastAsia="DengXian" w:hAnsi="Calibri" w:cs="Calibri"/>
                <w:sz w:val="18"/>
                <w:szCs w:val="18"/>
                <w:lang w:eastAsia="zh-CN"/>
              </w:rPr>
            </w:pPr>
            <w:ins w:id="3431" w:author="0827" w:date="2025-08-27T10:31:00Z">
              <w:r w:rsidRPr="00197D91">
                <w:rPr>
                  <w:rFonts w:ascii="Calibri" w:eastAsia="DengXian" w:hAnsi="Calibri" w:cs="Calibri"/>
                  <w:sz w:val="18"/>
                  <w:szCs w:val="18"/>
                  <w:lang w:eastAsia="zh-CN"/>
                </w:rPr>
                <w:t>-</w:t>
              </w:r>
              <w:r w:rsidRPr="00197D91">
                <w:rPr>
                  <w:rFonts w:ascii="Calibri" w:eastAsia="DengXian" w:hAnsi="Calibri" w:cs="Calibri"/>
                  <w:sz w:val="18"/>
                  <w:szCs w:val="18"/>
                  <w:lang w:eastAsia="zh-CN"/>
                </w:rPr>
                <w:tab/>
                <w:t xml:space="preserve">The authorization information of the external MnS consumer needs to be made available to the CCF, so that CCF can grant </w:t>
              </w:r>
              <w:proofErr w:type="gramStart"/>
              <w:r w:rsidRPr="00197D91">
                <w:rPr>
                  <w:rFonts w:ascii="Calibri" w:eastAsia="DengXian" w:hAnsi="Calibri" w:cs="Calibri"/>
                  <w:sz w:val="18"/>
                  <w:szCs w:val="18"/>
                  <w:lang w:eastAsia="zh-CN"/>
                </w:rPr>
                <w:t>authorization</w:t>
              </w:r>
              <w:proofErr w:type="gramEnd"/>
              <w:r w:rsidRPr="00197D91">
                <w:rPr>
                  <w:rFonts w:ascii="Calibri" w:eastAsia="DengXian" w:hAnsi="Calibri" w:cs="Calibri"/>
                  <w:sz w:val="18"/>
                  <w:szCs w:val="18"/>
                  <w:lang w:eastAsia="zh-CN"/>
                </w:rPr>
                <w:t xml:space="preserve"> issuing the access token. The solution is described in clause 5.1.4.3.2. The baseline solution has been agreed, though further elaboration on how the authentication and authorization MnS </w:t>
              </w:r>
              <w:proofErr w:type="gramStart"/>
              <w:r w:rsidRPr="00197D91">
                <w:rPr>
                  <w:rFonts w:ascii="Calibri" w:eastAsia="DengXian" w:hAnsi="Calibri" w:cs="Calibri"/>
                  <w:sz w:val="18"/>
                  <w:szCs w:val="18"/>
                  <w:lang w:eastAsia="zh-CN"/>
                </w:rPr>
                <w:t>producer</w:t>
              </w:r>
              <w:proofErr w:type="gramEnd"/>
              <w:r w:rsidRPr="00197D91">
                <w:rPr>
                  <w:rFonts w:ascii="Calibri" w:eastAsia="DengXian" w:hAnsi="Calibri" w:cs="Calibri"/>
                  <w:sz w:val="18"/>
                  <w:szCs w:val="18"/>
                  <w:lang w:eastAsia="zh-CN"/>
                </w:rPr>
                <w:t xml:space="preserve"> generates token claims is required to be done during normative phase.</w:t>
              </w:r>
            </w:ins>
          </w:p>
          <w:p w14:paraId="69719C92" w14:textId="77777777" w:rsidR="00197D91" w:rsidRDefault="00197D91" w:rsidP="00197D91">
            <w:pPr>
              <w:rPr>
                <w:ins w:id="3432" w:author="0827" w:date="2025-08-27T10:31:00Z"/>
                <w:rFonts w:ascii="Calibri" w:eastAsia="DengXian" w:hAnsi="Calibri" w:cs="Calibri" w:hint="eastAsia"/>
                <w:sz w:val="18"/>
                <w:szCs w:val="18"/>
                <w:lang w:eastAsia="zh-CN"/>
              </w:rPr>
            </w:pPr>
            <w:ins w:id="3433" w:author="0827" w:date="2025-08-27T10:31:00Z">
              <w:r>
                <w:rPr>
                  <w:rFonts w:ascii="Calibri" w:eastAsia="DengXian" w:hAnsi="Calibri" w:cs="Calibri" w:hint="eastAsia"/>
                  <w:sz w:val="18"/>
                  <w:szCs w:val="18"/>
                  <w:lang w:eastAsia="zh-CN"/>
                </w:rPr>
                <w:t>-</w:t>
              </w:r>
              <w:r>
                <w:rPr>
                  <w:rFonts w:ascii="Calibri" w:eastAsia="DengXian" w:hAnsi="Calibri" w:cs="Calibri"/>
                  <w:sz w:val="18"/>
                  <w:szCs w:val="18"/>
                  <w:lang w:eastAsia="zh-CN"/>
                </w:rPr>
                <w:t>----------------------</w:t>
              </w:r>
            </w:ins>
          </w:p>
          <w:p w14:paraId="46907650" w14:textId="77777777" w:rsidR="00B752D0" w:rsidRDefault="00F3178B" w:rsidP="00C3025E">
            <w:pPr>
              <w:rPr>
                <w:ins w:id="3434" w:author="0827" w:date="2025-08-27T10:33:00Z"/>
                <w:rFonts w:ascii="Calibri" w:eastAsia="DengXian" w:hAnsi="Calibri" w:cs="Calibri"/>
                <w:sz w:val="18"/>
                <w:szCs w:val="18"/>
                <w:lang w:eastAsia="zh-CN"/>
              </w:rPr>
            </w:pPr>
            <w:ins w:id="3435" w:author="0827" w:date="2025-08-27T10:33:00Z">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 do not agree to keep the baseline solution agreed in TR 28.879 directly to TS. </w:t>
              </w:r>
            </w:ins>
          </w:p>
          <w:p w14:paraId="2F17BCC5" w14:textId="77777777" w:rsidR="00F3178B" w:rsidRDefault="00F3178B" w:rsidP="00C3025E">
            <w:pPr>
              <w:rPr>
                <w:ins w:id="3436" w:author="0827" w:date="2025-08-27T10:09:00Z"/>
                <w:rFonts w:ascii="Calibri" w:eastAsia="DengXian" w:hAnsi="Calibri" w:cs="Calibri" w:hint="eastAsia"/>
                <w:sz w:val="18"/>
                <w:szCs w:val="18"/>
                <w:lang w:eastAsia="zh-CN"/>
              </w:rPr>
            </w:pPr>
          </w:p>
          <w:p w14:paraId="3CB1A603" w14:textId="77777777" w:rsidR="009A1FA6" w:rsidRDefault="009A1FA6" w:rsidP="00C3025E">
            <w:pPr>
              <w:rPr>
                <w:ins w:id="3437" w:author="0827" w:date="2025-08-27T10:16:00Z"/>
                <w:rFonts w:ascii="Calibri" w:eastAsia="DengXian" w:hAnsi="Calibri" w:cs="Calibri"/>
                <w:sz w:val="18"/>
                <w:szCs w:val="18"/>
                <w:lang w:eastAsia="zh-CN"/>
              </w:rPr>
            </w:pPr>
            <w:ins w:id="3438" w:author="0827" w:date="2025-08-27T10:09:00Z">
              <w:r>
                <w:rPr>
                  <w:rFonts w:ascii="Calibri" w:eastAsia="DengXian" w:hAnsi="Calibri" w:cs="Calibri"/>
                  <w:sz w:val="18"/>
                  <w:szCs w:val="18"/>
                  <w:lang w:eastAsia="zh-CN"/>
                </w:rPr>
                <w:t xml:space="preserve">Questions for moving forward: </w:t>
              </w:r>
            </w:ins>
          </w:p>
          <w:p w14:paraId="063A8FC5" w14:textId="77777777" w:rsidR="00B752D0" w:rsidRDefault="00B752D0" w:rsidP="00C3025E">
            <w:pPr>
              <w:rPr>
                <w:ins w:id="3439" w:author="0827" w:date="2025-08-27T10:06:00Z"/>
                <w:rFonts w:ascii="Calibri" w:eastAsia="DengXian" w:hAnsi="Calibri" w:cs="Calibri" w:hint="eastAsia"/>
                <w:sz w:val="18"/>
                <w:szCs w:val="18"/>
                <w:lang w:eastAsia="zh-CN"/>
              </w:rPr>
            </w:pPr>
            <w:ins w:id="3440" w:author="0827" w:date="2025-08-27T10:16:00Z">
              <w:r>
                <w:rPr>
                  <w:rFonts w:ascii="Calibri" w:eastAsia="DengXian" w:hAnsi="Calibri" w:cs="Calibri"/>
                  <w:sz w:val="18"/>
                  <w:szCs w:val="18"/>
                  <w:lang w:eastAsia="zh-CN"/>
                </w:rPr>
                <w:t>Use case/requirement: (3446/3470)</w:t>
              </w:r>
            </w:ins>
          </w:p>
          <w:p w14:paraId="0FAA2168" w14:textId="77777777" w:rsidR="009A1FA6" w:rsidRPr="009A7C76" w:rsidRDefault="009A1FA6" w:rsidP="009A1FA6">
            <w:pPr>
              <w:rPr>
                <w:ins w:id="3441" w:author="0827" w:date="2025-08-27T10:10:00Z"/>
                <w:rFonts w:ascii="Calibri" w:eastAsia="DengXian" w:hAnsi="Calibri" w:cs="Calibri"/>
                <w:sz w:val="18"/>
                <w:szCs w:val="18"/>
                <w:lang w:eastAsia="zh-CN"/>
              </w:rPr>
            </w:pPr>
            <w:ins w:id="3442" w:author="0827" w:date="2025-08-27T10:08:00Z">
              <w:r w:rsidRPr="009A7C76">
                <w:rPr>
                  <w:rFonts w:ascii="Calibri" w:eastAsia="DengXian" w:hAnsi="Calibri" w:cs="Calibri" w:hint="eastAsia"/>
                  <w:sz w:val="18"/>
                  <w:szCs w:val="18"/>
                  <w:lang w:eastAsia="zh-CN"/>
                </w:rPr>
                <w:t>W</w:t>
              </w:r>
              <w:r w:rsidRPr="009A7C76">
                <w:rPr>
                  <w:rFonts w:ascii="Calibri" w:eastAsia="DengXian" w:hAnsi="Calibri" w:cs="Calibri"/>
                  <w:sz w:val="18"/>
                  <w:szCs w:val="18"/>
                  <w:lang w:eastAsia="zh-CN"/>
                </w:rPr>
                <w:t xml:space="preserve">ho owns </w:t>
              </w:r>
            </w:ins>
            <w:ins w:id="3443" w:author="0827" w:date="2025-08-27T10:09:00Z">
              <w:r w:rsidRPr="009A7C76">
                <w:rPr>
                  <w:rFonts w:ascii="Calibri" w:eastAsia="DengXian" w:hAnsi="Calibri" w:cs="Calibri"/>
                  <w:sz w:val="18"/>
                  <w:szCs w:val="18"/>
                  <w:lang w:eastAsia="zh-CN"/>
                </w:rPr>
                <w:t xml:space="preserve">and manages the authorization information for external </w:t>
              </w:r>
              <w:proofErr w:type="spellStart"/>
              <w:r w:rsidRPr="009A7C76">
                <w:rPr>
                  <w:rFonts w:ascii="Calibri" w:eastAsia="DengXian" w:hAnsi="Calibri" w:cs="Calibri"/>
                  <w:sz w:val="18"/>
                  <w:szCs w:val="18"/>
                  <w:lang w:eastAsia="zh-CN"/>
                </w:rPr>
                <w:t>Mns</w:t>
              </w:r>
              <w:proofErr w:type="spellEnd"/>
              <w:r w:rsidRPr="009A7C76">
                <w:rPr>
                  <w:rFonts w:ascii="Calibri" w:eastAsia="DengXian" w:hAnsi="Calibri" w:cs="Calibri"/>
                  <w:sz w:val="18"/>
                  <w:szCs w:val="18"/>
                  <w:lang w:eastAsia="zh-CN"/>
                </w:rPr>
                <w:t xml:space="preserve"> Consumer?</w:t>
              </w:r>
            </w:ins>
          </w:p>
          <w:p w14:paraId="0CD04609" w14:textId="77777777" w:rsidR="009A1FA6" w:rsidRPr="009A7C76" w:rsidRDefault="009A1FA6" w:rsidP="009A1FA6">
            <w:pPr>
              <w:numPr>
                <w:ilvl w:val="0"/>
                <w:numId w:val="30"/>
              </w:numPr>
              <w:rPr>
                <w:ins w:id="3444" w:author="0827" w:date="2025-08-27T10:11:00Z"/>
                <w:rFonts w:ascii="Calibri" w:eastAsia="DengXian" w:hAnsi="Calibri" w:cs="Calibri"/>
                <w:sz w:val="18"/>
                <w:szCs w:val="18"/>
                <w:lang w:eastAsia="zh-CN"/>
              </w:rPr>
            </w:pPr>
            <w:ins w:id="3445" w:author="0827" w:date="2025-08-27T10:10:00Z">
              <w:r w:rsidRPr="009A7C76">
                <w:rPr>
                  <w:rFonts w:ascii="Calibri" w:eastAsia="DengXian" w:hAnsi="Calibri" w:cs="Calibri"/>
                  <w:sz w:val="18"/>
                  <w:szCs w:val="18"/>
                  <w:lang w:eastAsia="zh-CN"/>
                </w:rPr>
                <w:t xml:space="preserve">3GPP management </w:t>
              </w:r>
            </w:ins>
            <w:ins w:id="3446" w:author="0827" w:date="2025-08-27T10:11:00Z">
              <w:r w:rsidRPr="009A7C76">
                <w:rPr>
                  <w:rFonts w:ascii="Calibri" w:eastAsia="DengXian" w:hAnsi="Calibri" w:cs="Calibri"/>
                  <w:sz w:val="18"/>
                  <w:szCs w:val="18"/>
                  <w:lang w:eastAsia="zh-CN"/>
                </w:rPr>
                <w:t>system with MSAC solution</w:t>
              </w:r>
            </w:ins>
            <w:ins w:id="3447" w:author="0827" w:date="2025-08-27T10:12:00Z">
              <w:r w:rsidRPr="009A7C76">
                <w:rPr>
                  <w:rFonts w:ascii="Calibri" w:eastAsia="DengXian" w:hAnsi="Calibri" w:cs="Calibri"/>
                  <w:sz w:val="18"/>
                  <w:szCs w:val="18"/>
                  <w:lang w:eastAsia="zh-CN"/>
                </w:rPr>
                <w:t xml:space="preserve"> </w:t>
              </w:r>
            </w:ins>
            <w:ins w:id="3448" w:author="0827" w:date="2025-08-27T10:13:00Z">
              <w:r w:rsidRPr="009A7C76">
                <w:rPr>
                  <w:rFonts w:ascii="Calibri" w:eastAsia="DengXian" w:hAnsi="Calibri" w:cs="Calibri"/>
                  <w:sz w:val="18"/>
                  <w:szCs w:val="18"/>
                  <w:lang w:eastAsia="zh-CN"/>
                </w:rPr>
                <w:t>(3447)</w:t>
              </w:r>
            </w:ins>
            <w:ins w:id="3449" w:author="0827" w:date="2025-08-27T10:14:00Z">
              <w:r w:rsidRPr="009A7C76">
                <w:rPr>
                  <w:rFonts w:ascii="Calibri" w:eastAsia="DengXian" w:hAnsi="Calibri" w:cs="Calibri"/>
                  <w:sz w:val="18"/>
                  <w:szCs w:val="18"/>
                  <w:lang w:eastAsia="zh-CN"/>
                </w:rPr>
                <w:t xml:space="preserve"> - nobody</w:t>
              </w:r>
            </w:ins>
          </w:p>
          <w:p w14:paraId="2D1B840A" w14:textId="77777777" w:rsidR="009A1FA6" w:rsidRPr="009A7C76" w:rsidRDefault="009A1FA6" w:rsidP="009A1FA6">
            <w:pPr>
              <w:numPr>
                <w:ilvl w:val="0"/>
                <w:numId w:val="30"/>
              </w:numPr>
              <w:rPr>
                <w:ins w:id="3450" w:author="0827" w:date="2025-08-27T10:11:00Z"/>
                <w:rFonts w:ascii="Calibri" w:eastAsia="DengXian" w:hAnsi="Calibri" w:cs="Calibri"/>
                <w:sz w:val="18"/>
                <w:szCs w:val="18"/>
                <w:lang w:eastAsia="zh-CN"/>
              </w:rPr>
            </w:pPr>
            <w:ins w:id="3451" w:author="0827" w:date="2025-08-27T10:11:00Z">
              <w:r w:rsidRPr="009A7C76">
                <w:rPr>
                  <w:rFonts w:ascii="Calibri" w:eastAsia="DengXian" w:hAnsi="Calibri" w:cs="Calibri" w:hint="eastAsia"/>
                  <w:sz w:val="18"/>
                  <w:szCs w:val="18"/>
                  <w:lang w:eastAsia="zh-CN"/>
                </w:rPr>
                <w:t>C</w:t>
              </w:r>
              <w:r w:rsidRPr="009A7C76">
                <w:rPr>
                  <w:rFonts w:ascii="Calibri" w:eastAsia="DengXian" w:hAnsi="Calibri" w:cs="Calibri"/>
                  <w:sz w:val="18"/>
                  <w:szCs w:val="18"/>
                  <w:lang w:eastAsia="zh-CN"/>
                </w:rPr>
                <w:t>APIF authorization framework</w:t>
              </w:r>
            </w:ins>
            <w:ins w:id="3452" w:author="0827" w:date="2025-08-27T10:13:00Z">
              <w:r w:rsidRPr="009A7C76">
                <w:rPr>
                  <w:rFonts w:ascii="Calibri" w:eastAsia="DengXian" w:hAnsi="Calibri" w:cs="Calibri"/>
                  <w:sz w:val="18"/>
                  <w:szCs w:val="18"/>
                  <w:lang w:eastAsia="zh-CN"/>
                </w:rPr>
                <w:t xml:space="preserve"> </w:t>
              </w:r>
              <w:r w:rsidRPr="009A1FA6">
                <w:rPr>
                  <w:rFonts w:ascii="Calibri" w:eastAsia="DengXian" w:hAnsi="Calibri" w:cs="Calibri"/>
                  <w:sz w:val="18"/>
                  <w:szCs w:val="18"/>
                  <w:lang w:eastAsia="zh-CN"/>
                </w:rPr>
                <w:t>(3470)</w:t>
              </w:r>
            </w:ins>
            <w:ins w:id="3453" w:author="0827" w:date="2025-08-27T10:14:00Z">
              <w:r>
                <w:rPr>
                  <w:rFonts w:ascii="Calibri" w:eastAsia="DengXian" w:hAnsi="Calibri" w:cs="Calibri"/>
                  <w:sz w:val="18"/>
                  <w:szCs w:val="18"/>
                  <w:lang w:eastAsia="zh-CN"/>
                </w:rPr>
                <w:t xml:space="preserve"> (E/ATT/HW)</w:t>
              </w:r>
            </w:ins>
          </w:p>
          <w:p w14:paraId="13A53306" w14:textId="77777777" w:rsidR="009A1FA6" w:rsidRPr="009A7C76" w:rsidRDefault="009A1FA6" w:rsidP="009A1FA6">
            <w:pPr>
              <w:numPr>
                <w:ilvl w:val="0"/>
                <w:numId w:val="30"/>
              </w:numPr>
              <w:rPr>
                <w:ins w:id="3454" w:author="0827" w:date="2025-08-27T10:11:00Z"/>
                <w:rFonts w:ascii="Calibri" w:eastAsia="DengXian" w:hAnsi="Calibri" w:cs="Calibri"/>
                <w:sz w:val="18"/>
                <w:szCs w:val="18"/>
                <w:lang w:eastAsia="zh-CN"/>
              </w:rPr>
            </w:pPr>
            <w:ins w:id="3455" w:author="0827" w:date="2025-08-27T10:11:00Z">
              <w:r w:rsidRPr="009A1FA6">
                <w:rPr>
                  <w:rFonts w:ascii="Calibri" w:eastAsia="DengXian" w:hAnsi="Calibri" w:cs="Calibri" w:hint="eastAsia"/>
                  <w:sz w:val="18"/>
                  <w:szCs w:val="18"/>
                  <w:lang w:eastAsia="zh-CN"/>
                </w:rPr>
                <w:t>C</w:t>
              </w:r>
              <w:r w:rsidRPr="009A1FA6">
                <w:rPr>
                  <w:rFonts w:ascii="Calibri" w:eastAsia="DengXian" w:hAnsi="Calibri" w:cs="Calibri"/>
                  <w:sz w:val="18"/>
                  <w:szCs w:val="18"/>
                  <w:lang w:eastAsia="zh-CN"/>
                </w:rPr>
                <w:t>APIF authorization framework</w:t>
              </w:r>
              <w:r>
                <w:rPr>
                  <w:rFonts w:ascii="Calibri" w:eastAsia="DengXian" w:hAnsi="Calibri" w:cs="Calibri"/>
                  <w:sz w:val="18"/>
                  <w:szCs w:val="18"/>
                  <w:lang w:eastAsia="zh-CN"/>
                </w:rPr>
                <w:t xml:space="preserve"> in coordination</w:t>
              </w:r>
            </w:ins>
            <w:ins w:id="3456" w:author="0827" w:date="2025-08-27T10:12:00Z">
              <w:r>
                <w:rPr>
                  <w:rFonts w:ascii="Calibri" w:eastAsia="DengXian" w:hAnsi="Calibri" w:cs="Calibri"/>
                  <w:sz w:val="18"/>
                  <w:szCs w:val="18"/>
                  <w:lang w:eastAsia="zh-CN"/>
                </w:rPr>
                <w:t xml:space="preserve"> with MSAC information</w:t>
              </w:r>
            </w:ins>
            <w:ins w:id="3457" w:author="0827" w:date="2025-08-27T10:13:00Z">
              <w:r>
                <w:rPr>
                  <w:rFonts w:ascii="Calibri" w:eastAsia="DengXian" w:hAnsi="Calibri" w:cs="Calibri"/>
                  <w:sz w:val="18"/>
                  <w:szCs w:val="18"/>
                  <w:lang w:eastAsia="zh-CN"/>
                </w:rPr>
                <w:t xml:space="preserve"> (3447)</w:t>
              </w:r>
            </w:ins>
            <w:ins w:id="3458" w:author="0827" w:date="2025-08-27T10:14:00Z">
              <w:r>
                <w:rPr>
                  <w:rFonts w:ascii="Calibri" w:eastAsia="DengXian" w:hAnsi="Calibri" w:cs="Calibri"/>
                  <w:sz w:val="18"/>
                  <w:szCs w:val="18"/>
                  <w:lang w:eastAsia="zh-CN"/>
                </w:rPr>
                <w:t xml:space="preserve"> (N/SS)</w:t>
              </w:r>
            </w:ins>
          </w:p>
          <w:p w14:paraId="43A33A48" w14:textId="77777777" w:rsidR="009A1FA6" w:rsidRPr="009A7C76" w:rsidRDefault="00F3178B" w:rsidP="00D44B87">
            <w:pPr>
              <w:rPr>
                <w:rFonts w:ascii="Calibri" w:eastAsia="DengXian" w:hAnsi="Calibri" w:cs="Calibri" w:hint="eastAsia"/>
                <w:sz w:val="18"/>
                <w:szCs w:val="18"/>
                <w:lang w:eastAsia="zh-CN"/>
                <w:rPrChange w:id="3459" w:author="0827" w:date="2025-08-27T10:11:00Z">
                  <w:rPr>
                    <w:rFonts w:ascii="Calibri" w:hAnsi="Calibri" w:cs="Calibri" w:hint="eastAsia"/>
                    <w:sz w:val="18"/>
                    <w:szCs w:val="18"/>
                  </w:rPr>
                </w:rPrChange>
              </w:rPr>
            </w:pPr>
            <w:ins w:id="3460" w:author="0827" w:date="2025-08-27T10:34:00Z">
              <w:r w:rsidRPr="009A7C76">
                <w:rPr>
                  <w:rFonts w:ascii="Calibri" w:eastAsia="DengXian" w:hAnsi="Calibri" w:cs="Calibri" w:hint="eastAsia"/>
                  <w:sz w:val="18"/>
                  <w:szCs w:val="18"/>
                  <w:lang w:eastAsia="zh-CN"/>
                </w:rPr>
                <w:t>K</w:t>
              </w:r>
              <w:r w:rsidRPr="009A7C76">
                <w:rPr>
                  <w:rFonts w:ascii="Calibri" w:eastAsia="DengXian"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C3025E" w:rsidP="00C3025E">
            <w:pPr>
              <w:rPr>
                <w:rFonts w:ascii="Calibri" w:hAnsi="Calibri" w:cs="Calibri"/>
                <w:b/>
                <w:bCs/>
                <w:color w:val="0000FF"/>
                <w:sz w:val="18"/>
                <w:szCs w:val="18"/>
                <w:u w:val="single"/>
              </w:rPr>
            </w:pPr>
            <w:hyperlink r:id="rId360" w:history="1">
              <w:r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3461"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164A6D7B" w14:textId="77777777" w:rsidR="00F3178B" w:rsidRPr="009A7C76" w:rsidRDefault="00F3178B" w:rsidP="00C3025E">
            <w:pPr>
              <w:rPr>
                <w:rFonts w:ascii="Calibri" w:eastAsia="DengXian" w:hAnsi="Calibri" w:cs="Calibri" w:hint="eastAsia"/>
                <w:sz w:val="18"/>
                <w:szCs w:val="18"/>
                <w:lang w:eastAsia="zh-CN"/>
                <w:rPrChange w:id="3462" w:author="0827" w:date="2025-08-27T10:34:00Z">
                  <w:rPr>
                    <w:rFonts w:ascii="Calibri" w:hAnsi="Calibri" w:cs="Calibri" w:hint="eastAsia"/>
                    <w:sz w:val="18"/>
                    <w:szCs w:val="18"/>
                  </w:rPr>
                </w:rPrChange>
              </w:rPr>
            </w:pPr>
            <w:ins w:id="3463" w:author="0827" w:date="2025-08-27T10:34:00Z">
              <w:r w:rsidRPr="009A7C76">
                <w:rPr>
                  <w:rFonts w:ascii="Calibri" w:eastAsia="DengXian" w:hAnsi="Calibri" w:cs="Calibri" w:hint="eastAsia"/>
                  <w:sz w:val="18"/>
                  <w:szCs w:val="18"/>
                  <w:lang w:eastAsia="zh-CN"/>
                </w:rPr>
                <w:t>-</w:t>
              </w:r>
              <w:r w:rsidRPr="009A7C76">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C3025E" w:rsidP="00C3025E">
            <w:pPr>
              <w:rPr>
                <w:rFonts w:ascii="Calibri" w:hAnsi="Calibri" w:cs="Calibri"/>
                <w:b/>
                <w:bCs/>
                <w:color w:val="0000FF"/>
                <w:sz w:val="18"/>
                <w:szCs w:val="18"/>
                <w:u w:val="single"/>
              </w:rPr>
            </w:pPr>
            <w:hyperlink r:id="rId361" w:history="1">
              <w:r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3464" w:author="0827" w:date="2025-08-27T10:34:00Z"/>
                <w:rFonts w:ascii="Calibri" w:hAnsi="Calibri" w:cs="Calibri"/>
                <w:sz w:val="18"/>
                <w:szCs w:val="18"/>
              </w:rPr>
            </w:pPr>
            <w:r w:rsidRPr="009514A1">
              <w:rPr>
                <w:rFonts w:ascii="Calibri" w:hAnsi="Calibri" w:cs="Calibri"/>
                <w:sz w:val="18"/>
                <w:szCs w:val="18"/>
              </w:rPr>
              <w:t xml:space="preserve">Rel-19 pCR TS 28.579 </w:t>
            </w:r>
            <w:proofErr w:type="gramStart"/>
            <w:r w:rsidRPr="009514A1">
              <w:rPr>
                <w:rFonts w:ascii="Calibri" w:hAnsi="Calibri" w:cs="Calibri"/>
                <w:sz w:val="18"/>
                <w:szCs w:val="18"/>
              </w:rPr>
              <w:t>Add use</w:t>
            </w:r>
            <w:proofErr w:type="gramEnd"/>
            <w:r w:rsidRPr="009514A1">
              <w:rPr>
                <w:rFonts w:ascii="Calibri" w:hAnsi="Calibri" w:cs="Calibri"/>
                <w:sz w:val="18"/>
                <w:szCs w:val="18"/>
              </w:rPr>
              <w:t xml:space="preserv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3465" w:author="0827" w:date="2025-08-27T10:34: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C3025E" w:rsidP="00C3025E">
            <w:pPr>
              <w:rPr>
                <w:rFonts w:ascii="Calibri" w:hAnsi="Calibri" w:cs="Calibri"/>
                <w:b/>
                <w:bCs/>
                <w:color w:val="0000FF"/>
                <w:sz w:val="18"/>
                <w:szCs w:val="18"/>
                <w:u w:val="single"/>
              </w:rPr>
            </w:pPr>
            <w:hyperlink r:id="rId362" w:history="1">
              <w:r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3466"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3467" w:author="0827" w:date="2025-08-27T10:34: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63" w:history="1">
              <w:r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3468"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0794C91" w14:textId="77777777" w:rsidR="00F3178B" w:rsidRPr="009514A1" w:rsidRDefault="00F3178B" w:rsidP="00C3025E">
            <w:pPr>
              <w:rPr>
                <w:rFonts w:ascii="Calibri" w:hAnsi="Calibri" w:cs="Calibri"/>
                <w:sz w:val="18"/>
                <w:szCs w:val="18"/>
              </w:rPr>
            </w:pPr>
            <w:ins w:id="3469" w:author="0827" w:date="2025-08-27T10:34: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C3025E" w:rsidP="00C3025E">
            <w:pPr>
              <w:rPr>
                <w:rFonts w:ascii="Calibri" w:hAnsi="Calibri" w:cs="Calibri"/>
                <w:b/>
                <w:bCs/>
                <w:color w:val="0000FF"/>
                <w:sz w:val="18"/>
                <w:szCs w:val="18"/>
                <w:u w:val="single"/>
              </w:rPr>
            </w:pPr>
            <w:hyperlink r:id="rId364" w:history="1">
              <w:r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3470" w:author="0827" w:date="2025-08-27T10:34:00Z"/>
                <w:rFonts w:ascii="Calibri" w:hAnsi="Calibri" w:cs="Calibri"/>
                <w:sz w:val="18"/>
                <w:szCs w:val="18"/>
              </w:rPr>
            </w:pPr>
            <w:r w:rsidRPr="009514A1">
              <w:rPr>
                <w:rFonts w:ascii="Calibri" w:hAnsi="Calibri" w:cs="Calibri"/>
                <w:sz w:val="18"/>
                <w:szCs w:val="18"/>
              </w:rPr>
              <w:t xml:space="preserve">pCR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3471" w:author="0827" w:date="2025-08-27T10:34: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C3025E" w:rsidP="00C3025E">
            <w:pPr>
              <w:rPr>
                <w:rFonts w:ascii="Calibri" w:hAnsi="Calibri" w:cs="Calibri"/>
                <w:b/>
                <w:bCs/>
                <w:color w:val="0000FF"/>
                <w:sz w:val="18"/>
                <w:szCs w:val="18"/>
                <w:u w:val="single"/>
              </w:rPr>
            </w:pPr>
            <w:hyperlink r:id="rId365" w:history="1">
              <w:r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3472"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3F9EA938" w14:textId="77777777" w:rsidR="00F3178B" w:rsidRPr="009514A1" w:rsidRDefault="00F3178B" w:rsidP="00C3025E">
            <w:pPr>
              <w:rPr>
                <w:rFonts w:ascii="Calibri" w:hAnsi="Calibri" w:cs="Calibri"/>
                <w:sz w:val="18"/>
                <w:szCs w:val="18"/>
              </w:rPr>
            </w:pPr>
            <w:ins w:id="3473" w:author="0827" w:date="2025-08-27T10:35: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C3025E" w:rsidP="00C3025E">
            <w:pPr>
              <w:rPr>
                <w:rFonts w:ascii="Calibri" w:hAnsi="Calibri" w:cs="Calibri"/>
                <w:b/>
                <w:bCs/>
                <w:color w:val="0000FF"/>
                <w:sz w:val="18"/>
                <w:szCs w:val="18"/>
                <w:u w:val="single"/>
              </w:rPr>
            </w:pPr>
            <w:hyperlink r:id="rId366" w:history="1">
              <w:r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3474" w:author="0827" w:date="2025-08-27T10:35:00Z"/>
                <w:rFonts w:ascii="Calibri" w:hAnsi="Calibri" w:cs="Calibri"/>
                <w:sz w:val="18"/>
                <w:szCs w:val="18"/>
              </w:rPr>
            </w:pPr>
            <w:r w:rsidRPr="009514A1">
              <w:rPr>
                <w:rFonts w:ascii="Calibri" w:hAnsi="Calibri" w:cs="Calibri"/>
                <w:sz w:val="18"/>
                <w:szCs w:val="18"/>
              </w:rPr>
              <w:t xml:space="preserve">pCR TS 28.579 Update mapping of management service information into service API </w:t>
            </w:r>
            <w:r w:rsidRPr="009514A1">
              <w:rPr>
                <w:rFonts w:ascii="Calibri" w:hAnsi="Calibri" w:cs="Calibri"/>
                <w:sz w:val="18"/>
                <w:szCs w:val="18"/>
              </w:rPr>
              <w:lastRenderedPageBreak/>
              <w:t>information</w:t>
            </w:r>
          </w:p>
          <w:p w14:paraId="291C46E2" w14:textId="77777777" w:rsidR="00F3178B" w:rsidRPr="009514A1" w:rsidRDefault="00F3178B" w:rsidP="00C3025E">
            <w:pPr>
              <w:rPr>
                <w:rFonts w:ascii="Calibri" w:hAnsi="Calibri" w:cs="Calibri"/>
                <w:sz w:val="18"/>
                <w:szCs w:val="18"/>
              </w:rPr>
            </w:pPr>
            <w:ins w:id="3475" w:author="0827" w:date="2025-08-27T10:35: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C3025E" w:rsidP="00C3025E">
            <w:pPr>
              <w:rPr>
                <w:rFonts w:ascii="Calibri" w:hAnsi="Calibri" w:cs="Calibri"/>
                <w:b/>
                <w:bCs/>
                <w:color w:val="0000FF"/>
                <w:sz w:val="18"/>
                <w:szCs w:val="18"/>
                <w:u w:val="single"/>
              </w:rPr>
            </w:pPr>
            <w:hyperlink r:id="rId367" w:history="1">
              <w:r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3476"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0D77833B" w14:textId="77777777" w:rsidR="00F3178B" w:rsidRPr="009514A1" w:rsidRDefault="00F3178B" w:rsidP="00C3025E">
            <w:pPr>
              <w:rPr>
                <w:rFonts w:ascii="Calibri" w:hAnsi="Calibri" w:cs="Calibri"/>
                <w:sz w:val="18"/>
                <w:szCs w:val="18"/>
              </w:rPr>
            </w:pPr>
            <w:ins w:id="3477" w:author="0827" w:date="2025-08-27T10:35: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C3025E" w:rsidP="00C3025E">
            <w:pPr>
              <w:rPr>
                <w:rFonts w:ascii="Calibri" w:hAnsi="Calibri" w:cs="Calibri"/>
                <w:b/>
                <w:bCs/>
                <w:color w:val="0000FF"/>
                <w:sz w:val="18"/>
                <w:szCs w:val="18"/>
                <w:u w:val="single"/>
              </w:rPr>
            </w:pPr>
            <w:hyperlink r:id="rId368" w:history="1">
              <w:r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3478"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F17A9E" w14:textId="77777777" w:rsidR="00F3178B" w:rsidRPr="009514A1" w:rsidRDefault="00F3178B" w:rsidP="00C3025E">
            <w:pPr>
              <w:rPr>
                <w:rFonts w:ascii="Calibri" w:hAnsi="Calibri" w:cs="Calibri"/>
                <w:sz w:val="18"/>
                <w:szCs w:val="18"/>
              </w:rPr>
            </w:pPr>
            <w:ins w:id="3479" w:author="0827" w:date="2025-08-27T10:35: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C3025E" w:rsidP="00C3025E">
            <w:pPr>
              <w:rPr>
                <w:rFonts w:ascii="Calibri" w:hAnsi="Calibri" w:cs="Calibri"/>
                <w:b/>
                <w:bCs/>
                <w:color w:val="0000FF"/>
                <w:sz w:val="18"/>
                <w:szCs w:val="18"/>
                <w:u w:val="single"/>
              </w:rPr>
            </w:pPr>
            <w:hyperlink r:id="rId369" w:history="1">
              <w:r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3480"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6B5744E0" w14:textId="77777777" w:rsidR="00F3178B" w:rsidRPr="009514A1" w:rsidRDefault="00F3178B" w:rsidP="00C3025E">
            <w:pPr>
              <w:rPr>
                <w:rFonts w:ascii="Calibri" w:hAnsi="Calibri" w:cs="Calibri"/>
                <w:sz w:val="18"/>
                <w:szCs w:val="18"/>
              </w:rPr>
            </w:pPr>
            <w:ins w:id="3481" w:author="0827" w:date="2025-08-27T10:35:00Z">
              <w:r w:rsidRPr="00F3178B">
                <w:rPr>
                  <w:rFonts w:ascii="Calibri" w:eastAsia="DengXian" w:hAnsi="Calibri" w:cs="Calibri" w:hint="eastAsia"/>
                  <w:sz w:val="18"/>
                  <w:szCs w:val="18"/>
                  <w:lang w:eastAsia="zh-CN"/>
                </w:rPr>
                <w:t>-</w:t>
              </w:r>
              <w:r w:rsidRPr="00F3178B">
                <w:rPr>
                  <w:rFonts w:ascii="Calibri" w:eastAsia="DengXian"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C3025E" w:rsidP="00C3025E">
            <w:pPr>
              <w:rPr>
                <w:rFonts w:ascii="Calibri" w:hAnsi="Calibri" w:cs="Calibri"/>
                <w:b/>
                <w:bCs/>
                <w:color w:val="0000FF"/>
                <w:sz w:val="18"/>
                <w:szCs w:val="18"/>
                <w:u w:val="single"/>
              </w:rPr>
            </w:pPr>
            <w:hyperlink r:id="rId370" w:history="1">
              <w:r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A05E7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TR 28.881 v0.0.0 skeleton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C3025E" w:rsidP="00C3025E">
            <w:pPr>
              <w:rPr>
                <w:rFonts w:ascii="Calibri" w:hAnsi="Calibri" w:cs="Calibri"/>
                <w:b/>
                <w:bCs/>
                <w:color w:val="0000FF"/>
                <w:sz w:val="18"/>
                <w:szCs w:val="18"/>
                <w:u w:val="single"/>
              </w:rPr>
            </w:pPr>
            <w:hyperlink r:id="rId371" w:history="1">
              <w:r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47D6E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pCR TR 28.881 Add structure proposal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Microsoft YaHei" w:eastAsia="Microsoft YaHei" w:hAnsi="Microsoft YaHei" w:cs="Microsoft YaHei"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C3025E" w:rsidP="00C3025E">
            <w:pPr>
              <w:rPr>
                <w:rFonts w:ascii="Calibri" w:hAnsi="Calibri" w:cs="Calibri"/>
                <w:b/>
                <w:bCs/>
                <w:color w:val="0000FF"/>
                <w:sz w:val="18"/>
                <w:szCs w:val="18"/>
                <w:u w:val="single"/>
              </w:rPr>
            </w:pPr>
            <w:hyperlink r:id="rId372" w:history="1">
              <w:r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35B83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pCR TR 28.881 Add new issue for enhancement of radio service </w:t>
            </w:r>
            <w:proofErr w:type="gramStart"/>
            <w:r w:rsidRPr="009514A1">
              <w:rPr>
                <w:rFonts w:ascii="Calibri" w:hAnsi="Calibri" w:cs="Calibri"/>
                <w:sz w:val="18"/>
                <w:szCs w:val="18"/>
              </w:rPr>
              <w:t>delivering</w:t>
            </w:r>
            <w:proofErr w:type="gramEnd"/>
            <w:r w:rsidRPr="009514A1">
              <w:rPr>
                <w:rFonts w:ascii="Calibri" w:hAnsi="Calibri" w:cs="Calibri"/>
                <w:sz w:val="18"/>
                <w:szCs w:val="18"/>
              </w:rPr>
              <w:t xml:space="preserve"> and assurance scenarios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C3025E" w:rsidP="00C3025E">
            <w:pPr>
              <w:rPr>
                <w:rFonts w:ascii="Calibri" w:hAnsi="Calibri" w:cs="Calibri"/>
                <w:b/>
                <w:bCs/>
                <w:color w:val="0000FF"/>
                <w:sz w:val="18"/>
                <w:szCs w:val="18"/>
                <w:u w:val="single"/>
              </w:rPr>
            </w:pPr>
            <w:hyperlink r:id="rId373" w:history="1">
              <w:r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A628A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C3025E" w:rsidP="00C3025E">
            <w:pPr>
              <w:rPr>
                <w:rFonts w:ascii="Calibri" w:hAnsi="Calibri" w:cs="Calibri"/>
                <w:b/>
                <w:bCs/>
                <w:color w:val="0000FF"/>
                <w:sz w:val="18"/>
                <w:szCs w:val="18"/>
                <w:u w:val="single"/>
              </w:rPr>
            </w:pPr>
            <w:hyperlink r:id="rId374" w:history="1">
              <w:r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8917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C3025E" w:rsidP="00C3025E">
            <w:pPr>
              <w:rPr>
                <w:rFonts w:ascii="Calibri" w:hAnsi="Calibri" w:cs="Calibri"/>
                <w:b/>
                <w:bCs/>
                <w:color w:val="0000FF"/>
                <w:sz w:val="18"/>
                <w:szCs w:val="18"/>
                <w:u w:val="single"/>
              </w:rPr>
            </w:pPr>
            <w:hyperlink r:id="rId375" w:history="1">
              <w:r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67EF8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C3025E" w:rsidP="00C3025E">
            <w:pPr>
              <w:rPr>
                <w:rFonts w:ascii="Calibri" w:hAnsi="Calibri" w:cs="Calibri"/>
                <w:b/>
                <w:bCs/>
                <w:color w:val="0000FF"/>
                <w:sz w:val="18"/>
                <w:szCs w:val="18"/>
                <w:u w:val="single"/>
              </w:rPr>
            </w:pPr>
            <w:hyperlink r:id="rId376" w:history="1">
              <w:r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95A70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Invariant Guidance in Intent Contexts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77" w:history="1">
              <w:r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7CCB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Intent interpretation information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C3025E" w:rsidP="00C3025E">
            <w:pPr>
              <w:rPr>
                <w:rFonts w:ascii="Calibri" w:hAnsi="Calibri" w:cs="Calibri"/>
                <w:b/>
                <w:bCs/>
                <w:color w:val="0000FF"/>
                <w:sz w:val="18"/>
                <w:szCs w:val="18"/>
                <w:u w:val="single"/>
              </w:rPr>
            </w:pPr>
            <w:hyperlink r:id="rId378" w:history="1">
              <w:r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7D3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AS4 pCR TR 28.881 Add new issue for Intent exploration enhancement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C3025E" w:rsidP="00C3025E">
            <w:pPr>
              <w:rPr>
                <w:rFonts w:ascii="Calibri" w:hAnsi="Calibri" w:cs="Calibri"/>
                <w:b/>
                <w:bCs/>
                <w:color w:val="0000FF"/>
                <w:sz w:val="18"/>
                <w:szCs w:val="18"/>
                <w:u w:val="single"/>
              </w:rPr>
            </w:pPr>
            <w:hyperlink r:id="rId379" w:history="1">
              <w:r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1375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C3025E" w:rsidP="00C3025E">
            <w:pPr>
              <w:rPr>
                <w:rFonts w:ascii="Calibri" w:hAnsi="Calibri" w:cs="Calibri"/>
                <w:b/>
                <w:bCs/>
                <w:color w:val="0000FF"/>
                <w:sz w:val="18"/>
                <w:szCs w:val="18"/>
                <w:u w:val="single"/>
              </w:rPr>
            </w:pPr>
            <w:hyperlink r:id="rId380" w:history="1">
              <w:r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14704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pCR on TR 28.881 Add new issue for Intent utility function enhancement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 xml:space="preserve">WT-4 </w:t>
            </w:r>
            <w:proofErr w:type="gramStart"/>
            <w:r w:rsidRPr="008837C7">
              <w:rPr>
                <w:rFonts w:ascii="Calibri" w:hAnsi="Calibri" w:cs="Calibri"/>
                <w:b/>
                <w:color w:val="0000FF"/>
                <w:sz w:val="18"/>
                <w:szCs w:val="18"/>
              </w:rPr>
              <w:t>Intent</w:t>
            </w:r>
            <w:proofErr w:type="gramEnd"/>
            <w:r w:rsidRPr="008837C7">
              <w:rPr>
                <w:rFonts w:ascii="Calibri" w:hAnsi="Calibri" w:cs="Calibri"/>
                <w:b/>
                <w:color w:val="0000FF"/>
                <w:sz w:val="18"/>
                <w:szCs w:val="18"/>
              </w:rPr>
              <w:t xml:space="preserve">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C3025E" w:rsidP="00C3025E">
            <w:pPr>
              <w:rPr>
                <w:rFonts w:ascii="Calibri" w:hAnsi="Calibri" w:cs="Calibri"/>
                <w:b/>
                <w:bCs/>
                <w:color w:val="0000FF"/>
                <w:sz w:val="18"/>
                <w:szCs w:val="18"/>
                <w:u w:val="single"/>
              </w:rPr>
            </w:pPr>
            <w:hyperlink r:id="rId381" w:history="1">
              <w:r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8846B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C3025E" w:rsidP="00C3025E">
            <w:pPr>
              <w:rPr>
                <w:rFonts w:ascii="Calibri" w:hAnsi="Calibri" w:cs="Calibri"/>
                <w:b/>
                <w:bCs/>
                <w:color w:val="0000FF"/>
                <w:sz w:val="18"/>
                <w:szCs w:val="18"/>
                <w:u w:val="single"/>
              </w:rPr>
            </w:pPr>
            <w:hyperlink r:id="rId382" w:history="1">
              <w:r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21A4D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proofErr w:type="gramStart"/>
            <w:r w:rsidRPr="009514A1">
              <w:rPr>
                <w:rFonts w:ascii="Calibri" w:hAnsi="Calibri" w:cs="Calibri"/>
                <w:sz w:val="18"/>
                <w:szCs w:val="18"/>
              </w:rPr>
              <w:t>AsiaInfo,China</w:t>
            </w:r>
            <w:proofErr w:type="spellEnd"/>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83" w:history="1">
              <w:r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proofErr w:type="gramStart"/>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w:t>
            </w:r>
            <w:proofErr w:type="gramEnd"/>
            <w:r>
              <w:rPr>
                <w:rFonts w:ascii="Calibri" w:hAnsi="Calibri" w:cs="Calibri"/>
                <w:sz w:val="18"/>
                <w:szCs w:val="24"/>
                <w:highlight w:val="cyan"/>
              </w:rPr>
              <w:t xml:space="preserve"> </w:t>
            </w:r>
            <w:proofErr w:type="gramStart"/>
            <w:r>
              <w:rPr>
                <w:rFonts w:ascii="Calibri" w:hAnsi="Calibri" w:cs="Calibri"/>
                <w:sz w:val="18"/>
                <w:szCs w:val="24"/>
                <w:highlight w:val="cyan"/>
              </w:rPr>
              <w:t>to use</w:t>
            </w:r>
            <w:proofErr w:type="gramEnd"/>
            <w:r>
              <w:rPr>
                <w:rFonts w:ascii="Calibri" w:hAnsi="Calibri" w:cs="Calibri"/>
                <w:sz w:val="18"/>
                <w:szCs w:val="24"/>
                <w:highlight w:val="cyan"/>
              </w:rPr>
              <w:t xml:space="preserve"> this document as </w:t>
            </w:r>
            <w:proofErr w:type="gramStart"/>
            <w:r>
              <w:rPr>
                <w:rFonts w:ascii="Calibri" w:hAnsi="Calibri" w:cs="Calibri"/>
                <w:sz w:val="18"/>
                <w:szCs w:val="24"/>
                <w:highlight w:val="cyan"/>
              </w:rPr>
              <w:t>baseline</w:t>
            </w:r>
            <w:proofErr w:type="gramEnd"/>
            <w:r>
              <w:rPr>
                <w:rFonts w:ascii="Calibri" w:hAnsi="Calibri" w:cs="Calibri"/>
                <w:sz w:val="18"/>
                <w:szCs w:val="24"/>
                <w:highlight w:val="cyan"/>
              </w:rPr>
              <w:t xml:space="preserve"> for future work. Suggest </w:t>
            </w:r>
            <w:proofErr w:type="gramStart"/>
            <w:r>
              <w:rPr>
                <w:rFonts w:ascii="Calibri" w:hAnsi="Calibri" w:cs="Calibri"/>
                <w:sz w:val="18"/>
                <w:szCs w:val="24"/>
                <w:highlight w:val="cyan"/>
              </w:rPr>
              <w:t>to approve</w:t>
            </w:r>
            <w:proofErr w:type="gramEnd"/>
            <w:r>
              <w:rPr>
                <w:rFonts w:ascii="Calibri" w:hAnsi="Calibri" w:cs="Calibri"/>
                <w:sz w:val="18"/>
                <w:szCs w:val="24"/>
                <w:highlight w:val="cyan"/>
              </w:rPr>
              <w:t xml:space="preser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proofErr w:type="gramStart"/>
            <w:r w:rsidRPr="00DE534C">
              <w:rPr>
                <w:rFonts w:ascii="Calibri" w:hAnsi="Calibri" w:cs="Calibri"/>
                <w:b/>
                <w:sz w:val="18"/>
                <w:szCs w:val="24"/>
                <w:highlight w:val="cyan"/>
              </w:rPr>
              <w:t xml:space="preserve">: </w:t>
            </w:r>
            <w:r>
              <w:rPr>
                <w:rFonts w:ascii="Calibri" w:hAnsi="Calibri" w:cs="Calibri"/>
                <w:sz w:val="18"/>
                <w:szCs w:val="24"/>
                <w:highlight w:val="cyan"/>
              </w:rPr>
              <w:t xml:space="preserve"> Rel</w:t>
            </w:r>
            <w:proofErr w:type="gramEnd"/>
            <w:r>
              <w:rPr>
                <w:rFonts w:ascii="Calibri" w:hAnsi="Calibri" w:cs="Calibri"/>
                <w:sz w:val="18"/>
                <w:szCs w:val="24"/>
                <w:highlight w:val="cyan"/>
              </w:rPr>
              <w:t xml:space="preserve">-20 AIML work should wait to start after Rel-19 work is completed. Suggest </w:t>
            </w:r>
            <w:proofErr w:type="gramStart"/>
            <w:r>
              <w:rPr>
                <w:rFonts w:ascii="Calibri" w:hAnsi="Calibri" w:cs="Calibri"/>
                <w:sz w:val="18"/>
                <w:szCs w:val="24"/>
                <w:highlight w:val="cyan"/>
              </w:rPr>
              <w:t>to note</w:t>
            </w:r>
            <w:proofErr w:type="gramEnd"/>
            <w:r>
              <w:rPr>
                <w:rFonts w:ascii="Calibri" w:hAnsi="Calibri" w:cs="Calibri"/>
                <w:sz w:val="18"/>
                <w:szCs w:val="24"/>
                <w:highlight w:val="cyan"/>
              </w:rPr>
              <w:t xml:space="preserv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proofErr w:type="gramStart"/>
            <w:r w:rsidRPr="00DE534C">
              <w:rPr>
                <w:rFonts w:ascii="Calibri" w:hAnsi="Calibri" w:cs="Calibri"/>
                <w:b/>
                <w:sz w:val="18"/>
                <w:szCs w:val="24"/>
                <w:highlight w:val="cyan"/>
              </w:rPr>
              <w:t xml:space="preserve">: </w:t>
            </w:r>
            <w:r>
              <w:rPr>
                <w:rFonts w:ascii="Calibri" w:hAnsi="Calibri" w:cs="Calibri"/>
                <w:sz w:val="18"/>
                <w:szCs w:val="24"/>
                <w:highlight w:val="cyan"/>
              </w:rPr>
              <w:t xml:space="preserve"> Rel</w:t>
            </w:r>
            <w:proofErr w:type="gramEnd"/>
            <w:r>
              <w:rPr>
                <w:rFonts w:ascii="Calibri" w:hAnsi="Calibri" w:cs="Calibri"/>
                <w:sz w:val="18"/>
                <w:szCs w:val="24"/>
                <w:highlight w:val="cyan"/>
              </w:rPr>
              <w:t xml:space="preserve">-20 AIML work should wait to start after Rel-19 work is completed. Suggest </w:t>
            </w:r>
            <w:proofErr w:type="gramStart"/>
            <w:r>
              <w:rPr>
                <w:rFonts w:ascii="Calibri" w:hAnsi="Calibri" w:cs="Calibri"/>
                <w:sz w:val="18"/>
                <w:szCs w:val="24"/>
                <w:highlight w:val="cyan"/>
              </w:rPr>
              <w:t>to note</w:t>
            </w:r>
            <w:proofErr w:type="gramEnd"/>
            <w:r>
              <w:rPr>
                <w:rFonts w:ascii="Calibri" w:hAnsi="Calibri" w:cs="Calibri"/>
                <w:sz w:val="18"/>
                <w:szCs w:val="24"/>
                <w:highlight w:val="cyan"/>
              </w:rPr>
              <w:t xml:space="preserv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SimSun" w:hAnsi="Calibri" w:cs="Calibri"/>
                <w:color w:val="000000"/>
                <w:sz w:val="18"/>
                <w:szCs w:val="18"/>
                <w:lang w:eastAsia="zh-CN"/>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proofErr w:type="gramStart"/>
            <w:r w:rsidRPr="00DE534C">
              <w:rPr>
                <w:rFonts w:ascii="Calibri" w:hAnsi="Calibri" w:cs="Calibri"/>
                <w:b/>
                <w:sz w:val="18"/>
                <w:szCs w:val="24"/>
                <w:highlight w:val="cyan"/>
              </w:rPr>
              <w:t xml:space="preserve">: </w:t>
            </w:r>
            <w:r>
              <w:rPr>
                <w:rFonts w:ascii="Calibri" w:hAnsi="Calibri" w:cs="Calibri"/>
                <w:sz w:val="18"/>
                <w:szCs w:val="24"/>
                <w:highlight w:val="cyan"/>
              </w:rPr>
              <w:t xml:space="preserve"> Rel</w:t>
            </w:r>
            <w:proofErr w:type="gramEnd"/>
            <w:r>
              <w:rPr>
                <w:rFonts w:ascii="Calibri" w:hAnsi="Calibri" w:cs="Calibri"/>
                <w:sz w:val="18"/>
                <w:szCs w:val="24"/>
                <w:highlight w:val="cyan"/>
              </w:rPr>
              <w:t xml:space="preserve">-20 NDT work should wait to start after Rel-19 work is completed. Suggest </w:t>
            </w:r>
            <w:proofErr w:type="gramStart"/>
            <w:r>
              <w:rPr>
                <w:rFonts w:ascii="Calibri" w:hAnsi="Calibri" w:cs="Calibri"/>
                <w:sz w:val="18"/>
                <w:szCs w:val="24"/>
                <w:highlight w:val="cyan"/>
              </w:rPr>
              <w:t>to note</w:t>
            </w:r>
            <w:proofErr w:type="gramEnd"/>
            <w:r>
              <w:rPr>
                <w:rFonts w:ascii="Calibri" w:hAnsi="Calibri" w:cs="Calibri"/>
                <w:sz w:val="18"/>
                <w:szCs w:val="24"/>
                <w:highlight w:val="cyan"/>
              </w:rPr>
              <w:t xml:space="preserv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84" w:history="1">
              <w:r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suggest </w:t>
            </w:r>
            <w:proofErr w:type="gramStart"/>
            <w:r>
              <w:rPr>
                <w:rFonts w:ascii="Calibri" w:hAnsi="Calibri" w:cs="Calibri"/>
                <w:sz w:val="18"/>
                <w:szCs w:val="24"/>
                <w:highlight w:val="cyan"/>
              </w:rPr>
              <w:t>to use</w:t>
            </w:r>
            <w:proofErr w:type="gramEnd"/>
            <w:r>
              <w:rPr>
                <w:rFonts w:ascii="Calibri" w:hAnsi="Calibri" w:cs="Calibri"/>
                <w:sz w:val="18"/>
                <w:szCs w:val="24"/>
                <w:highlight w:val="cyan"/>
              </w:rPr>
              <w:t xml:space="preserve"> this document as </w:t>
            </w:r>
            <w:proofErr w:type="gramStart"/>
            <w:r>
              <w:rPr>
                <w:rFonts w:ascii="Calibri" w:hAnsi="Calibri" w:cs="Calibri"/>
                <w:sz w:val="18"/>
                <w:szCs w:val="24"/>
                <w:highlight w:val="cyan"/>
              </w:rPr>
              <w:t>baseline</w:t>
            </w:r>
            <w:proofErr w:type="gramEnd"/>
            <w:r>
              <w:rPr>
                <w:rFonts w:ascii="Calibri" w:hAnsi="Calibri" w:cs="Calibri"/>
                <w:sz w:val="18"/>
                <w:szCs w:val="24"/>
                <w:highlight w:val="cyan"/>
              </w:rPr>
              <w:t xml:space="preserve"> for future work. Suggest </w:t>
            </w:r>
            <w:proofErr w:type="gramStart"/>
            <w:r>
              <w:rPr>
                <w:rFonts w:ascii="Calibri" w:hAnsi="Calibri" w:cs="Calibri"/>
                <w:sz w:val="18"/>
                <w:szCs w:val="24"/>
                <w:highlight w:val="cyan"/>
              </w:rPr>
              <w:t>to approve</w:t>
            </w:r>
            <w:proofErr w:type="gramEnd"/>
            <w:r>
              <w:rPr>
                <w:rFonts w:ascii="Calibri" w:hAnsi="Calibri" w:cs="Calibri"/>
                <w:sz w:val="18"/>
                <w:szCs w:val="24"/>
                <w:highlight w:val="cyan"/>
              </w:rPr>
              <w:t xml:space="preser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C3025E" w:rsidP="00C3025E">
            <w:pPr>
              <w:rPr>
                <w:rFonts w:ascii="Calibri" w:hAnsi="Calibri" w:cs="Calibri"/>
                <w:b/>
                <w:bCs/>
                <w:color w:val="0000FF"/>
                <w:sz w:val="18"/>
                <w:szCs w:val="18"/>
                <w:u w:val="single"/>
              </w:rPr>
            </w:pPr>
            <w:hyperlink r:id="rId385" w:history="1">
              <w:r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SimSun"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pCR TR 28.884 Add new use case on </w:t>
            </w:r>
            <w:proofErr w:type="gramStart"/>
            <w:r w:rsidRPr="009514A1">
              <w:rPr>
                <w:rFonts w:ascii="Calibri" w:hAnsi="Calibri" w:cs="Calibri"/>
                <w:sz w:val="18"/>
                <w:szCs w:val="18"/>
              </w:rPr>
              <w:t>distributed</w:t>
            </w:r>
            <w:proofErr w:type="gramEnd"/>
            <w:r w:rsidRPr="009514A1">
              <w:rPr>
                <w:rFonts w:ascii="Calibri" w:hAnsi="Calibri" w:cs="Calibri"/>
                <w:sz w:val="18"/>
                <w:szCs w:val="18"/>
              </w:rPr>
              <w:t xml:space="preserve">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proofErr w:type="gramStart"/>
            <w:r w:rsidRPr="00DE534C">
              <w:rPr>
                <w:rFonts w:ascii="Calibri" w:hAnsi="Calibri" w:cs="Calibri"/>
                <w:b/>
                <w:sz w:val="18"/>
                <w:szCs w:val="24"/>
                <w:highlight w:val="cyan"/>
              </w:rPr>
              <w:t xml:space="preserve">: </w:t>
            </w:r>
            <w:r>
              <w:rPr>
                <w:rFonts w:ascii="Calibri" w:hAnsi="Calibri" w:cs="Calibri"/>
                <w:sz w:val="18"/>
                <w:szCs w:val="24"/>
                <w:highlight w:val="cyan"/>
              </w:rPr>
              <w:t xml:space="preserve"> Rel</w:t>
            </w:r>
            <w:proofErr w:type="gramEnd"/>
            <w:r>
              <w:rPr>
                <w:rFonts w:ascii="Calibri" w:hAnsi="Calibri" w:cs="Calibri"/>
                <w:sz w:val="18"/>
                <w:szCs w:val="24"/>
                <w:highlight w:val="cyan"/>
              </w:rPr>
              <w:t xml:space="preserve">-20 SBMA work should wait to start after Rel-19 work is completed. Suggest </w:t>
            </w:r>
            <w:proofErr w:type="gramStart"/>
            <w:r>
              <w:rPr>
                <w:rFonts w:ascii="Calibri" w:hAnsi="Calibri" w:cs="Calibri"/>
                <w:sz w:val="18"/>
                <w:szCs w:val="24"/>
                <w:highlight w:val="cyan"/>
              </w:rPr>
              <w:t>to note</w:t>
            </w:r>
            <w:proofErr w:type="gramEnd"/>
            <w:r>
              <w:rPr>
                <w:rFonts w:ascii="Calibri" w:hAnsi="Calibri" w:cs="Calibri"/>
                <w:sz w:val="18"/>
                <w:szCs w:val="24"/>
                <w:highlight w:val="cyan"/>
              </w:rPr>
              <w:t xml:space="preserv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C3025E" w:rsidP="00C3025E">
            <w:pPr>
              <w:rPr>
                <w:rFonts w:ascii="Calibri" w:hAnsi="Calibri" w:cs="Calibri"/>
                <w:b/>
                <w:bCs/>
                <w:color w:val="0000FF"/>
                <w:sz w:val="18"/>
                <w:szCs w:val="18"/>
                <w:u w:val="single"/>
              </w:rPr>
            </w:pPr>
            <w:hyperlink r:id="rId386" w:history="1">
              <w:r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16967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TR 28.886 v0.0.0 skeleton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C3025E" w:rsidP="00C3025E">
            <w:pPr>
              <w:rPr>
                <w:rFonts w:ascii="Calibri" w:hAnsi="Calibri" w:cs="Calibri"/>
                <w:b/>
                <w:bCs/>
                <w:color w:val="0000FF"/>
                <w:sz w:val="18"/>
                <w:szCs w:val="18"/>
                <w:u w:val="single"/>
              </w:rPr>
            </w:pPr>
            <w:hyperlink r:id="rId387" w:history="1">
              <w:r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DE7A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Add clause structure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88" w:history="1">
              <w:r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49E3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Enhance the mobility performance analysis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C3025E" w:rsidP="00C3025E">
            <w:pPr>
              <w:rPr>
                <w:rFonts w:ascii="Calibri" w:hAnsi="Calibri" w:cs="Calibri"/>
                <w:b/>
                <w:bCs/>
                <w:color w:val="0000FF"/>
                <w:sz w:val="18"/>
                <w:szCs w:val="18"/>
                <w:u w:val="single"/>
              </w:rPr>
            </w:pPr>
            <w:hyperlink r:id="rId389" w:history="1">
              <w:r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B3D3F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Add MDA integration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C3025E" w:rsidP="00C3025E">
            <w:pPr>
              <w:rPr>
                <w:rFonts w:ascii="Calibri" w:hAnsi="Calibri" w:cs="Calibri"/>
                <w:b/>
                <w:bCs/>
                <w:color w:val="0000FF"/>
                <w:sz w:val="18"/>
                <w:szCs w:val="18"/>
                <w:u w:val="single"/>
              </w:rPr>
            </w:pPr>
            <w:hyperlink r:id="rId390" w:history="1">
              <w:r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4967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Add failure resolution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C3025E" w:rsidP="00C3025E">
            <w:pPr>
              <w:rPr>
                <w:rFonts w:ascii="Calibri" w:hAnsi="Calibri" w:cs="Calibri"/>
                <w:b/>
                <w:bCs/>
                <w:color w:val="0000FF"/>
                <w:sz w:val="18"/>
                <w:szCs w:val="18"/>
                <w:u w:val="single"/>
              </w:rPr>
            </w:pPr>
            <w:hyperlink r:id="rId391" w:history="1">
              <w:r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SimSun"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14354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92" w:history="1">
              <w:r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4CB02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28.887 skeleton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C3025E" w:rsidP="00C3025E">
            <w:pPr>
              <w:spacing w:line="240" w:lineRule="auto"/>
              <w:rPr>
                <w:rFonts w:ascii="Calibri" w:hAnsi="Calibri" w:cs="Calibri"/>
                <w:b/>
                <w:bCs/>
                <w:color w:val="0000FF"/>
                <w:sz w:val="18"/>
                <w:szCs w:val="18"/>
                <w:u w:val="single"/>
              </w:rPr>
            </w:pPr>
            <w:hyperlink r:id="rId393" w:history="1">
              <w:r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A4CC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structure for 28.887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C3025E" w:rsidP="00C3025E">
            <w:pPr>
              <w:rPr>
                <w:rFonts w:ascii="Calibri" w:hAnsi="Calibri" w:cs="Calibri"/>
                <w:b/>
                <w:bCs/>
                <w:color w:val="0000FF"/>
                <w:sz w:val="18"/>
                <w:szCs w:val="18"/>
                <w:u w:val="single"/>
              </w:rPr>
            </w:pPr>
            <w:hyperlink r:id="rId394" w:history="1">
              <w:r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513D2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Time Issue of External Management Data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C3025E" w:rsidP="00C3025E">
            <w:pPr>
              <w:rPr>
                <w:rFonts w:ascii="Calibri" w:hAnsi="Calibri" w:cs="Calibri"/>
                <w:b/>
                <w:bCs/>
                <w:color w:val="0000FF"/>
                <w:sz w:val="18"/>
                <w:szCs w:val="18"/>
                <w:u w:val="single"/>
              </w:rPr>
            </w:pPr>
            <w:hyperlink r:id="rId395" w:history="1">
              <w:r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3E14D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lastRenderedPageBreak/>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96" w:history="1">
              <w:r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97" w:history="1">
              <w:r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398" w:history="1">
              <w:r w:rsidRPr="009514A1">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DengXian" w:hAnsi="Calibri" w:cs="Calibri"/>
                <w:sz w:val="18"/>
                <w:szCs w:val="18"/>
                <w:lang w:eastAsia="zh-CN"/>
              </w:rPr>
            </w:pPr>
            <w:r w:rsidRPr="008C13EF">
              <w:rPr>
                <w:rFonts w:ascii="Calibri" w:eastAsia="DengXian" w:hAnsi="Calibri" w:cs="Calibri"/>
                <w:sz w:val="18"/>
                <w:szCs w:val="18"/>
                <w:highlight w:val="cyan"/>
                <w:lang w:eastAsia="zh-C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C3025E" w:rsidP="00C3025E">
            <w:pPr>
              <w:rPr>
                <w:rFonts w:ascii="Calibri" w:hAnsi="Calibri" w:cs="Calibri"/>
                <w:b/>
                <w:bCs/>
                <w:color w:val="0000FF"/>
                <w:sz w:val="18"/>
                <w:szCs w:val="18"/>
                <w:u w:val="single"/>
              </w:rPr>
            </w:pPr>
            <w:hyperlink r:id="rId399" w:history="1">
              <w:r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4A461C9D" w14:textId="77777777" w:rsidR="00C3025E" w:rsidRPr="009514A1" w:rsidRDefault="00C3025E" w:rsidP="00C3025E">
            <w:pPr>
              <w:rPr>
                <w:rFonts w:ascii="Calibri" w:hAnsi="Calibri" w:cs="Calibri"/>
                <w:sz w:val="18"/>
                <w:szCs w:val="18"/>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C3025E" w:rsidP="00C3025E">
            <w:pPr>
              <w:rPr>
                <w:rFonts w:ascii="Calibri" w:hAnsi="Calibri" w:cs="Calibri"/>
                <w:b/>
                <w:bCs/>
                <w:color w:val="0000FF"/>
                <w:sz w:val="18"/>
                <w:szCs w:val="18"/>
                <w:u w:val="single"/>
              </w:rPr>
            </w:pPr>
            <w:hyperlink r:id="rId400" w:history="1">
              <w:r w:rsidRPr="009514A1">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DengXian" w:hAnsi="Calibri" w:cs="Calibri"/>
                <w:sz w:val="18"/>
                <w:szCs w:val="18"/>
                <w:highlight w:val="cyan"/>
                <w:lang w:eastAsia="zh-CN"/>
              </w:rPr>
            </w:pPr>
            <w:r w:rsidRPr="009514A1">
              <w:rPr>
                <w:rFonts w:ascii="Calibri" w:eastAsia="DengXian" w:hAnsi="Calibri" w:cs="Calibri"/>
                <w:sz w:val="18"/>
                <w:szCs w:val="18"/>
                <w:highlight w:val="cyan"/>
                <w:lang w:eastAsia="zh-C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C3025E" w:rsidP="00C3025E">
            <w:pPr>
              <w:rPr>
                <w:rFonts w:ascii="Calibri" w:hAnsi="Calibri" w:cs="Calibri"/>
                <w:b/>
                <w:bCs/>
                <w:color w:val="0000FF"/>
                <w:sz w:val="18"/>
                <w:szCs w:val="18"/>
                <w:u w:val="single"/>
              </w:rPr>
            </w:pPr>
            <w:hyperlink r:id="rId401" w:history="1">
              <w:r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F4230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Correction of Asynchronous operation attributes - YANG Stage-3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C3025E" w:rsidP="00C3025E">
            <w:pPr>
              <w:rPr>
                <w:rFonts w:ascii="Calibri" w:hAnsi="Calibri" w:cs="Calibri"/>
                <w:b/>
                <w:bCs/>
                <w:color w:val="0000FF"/>
                <w:sz w:val="18"/>
                <w:szCs w:val="18"/>
                <w:u w:val="single"/>
              </w:rPr>
            </w:pPr>
            <w:hyperlink r:id="rId402" w:history="1">
              <w:r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4487A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C3025E" w:rsidP="00C3025E">
            <w:pPr>
              <w:rPr>
                <w:rFonts w:ascii="Calibri" w:hAnsi="Calibri" w:cs="Calibri"/>
                <w:b/>
                <w:bCs/>
                <w:color w:val="0000FF"/>
                <w:sz w:val="18"/>
                <w:szCs w:val="18"/>
                <w:u w:val="single"/>
              </w:rPr>
            </w:pPr>
            <w:hyperlink r:id="rId403" w:history="1">
              <w:r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2C7F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C3025E" w:rsidP="00C3025E">
            <w:pPr>
              <w:rPr>
                <w:rFonts w:ascii="Calibri" w:hAnsi="Calibri" w:cs="Calibri"/>
                <w:b/>
                <w:bCs/>
                <w:color w:val="0000FF"/>
                <w:sz w:val="18"/>
                <w:szCs w:val="18"/>
                <w:u w:val="single"/>
              </w:rPr>
            </w:pPr>
            <w:hyperlink r:id="rId404" w:history="1">
              <w:r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841E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C3025E" w:rsidP="00C3025E">
            <w:pPr>
              <w:rPr>
                <w:rFonts w:ascii="Calibri" w:hAnsi="Calibri" w:cs="Calibri"/>
                <w:b/>
                <w:bCs/>
                <w:color w:val="0000FF"/>
                <w:sz w:val="18"/>
                <w:szCs w:val="18"/>
                <w:u w:val="single"/>
              </w:rPr>
            </w:pPr>
            <w:hyperlink r:id="rId405" w:history="1">
              <w:r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04EEB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C3025E" w:rsidP="00C3025E">
            <w:pPr>
              <w:rPr>
                <w:rFonts w:ascii="Calibri" w:hAnsi="Calibri" w:cs="Calibri"/>
                <w:b/>
                <w:bCs/>
                <w:color w:val="0000FF"/>
                <w:sz w:val="18"/>
                <w:szCs w:val="18"/>
                <w:u w:val="single"/>
              </w:rPr>
            </w:pPr>
            <w:hyperlink r:id="rId406" w:history="1">
              <w:r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6651D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C3025E" w:rsidP="00C3025E">
            <w:pPr>
              <w:rPr>
                <w:rFonts w:ascii="Calibri" w:hAnsi="Calibri" w:cs="Calibri"/>
                <w:b/>
                <w:bCs/>
                <w:color w:val="0000FF"/>
                <w:sz w:val="18"/>
                <w:szCs w:val="18"/>
                <w:u w:val="single"/>
              </w:rPr>
            </w:pPr>
            <w:hyperlink r:id="rId407" w:history="1">
              <w:r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55D3EF1" w14:textId="77777777" w:rsidR="00C3025E" w:rsidRPr="009514A1" w:rsidRDefault="00C3025E" w:rsidP="00C3025E">
            <w:pPr>
              <w:rPr>
                <w:rFonts w:ascii="Calibri" w:hAnsi="Calibri" w:cs="Calibri"/>
                <w:sz w:val="18"/>
                <w:szCs w:val="18"/>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C3025E" w:rsidP="00C3025E">
            <w:pPr>
              <w:rPr>
                <w:rFonts w:ascii="Calibri" w:hAnsi="Calibri" w:cs="Calibri"/>
                <w:b/>
                <w:bCs/>
                <w:color w:val="0000FF"/>
                <w:sz w:val="18"/>
                <w:szCs w:val="18"/>
                <w:u w:val="single"/>
              </w:rPr>
            </w:pPr>
            <w:hyperlink r:id="rId408" w:history="1">
              <w:r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A632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C3025E" w:rsidP="00C3025E">
            <w:pPr>
              <w:rPr>
                <w:rFonts w:ascii="Calibri" w:hAnsi="Calibri" w:cs="Calibri"/>
                <w:b/>
                <w:bCs/>
                <w:color w:val="0000FF"/>
                <w:sz w:val="18"/>
                <w:szCs w:val="18"/>
                <w:u w:val="single"/>
              </w:rPr>
            </w:pPr>
            <w:hyperlink r:id="rId409" w:history="1">
              <w:r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090BB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C3025E" w:rsidP="00C3025E">
            <w:pPr>
              <w:rPr>
                <w:rFonts w:ascii="Calibri" w:hAnsi="Calibri" w:cs="Calibri"/>
                <w:b/>
                <w:bCs/>
                <w:color w:val="0000FF"/>
                <w:sz w:val="18"/>
                <w:szCs w:val="18"/>
                <w:u w:val="single"/>
              </w:rPr>
            </w:pPr>
            <w:hyperlink r:id="rId410" w:history="1">
              <w:r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9070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Status update on tracking stage 3 implementation difference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C3025E" w:rsidP="00C3025E">
            <w:pPr>
              <w:rPr>
                <w:rFonts w:ascii="Calibri" w:hAnsi="Calibri" w:cs="Calibri"/>
                <w:b/>
                <w:bCs/>
                <w:color w:val="0000FF"/>
                <w:sz w:val="18"/>
                <w:szCs w:val="18"/>
                <w:u w:val="single"/>
              </w:rPr>
            </w:pPr>
            <w:hyperlink r:id="rId411" w:history="1">
              <w:r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3482" w:author="Thomas Tovinger" w:date="2025-08-27T16:24:00Z" w16du:dateUtc="2025-08-27T14: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3483" w:author="Thomas Tovinger" w:date="2025-08-27T16:26:00Z" w16du:dateUtc="2025-08-27T14:26:00Z"/>
                <w:rFonts w:ascii="Calibri" w:hAnsi="Calibri" w:cs="Calibri"/>
                <w:sz w:val="18"/>
                <w:szCs w:val="18"/>
              </w:rPr>
            </w:pPr>
            <w:ins w:id="3484" w:author="Thomas Tovinger" w:date="2025-08-27T16:24:00Z">
              <w:r>
                <w:rPr>
                  <w:rFonts w:ascii="Calibri" w:hAnsi="Calibri" w:cs="Calibri"/>
                  <w:sz w:val="18"/>
                  <w:szCs w:val="18"/>
                </w:rPr>
                <w:t xml:space="preserve">S: Recommend </w:t>
              </w:r>
              <w:proofErr w:type="gramStart"/>
              <w:r>
                <w:rPr>
                  <w:rFonts w:ascii="Calibri" w:hAnsi="Calibri" w:cs="Calibri"/>
                  <w:sz w:val="18"/>
                  <w:szCs w:val="18"/>
                </w:rPr>
                <w:t>to create</w:t>
              </w:r>
              <w:proofErr w:type="gramEnd"/>
              <w:r>
                <w:rPr>
                  <w:rFonts w:ascii="Calibri" w:hAnsi="Calibri" w:cs="Calibri"/>
                  <w:sz w:val="18"/>
                  <w:szCs w:val="18"/>
                </w:rPr>
                <w:t xml:space="preserve"> a new CR for R19 replacing 3716, as a first step. Then probably merge </w:t>
              </w:r>
            </w:ins>
            <w:ins w:id="3485" w:author="Thomas Tovinger" w:date="2025-08-27T16:24:00Z" w16du:dateUtc="2025-08-27T14:24:00Z">
              <w:r>
                <w:rPr>
                  <w:rFonts w:ascii="Calibri" w:hAnsi="Calibri" w:cs="Calibri"/>
                  <w:sz w:val="18"/>
                  <w:szCs w:val="18"/>
                </w:rPr>
                <w:t xml:space="preserve">it with </w:t>
              </w:r>
            </w:ins>
            <w:ins w:id="3486" w:author="Thomas Tovinger" w:date="2025-08-27T16:25:00Z" w16du:dateUtc="2025-08-27T14:25:00Z">
              <w:r>
                <w:rPr>
                  <w:rFonts w:ascii="Calibri" w:hAnsi="Calibri" w:cs="Calibri"/>
                  <w:sz w:val="18"/>
                  <w:szCs w:val="18"/>
                </w:rPr>
                <w:t>rev. of 3433</w:t>
              </w:r>
            </w:ins>
            <w:ins w:id="3487"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3488" w:author="Thomas Tovinger" w:date="2025-08-27T16:26:00Z" w16du:dateUtc="2025-08-27T14:26:00Z">
              <w:r>
                <w:rPr>
                  <w:rFonts w:ascii="Calibri" w:hAnsi="Calibri" w:cs="Calibri"/>
                  <w:sz w:val="18"/>
                  <w:szCs w:val="18"/>
                </w:rPr>
                <w:lastRenderedPageBreak/>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3489" w:author="Thomas Tovinger" w:date="2025-08-27T16:26:00Z" w16du:dateUtc="2025-08-27T14: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232811A1" w:rsidR="00184A2F" w:rsidRPr="009514A1" w:rsidRDefault="00184A2F" w:rsidP="00C3025E">
            <w:pPr>
              <w:rPr>
                <w:ins w:id="3490" w:author="Thomas Tovinger" w:date="2025-08-27T16:26:00Z" w16du:dateUtc="2025-08-27T14:26:00Z"/>
                <w:rFonts w:ascii="Calibri" w:hAnsi="Calibri" w:cs="Calibri"/>
                <w:b/>
                <w:bCs/>
                <w:color w:val="0000FF"/>
                <w:sz w:val="18"/>
                <w:szCs w:val="18"/>
                <w:u w:val="single"/>
              </w:rPr>
            </w:pPr>
            <w:ins w:id="3491" w:author="Thomas Tovinger" w:date="2025-08-27T16:27:00Z" w16du:dateUtc="2025-08-27T14:27:00Z">
              <w:r>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C2E8D7" w14:textId="67CA7CE2" w:rsidR="00184A2F" w:rsidRPr="009514A1" w:rsidRDefault="00184A2F" w:rsidP="00C3025E">
            <w:pPr>
              <w:rPr>
                <w:ins w:id="3492" w:author="Thomas Tovinger" w:date="2025-08-27T16:26:00Z" w16du:dateUtc="2025-08-27T14:26:00Z"/>
                <w:rFonts w:ascii="Calibri" w:hAnsi="Calibri" w:cs="Calibri"/>
                <w:sz w:val="18"/>
                <w:szCs w:val="18"/>
              </w:rPr>
            </w:pPr>
            <w:ins w:id="3493" w:author="Thomas Tovinger" w:date="2025-08-27T16:27:00Z" w16du:dateUtc="2025-08-27T14:27:00Z">
              <w:r>
                <w:rPr>
                  <w:rFonts w:ascii="Calibri" w:hAnsi="Calibri" w:cs="Calibri"/>
                  <w:sz w:val="18"/>
                  <w:szCs w:val="18"/>
                </w:rPr>
                <w:t>N</w:t>
              </w:r>
            </w:ins>
            <w:ins w:id="3494" w:author="Thomas Tovinger" w:date="2025-08-27T16:26:00Z">
              <w:r>
                <w:rPr>
                  <w:rFonts w:ascii="Calibri" w:hAnsi="Calibri" w:cs="Calibri"/>
                  <w:sz w:val="18"/>
                  <w:szCs w:val="18"/>
                </w:rPr>
                <w:t>ew CR for R19 replacing 3716</w:t>
              </w:r>
            </w:ins>
            <w:ins w:id="3495" w:author="Thomas Tovinger" w:date="2025-08-27T16:33:00Z" w16du:dateUtc="2025-08-27T14:33:00Z">
              <w:r>
                <w:rPr>
                  <w:rFonts w:ascii="Calibri" w:hAnsi="Calibri" w:cs="Calibri"/>
                  <w:sz w:val="18"/>
                  <w:szCs w:val="18"/>
                </w:rPr>
                <w:t>. CR# 1600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7777777" w:rsidR="00184A2F" w:rsidRPr="009514A1" w:rsidRDefault="00184A2F" w:rsidP="00C3025E">
            <w:pPr>
              <w:rPr>
                <w:ins w:id="3496" w:author="Thomas Tovinger" w:date="2025-08-27T16:26:00Z" w16du:dateUtc="2025-08-27T14:26: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3497" w:author="Thomas Tovinger" w:date="2025-08-27T16:26:00Z" w16du:dateUtc="2025-08-27T14: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C3025E" w:rsidP="00C3025E">
            <w:pPr>
              <w:rPr>
                <w:rFonts w:ascii="Calibri" w:hAnsi="Calibri" w:cs="Calibri"/>
                <w:b/>
                <w:bCs/>
                <w:color w:val="0000FF"/>
                <w:sz w:val="18"/>
                <w:szCs w:val="18"/>
                <w:u w:val="single"/>
              </w:rPr>
            </w:pPr>
            <w:hyperlink r:id="rId412" w:history="1">
              <w:r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14D2E96B"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Related tdoc 3720/3432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413" w:history="1">
              <w:r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D966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28.622 Corrections on Triggering Event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C3025E" w:rsidP="00C3025E">
            <w:pPr>
              <w:rPr>
                <w:rFonts w:ascii="Calibri" w:hAnsi="Calibri" w:cs="Calibri"/>
                <w:b/>
                <w:bCs/>
                <w:color w:val="0000FF"/>
                <w:sz w:val="18"/>
                <w:szCs w:val="18"/>
                <w:u w:val="single"/>
              </w:rPr>
            </w:pPr>
            <w:hyperlink r:id="rId414" w:history="1">
              <w:r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C7415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28.552 Aggregated Performance Measurement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C3025E" w:rsidP="00C3025E">
            <w:pPr>
              <w:rPr>
                <w:rFonts w:ascii="Calibri" w:hAnsi="Calibri" w:cs="Calibri"/>
                <w:b/>
                <w:bCs/>
                <w:color w:val="0000FF"/>
                <w:sz w:val="18"/>
                <w:szCs w:val="18"/>
                <w:u w:val="single"/>
              </w:rPr>
            </w:pPr>
            <w:hyperlink r:id="rId415" w:history="1">
              <w:r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3498"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3499"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Ruan</w:t>
            </w:r>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C3025E" w:rsidP="00C3025E">
            <w:pPr>
              <w:spacing w:line="240" w:lineRule="auto"/>
              <w:rPr>
                <w:rFonts w:ascii="Calibri" w:hAnsi="Calibri" w:cs="Calibri"/>
                <w:b/>
                <w:bCs/>
                <w:color w:val="0000FF"/>
                <w:sz w:val="18"/>
                <w:szCs w:val="18"/>
                <w:u w:val="single"/>
              </w:rPr>
            </w:pPr>
            <w:hyperlink r:id="rId416" w:history="1">
              <w:r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3E1CA795"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Reallocate 6.4.12-&gt;6.20.12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C3025E" w:rsidP="00C3025E">
            <w:pPr>
              <w:spacing w:line="240" w:lineRule="auto"/>
              <w:rPr>
                <w:rFonts w:ascii="Calibri" w:hAnsi="Calibri" w:cs="Calibri"/>
                <w:b/>
                <w:bCs/>
                <w:color w:val="0000FF"/>
                <w:sz w:val="18"/>
                <w:szCs w:val="18"/>
                <w:u w:val="single"/>
              </w:rPr>
            </w:pPr>
            <w:hyperlink r:id="rId417" w:history="1">
              <w:r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2BC87117"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Reallocate 6.4.12-&gt;6.20.12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C3025E" w:rsidP="00C3025E">
            <w:pPr>
              <w:spacing w:line="240" w:lineRule="auto"/>
              <w:rPr>
                <w:rFonts w:ascii="Calibri" w:eastAsia="SimSun" w:hAnsi="Calibri" w:cs="Calibri"/>
                <w:b/>
                <w:bCs/>
                <w:color w:val="0000FF"/>
                <w:sz w:val="18"/>
                <w:szCs w:val="18"/>
                <w:u w:val="single"/>
                <w:lang w:eastAsia="zh-CN"/>
              </w:rPr>
            </w:pPr>
            <w:hyperlink r:id="rId418" w:history="1">
              <w:r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FA1B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C3025E" w:rsidP="00C3025E">
            <w:pPr>
              <w:rPr>
                <w:rFonts w:ascii="Calibri" w:hAnsi="Calibri" w:cs="Calibri"/>
                <w:b/>
                <w:bCs/>
                <w:color w:val="0000FF"/>
                <w:sz w:val="18"/>
                <w:szCs w:val="18"/>
                <w:u w:val="single"/>
              </w:rPr>
            </w:pPr>
            <w:hyperlink r:id="rId419" w:history="1">
              <w:r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9230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C3025E" w:rsidP="00C3025E">
            <w:pPr>
              <w:rPr>
                <w:rFonts w:ascii="Calibri" w:hAnsi="Calibri" w:cs="Calibri"/>
                <w:b/>
                <w:bCs/>
                <w:color w:val="0000FF"/>
                <w:sz w:val="18"/>
                <w:szCs w:val="18"/>
                <w:u w:val="single"/>
              </w:rPr>
            </w:pPr>
            <w:hyperlink r:id="rId420" w:history="1">
              <w:r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ABC72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C3025E" w:rsidP="00C3025E">
            <w:pPr>
              <w:rPr>
                <w:rFonts w:ascii="Calibri" w:hAnsi="Calibri" w:cs="Calibri"/>
                <w:b/>
                <w:bCs/>
                <w:color w:val="0000FF"/>
                <w:sz w:val="18"/>
                <w:szCs w:val="18"/>
                <w:u w:val="single"/>
              </w:rPr>
            </w:pPr>
            <w:hyperlink r:id="rId421" w:history="1">
              <w:r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6C24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C3025E" w:rsidP="00C3025E">
            <w:pPr>
              <w:rPr>
                <w:rFonts w:ascii="Calibri" w:hAnsi="Calibri" w:cs="Calibri"/>
                <w:b/>
                <w:bCs/>
                <w:color w:val="0000FF"/>
                <w:sz w:val="18"/>
                <w:szCs w:val="18"/>
                <w:u w:val="single"/>
              </w:rPr>
            </w:pPr>
            <w:hyperlink r:id="rId422" w:history="1">
              <w:r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74B0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C3025E" w:rsidP="00C3025E">
            <w:pPr>
              <w:rPr>
                <w:rFonts w:ascii="Calibri" w:hAnsi="Calibri" w:cs="Calibri"/>
                <w:b/>
                <w:bCs/>
                <w:color w:val="0000FF"/>
                <w:sz w:val="18"/>
                <w:szCs w:val="18"/>
                <w:u w:val="single"/>
              </w:rPr>
            </w:pPr>
            <w:hyperlink r:id="rId423" w:history="1">
              <w:r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D60C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C3025E" w:rsidP="00C3025E">
            <w:pPr>
              <w:rPr>
                <w:rFonts w:ascii="Calibri" w:hAnsi="Calibri" w:cs="Calibri"/>
                <w:b/>
                <w:bCs/>
                <w:color w:val="0000FF"/>
                <w:sz w:val="18"/>
                <w:szCs w:val="18"/>
                <w:u w:val="single"/>
              </w:rPr>
            </w:pPr>
            <w:hyperlink r:id="rId424" w:history="1">
              <w:r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F468C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C3025E" w:rsidP="00C3025E">
            <w:pPr>
              <w:rPr>
                <w:rFonts w:ascii="Calibri" w:hAnsi="Calibri" w:cs="Calibri"/>
                <w:b/>
                <w:bCs/>
                <w:color w:val="0000FF"/>
                <w:sz w:val="18"/>
                <w:szCs w:val="18"/>
                <w:u w:val="single"/>
              </w:rPr>
            </w:pPr>
            <w:hyperlink r:id="rId425" w:history="1">
              <w:r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97D8A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C3025E" w:rsidP="00C3025E">
            <w:pPr>
              <w:rPr>
                <w:rFonts w:ascii="Calibri" w:hAnsi="Calibri" w:cs="Calibri"/>
                <w:b/>
                <w:bCs/>
                <w:color w:val="0000FF"/>
                <w:sz w:val="18"/>
                <w:szCs w:val="18"/>
                <w:u w:val="single"/>
              </w:rPr>
            </w:pPr>
            <w:hyperlink r:id="rId426" w:history="1">
              <w:r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E825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C3025E" w:rsidP="00C3025E">
            <w:pPr>
              <w:rPr>
                <w:rFonts w:ascii="Calibri" w:hAnsi="Calibri" w:cs="Calibri"/>
                <w:b/>
                <w:bCs/>
                <w:color w:val="0000FF"/>
                <w:sz w:val="18"/>
                <w:szCs w:val="18"/>
                <w:u w:val="single"/>
              </w:rPr>
            </w:pPr>
            <w:hyperlink r:id="rId427" w:history="1">
              <w:r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C28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28.540 Add Stage 1 for Management of XRM Service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31D2" w14:textId="77777777" w:rsidR="00A92BA3" w:rsidRDefault="00A92BA3" w:rsidP="001B0117">
      <w:pPr>
        <w:spacing w:line="240" w:lineRule="auto"/>
      </w:pPr>
      <w:r>
        <w:separator/>
      </w:r>
    </w:p>
  </w:endnote>
  <w:endnote w:type="continuationSeparator" w:id="0">
    <w:p w14:paraId="3A095DCB" w14:textId="77777777" w:rsidR="00A92BA3" w:rsidRDefault="00A92BA3"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06E1" w14:textId="77777777" w:rsidR="00A92BA3" w:rsidRDefault="00A92BA3" w:rsidP="001B0117">
      <w:pPr>
        <w:spacing w:line="240" w:lineRule="auto"/>
      </w:pPr>
      <w:r>
        <w:separator/>
      </w:r>
    </w:p>
  </w:footnote>
  <w:footnote w:type="continuationSeparator" w:id="0">
    <w:p w14:paraId="369F52EB" w14:textId="77777777" w:rsidR="00A92BA3" w:rsidRDefault="00A92BA3"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4"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BB38E6"/>
    <w:multiLevelType w:val="hybridMultilevel"/>
    <w:tmpl w:val="16E22BFC"/>
    <w:lvl w:ilvl="0" w:tplc="FF46BC9A">
      <w:start w:val="3739"/>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19372058">
    <w:abstractNumId w:val="0"/>
  </w:num>
  <w:num w:numId="2" w16cid:durableId="1257130667">
    <w:abstractNumId w:val="3"/>
  </w:num>
  <w:num w:numId="3" w16cid:durableId="1077628271">
    <w:abstractNumId w:val="2"/>
  </w:num>
  <w:num w:numId="4" w16cid:durableId="1776092628">
    <w:abstractNumId w:val="1"/>
  </w:num>
  <w:num w:numId="5" w16cid:durableId="1461416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495975">
    <w:abstractNumId w:val="0"/>
  </w:num>
  <w:num w:numId="7" w16cid:durableId="992871859">
    <w:abstractNumId w:val="0"/>
  </w:num>
  <w:num w:numId="8" w16cid:durableId="1542596672">
    <w:abstractNumId w:val="0"/>
  </w:num>
  <w:num w:numId="9" w16cid:durableId="1467308636">
    <w:abstractNumId w:val="0"/>
  </w:num>
  <w:num w:numId="10" w16cid:durableId="1122111272">
    <w:abstractNumId w:val="0"/>
  </w:num>
  <w:num w:numId="11" w16cid:durableId="781997329">
    <w:abstractNumId w:val="0"/>
  </w:num>
  <w:num w:numId="12" w16cid:durableId="783118543">
    <w:abstractNumId w:val="0"/>
  </w:num>
  <w:num w:numId="13" w16cid:durableId="2134905529">
    <w:abstractNumId w:val="0"/>
  </w:num>
  <w:num w:numId="14" w16cid:durableId="1774009047">
    <w:abstractNumId w:val="0"/>
  </w:num>
  <w:num w:numId="15" w16cid:durableId="262147833">
    <w:abstractNumId w:val="0"/>
  </w:num>
  <w:num w:numId="16" w16cid:durableId="691957686">
    <w:abstractNumId w:val="0"/>
  </w:num>
  <w:num w:numId="17" w16cid:durableId="1916233187">
    <w:abstractNumId w:val="0"/>
  </w:num>
  <w:num w:numId="18" w16cid:durableId="223566363">
    <w:abstractNumId w:val="0"/>
  </w:num>
  <w:num w:numId="19" w16cid:durableId="185292307">
    <w:abstractNumId w:val="0"/>
  </w:num>
  <w:num w:numId="20" w16cid:durableId="1327127383">
    <w:abstractNumId w:val="0"/>
  </w:num>
  <w:num w:numId="21" w16cid:durableId="1634477330">
    <w:abstractNumId w:val="0"/>
  </w:num>
  <w:num w:numId="22" w16cid:durableId="1701083492">
    <w:abstractNumId w:val="0"/>
  </w:num>
  <w:num w:numId="23" w16cid:durableId="1074011840">
    <w:abstractNumId w:val="0"/>
  </w:num>
  <w:num w:numId="24" w16cid:durableId="1689985077">
    <w:abstractNumId w:val="0"/>
  </w:num>
  <w:num w:numId="25" w16cid:durableId="1526484712">
    <w:abstractNumId w:val="0"/>
  </w:num>
  <w:num w:numId="26" w16cid:durableId="1564295282">
    <w:abstractNumId w:val="0"/>
  </w:num>
  <w:num w:numId="27" w16cid:durableId="344090180">
    <w:abstractNumId w:val="5"/>
  </w:num>
  <w:num w:numId="28" w16cid:durableId="445664313">
    <w:abstractNumId w:val="6"/>
  </w:num>
  <w:num w:numId="29" w16cid:durableId="1631738795">
    <w:abstractNumId w:val="4"/>
  </w:num>
  <w:num w:numId="30" w16cid:durableId="1510643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825">
    <w15:presenceInfo w15:providerId="None" w15:userId="0825"/>
  </w15:person>
  <w15:person w15:author="0824">
    <w15:presenceInfo w15:providerId="None" w15:userId="0824"/>
  </w15:person>
  <w15:person w15:author="Thomas Tovinger">
    <w15:presenceInfo w15:providerId="None" w15:userId="Thomas Tovinger"/>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A35"/>
    <w:rsid w:val="000270B2"/>
    <w:rsid w:val="0002744F"/>
    <w:rsid w:val="00027497"/>
    <w:rsid w:val="00027C3F"/>
    <w:rsid w:val="00027F0C"/>
    <w:rsid w:val="000300DA"/>
    <w:rsid w:val="000307F4"/>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A"/>
    <w:rsid w:val="000A54BA"/>
    <w:rsid w:val="000A56A9"/>
    <w:rsid w:val="000A56D1"/>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219"/>
    <w:rsid w:val="000C23C2"/>
    <w:rsid w:val="000C24A0"/>
    <w:rsid w:val="000C2894"/>
    <w:rsid w:val="000C2A4B"/>
    <w:rsid w:val="000C2C2E"/>
    <w:rsid w:val="000C2DC4"/>
    <w:rsid w:val="000C2EA5"/>
    <w:rsid w:val="000C2EB3"/>
    <w:rsid w:val="000C2F5F"/>
    <w:rsid w:val="000C3251"/>
    <w:rsid w:val="000C3531"/>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412"/>
    <w:rsid w:val="001C1C26"/>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CC"/>
    <w:rsid w:val="001F36B0"/>
    <w:rsid w:val="001F3805"/>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960"/>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6054F"/>
    <w:rsid w:val="003606FE"/>
    <w:rsid w:val="00361065"/>
    <w:rsid w:val="0036115D"/>
    <w:rsid w:val="00361249"/>
    <w:rsid w:val="0036186F"/>
    <w:rsid w:val="00361D1B"/>
    <w:rsid w:val="00362054"/>
    <w:rsid w:val="003621B4"/>
    <w:rsid w:val="0036233C"/>
    <w:rsid w:val="00362430"/>
    <w:rsid w:val="00362720"/>
    <w:rsid w:val="0036281B"/>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C0C"/>
    <w:rsid w:val="00400C16"/>
    <w:rsid w:val="00400E0F"/>
    <w:rsid w:val="00400FBC"/>
    <w:rsid w:val="004013A4"/>
    <w:rsid w:val="00401F40"/>
    <w:rsid w:val="00402041"/>
    <w:rsid w:val="0040205D"/>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77C5"/>
    <w:rsid w:val="00417F68"/>
    <w:rsid w:val="00420071"/>
    <w:rsid w:val="0042021B"/>
    <w:rsid w:val="004204C6"/>
    <w:rsid w:val="0042065C"/>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20DF"/>
    <w:rsid w:val="00432716"/>
    <w:rsid w:val="00432A1B"/>
    <w:rsid w:val="00432ADA"/>
    <w:rsid w:val="00432BB3"/>
    <w:rsid w:val="00432CD0"/>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C12"/>
    <w:rsid w:val="004F6C76"/>
    <w:rsid w:val="004F7141"/>
    <w:rsid w:val="004F73D7"/>
    <w:rsid w:val="004F73E5"/>
    <w:rsid w:val="004F756F"/>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71BB"/>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E8A"/>
    <w:rsid w:val="00603EDD"/>
    <w:rsid w:val="00603FF1"/>
    <w:rsid w:val="0060421F"/>
    <w:rsid w:val="006042C1"/>
    <w:rsid w:val="006044CC"/>
    <w:rsid w:val="00604880"/>
    <w:rsid w:val="0060499A"/>
    <w:rsid w:val="00604F1B"/>
    <w:rsid w:val="00604FE9"/>
    <w:rsid w:val="00605153"/>
    <w:rsid w:val="00605379"/>
    <w:rsid w:val="00605454"/>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3D"/>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D71"/>
    <w:rsid w:val="00615E79"/>
    <w:rsid w:val="00615F8F"/>
    <w:rsid w:val="00616153"/>
    <w:rsid w:val="006168E4"/>
    <w:rsid w:val="00616C59"/>
    <w:rsid w:val="00616C5D"/>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ED7"/>
    <w:rsid w:val="00633F95"/>
    <w:rsid w:val="00634623"/>
    <w:rsid w:val="006347A3"/>
    <w:rsid w:val="00634849"/>
    <w:rsid w:val="006348A6"/>
    <w:rsid w:val="006348C6"/>
    <w:rsid w:val="00634CE6"/>
    <w:rsid w:val="00635374"/>
    <w:rsid w:val="00635764"/>
    <w:rsid w:val="006358AF"/>
    <w:rsid w:val="006359D1"/>
    <w:rsid w:val="00635A18"/>
    <w:rsid w:val="00635C3C"/>
    <w:rsid w:val="0063614E"/>
    <w:rsid w:val="0063625F"/>
    <w:rsid w:val="00636388"/>
    <w:rsid w:val="0063642F"/>
    <w:rsid w:val="0063664A"/>
    <w:rsid w:val="006370BA"/>
    <w:rsid w:val="006372E5"/>
    <w:rsid w:val="00637617"/>
    <w:rsid w:val="0063791B"/>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B39"/>
    <w:rsid w:val="00653BDF"/>
    <w:rsid w:val="00653BE6"/>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6C"/>
    <w:rsid w:val="00667D8A"/>
    <w:rsid w:val="00667EA7"/>
    <w:rsid w:val="00667FA3"/>
    <w:rsid w:val="00667FAB"/>
    <w:rsid w:val="006700DE"/>
    <w:rsid w:val="00670118"/>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484"/>
    <w:rsid w:val="006E206D"/>
    <w:rsid w:val="006E20C5"/>
    <w:rsid w:val="006E2144"/>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28FD"/>
    <w:rsid w:val="007F2DB8"/>
    <w:rsid w:val="007F2F61"/>
    <w:rsid w:val="007F3382"/>
    <w:rsid w:val="007F36AB"/>
    <w:rsid w:val="007F3836"/>
    <w:rsid w:val="007F3A48"/>
    <w:rsid w:val="007F3CBC"/>
    <w:rsid w:val="007F3E81"/>
    <w:rsid w:val="007F3F7D"/>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C74"/>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87"/>
    <w:rsid w:val="008F038F"/>
    <w:rsid w:val="008F05EC"/>
    <w:rsid w:val="008F0B06"/>
    <w:rsid w:val="008F1134"/>
    <w:rsid w:val="008F1C0A"/>
    <w:rsid w:val="008F1C58"/>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1B5"/>
    <w:rsid w:val="008F5365"/>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A4"/>
    <w:rsid w:val="009310EA"/>
    <w:rsid w:val="00931298"/>
    <w:rsid w:val="00931422"/>
    <w:rsid w:val="00931A56"/>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A2A"/>
    <w:rsid w:val="00AC5A79"/>
    <w:rsid w:val="00AC5C82"/>
    <w:rsid w:val="00AC5D92"/>
    <w:rsid w:val="00AC5E71"/>
    <w:rsid w:val="00AC65B1"/>
    <w:rsid w:val="00AC66EB"/>
    <w:rsid w:val="00AC6831"/>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86F"/>
    <w:rsid w:val="00B02E2E"/>
    <w:rsid w:val="00B031EC"/>
    <w:rsid w:val="00B033EE"/>
    <w:rsid w:val="00B036E4"/>
    <w:rsid w:val="00B03C69"/>
    <w:rsid w:val="00B03C8C"/>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119D"/>
    <w:rsid w:val="00B113C4"/>
    <w:rsid w:val="00B113D7"/>
    <w:rsid w:val="00B11472"/>
    <w:rsid w:val="00B116E8"/>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1A3E"/>
    <w:rsid w:val="00B72077"/>
    <w:rsid w:val="00B724CA"/>
    <w:rsid w:val="00B72525"/>
    <w:rsid w:val="00B726EE"/>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52D"/>
    <w:rsid w:val="00B75CBD"/>
    <w:rsid w:val="00B75E27"/>
    <w:rsid w:val="00B7639F"/>
    <w:rsid w:val="00B768F1"/>
    <w:rsid w:val="00B769C0"/>
    <w:rsid w:val="00B76D80"/>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EB"/>
    <w:rsid w:val="00BB36D2"/>
    <w:rsid w:val="00BB3797"/>
    <w:rsid w:val="00BB380B"/>
    <w:rsid w:val="00BB3D93"/>
    <w:rsid w:val="00BB4291"/>
    <w:rsid w:val="00BB429A"/>
    <w:rsid w:val="00BB49B8"/>
    <w:rsid w:val="00BB4E37"/>
    <w:rsid w:val="00BB4F3E"/>
    <w:rsid w:val="00BB4FC4"/>
    <w:rsid w:val="00BB536C"/>
    <w:rsid w:val="00BB54AC"/>
    <w:rsid w:val="00BB57EF"/>
    <w:rsid w:val="00BB5873"/>
    <w:rsid w:val="00BB58F8"/>
    <w:rsid w:val="00BB5A76"/>
    <w:rsid w:val="00BB5C43"/>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CE"/>
    <w:rsid w:val="00D159AB"/>
    <w:rsid w:val="00D15E3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FFC"/>
    <w:rsid w:val="00D21060"/>
    <w:rsid w:val="00D21335"/>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986"/>
    <w:rsid w:val="00D659FC"/>
    <w:rsid w:val="00D65AEA"/>
    <w:rsid w:val="00D65EF5"/>
    <w:rsid w:val="00D662B3"/>
    <w:rsid w:val="00D663A7"/>
    <w:rsid w:val="00D664A0"/>
    <w:rsid w:val="00D66A0C"/>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7A4"/>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52A5"/>
    <w:rsid w:val="00DB5310"/>
    <w:rsid w:val="00DB5375"/>
    <w:rsid w:val="00DB53AE"/>
    <w:rsid w:val="00DB55F6"/>
    <w:rsid w:val="00DB5E22"/>
    <w:rsid w:val="00DB658A"/>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BDC"/>
    <w:rsid w:val="00DE1CFD"/>
    <w:rsid w:val="00DE21D1"/>
    <w:rsid w:val="00DE2752"/>
    <w:rsid w:val="00DE28EB"/>
    <w:rsid w:val="00DE2C7A"/>
    <w:rsid w:val="00DE2FE1"/>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8DA"/>
    <w:rsid w:val="00E02BD6"/>
    <w:rsid w:val="00E02EB1"/>
    <w:rsid w:val="00E034DE"/>
    <w:rsid w:val="00E036FD"/>
    <w:rsid w:val="00E03EA6"/>
    <w:rsid w:val="00E040A1"/>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25"/>
    <w:rsid w:val="00E92036"/>
    <w:rsid w:val="00E92646"/>
    <w:rsid w:val="00E92652"/>
    <w:rsid w:val="00E92656"/>
    <w:rsid w:val="00E92665"/>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CAC"/>
    <w:rsid w:val="00F37EBB"/>
    <w:rsid w:val="00F37FA8"/>
    <w:rsid w:val="00F37FBB"/>
    <w:rsid w:val="00F402ED"/>
    <w:rsid w:val="00F405F1"/>
    <w:rsid w:val="00F40C3C"/>
    <w:rsid w:val="00F40CBE"/>
    <w:rsid w:val="00F41131"/>
    <w:rsid w:val="00F4133E"/>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6BD1"/>
    <w:rsid w:val="00F56EF8"/>
    <w:rsid w:val="00F570CF"/>
    <w:rsid w:val="00F5710D"/>
    <w:rsid w:val="00F5770D"/>
    <w:rsid w:val="00F57D67"/>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6F0"/>
    <w:rsid w:val="00FF39C0"/>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ahoma"/>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45"/>
    <w:pPr>
      <w:spacing w:line="276" w:lineRule="auto"/>
    </w:pPr>
    <w:rPr>
      <w:rFonts w:eastAsia="CG Times (WN)"/>
      <w:sz w:val="22"/>
      <w:szCs w:val="22"/>
      <w:lang w:val="en-US" w:eastAsia="en-SE"/>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eastAsia="en-SE"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Microsoft YaHei"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eastAsia="en-SE"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eastAsia="en-SE"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eastAsia="en-SE"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eastAsia="en-SE"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Microsoft YaHei"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lang w:eastAsia="en-SE"/>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eastAsia="en-SE"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eastAsia="en-SE"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eastAsia="en-SE"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eastAsia="en-SE"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eastAsia="en-SE"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eastAsia="en-SE"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eastAsia="en-SE"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eastAsia="en-SE"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eastAsia="en-SE"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lang w:eastAsia="zh-CN"/>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 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lang w:eastAsia="zh-CN"/>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eastAsia="zh-CN"/>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lang w:eastAsia="zh-CN"/>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lang w:val="en-US" w:eastAsia="zh-CN"/>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lang w:val="en-US" w:eastAsia="zh-CN"/>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lang w:val="en-US" w:eastAsia="zh-CN"/>
    </w:rPr>
  </w:style>
  <w:style w:type="paragraph" w:customStyle="1" w:styleId="10">
    <w:name w:val="正文1"/>
    <w:pPr>
      <w:suppressAutoHyphens/>
      <w:autoSpaceDN w:val="0"/>
      <w:spacing w:after="200" w:line="276" w:lineRule="auto"/>
      <w:textAlignment w:val="baseline"/>
    </w:pPr>
    <w:rPr>
      <w:sz w:val="22"/>
      <w:szCs w:val="22"/>
      <w:lang w:val="en-US"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lang w:val="en-US" w:eastAsia="zh-CN"/>
    </w:rPr>
  </w:style>
  <w:style w:type="paragraph" w:customStyle="1" w:styleId="30">
    <w:name w:val="正文3"/>
    <w:pPr>
      <w:suppressAutoHyphens/>
      <w:autoSpaceDN w:val="0"/>
      <w:spacing w:after="200" w:line="276" w:lineRule="auto"/>
      <w:textAlignment w:val="baseline"/>
    </w:pPr>
    <w:rPr>
      <w:rFonts w:ascii="CG Times (WN)" w:hAnsi="CG Times (WN)"/>
      <w:sz w:val="22"/>
      <w:szCs w:val="22"/>
      <w:lang w:val="en-US" w:eastAsia="en-US"/>
    </w:rPr>
  </w:style>
  <w:style w:type="paragraph" w:customStyle="1" w:styleId="Normal4">
    <w:name w:val="Normal4"/>
    <w:pPr>
      <w:jc w:val="both"/>
    </w:pPr>
    <w:rPr>
      <w:kern w:val="2"/>
      <w:sz w:val="21"/>
      <w:szCs w:val="21"/>
      <w:lang w:val="en-US" w:eastAsia="zh-CN"/>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val="en-US"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E1267-04E3-42B6-A149-7B058A67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23031</Words>
  <Characters>131277</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154001</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Thomas Tovinger</cp:lastModifiedBy>
  <cp:revision>2</cp:revision>
  <dcterms:created xsi:type="dcterms:W3CDTF">2025-08-27T15:31:00Z</dcterms:created>
  <dcterms:modified xsi:type="dcterms:W3CDTF">2025-08-27T15:31:00Z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