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13A25E6B"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r>
      <w:ins w:id="0" w:author="Huawei-0827" w:date="2025-08-27T21:02:00Z">
        <w:r w:rsidR="00A1579B">
          <w:rPr>
            <w:b/>
            <w:i/>
            <w:noProof/>
            <w:sz w:val="28"/>
          </w:rPr>
          <w:t>S5-253783</w:t>
        </w:r>
      </w:ins>
      <w:del w:id="1" w:author="Huawei-0827" w:date="2025-08-27T21:02:00Z">
        <w:r w:rsidDel="00A1579B">
          <w:rPr>
            <w:b/>
            <w:i/>
            <w:noProof/>
            <w:sz w:val="28"/>
          </w:rPr>
          <w:delText>S5-25</w:delText>
        </w:r>
        <w:r w:rsidR="001C1534" w:rsidDel="00A1579B">
          <w:rPr>
            <w:b/>
            <w:i/>
            <w:noProof/>
            <w:sz w:val="28"/>
          </w:rPr>
          <w:delText>3249</w:delText>
        </w:r>
      </w:del>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CACE54" w:rsidR="001E41F3" w:rsidRPr="00410371" w:rsidRDefault="00E0345A" w:rsidP="00E13F3D">
            <w:pPr>
              <w:pStyle w:val="CRCoverPage"/>
              <w:spacing w:after="0"/>
              <w:jc w:val="right"/>
              <w:rPr>
                <w:b/>
                <w:noProof/>
                <w:sz w:val="28"/>
              </w:rPr>
            </w:pPr>
            <w:r>
              <w:rPr>
                <w:b/>
                <w:noProof/>
                <w:sz w:val="28"/>
              </w:rPr>
              <w:t>32.29</w:t>
            </w:r>
            <w:r w:rsidR="000D6B80">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4FE2AF" w:rsidR="001E41F3" w:rsidRPr="00410371" w:rsidRDefault="00D20460" w:rsidP="00D20460">
            <w:pPr>
              <w:pStyle w:val="CRCoverPage"/>
              <w:spacing w:after="0"/>
              <w:ind w:firstLineChars="50" w:firstLine="141"/>
              <w:rPr>
                <w:noProof/>
              </w:rPr>
            </w:pPr>
            <w:r w:rsidRPr="00D20460">
              <w:rPr>
                <w:b/>
                <w:noProof/>
                <w:sz w:val="28"/>
              </w:rPr>
              <w:t>1043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9D60C8" w:rsidR="001E41F3" w:rsidRPr="00410371" w:rsidRDefault="00794441" w:rsidP="00E13F3D">
            <w:pPr>
              <w:pStyle w:val="CRCoverPage"/>
              <w:spacing w:after="0"/>
              <w:jc w:val="center"/>
              <w:rPr>
                <w:b/>
                <w:noProof/>
              </w:rPr>
            </w:pPr>
            <w:del w:id="2" w:author="Huawei-0827" w:date="2025-08-27T21:02:00Z">
              <w:r w:rsidRPr="00794441" w:rsidDel="004C4CAA">
                <w:rPr>
                  <w:b/>
                  <w:noProof/>
                  <w:sz w:val="28"/>
                </w:rPr>
                <w:delText>-</w:delText>
              </w:r>
            </w:del>
            <w:ins w:id="3" w:author="Huawei-0827" w:date="2025-08-27T21:02:00Z">
              <w:r w:rsidR="004C4CAA">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2BDD46" w:rsidR="001E41F3" w:rsidRPr="00410371" w:rsidRDefault="0079444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0D6B80">
              <w:rPr>
                <w:b/>
                <w:noProof/>
                <w:sz w:val="28"/>
              </w:rPr>
              <w:t>2</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AEB189" w:rsidR="00F25D98" w:rsidRDefault="00C277EA" w:rsidP="001E41F3">
            <w:pPr>
              <w:pStyle w:val="CRCoverPage"/>
              <w:spacing w:after="0"/>
              <w:jc w:val="center"/>
              <w:rPr>
                <w:b/>
                <w:bCs/>
                <w:caps/>
                <w:noProof/>
              </w:rPr>
            </w:pPr>
            <w:r w:rsidRPr="00806321">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C029F2" w:rsidR="001E41F3" w:rsidRDefault="000D6B80">
            <w:pPr>
              <w:pStyle w:val="CRCoverPage"/>
              <w:spacing w:after="0"/>
              <w:ind w:left="100"/>
              <w:rPr>
                <w:noProof/>
              </w:rPr>
            </w:pPr>
            <w:r w:rsidRPr="00CB13B5">
              <w:rPr>
                <w:rFonts w:hint="eastAsia"/>
                <w:noProof/>
              </w:rPr>
              <w:t>Rel</w:t>
            </w:r>
            <w:r w:rsidRPr="00CB13B5">
              <w:rPr>
                <w:noProof/>
              </w:rPr>
              <w:t xml:space="preserve">-19 CR </w:t>
            </w:r>
            <w:r>
              <w:rPr>
                <w:noProof/>
              </w:rPr>
              <w:t>32.298</w:t>
            </w:r>
            <w:r w:rsidRPr="00CB13B5">
              <w:rPr>
                <w:noProof/>
              </w:rPr>
              <w:t xml:space="preserve"> </w:t>
            </w:r>
            <w:r>
              <w:rPr>
                <w:noProof/>
              </w:rPr>
              <w:t>Addition</w:t>
            </w:r>
            <w:r w:rsidRPr="00CB13B5">
              <w:rPr>
                <w:noProof/>
              </w:rPr>
              <w:t xml:space="preserve"> on NSPA charging</w:t>
            </w:r>
            <w:r>
              <w:rPr>
                <w:noProof/>
              </w:rPr>
              <w:t xml:space="preserve">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D2FF6" w:rsidR="001E41F3" w:rsidRDefault="00C277EA">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EC5010" w:rsidR="001E41F3" w:rsidRDefault="00135B18">
            <w:pPr>
              <w:pStyle w:val="CRCoverPage"/>
              <w:spacing w:after="0"/>
              <w:ind w:left="100"/>
              <w:rPr>
                <w:noProof/>
              </w:rPr>
            </w:pPr>
            <w:r w:rsidRPr="00135B18">
              <w:rPr>
                <w:noProof/>
              </w:rPr>
              <w:t>5GS_NSPACH</w:t>
            </w:r>
            <w:r>
              <w:rPr>
                <w:noProof/>
              </w:rPr>
              <w:t xml:space="preserve">, </w:t>
            </w:r>
            <w:r w:rsidR="00C277EA">
              <w:rPr>
                <w:noProof/>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A3839C" w:rsidR="001E41F3" w:rsidRDefault="00C277EA">
            <w:pPr>
              <w:pStyle w:val="CRCoverPage"/>
              <w:spacing w:after="0"/>
              <w:ind w:left="100"/>
              <w:rPr>
                <w:noProof/>
              </w:rPr>
            </w:pPr>
            <w:r>
              <w:t>2025-0</w:t>
            </w:r>
            <w:r w:rsidR="00524D88">
              <w:t>8</w:t>
            </w:r>
            <w:r>
              <w:t>-</w:t>
            </w:r>
            <w:del w:id="5" w:author="Huawei-0827" w:date="2025-08-27T21:02:00Z">
              <w:r w:rsidR="00524D88" w:rsidDel="004C4CAA">
                <w:delText>15</w:delText>
              </w:r>
            </w:del>
            <w:ins w:id="6" w:author="Huawei-0827" w:date="2025-08-27T21:02:00Z">
              <w:r w:rsidR="004C4CAA">
                <w:t>2</w:t>
              </w:r>
            </w:ins>
            <w:ins w:id="7" w:author="Huawei-0827" w:date="2025-08-28T16:30:00Z">
              <w:r w:rsidR="008F699B">
                <w:t>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02D21F" w:rsidR="001E41F3" w:rsidRDefault="00DA0F41" w:rsidP="00D24991">
            <w:pPr>
              <w:pStyle w:val="CRCoverPage"/>
              <w:spacing w:after="0"/>
              <w:ind w:left="100" w:right="-609"/>
              <w:rPr>
                <w:b/>
                <w:noProof/>
              </w:rPr>
            </w:pPr>
            <w:del w:id="8" w:author="Huawei-0827" w:date="2025-08-27T21:03:00Z">
              <w:r w:rsidDel="004C4CAA">
                <w:rPr>
                  <w:b/>
                  <w:noProof/>
                </w:rPr>
                <w:delText>F</w:delText>
              </w:r>
            </w:del>
            <w:ins w:id="9" w:author="Huawei-0827" w:date="2025-08-27T21:03:00Z">
              <w:r w:rsidR="004C4CAA">
                <w:rPr>
                  <w:b/>
                  <w:noProof/>
                </w:rPr>
                <w:t>C</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5015EB" w:rsidR="001E41F3" w:rsidRDefault="003408EB">
            <w:pPr>
              <w:pStyle w:val="CRCoverPage"/>
              <w:spacing w:after="0"/>
              <w:ind w:left="100"/>
              <w:rPr>
                <w:noProof/>
              </w:rPr>
            </w:pPr>
            <w:r>
              <w:t>Rel-</w:t>
            </w:r>
            <w:r w:rsidR="00C277EA">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5FC5CD" w:rsidR="001E41F3" w:rsidRDefault="000D6B80">
            <w:pPr>
              <w:pStyle w:val="CRCoverPage"/>
              <w:spacing w:after="0"/>
              <w:ind w:left="100"/>
              <w:rPr>
                <w:noProof/>
              </w:rPr>
            </w:pPr>
            <w:r>
              <w:rPr>
                <w:noProof/>
              </w:rPr>
              <w:t>The performance and analytics information collected by NWDAF or MnS producer is associated with a target time period over</w:t>
            </w:r>
            <w:r w:rsidRPr="002B319A">
              <w:rPr>
                <w:noProof/>
              </w:rPr>
              <w:t xml:space="preserve"> which the </w:t>
            </w:r>
            <w:r>
              <w:rPr>
                <w:noProof/>
              </w:rPr>
              <w:t>statistics</w:t>
            </w:r>
            <w:r w:rsidRPr="002B319A">
              <w:rPr>
                <w:noProof/>
              </w:rPr>
              <w:t xml:space="preserve"> are requested</w:t>
            </w:r>
            <w:r>
              <w:rPr>
                <w:noProof/>
              </w:rPr>
              <w:t>. However, the time period informaton, despite mentioned in the procedure as subscription condition (e.g. start time, stop time), was not captured in the charging information. Furthermore, the source NF (i.e. NWDAF or MnS producer) that provide the analytics in each NSPA container should also be associated to.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21FDB5" w14:textId="67B63F59" w:rsidR="000D6B80" w:rsidRDefault="000D6B80" w:rsidP="000D6B80">
            <w:pPr>
              <w:pStyle w:val="CRCoverPage"/>
              <w:spacing w:after="0"/>
              <w:ind w:left="100"/>
              <w:rPr>
                <w:noProof/>
              </w:rPr>
            </w:pPr>
            <w:r>
              <w:rPr>
                <w:noProof/>
              </w:rPr>
              <w:t xml:space="preserve">1. Extend the NSPA container with three new attributes, source NF </w:t>
            </w:r>
            <w:r w:rsidR="00D90355" w:rsidRPr="000433E0">
              <w:rPr>
                <w:noProof/>
              </w:rPr>
              <w:t>identification</w:t>
            </w:r>
            <w:r>
              <w:rPr>
                <w:noProof/>
              </w:rPr>
              <w:t>, start timestamp and stop timestamp.</w:t>
            </w:r>
          </w:p>
          <w:p w14:paraId="31C656EC" w14:textId="3F0F0762" w:rsidR="001E41F3" w:rsidRDefault="000D6B80" w:rsidP="000D6B80">
            <w:pPr>
              <w:pStyle w:val="CRCoverPage"/>
              <w:spacing w:after="0"/>
              <w:ind w:left="100"/>
              <w:rPr>
                <w:noProof/>
              </w:rPr>
            </w:pPr>
            <w:r>
              <w:rPr>
                <w:noProof/>
              </w:rPr>
              <w:t>2. Extend the NetworkFunctionality to cover the NWDAF.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35E897" w:rsidR="001E41F3" w:rsidRDefault="000D6B80">
            <w:pPr>
              <w:pStyle w:val="CRCoverPage"/>
              <w:spacing w:after="0"/>
              <w:ind w:left="100"/>
              <w:rPr>
                <w:noProof/>
              </w:rPr>
            </w:pPr>
            <w:r>
              <w:rPr>
                <w:rFonts w:hint="eastAsia"/>
                <w:noProof/>
                <w:lang w:eastAsia="zh-CN"/>
              </w:rPr>
              <w:t>The</w:t>
            </w:r>
            <w:r>
              <w:rPr>
                <w:noProof/>
              </w:rPr>
              <w:t xml:space="preserve"> </w:t>
            </w:r>
            <w:r w:rsidRPr="002B319A">
              <w:rPr>
                <w:noProof/>
              </w:rPr>
              <w:t>performance and analytics information</w:t>
            </w:r>
            <w:r>
              <w:rPr>
                <w:noProof/>
              </w:rPr>
              <w:t xml:space="preserve"> </w:t>
            </w:r>
            <w:r>
              <w:rPr>
                <w:rFonts w:hint="eastAsia"/>
                <w:noProof/>
                <w:lang w:eastAsia="zh-CN"/>
              </w:rPr>
              <w:t>is</w:t>
            </w:r>
            <w:r>
              <w:rPr>
                <w:noProof/>
              </w:rPr>
              <w:t xml:space="preserve"> </w:t>
            </w:r>
            <w:r>
              <w:rPr>
                <w:rFonts w:hint="eastAsia"/>
                <w:noProof/>
                <w:lang w:eastAsia="zh-CN"/>
              </w:rPr>
              <w:t>in</w:t>
            </w:r>
            <w:r>
              <w:rPr>
                <w:noProof/>
              </w:rPr>
              <w:t>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3230CD" w:rsidR="001E41F3" w:rsidRDefault="001424B3">
            <w:pPr>
              <w:pStyle w:val="CRCoverPage"/>
              <w:spacing w:after="0"/>
              <w:ind w:left="100"/>
              <w:rPr>
                <w:noProof/>
              </w:rPr>
            </w:pPr>
            <w:r>
              <w:rPr>
                <w:noProof/>
              </w:rPr>
              <w:t>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4093F" w14:paraId="34ACE2EB" w14:textId="77777777" w:rsidTr="00547111">
        <w:tc>
          <w:tcPr>
            <w:tcW w:w="2694" w:type="dxa"/>
            <w:gridSpan w:val="2"/>
            <w:tcBorders>
              <w:left w:val="single" w:sz="4" w:space="0" w:color="auto"/>
            </w:tcBorders>
          </w:tcPr>
          <w:p w14:paraId="571382F3" w14:textId="77777777" w:rsidR="0094093F" w:rsidRDefault="0094093F" w:rsidP="00940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BB9546"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7DB274D8" w14:textId="77777777" w:rsidR="0094093F" w:rsidRDefault="0094093F" w:rsidP="00940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4093F" w:rsidRDefault="0094093F" w:rsidP="0094093F">
            <w:pPr>
              <w:pStyle w:val="CRCoverPage"/>
              <w:spacing w:after="0"/>
              <w:ind w:left="99"/>
              <w:rPr>
                <w:noProof/>
              </w:rPr>
            </w:pPr>
            <w:r>
              <w:rPr>
                <w:noProof/>
              </w:rPr>
              <w:t xml:space="preserve">TS/TR ... CR ... </w:t>
            </w:r>
          </w:p>
        </w:tc>
      </w:tr>
      <w:tr w:rsidR="0094093F" w14:paraId="446DDBAC" w14:textId="77777777" w:rsidTr="00547111">
        <w:tc>
          <w:tcPr>
            <w:tcW w:w="2694" w:type="dxa"/>
            <w:gridSpan w:val="2"/>
            <w:tcBorders>
              <w:left w:val="single" w:sz="4" w:space="0" w:color="auto"/>
            </w:tcBorders>
          </w:tcPr>
          <w:p w14:paraId="678A1AA6" w14:textId="77777777" w:rsidR="0094093F" w:rsidRDefault="0094093F" w:rsidP="009409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5A8ED2"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1A4306D9" w14:textId="77777777" w:rsidR="0094093F" w:rsidRDefault="0094093F" w:rsidP="00940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4093F" w:rsidRDefault="0094093F" w:rsidP="0094093F">
            <w:pPr>
              <w:pStyle w:val="CRCoverPage"/>
              <w:spacing w:after="0"/>
              <w:ind w:left="99"/>
              <w:rPr>
                <w:noProof/>
              </w:rPr>
            </w:pPr>
            <w:r>
              <w:rPr>
                <w:noProof/>
              </w:rPr>
              <w:t xml:space="preserve">TS/TR ... CR ... </w:t>
            </w:r>
          </w:p>
        </w:tc>
      </w:tr>
      <w:tr w:rsidR="0094093F" w14:paraId="55C714D2" w14:textId="77777777" w:rsidTr="00547111">
        <w:tc>
          <w:tcPr>
            <w:tcW w:w="2694" w:type="dxa"/>
            <w:gridSpan w:val="2"/>
            <w:tcBorders>
              <w:left w:val="single" w:sz="4" w:space="0" w:color="auto"/>
            </w:tcBorders>
          </w:tcPr>
          <w:p w14:paraId="45913E62" w14:textId="77777777" w:rsidR="0094093F" w:rsidRDefault="0094093F" w:rsidP="00940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2CA4B3E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BA3EE4" w:rsidR="0094093F" w:rsidRDefault="002E017A" w:rsidP="0094093F">
            <w:pPr>
              <w:pStyle w:val="CRCoverPage"/>
              <w:spacing w:after="0"/>
              <w:jc w:val="center"/>
              <w:rPr>
                <w:b/>
                <w:caps/>
                <w:noProof/>
              </w:rPr>
            </w:pPr>
            <w:r w:rsidRPr="00543AB7">
              <w:rPr>
                <w:b/>
                <w:bCs/>
                <w:caps/>
                <w:noProof/>
              </w:rPr>
              <w:t>x</w:t>
            </w:r>
          </w:p>
        </w:tc>
        <w:tc>
          <w:tcPr>
            <w:tcW w:w="2977" w:type="dxa"/>
            <w:gridSpan w:val="4"/>
          </w:tcPr>
          <w:p w14:paraId="1B4FF921" w14:textId="77777777" w:rsidR="0094093F" w:rsidRDefault="0094093F" w:rsidP="00940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4093F" w:rsidRDefault="0094093F" w:rsidP="0094093F">
            <w:pPr>
              <w:pStyle w:val="CRCoverPage"/>
              <w:spacing w:after="0"/>
              <w:ind w:left="99"/>
              <w:rPr>
                <w:noProof/>
              </w:rPr>
            </w:pPr>
            <w:r>
              <w:rPr>
                <w:noProof/>
              </w:rPr>
              <w:t xml:space="preserve">TS/TR ... CR ... </w:t>
            </w:r>
          </w:p>
        </w:tc>
      </w:tr>
      <w:tr w:rsidR="0094093F" w14:paraId="60DF82CC" w14:textId="77777777" w:rsidTr="008863B9">
        <w:tc>
          <w:tcPr>
            <w:tcW w:w="2694" w:type="dxa"/>
            <w:gridSpan w:val="2"/>
            <w:tcBorders>
              <w:left w:val="single" w:sz="4" w:space="0" w:color="auto"/>
            </w:tcBorders>
          </w:tcPr>
          <w:p w14:paraId="517696CD" w14:textId="77777777" w:rsidR="0094093F" w:rsidRDefault="0094093F" w:rsidP="0094093F">
            <w:pPr>
              <w:pStyle w:val="CRCoverPage"/>
              <w:spacing w:after="0"/>
              <w:rPr>
                <w:b/>
                <w:i/>
                <w:noProof/>
              </w:rPr>
            </w:pPr>
          </w:p>
        </w:tc>
        <w:tc>
          <w:tcPr>
            <w:tcW w:w="6946" w:type="dxa"/>
            <w:gridSpan w:val="9"/>
            <w:tcBorders>
              <w:right w:val="single" w:sz="4" w:space="0" w:color="auto"/>
            </w:tcBorders>
          </w:tcPr>
          <w:p w14:paraId="4D84207F" w14:textId="77777777" w:rsidR="0094093F" w:rsidRDefault="0094093F" w:rsidP="0094093F">
            <w:pPr>
              <w:pStyle w:val="CRCoverPage"/>
              <w:spacing w:after="0"/>
              <w:rPr>
                <w:noProof/>
              </w:rPr>
            </w:pPr>
          </w:p>
        </w:tc>
      </w:tr>
      <w:tr w:rsidR="0094093F" w14:paraId="556B87B6" w14:textId="77777777" w:rsidTr="008863B9">
        <w:tc>
          <w:tcPr>
            <w:tcW w:w="2694" w:type="dxa"/>
            <w:gridSpan w:val="2"/>
            <w:tcBorders>
              <w:left w:val="single" w:sz="4" w:space="0" w:color="auto"/>
              <w:bottom w:val="single" w:sz="4" w:space="0" w:color="auto"/>
            </w:tcBorders>
          </w:tcPr>
          <w:p w14:paraId="79A9C411" w14:textId="77777777" w:rsidR="0094093F" w:rsidRDefault="0094093F" w:rsidP="00940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872A8EE" w:rsidR="0094093F" w:rsidRDefault="000F2D73" w:rsidP="0094093F">
            <w:pPr>
              <w:pStyle w:val="CRCoverPage"/>
              <w:spacing w:after="0"/>
              <w:ind w:left="100"/>
              <w:rPr>
                <w:noProof/>
              </w:rPr>
            </w:pPr>
            <w:r>
              <w:t xml:space="preserve">Forge MR link: </w:t>
            </w:r>
            <w:hyperlink r:id="rId11" w:history="1">
              <w:r>
                <w:rPr>
                  <w:rStyle w:val="ab"/>
                  <w:lang w:val="en-US"/>
                </w:rPr>
                <w:t>https://forge.3gpp.org/rep/sa5/CH/-/merge_requests/77</w:t>
              </w:r>
            </w:hyperlink>
            <w:r>
              <w:t xml:space="preserve"> at commit fe9dc7699b6d2b282990e055b7ec33179cb53b9b</w:t>
            </w:r>
          </w:p>
        </w:tc>
      </w:tr>
      <w:tr w:rsidR="0094093F" w:rsidRPr="008863B9" w14:paraId="45BFE792" w14:textId="77777777" w:rsidTr="008863B9">
        <w:tc>
          <w:tcPr>
            <w:tcW w:w="2694" w:type="dxa"/>
            <w:gridSpan w:val="2"/>
            <w:tcBorders>
              <w:top w:val="single" w:sz="4" w:space="0" w:color="auto"/>
              <w:bottom w:val="single" w:sz="4" w:space="0" w:color="auto"/>
            </w:tcBorders>
          </w:tcPr>
          <w:p w14:paraId="194242DD" w14:textId="77777777" w:rsidR="0094093F" w:rsidRPr="008863B9" w:rsidRDefault="0094093F" w:rsidP="00940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4093F" w:rsidRPr="008863B9" w:rsidRDefault="0094093F" w:rsidP="0094093F">
            <w:pPr>
              <w:pStyle w:val="CRCoverPage"/>
              <w:spacing w:after="0"/>
              <w:ind w:left="100"/>
              <w:rPr>
                <w:noProof/>
                <w:sz w:val="8"/>
                <w:szCs w:val="8"/>
              </w:rPr>
            </w:pPr>
          </w:p>
        </w:tc>
      </w:tr>
      <w:tr w:rsidR="009409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4093F" w:rsidRDefault="0094093F" w:rsidP="00940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8437A" w:rsidR="0094093F" w:rsidRDefault="00F51EF8" w:rsidP="0094093F">
            <w:pPr>
              <w:pStyle w:val="CRCoverPage"/>
              <w:spacing w:after="0"/>
              <w:ind w:left="100"/>
              <w:rPr>
                <w:noProof/>
              </w:rPr>
            </w:pPr>
            <w:ins w:id="10" w:author="Huawei-0827" w:date="2025-08-28T16:25:00Z">
              <w:r w:rsidRPr="00704FD1">
                <w:rPr>
                  <w:noProof/>
                </w:rPr>
                <w:t>This is revison of</w:t>
              </w:r>
              <w:r>
                <w:rPr>
                  <w:noProof/>
                </w:rPr>
                <w:t xml:space="preserve"> </w:t>
              </w:r>
              <w:r w:rsidRPr="00704FD1">
                <w:rPr>
                  <w:noProof/>
                </w:rPr>
                <w:t>S5-253</w:t>
              </w:r>
            </w:ins>
            <w:ins w:id="11" w:author="Huawei-0827" w:date="2025-08-28T16:26:00Z">
              <w:r>
                <w:rPr>
                  <w:noProof/>
                </w:rPr>
                <w:t>249</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6116EA29"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BD7CE6C" w14:textId="77777777" w:rsidR="0094093F" w:rsidRPr="00543AB7" w:rsidRDefault="0094093F" w:rsidP="00380742">
            <w:pPr>
              <w:jc w:val="center"/>
              <w:rPr>
                <w:rFonts w:ascii="Arial" w:hAnsi="Arial" w:cs="Arial"/>
                <w:b/>
                <w:bCs/>
                <w:sz w:val="28"/>
                <w:szCs w:val="28"/>
              </w:rPr>
            </w:pPr>
            <w:r w:rsidRPr="00543AB7">
              <w:rPr>
                <w:rFonts w:ascii="Arial" w:hAnsi="Arial" w:cs="Arial"/>
                <w:b/>
                <w:bCs/>
                <w:sz w:val="28"/>
                <w:szCs w:val="28"/>
              </w:rPr>
              <w:lastRenderedPageBreak/>
              <w:t xml:space="preserve">First </w:t>
            </w:r>
            <w:r>
              <w:rPr>
                <w:rFonts w:ascii="Arial" w:hAnsi="Arial" w:cs="Arial"/>
                <w:b/>
                <w:bCs/>
                <w:sz w:val="28"/>
                <w:szCs w:val="28"/>
              </w:rPr>
              <w:t>C</w:t>
            </w:r>
            <w:r w:rsidRPr="00543AB7">
              <w:rPr>
                <w:rFonts w:ascii="Arial" w:hAnsi="Arial" w:cs="Arial"/>
                <w:b/>
                <w:bCs/>
                <w:sz w:val="28"/>
                <w:szCs w:val="28"/>
              </w:rPr>
              <w:t>hange</w:t>
            </w:r>
          </w:p>
        </w:tc>
      </w:tr>
    </w:tbl>
    <w:p w14:paraId="57AC252F" w14:textId="77777777" w:rsidR="00292680" w:rsidRPr="00292680" w:rsidRDefault="00292680" w:rsidP="00292680">
      <w:pPr>
        <w:rPr>
          <w:rFonts w:eastAsiaTheme="minorEastAsia"/>
        </w:rPr>
      </w:pPr>
    </w:p>
    <w:p w14:paraId="021B716B" w14:textId="77777777" w:rsidR="00292680" w:rsidRPr="00292680" w:rsidRDefault="00292680" w:rsidP="00292680">
      <w:pPr>
        <w:tabs>
          <w:tab w:val="left" w:pos="0"/>
          <w:tab w:val="center" w:pos="4820"/>
          <w:tab w:val="right" w:pos="9638"/>
        </w:tabs>
        <w:spacing w:before="240" w:after="240"/>
        <w:jc w:val="center"/>
        <w:rPr>
          <w:rFonts w:ascii="Arial" w:eastAsiaTheme="minorEastAsia" w:hAnsi="Arial" w:cs="Arial"/>
          <w:color w:val="548DD4" w:themeColor="text2" w:themeTint="99"/>
          <w:sz w:val="28"/>
          <w:szCs w:val="32"/>
        </w:rPr>
      </w:pPr>
      <w:r w:rsidRPr="00292680">
        <w:rPr>
          <w:rFonts w:ascii="Arial" w:eastAsiaTheme="minorEastAsia" w:hAnsi="Arial" w:cs="Arial"/>
          <w:color w:val="548DD4" w:themeColor="text2" w:themeTint="99"/>
          <w:sz w:val="28"/>
          <w:szCs w:val="32"/>
        </w:rPr>
        <w:t>*** START OF CHANGE 1 ***</w:t>
      </w:r>
    </w:p>
    <w:p w14:paraId="71DAB437" w14:textId="77777777" w:rsidR="00292680" w:rsidRPr="00292680" w:rsidRDefault="00292680" w:rsidP="00292680">
      <w:pPr>
        <w:tabs>
          <w:tab w:val="left" w:pos="0"/>
          <w:tab w:val="center" w:pos="4820"/>
          <w:tab w:val="right" w:pos="9638"/>
        </w:tabs>
        <w:spacing w:before="240" w:after="240"/>
        <w:jc w:val="center"/>
        <w:rPr>
          <w:rFonts w:ascii="Arial" w:eastAsiaTheme="minorEastAsia" w:hAnsi="Arial" w:cs="Arial"/>
          <w:color w:val="548DD4" w:themeColor="text2" w:themeTint="99"/>
          <w:sz w:val="28"/>
          <w:szCs w:val="32"/>
        </w:rPr>
      </w:pPr>
      <w:r w:rsidRPr="00292680">
        <w:rPr>
          <w:rFonts w:ascii="Arial" w:eastAsiaTheme="minorEastAsia" w:hAnsi="Arial" w:cs="Arial"/>
          <w:color w:val="548DD4" w:themeColor="text2" w:themeTint="99"/>
          <w:sz w:val="28"/>
          <w:szCs w:val="32"/>
        </w:rPr>
        <w:t>*** ASN/TS32298_CHFChargingDataTypes.asn ***</w:t>
      </w:r>
    </w:p>
    <w:p w14:paraId="6E409179" w14:textId="77777777" w:rsidR="00292680" w:rsidRPr="00292680" w:rsidRDefault="00292680" w:rsidP="00292680">
      <w:pPr>
        <w:tabs>
          <w:tab w:val="left" w:pos="0"/>
          <w:tab w:val="center" w:pos="4820"/>
          <w:tab w:val="right" w:pos="9638"/>
        </w:tabs>
        <w:spacing w:after="0"/>
        <w:rPr>
          <w:rFonts w:ascii="Courier New" w:eastAsiaTheme="minorEastAsia" w:hAnsi="Courier New" w:cstheme="minorBidi"/>
          <w:sz w:val="16"/>
          <w:szCs w:val="22"/>
          <w:lang w:val="en-US"/>
        </w:rPr>
      </w:pPr>
      <w:r w:rsidRPr="00292680">
        <w:rPr>
          <w:rFonts w:ascii="Courier New" w:eastAsiaTheme="minorEastAsia" w:hAnsi="Courier New" w:cstheme="minorBidi"/>
          <w:sz w:val="16"/>
          <w:szCs w:val="22"/>
          <w:lang w:val="en-US"/>
        </w:rPr>
        <w:t>&lt;CODE BEGINS&gt;</w:t>
      </w:r>
    </w:p>
    <w:p w14:paraId="3E19CA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CHFChargingDataTypes {itu-t (0) identified-organization (4) etsi (0) mobileDomain (0) charging (5) chfChargingDataTypes (15) asn1Module (0) version1 (0)}</w:t>
      </w:r>
    </w:p>
    <w:p w14:paraId="7E80B1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DEFINITIONS IMPLICIT TAGS</w:t>
      </w:r>
      <w:r w:rsidRPr="00292680">
        <w:rPr>
          <w:rFonts w:ascii="Courier New" w:eastAsiaTheme="minorEastAsia" w:hAnsi="Courier New"/>
          <w:noProof/>
          <w:sz w:val="16"/>
        </w:rPr>
        <w:tab/>
        <w:t>::=</w:t>
      </w:r>
    </w:p>
    <w:p w14:paraId="2A2287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9B4ED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BEGIN</w:t>
      </w:r>
    </w:p>
    <w:p w14:paraId="7CFF83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176D6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EXPORTS everything </w:t>
      </w:r>
    </w:p>
    <w:p w14:paraId="77186D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289A3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IMPORTS</w:t>
      </w:r>
      <w:r w:rsidRPr="00292680">
        <w:rPr>
          <w:rFonts w:ascii="Courier New" w:eastAsiaTheme="minorEastAsia" w:hAnsi="Courier New"/>
          <w:noProof/>
          <w:sz w:val="16"/>
        </w:rPr>
        <w:tab/>
      </w:r>
    </w:p>
    <w:p w14:paraId="53B145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D3E75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CallDuration,</w:t>
      </w:r>
    </w:p>
    <w:p w14:paraId="265DE8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CauseForRecClosing,</w:t>
      </w:r>
    </w:p>
    <w:p w14:paraId="7BBE29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ChargingID,</w:t>
      </w:r>
    </w:p>
    <w:p w14:paraId="493FD7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DataVolumeOctets,</w:t>
      </w:r>
    </w:p>
    <w:p w14:paraId="3132B6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Diagnostics,</w:t>
      </w:r>
    </w:p>
    <w:p w14:paraId="019F9C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Ecgi,</w:t>
      </w:r>
    </w:p>
    <w:p w14:paraId="633B19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EnhancedDiagnostics,</w:t>
      </w:r>
    </w:p>
    <w:p w14:paraId="6D5D58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DynamicAddressFlag,</w:t>
      </w:r>
    </w:p>
    <w:p w14:paraId="312005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InvolvedParty,</w:t>
      </w:r>
    </w:p>
    <w:p w14:paraId="347F9D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IPAddress,</w:t>
      </w:r>
    </w:p>
    <w:p w14:paraId="1EC617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LocalSequenceNumber,</w:t>
      </w:r>
    </w:p>
    <w:p w14:paraId="308984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ManagementExtensions,</w:t>
      </w:r>
    </w:p>
    <w:p w14:paraId="26B2D0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MessageClass,</w:t>
      </w:r>
    </w:p>
    <w:p w14:paraId="34E5B88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MessageReference,</w:t>
      </w:r>
    </w:p>
    <w:p w14:paraId="6BE4F9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MSCAddress,</w:t>
      </w:r>
    </w:p>
    <w:p w14:paraId="4A4076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MSISDN,</w:t>
      </w:r>
    </w:p>
    <w:p w14:paraId="260278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MSTimeZone,</w:t>
      </w:r>
    </w:p>
    <w:p w14:paraId="47C79DB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Ncgi,</w:t>
      </w:r>
    </w:p>
    <w:p w14:paraId="4FFB89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Nid,</w:t>
      </w:r>
    </w:p>
    <w:p w14:paraId="7FDF2F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NodeAddress,</w:t>
      </w:r>
    </w:p>
    <w:p w14:paraId="3039FB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PLMN-Id,</w:t>
      </w:r>
    </w:p>
    <w:p w14:paraId="3B716B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PriorityType,</w:t>
      </w:r>
    </w:p>
    <w:p w14:paraId="0925F6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PSCellInformation,</w:t>
      </w:r>
    </w:p>
    <w:p w14:paraId="107AA9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RANNASCause,</w:t>
      </w:r>
    </w:p>
    <w:p w14:paraId="4CBB3F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RecordType,</w:t>
      </w:r>
    </w:p>
    <w:p w14:paraId="468225D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ServiceSpecificInfo,</w:t>
      </w:r>
    </w:p>
    <w:p w14:paraId="09F2A1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Session-Id,</w:t>
      </w:r>
    </w:p>
    <w:p w14:paraId="3C2DFA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SubscriberEquipmentNumber,</w:t>
      </w:r>
    </w:p>
    <w:p w14:paraId="4AF734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SubscriptionID,</w:t>
      </w:r>
    </w:p>
    <w:p w14:paraId="0898FD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ThreeGPPPSDataOffStatus,</w:t>
      </w:r>
    </w:p>
    <w:p w14:paraId="7038AA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TimeStamp,</w:t>
      </w:r>
    </w:p>
    <w:p w14:paraId="48E5CB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TMGI</w:t>
      </w:r>
    </w:p>
    <w:p w14:paraId="32C771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GenericChargingDataTypes {itu-t (0) identified-organization (4) etsi(0) mobileDomain (0) charging (5) genericChargingDataTypes (0) asn1Module (0) version2 (1)}</w:t>
      </w:r>
    </w:p>
    <w:p w14:paraId="284BBE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CDEDB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AddressString,</w:t>
      </w:r>
    </w:p>
    <w:p w14:paraId="0CA3F3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IMSI</w:t>
      </w:r>
    </w:p>
    <w:p w14:paraId="08C0C0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MAP-CommonDataTypes {itu-t identified-organization (4) etsi (0) mobileDomain (0) gsm-Network (1) modules (3) map-CommonDataTypes (18) version21 (21)}</w:t>
      </w:r>
    </w:p>
    <w:p w14:paraId="65B803F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F7E2AE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CalleePartyInformation,</w:t>
      </w:r>
    </w:p>
    <w:p w14:paraId="06417F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ChargingCharacteristics,</w:t>
      </w:r>
    </w:p>
    <w:p w14:paraId="19B3A4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ChargingRuleBaseName,</w:t>
      </w:r>
    </w:p>
    <w:p w14:paraId="1BBFBA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ChChSelectionMode,</w:t>
      </w:r>
    </w:p>
    <w:p w14:paraId="255B52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EventBasedChargingInformation,</w:t>
      </w:r>
    </w:p>
    <w:p w14:paraId="3B701E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PresenceReportingAreaInfo,</w:t>
      </w:r>
    </w:p>
    <w:p w14:paraId="57548A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RatingGroupId,</w:t>
      </w:r>
    </w:p>
    <w:p w14:paraId="614922E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ServiceIdentifier</w:t>
      </w:r>
    </w:p>
    <w:p w14:paraId="4DCBD2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GPRSChargingDataTypes {itu-t (0) identified-organization (4) etsi (0) mobileDomain (0) charging (5) gprsChargingDataTypes (2) asn1Module (0) version2 (1)}</w:t>
      </w:r>
    </w:p>
    <w:p w14:paraId="1F64C9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88448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OriginatorInfo,</w:t>
      </w:r>
    </w:p>
    <w:p w14:paraId="05D112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RecipientInfo,</w:t>
      </w:r>
    </w:p>
    <w:p w14:paraId="40C28E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RecipientAddress,</w:t>
      </w:r>
    </w:p>
    <w:p w14:paraId="02F13D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SMAddressInfo,</w:t>
      </w:r>
    </w:p>
    <w:p w14:paraId="7BD66A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SMMessageType,</w:t>
      </w:r>
    </w:p>
    <w:p w14:paraId="6BC0E4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SMSResult,</w:t>
      </w:r>
    </w:p>
    <w:p w14:paraId="620459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SMSStatus</w:t>
      </w:r>
    </w:p>
    <w:p w14:paraId="5BD885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SMSChargingDataTypes {itu-t (0) identified-organization (4) etsi(0) mobileDomain (0) charging (5)  smsChargingDataTypes (10) asn1Module (0) version2 (1)}</w:t>
      </w:r>
    </w:p>
    <w:p w14:paraId="1C7771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378B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APIDirection</w:t>
      </w:r>
    </w:p>
    <w:p w14:paraId="46E53C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ExposureFunctionAPIChargingDataTypes {itu-t (0) identified-organization (4) etsi (0) mobileDomain (0) charging (5) exposureFunctionAPIChargingDataTypes (14) asn1Module (0) version2 (1)}</w:t>
      </w:r>
    </w:p>
    <w:p w14:paraId="633D0AC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7D412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SupplService</w:t>
      </w:r>
    </w:p>
    <w:p w14:paraId="5DDD0C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MMTelChargingDataTypes {itu-t (0) identified-organization (4) etsi(0) mobileDomain (0) charging (5) mMTelChargingDataTypes (9) asn1Module (0) version2 (1)}</w:t>
      </w:r>
    </w:p>
    <w:p w14:paraId="0440F6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B4816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78577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AccessNetworkInfoChange,</w:t>
      </w:r>
    </w:p>
    <w:p w14:paraId="463FCA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AccessTransferInformation,</w:t>
      </w:r>
    </w:p>
    <w:p w14:paraId="18381EB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ApplicationServersInformation,</w:t>
      </w:r>
    </w:p>
    <w:p w14:paraId="3BFEDD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CalledIdentityChange,</w:t>
      </w:r>
    </w:p>
    <w:p w14:paraId="3B841F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CarrierSelectRouting,</w:t>
      </w:r>
    </w:p>
    <w:p w14:paraId="56B9BE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Early-Media-Components-List,</w:t>
      </w:r>
    </w:p>
    <w:p w14:paraId="2EC593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FEIdentifierList,</w:t>
      </w:r>
    </w:p>
    <w:p w14:paraId="6CC773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IMS-Charging-Identifier,</w:t>
      </w:r>
    </w:p>
    <w:p w14:paraId="3AA543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IMSCommunicationServiceIdentifier,</w:t>
      </w:r>
    </w:p>
    <w:p w14:paraId="711559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InterOperatorIdentifiers,</w:t>
      </w:r>
    </w:p>
    <w:p w14:paraId="5B2742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ISUPCause,</w:t>
      </w:r>
    </w:p>
    <w:p w14:paraId="0C3954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ListOfInvolvedParties,</w:t>
      </w:r>
    </w:p>
    <w:p w14:paraId="0E6FC4B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ListOfReasonHeader,</w:t>
      </w:r>
    </w:p>
    <w:p w14:paraId="70DB0E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MessageBody,</w:t>
      </w:r>
    </w:p>
    <w:p w14:paraId="1EC92D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NNI-Information,</w:t>
      </w:r>
    </w:p>
    <w:p w14:paraId="26E94C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NumberPortabilityRouting,</w:t>
      </w:r>
    </w:p>
    <w:p w14:paraId="5F3B60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Role-of-Node,</w:t>
      </w:r>
    </w:p>
    <w:p w14:paraId="03E939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S-CSCF-Information,</w:t>
      </w:r>
    </w:p>
    <w:p w14:paraId="25505FD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SDP-Media-Component,</w:t>
      </w:r>
    </w:p>
    <w:p w14:paraId="177A4B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ServedPartyIPAddress,</w:t>
      </w:r>
    </w:p>
    <w:p w14:paraId="49B99E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Service-Id,</w:t>
      </w:r>
    </w:p>
    <w:p w14:paraId="70F06E1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SessionPriority,</w:t>
      </w:r>
    </w:p>
    <w:p w14:paraId="52BCA3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SIP-Method,</w:t>
      </w:r>
    </w:p>
    <w:p w14:paraId="29C902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TADIdentifier,</w:t>
      </w:r>
    </w:p>
    <w:p w14:paraId="1F7644C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TransitIOILists,</w:t>
      </w:r>
    </w:p>
    <w:p w14:paraId="1738AC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TransmissionMedium,</w:t>
      </w:r>
    </w:p>
    <w:p w14:paraId="74483FA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TrunkGroupID</w:t>
      </w:r>
    </w:p>
    <w:p w14:paraId="12BDE3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IMSChargingDataTypes {itu-t (0) identified-organization (4) etsi(0) mobileDomain (0) charging (5) imsChargingDataTypes (4) asn1Module (0) version2 (1)}</w:t>
      </w:r>
    </w:p>
    <w:p w14:paraId="19C6A6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4FE4E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AppSpecificData,</w:t>
      </w:r>
    </w:p>
    <w:p w14:paraId="5B27A8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ProseFunctionality,</w:t>
      </w:r>
    </w:p>
    <w:p w14:paraId="1B726A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ProSeEventType,</w:t>
      </w:r>
    </w:p>
    <w:p w14:paraId="0F5C2B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ProSeUERole,</w:t>
      </w:r>
    </w:p>
    <w:p w14:paraId="5DFE9E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RangeClass,</w:t>
      </w:r>
    </w:p>
    <w:p w14:paraId="0C175B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ProximityAlertIndication,</w:t>
      </w:r>
    </w:p>
    <w:p w14:paraId="771E2A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ChangeOfProSeCondition,</w:t>
      </w:r>
    </w:p>
    <w:p w14:paraId="5B4C55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CoverageInfo,</w:t>
      </w:r>
    </w:p>
    <w:p w14:paraId="1A762B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RadioParameterSetInfo,</w:t>
      </w:r>
    </w:p>
    <w:p w14:paraId="426C3B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TransmitterInfo</w:t>
      </w:r>
    </w:p>
    <w:p w14:paraId="4D3F0D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FROM ProSeChargingDataTypes {itu-t (0) identified-organization (4) etsi (0) mobileDomain (0) charging (5) proseChargingDataTypes (11) asn1Module (0) version2 (1)}</w:t>
      </w:r>
    </w:p>
    <w:p w14:paraId="06F3D6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83A6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CA9830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E13DA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CHF RECORDS</w:t>
      </w:r>
    </w:p>
    <w:p w14:paraId="2ABD42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9BFA1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7B4D0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CHFRecord</w:t>
      </w:r>
      <w:r w:rsidRPr="00292680">
        <w:rPr>
          <w:rFonts w:ascii="Courier New" w:eastAsiaTheme="minorEastAsia" w:hAnsi="Courier New"/>
          <w:noProof/>
          <w:sz w:val="16"/>
        </w:rPr>
        <w:tab/>
        <w:t xml:space="preserve">::= CHOICE </w:t>
      </w:r>
    </w:p>
    <w:p w14:paraId="3EABD33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0D1B5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Record values 200..201 are specific</w:t>
      </w:r>
    </w:p>
    <w:p w14:paraId="681E5A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F84A9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F6616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chargingFunctionRecord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[200] ChargingRecord</w:t>
      </w:r>
    </w:p>
    <w:p w14:paraId="1A8163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0DFD2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5AB7A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ChargingRecord </w:t>
      </w:r>
      <w:r w:rsidRPr="00292680">
        <w:rPr>
          <w:rFonts w:ascii="Courier New" w:eastAsiaTheme="minorEastAsia" w:hAnsi="Courier New"/>
          <w:noProof/>
          <w:sz w:val="16"/>
        </w:rPr>
        <w:tab/>
        <w:t>::= SET</w:t>
      </w:r>
    </w:p>
    <w:p w14:paraId="2E9401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F1576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recordType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RecordType,</w:t>
      </w:r>
    </w:p>
    <w:p w14:paraId="755CD3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recordingNetworkFunctionID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NetworkFunctionName,</w:t>
      </w:r>
    </w:p>
    <w:p w14:paraId="051BD5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subscriberIdentifier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SubscriptionID OPTIONAL,</w:t>
      </w:r>
    </w:p>
    <w:p w14:paraId="17E50F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nFunctionConsumerInformation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NetworkFunctionInformation,</w:t>
      </w:r>
    </w:p>
    <w:p w14:paraId="499D1E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SEQUENCE OF Trigger OPTIONAL,</w:t>
      </w:r>
    </w:p>
    <w:p w14:paraId="2BA2DA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listOfMultipleUnitUsage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SEQUENCE OF MultipleUnitUsage OPTIONAL,</w:t>
      </w:r>
    </w:p>
    <w:p w14:paraId="21AA54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recordOpeningTime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TimeStamp,</w:t>
      </w:r>
    </w:p>
    <w:p w14:paraId="1E7AFE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duration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CallDuration,</w:t>
      </w:r>
    </w:p>
    <w:p w14:paraId="6F8B7E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recordSequenceNumber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INTEGER OPTIONAL,</w:t>
      </w:r>
    </w:p>
    <w:p w14:paraId="5571F62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causeForRecClosing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CauseForRecClosing,</w:t>
      </w:r>
    </w:p>
    <w:p w14:paraId="0FFC10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diagnostics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Diagnostics OPTIONAL,</w:t>
      </w:r>
    </w:p>
    <w:p w14:paraId="5411E7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localRecordSequenceNumber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LocalSequenceNumber OPTIONAL,</w:t>
      </w:r>
    </w:p>
    <w:p w14:paraId="4DE719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recordExtensions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ManagementExtensions OPTIONAL,</w:t>
      </w:r>
    </w:p>
    <w:p w14:paraId="35C1C8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PDUSessionChargingInformation OPTIONAL,</w:t>
      </w:r>
    </w:p>
    <w:p w14:paraId="662A66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roamingQBCInformation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RoamingQBCInformation OPTIONAL,</w:t>
      </w:r>
    </w:p>
    <w:p w14:paraId="039A07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SMSChargingInformation OPTIONAL,</w:t>
      </w:r>
    </w:p>
    <w:p w14:paraId="472DA9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chargingSessionIdentifier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ChargingSessionIdentifier OPTIONAL,</w:t>
      </w:r>
    </w:p>
    <w:p w14:paraId="3DD5B7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serviceSpecificationInformation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OCTET STRING OPTIONAL,</w:t>
      </w:r>
    </w:p>
    <w:p w14:paraId="4AF88B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exposureFunctionAPIInformation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ExposureFunctionAPIInformation OPTIONAL,</w:t>
      </w:r>
    </w:p>
    <w:p w14:paraId="3BFCA8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registrationChargingInformation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RegistrationChargingInformation OPTIONAL,</w:t>
      </w:r>
    </w:p>
    <w:p w14:paraId="66D92AB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n2ConnectionChargingInformation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N2ConnectionChargingInformation OPTIONAL,</w:t>
      </w:r>
    </w:p>
    <w:p w14:paraId="34487D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locationReportingChargingInformation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t>[21] LocationReportingChargingInformation OPTIONAL,</w:t>
      </w:r>
    </w:p>
    <w:p w14:paraId="5C0D35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incompleteCDRIndication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IncompleteCDRIndication OPTIONAL,</w:t>
      </w:r>
    </w:p>
    <w:p w14:paraId="01D1CCA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tenantIdentifier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TenantIdentifier OPTIONAL,</w:t>
      </w:r>
    </w:p>
    <w:p w14:paraId="68A5C8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mnSConsumerIdentifier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[24] MnSConsumerIdentifier OPTIONAL,</w:t>
      </w:r>
    </w:p>
    <w:p w14:paraId="3B0DF8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nSMChargingInformation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[25] NSMChargingInformation OPTIONAL,</w:t>
      </w:r>
    </w:p>
    <w:p w14:paraId="22079E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nSPAChargingInformation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[26] NSPAChargingInformation OPTIONAL,</w:t>
      </w:r>
    </w:p>
    <w:p w14:paraId="19499A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chargingID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[27] ChargingID OPTIONAL,</w:t>
      </w:r>
    </w:p>
    <w:p w14:paraId="37C368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[28] IMSChargingInformation OPTIONAL,</w:t>
      </w:r>
    </w:p>
    <w:p w14:paraId="5E894C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mMTelChargingInformation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[29] MMTelChargingInformation OPTIONAL,</w:t>
      </w:r>
    </w:p>
    <w:p w14:paraId="54523BF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edgeInfrastructureUsageChargingInformation</w:t>
      </w:r>
      <w:r w:rsidRPr="00292680">
        <w:rPr>
          <w:rFonts w:ascii="Courier New" w:eastAsiaTheme="minorEastAsia" w:hAnsi="Courier New"/>
          <w:noProof/>
          <w:sz w:val="16"/>
        </w:rPr>
        <w:tab/>
        <w:t>[30] EdgeInfrastructureUsageChargingInformation OPTIONAL,</w:t>
      </w:r>
    </w:p>
    <w:p w14:paraId="71D340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eASDeploymentChargingInformation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[31] EASDeploymentChargingInformation OPTIONAL,</w:t>
      </w:r>
    </w:p>
    <w:p w14:paraId="506CE2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directEdgeEnablingServiceChargingInformation</w:t>
      </w:r>
      <w:r w:rsidRPr="00292680">
        <w:rPr>
          <w:rFonts w:ascii="Courier New" w:eastAsiaTheme="minorEastAsia" w:hAnsi="Courier New"/>
          <w:noProof/>
          <w:sz w:val="16"/>
        </w:rPr>
        <w:tab/>
        <w:t>[32] ExposureFunctionAPIInformation OPTIONAL,</w:t>
      </w:r>
    </w:p>
    <w:p w14:paraId="7C48EEB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exposedEdgeEnablingServiceChargingInformation</w:t>
      </w:r>
      <w:r w:rsidRPr="00292680">
        <w:rPr>
          <w:rFonts w:ascii="Courier New" w:eastAsiaTheme="minorEastAsia" w:hAnsi="Courier New"/>
          <w:noProof/>
          <w:sz w:val="16"/>
        </w:rPr>
        <w:tab/>
        <w:t>[33] ExposureFunctionAPIInformation OPTIONAL,</w:t>
      </w:r>
    </w:p>
    <w:p w14:paraId="14FAAA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proseChargingInformation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[34] ProseChargingInformation OPTIONAL,</w:t>
      </w:r>
    </w:p>
    <w:p w14:paraId="6F6E26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eASID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[35] UTF8String OPTIONAL,</w:t>
      </w:r>
    </w:p>
    <w:p w14:paraId="6FBEAA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eDNID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[36] UTF8String OPTIONAL,</w:t>
      </w:r>
    </w:p>
    <w:p w14:paraId="00AF8D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eASProviderIdentifier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[37] UTF8String OPTIONAL,</w:t>
      </w:r>
    </w:p>
    <w:p w14:paraId="69C409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mMSChargingInformation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[38] MMSChargingInformation OPTIONAL,</w:t>
      </w:r>
    </w:p>
    <w:p w14:paraId="20A9F67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[39] AMFID OPTIONAL,</w:t>
      </w:r>
    </w:p>
    <w:p w14:paraId="3361C3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invocationTimestamp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 TimeStamp OPTIONAL,</w:t>
      </w:r>
    </w:p>
    <w:p w14:paraId="488B22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nSACFChargingInformation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[41] NSACFChargingInformation OPTIONAL,</w:t>
      </w:r>
    </w:p>
    <w:p w14:paraId="1CC3A6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tSNChargingInformation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[42] TSNChargingInformation OPTIONAL,</w:t>
      </w:r>
    </w:p>
    <w:p w14:paraId="18CC29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[43] MbsSessionChargingInformation OPTIONAL,</w:t>
      </w:r>
    </w:p>
    <w:p w14:paraId="6B6F62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interCHFInformation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[44] InterCHFInformation OPTIONAL,</w:t>
      </w:r>
    </w:p>
    <w:p w14:paraId="2B1FA0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nSSAAChargingInformation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[45] NSSAAChargingInformation OPTIONAL,</w:t>
      </w:r>
    </w:p>
    <w:p w14:paraId="7752A6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rangingSLChargingInformation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[46] RangingSLChargingInformation OPTIONAL,</w:t>
      </w:r>
    </w:p>
    <w:p w14:paraId="38CCC5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lCSInformation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[47] LCSInformation OPTIONAL</w:t>
      </w:r>
    </w:p>
    <w:p w14:paraId="22CDC52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B116E6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6C4CA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69A22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21C80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PDU Session Charging Information</w:t>
      </w:r>
    </w:p>
    <w:p w14:paraId="6A68EC0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634A8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3336C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PDUSessionChargingInformation </w:t>
      </w:r>
      <w:r w:rsidRPr="00292680">
        <w:rPr>
          <w:rFonts w:ascii="Courier New" w:eastAsiaTheme="minorEastAsia" w:hAnsi="Courier New"/>
          <w:noProof/>
          <w:sz w:val="16"/>
        </w:rPr>
        <w:tab/>
        <w:t>::= SET</w:t>
      </w:r>
    </w:p>
    <w:p w14:paraId="70C8B5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EDE2C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pDUSessionChargingID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ChargingID,</w:t>
      </w:r>
    </w:p>
    <w:p w14:paraId="0C70F6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InvolvedParty OPTIONAL,</w:t>
      </w:r>
    </w:p>
    <w:p w14:paraId="64BC9B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userEquipmentInfo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SubscriberEquipmentNumber OPTIONAL,</w:t>
      </w:r>
    </w:p>
    <w:p w14:paraId="329C4A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UserLocationInformation OPTIONAL,</w:t>
      </w:r>
    </w:p>
    <w:p w14:paraId="30D58F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userRoamerInOut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RoamerInOut OPTIONAL,</w:t>
      </w:r>
    </w:p>
    <w:p w14:paraId="0BF24A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presenceReportingAreaInfo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r w:rsidRPr="00292680">
        <w:rPr>
          <w:rFonts w:ascii="Courier New" w:eastAsiaTheme="minorEastAsia" w:hAnsi="Courier New"/>
          <w:noProof/>
          <w:sz w:val="16"/>
        </w:rPr>
        <w:tab/>
        <w:t>PresenceReportingAreaInfo OPTIONAL,</w:t>
      </w:r>
    </w:p>
    <w:p w14:paraId="690ED4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PDUSessionId,</w:t>
      </w:r>
    </w:p>
    <w:p w14:paraId="790A33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networkSliceInstanceID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SingleNSSAI OPTIONAL,</w:t>
      </w:r>
    </w:p>
    <w:p w14:paraId="176D4F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PDUSessionType OPTIONAL,</w:t>
      </w:r>
    </w:p>
    <w:p w14:paraId="5792076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sSCMode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SSCMode OPTIONAL,</w:t>
      </w:r>
    </w:p>
    <w:p w14:paraId="1831D3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sUPIPLMNIdentifier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PLMN-Id OPTIONAL,</w:t>
      </w:r>
    </w:p>
    <w:p w14:paraId="4A8515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servingNetworkFunctionID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SEQUENCE OF ServingNetworkFunctionID OPTIONAL,</w:t>
      </w:r>
    </w:p>
    <w:p w14:paraId="6E8793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RATType OPTIONAL,</w:t>
      </w:r>
    </w:p>
    <w:p w14:paraId="6236A9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dataNetworkNameIdentifier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DataNetworkNameIdentifier OPTIONAL,</w:t>
      </w:r>
    </w:p>
    <w:p w14:paraId="661562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PDUAddress OPTIONAL,</w:t>
      </w:r>
    </w:p>
    <w:p w14:paraId="5D6B9F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authorizedQoSInformation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AuthorizedQoSInformation OPTIONAL,</w:t>
      </w:r>
    </w:p>
    <w:p w14:paraId="04DDFA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uETimeZone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MSTimeZone OPTIONAL,</w:t>
      </w:r>
    </w:p>
    <w:p w14:paraId="52F10B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pDUSessionstartTime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TimeStamp OPTIONAL,</w:t>
      </w:r>
    </w:p>
    <w:p w14:paraId="045AC0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pDUSessionstopTime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TimeStamp OPTIONAL,</w:t>
      </w:r>
    </w:p>
    <w:p w14:paraId="289991A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diagnostics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Diagnostics OPTIONAL,</w:t>
      </w:r>
    </w:p>
    <w:p w14:paraId="26748E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chargingCharacteristics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ChargingCharacteristics OPTIONAL,</w:t>
      </w:r>
    </w:p>
    <w:p w14:paraId="60787E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chChSelectionMode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ChChSelectionMode OPTIONAL,</w:t>
      </w:r>
    </w:p>
    <w:p w14:paraId="09A922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threeGPPPSDataOffStatus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ThreeGPPPSDataOffStatus OPTIONAL,</w:t>
      </w:r>
    </w:p>
    <w:p w14:paraId="38A83B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rANSecondaryRATUsageReport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SEQUENCE OF NGRANSecondaryRATUsageReport OPTIONAL,</w:t>
      </w:r>
    </w:p>
    <w:p w14:paraId="29075B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subscribedQoSInformation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[24] SubscribedQoSInformation OPTIONAL,</w:t>
      </w:r>
    </w:p>
    <w:p w14:paraId="1A5037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 xml:space="preserve">authorizedSessionAMBR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[25] SessionAMBR OPTIONAL,</w:t>
      </w:r>
    </w:p>
    <w:p w14:paraId="1269EB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subscribedSessionAMBR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[26] SessionAMBR OPTIONAL,</w:t>
      </w:r>
    </w:p>
    <w:p w14:paraId="047283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servingCNPLMNID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[27] PLMN-Id OPTIONAL,</w:t>
      </w:r>
    </w:p>
    <w:p w14:paraId="382378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sUPIunauthenticatedFlag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[28] NULL OPTIONAL,</w:t>
      </w:r>
    </w:p>
    <w:p w14:paraId="43D5F0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dnnSelectionMode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[29] DNNSelectionMode OPTIONAL,</w:t>
      </w:r>
    </w:p>
    <w:p w14:paraId="0165243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homeProvidedChargingID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[30] ChargingID OPTIONAL,</w:t>
      </w:r>
    </w:p>
    <w:p w14:paraId="202B21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mAPDUNonThreeGPPUserLocationInfo</w:t>
      </w:r>
      <w:r w:rsidRPr="00292680">
        <w:rPr>
          <w:rFonts w:ascii="Courier New" w:eastAsiaTheme="minorEastAsia" w:hAnsi="Courier New"/>
          <w:noProof/>
          <w:sz w:val="16"/>
        </w:rPr>
        <w:tab/>
      </w:r>
      <w:r w:rsidRPr="00292680">
        <w:rPr>
          <w:rFonts w:ascii="Courier New" w:eastAsiaTheme="minorEastAsia" w:hAnsi="Courier New"/>
          <w:noProof/>
          <w:sz w:val="16"/>
        </w:rPr>
        <w:tab/>
        <w:t>[31] UserLocationInformation OPTIONAL,</w:t>
      </w:r>
    </w:p>
    <w:p w14:paraId="31A79B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mAPDUNonThreeGPPRATType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[32] RATType OPTIONAL,</w:t>
      </w:r>
    </w:p>
    <w:p w14:paraId="05F9B7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mAPDUSessionInformation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[33] MAPDUSessionInformation OPTIONAL,</w:t>
      </w:r>
    </w:p>
    <w:p w14:paraId="580836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enhancedDiagnostics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[34] EnhancedDiagnostics5G OPTIONAL,</w:t>
      </w:r>
    </w:p>
    <w:p w14:paraId="4E1672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userLocationInformationASN1</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[35] UserLocationInformationStructured OPTIONAL,</w:t>
      </w:r>
    </w:p>
    <w:p w14:paraId="4E2CFB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mAPDUNonThreeGPPUserLocationInfoASN1</w:t>
      </w:r>
      <w:r w:rsidRPr="00292680">
        <w:rPr>
          <w:rFonts w:ascii="Courier New" w:eastAsiaTheme="minorEastAsia" w:hAnsi="Courier New"/>
          <w:noProof/>
          <w:sz w:val="16"/>
        </w:rPr>
        <w:tab/>
        <w:t>[36] UserLocationInformationStructured OPTIONAL,</w:t>
      </w:r>
    </w:p>
    <w:p w14:paraId="2EC0CD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[37] TimeStamp OPTIONAL, -- not to be used</w:t>
      </w:r>
    </w:p>
    <w:p w14:paraId="358C3E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user location info time is included under UserLocationInformation</w:t>
      </w:r>
    </w:p>
    <w:p w14:paraId="604D01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mAPDUNonThreeGPPUserLocationTime</w:t>
      </w:r>
      <w:r w:rsidRPr="00292680">
        <w:rPr>
          <w:rFonts w:ascii="Courier New" w:eastAsiaTheme="minorEastAsia" w:hAnsi="Courier New"/>
          <w:noProof/>
          <w:sz w:val="16"/>
        </w:rPr>
        <w:tab/>
      </w:r>
      <w:r w:rsidRPr="00292680">
        <w:rPr>
          <w:rFonts w:ascii="Courier New" w:eastAsiaTheme="minorEastAsia" w:hAnsi="Courier New"/>
          <w:noProof/>
          <w:sz w:val="16"/>
        </w:rPr>
        <w:tab/>
        <w:t>[38] TimeStamp OPTIONAL,</w:t>
      </w:r>
    </w:p>
    <w:p w14:paraId="05438F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listOfPresenceReportingAreaInformation</w:t>
      </w:r>
      <w:r w:rsidRPr="00292680">
        <w:rPr>
          <w:rFonts w:ascii="Courier New" w:eastAsiaTheme="minorEastAsia" w:hAnsi="Courier New"/>
          <w:noProof/>
          <w:sz w:val="16"/>
        </w:rPr>
        <w:tab/>
        <w:t>[39] SEQUENCE OF PresenceReportingAreaInfo OPTIONAL,</w:t>
      </w:r>
    </w:p>
    <w:p w14:paraId="0BD93C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redundantTransmissionType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 RedundantTransmissionType OPTIONAL,</w:t>
      </w:r>
    </w:p>
    <w:p w14:paraId="27F74F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pDUSessionPairID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[41] PDUSessionPairID OPTIONAL,</w:t>
      </w:r>
    </w:p>
    <w:p w14:paraId="55BFC2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fiveGLANTypeService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[42] FiveGLANTypeService OPTIONAL,</w:t>
      </w:r>
    </w:p>
    <w:p w14:paraId="389B53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cpCIoTOptimisationIndicator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[43] TimeStamp OPTIONAL,</w:t>
      </w:r>
    </w:p>
    <w:p w14:paraId="39E66A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fiveGSControlPlaneOnlyIndicator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[44] QosMonitoringReport OPTIONAL,</w:t>
      </w:r>
    </w:p>
    <w:p w14:paraId="5796F2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smfChargingID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[45] UTF8String OPTIONAL,</w:t>
      </w:r>
    </w:p>
    <w:p w14:paraId="54F10D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smfHomeProvidedChargingID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[46] UTF8String OPTIONAL,</w:t>
      </w:r>
    </w:p>
    <w:p w14:paraId="3EA6F24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sNPNInformation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[47] SNPNInformation OPTIONAL,</w:t>
      </w:r>
    </w:p>
    <w:p w14:paraId="25A86ED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hPLMNSNSSAI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[48] SingleNSSAI OPTIONAL,</w:t>
      </w:r>
    </w:p>
    <w:p w14:paraId="49B230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iMSSessionInformation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[49] IMSSessionInformation OPTIONAL,</w:t>
      </w:r>
    </w:p>
    <w:p w14:paraId="540A40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alternativeSNSSAI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 SingleNSSAI OPTIONAL,</w:t>
      </w:r>
    </w:p>
    <w:p w14:paraId="2848B0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fiveGSBridgeInformation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[51] FiveGSBridgeInformation OPTIONAL,</w:t>
      </w:r>
    </w:p>
    <w:p w14:paraId="07AB06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fiveGMulticastService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[52] FiveGMulticastService OPTIONAL,</w:t>
      </w:r>
    </w:p>
    <w:p w14:paraId="47342C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satelliteAccessIndicator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[53] BOOLEAN OPTIONAL,</w:t>
      </w:r>
    </w:p>
    <w:p w14:paraId="379FC6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satelliteBackhaulInformation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[54] SatelliteBackhaulInformation OPTIONAL</w:t>
      </w:r>
    </w:p>
    <w:p w14:paraId="078612F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9370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5054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0C345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E5D1E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56563A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Roaming QBC Information</w:t>
      </w:r>
    </w:p>
    <w:p w14:paraId="5DAD345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8BDE7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86D3A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692C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RoamingQBCInformation </w:t>
      </w:r>
      <w:r w:rsidRPr="00292680">
        <w:rPr>
          <w:rFonts w:ascii="Courier New" w:eastAsiaTheme="minorEastAsia" w:hAnsi="Courier New"/>
          <w:noProof/>
          <w:sz w:val="16"/>
        </w:rPr>
        <w:tab/>
        <w:t>::= SET</w:t>
      </w:r>
    </w:p>
    <w:p w14:paraId="1AD7E8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7ECC1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multipleQFIcontainer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MultipleQFIContainer OPTIONAL,</w:t>
      </w:r>
    </w:p>
    <w:p w14:paraId="00C5B35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uPFID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NetworkFunctionName OPTIONAL,</w:t>
      </w:r>
    </w:p>
    <w:p w14:paraId="3B7CE4C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included for backwards compatibility and</w:t>
      </w:r>
    </w:p>
    <w:p w14:paraId="41622C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can be included based on operators requirement</w:t>
      </w:r>
    </w:p>
    <w:p w14:paraId="6E596B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roamingChargingProfile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RoamingChargingProfile OPTIONAL</w:t>
      </w:r>
    </w:p>
    <w:p w14:paraId="7783A7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0D018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A4BE2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C3273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67B86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SMS Charging Information</w:t>
      </w:r>
    </w:p>
    <w:p w14:paraId="2BD2CF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16AA5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35F54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SMSChargingInformation</w:t>
      </w:r>
      <w:r w:rsidRPr="00292680">
        <w:rPr>
          <w:rFonts w:ascii="Courier New" w:eastAsiaTheme="minorEastAsia" w:hAnsi="Courier New"/>
          <w:noProof/>
          <w:sz w:val="16"/>
        </w:rPr>
        <w:tab/>
        <w:t>::= SET</w:t>
      </w:r>
    </w:p>
    <w:p w14:paraId="7B2CC5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FB2A3F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originatorInfo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OriginatorInfo OPTIONAL,</w:t>
      </w:r>
    </w:p>
    <w:p w14:paraId="034906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recipientInfos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SEQUENCE OF RecipientInfo OPTIONAL,</w:t>
      </w:r>
    </w:p>
    <w:p w14:paraId="238A8F1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userEquipmentInfo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SubscriberEquipmentNumber OPTIONAL,</w:t>
      </w:r>
    </w:p>
    <w:p w14:paraId="15A099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t>[4] UserLocationInformation OPTIONAL,</w:t>
      </w:r>
    </w:p>
    <w:p w14:paraId="4D3E4D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uETimeZone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MSTimeZone OPTIONAL,</w:t>
      </w:r>
    </w:p>
    <w:p w14:paraId="6A2577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RATType OPTIONAL,</w:t>
      </w:r>
    </w:p>
    <w:p w14:paraId="3A53E9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sMSCAddress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AddressString OPTIONAL,</w:t>
      </w:r>
    </w:p>
    <w:p w14:paraId="4033FE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eventtimestamp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TimeStamp,</w:t>
      </w:r>
    </w:p>
    <w:p w14:paraId="25BBF4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-- 9 to 19 is for future use</w:t>
      </w:r>
    </w:p>
    <w:p w14:paraId="36970B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sMDataCodingScheme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INTEGER OPTIONAL,</w:t>
      </w:r>
    </w:p>
    <w:p w14:paraId="5B9F3B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sMMessageType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SMMessageType OPTIONAL,</w:t>
      </w:r>
    </w:p>
    <w:p w14:paraId="06C61F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sMReplyPathRequested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SMReplyPathRequested OPTIONAL,</w:t>
      </w:r>
    </w:p>
    <w:p w14:paraId="79B0B7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sMUserDataHeader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OCTET STRING OPTIONAL,</w:t>
      </w:r>
    </w:p>
    <w:p w14:paraId="0B85EC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sMSStatus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[24] SMSStatus OPTIONAL,</w:t>
      </w:r>
    </w:p>
    <w:p w14:paraId="2BD7B3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sMDischargeTime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[25] TimeStamp OPTIONAL,</w:t>
      </w:r>
    </w:p>
    <w:p w14:paraId="0D17A33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sMTotalNumber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[26] INTEGER OPTIONAL,</w:t>
      </w:r>
    </w:p>
    <w:p w14:paraId="5EDD66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sMServiceType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[27] SMServiceType OPTIONAL,</w:t>
      </w:r>
    </w:p>
    <w:p w14:paraId="6EAC37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sMSequenceNumber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[28] INTEGER OPTIONAL,</w:t>
      </w:r>
    </w:p>
    <w:p w14:paraId="5FD45B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sMSResult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[29] SMSResult OPTIONAL,</w:t>
      </w:r>
    </w:p>
    <w:p w14:paraId="70C435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submissionTime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[30] TimeStamp OPTIONAL,</w:t>
      </w:r>
    </w:p>
    <w:p w14:paraId="32432F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sMPriority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[31] PriorityType OPTIONAL,</w:t>
      </w:r>
    </w:p>
    <w:p w14:paraId="5690A0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messageReference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[32] MessageReference OPTIONAL,</w:t>
      </w:r>
    </w:p>
    <w:p w14:paraId="055A1B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messageSize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[33] INTEGER OPTIONAL,</w:t>
      </w:r>
    </w:p>
    <w:p w14:paraId="6CD237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messageClass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[34] MessageClass OPTIONAL,</w:t>
      </w:r>
    </w:p>
    <w:p w14:paraId="57AD46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sMdeliveryReportRequested</w:t>
      </w:r>
      <w:r w:rsidRPr="00292680">
        <w:rPr>
          <w:rFonts w:ascii="Courier New" w:eastAsiaTheme="minorEastAsia" w:hAnsi="Courier New"/>
          <w:noProof/>
          <w:sz w:val="16"/>
        </w:rPr>
        <w:tab/>
        <w:t>[35] SMdeliveryReportRequested OPTIONAL,</w:t>
      </w:r>
    </w:p>
    <w:p w14:paraId="2D6FBD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messageClassTokenText</w:t>
      </w:r>
      <w:r w:rsidRPr="00292680">
        <w:rPr>
          <w:rFonts w:ascii="Courier New" w:eastAsiaTheme="minorEastAsia" w:hAnsi="Courier New"/>
          <w:noProof/>
          <w:sz w:val="16"/>
        </w:rPr>
        <w:tab/>
      </w:r>
      <w:r w:rsidRPr="00292680">
        <w:rPr>
          <w:rFonts w:ascii="Courier New" w:eastAsiaTheme="minorEastAsia" w:hAnsi="Courier New"/>
          <w:noProof/>
          <w:sz w:val="16"/>
        </w:rPr>
        <w:tab/>
        <w:t>[36] UTF8String OPTIONAL,</w:t>
      </w:r>
    </w:p>
    <w:p w14:paraId="32C153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userRoamerInOut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[37] RoamerInOut OPTIONAL,</w:t>
      </w:r>
    </w:p>
    <w:p w14:paraId="3DB251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userLocationInformationASN1</w:t>
      </w:r>
      <w:r w:rsidRPr="00292680">
        <w:rPr>
          <w:rFonts w:ascii="Courier New" w:eastAsiaTheme="minorEastAsia" w:hAnsi="Courier New"/>
          <w:noProof/>
          <w:sz w:val="16"/>
        </w:rPr>
        <w:tab/>
        <w:t>[38] UserLocationInformationStructured OPTIONAL</w:t>
      </w:r>
    </w:p>
    <w:p w14:paraId="7CEAD2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78D49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24EA4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094B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590B3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B46BC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Exposure Function API Information corresponds to NEF API Charging information</w:t>
      </w:r>
    </w:p>
    <w:p w14:paraId="43C9352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90991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F1654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ExposureFunctionAPIInformation</w:t>
      </w:r>
      <w:r w:rsidRPr="00292680">
        <w:rPr>
          <w:rFonts w:ascii="Courier New" w:eastAsiaTheme="minorEastAsia" w:hAnsi="Courier New"/>
          <w:noProof/>
          <w:sz w:val="16"/>
        </w:rPr>
        <w:tab/>
        <w:t>::= SET</w:t>
      </w:r>
    </w:p>
    <w:p w14:paraId="36AB6C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96F36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groupIdentifier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UTF8String OPTIONAL,</w:t>
      </w:r>
    </w:p>
    <w:p w14:paraId="6A994C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This UTF8String is based on the string specified in TS 29.571 [249]</w:t>
      </w:r>
    </w:p>
    <w:p w14:paraId="161E60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The string may also be based on AddressString.</w:t>
      </w:r>
    </w:p>
    <w:p w14:paraId="265FA9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aPIDirection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APIDirection OPTIONAL,</w:t>
      </w:r>
    </w:p>
    <w:p w14:paraId="3EFC58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aPITargetNetworkFunction</w:t>
      </w:r>
      <w:r w:rsidRPr="00292680">
        <w:rPr>
          <w:rFonts w:ascii="Courier New" w:eastAsiaTheme="minorEastAsia" w:hAnsi="Courier New"/>
          <w:noProof/>
          <w:sz w:val="16"/>
        </w:rPr>
        <w:tab/>
      </w:r>
      <w:r w:rsidRPr="00292680">
        <w:rPr>
          <w:rFonts w:ascii="Courier New" w:eastAsiaTheme="minorEastAsia" w:hAnsi="Courier New"/>
          <w:noProof/>
          <w:sz w:val="16"/>
        </w:rPr>
        <w:tab/>
        <w:t>[2] NetworkFunctionInformation OPTIONAL,</w:t>
      </w:r>
    </w:p>
    <w:p w14:paraId="71CF1D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aPIResultCode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APIResultCode OPTIONAL,</w:t>
      </w:r>
    </w:p>
    <w:p w14:paraId="31B318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aPIName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IA5String,</w:t>
      </w:r>
    </w:p>
    <w:p w14:paraId="3EC829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aPIReference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IA5String OPTIONAL,</w:t>
      </w:r>
    </w:p>
    <w:p w14:paraId="1FF796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aPIContent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OCTET STRING OPTIONAL,</w:t>
      </w:r>
    </w:p>
    <w:p w14:paraId="7853AD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externalIndividualIdentifier</w:t>
      </w:r>
      <w:r w:rsidRPr="00292680">
        <w:rPr>
          <w:rFonts w:ascii="Courier New" w:eastAsiaTheme="minorEastAsia" w:hAnsi="Courier New"/>
          <w:noProof/>
          <w:sz w:val="16"/>
        </w:rPr>
        <w:tab/>
        <w:t>[7] InvolvedParty OPTIONAL,</w:t>
      </w:r>
    </w:p>
    <w:p w14:paraId="3D40F8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externalGroupIdentifier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ExternalGroupIdentifier OPTIONAL,</w:t>
      </w:r>
    </w:p>
    <w:p w14:paraId="0095DF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internalGroupIdentifier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InternalGroupIdentifier OPTIONAL,</w:t>
      </w:r>
    </w:p>
    <w:p w14:paraId="10B234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internalIndividualIdentifier</w:t>
      </w:r>
      <w:r w:rsidRPr="00292680">
        <w:rPr>
          <w:rFonts w:ascii="Courier New" w:eastAsiaTheme="minorEastAsia" w:hAnsi="Courier New"/>
          <w:noProof/>
          <w:sz w:val="16"/>
        </w:rPr>
        <w:tab/>
        <w:t>[10] SubscriptionID OPTIONAL,</w:t>
      </w:r>
    </w:p>
    <w:p w14:paraId="1F9AD7D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aPIOperation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APIOperation OPTIONAL,</w:t>
      </w:r>
    </w:p>
    <w:p w14:paraId="12572B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externalIndividualIdList</w:t>
      </w:r>
      <w:r w:rsidRPr="00292680">
        <w:rPr>
          <w:rFonts w:ascii="Courier New" w:eastAsiaTheme="minorEastAsia" w:hAnsi="Courier New"/>
          <w:noProof/>
          <w:sz w:val="16"/>
        </w:rPr>
        <w:tab/>
      </w:r>
      <w:r w:rsidRPr="00292680">
        <w:rPr>
          <w:rFonts w:ascii="Courier New" w:eastAsiaTheme="minorEastAsia" w:hAnsi="Courier New"/>
          <w:noProof/>
          <w:sz w:val="16"/>
        </w:rPr>
        <w:tab/>
        <w:t>[12] SEQUENCE OF ExternalGroupIdentifier OPTIONAL,</w:t>
      </w:r>
    </w:p>
    <w:p w14:paraId="351AC4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externalIndividualIdList [12] field is replaced by externalIndIdList [14]</w:t>
      </w:r>
    </w:p>
    <w:p w14:paraId="5EFFF4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internalIndividualIdList</w:t>
      </w:r>
      <w:r w:rsidRPr="00292680">
        <w:rPr>
          <w:rFonts w:ascii="Courier New" w:eastAsiaTheme="minorEastAsia" w:hAnsi="Courier New"/>
          <w:noProof/>
          <w:sz w:val="16"/>
        </w:rPr>
        <w:tab/>
      </w:r>
      <w:r w:rsidRPr="00292680">
        <w:rPr>
          <w:rFonts w:ascii="Courier New" w:eastAsiaTheme="minorEastAsia" w:hAnsi="Courier New"/>
          <w:noProof/>
          <w:sz w:val="16"/>
        </w:rPr>
        <w:tab/>
        <w:t>[13] SEQUENCE OF SubscriptionID OPTIONAL,</w:t>
      </w:r>
    </w:p>
    <w:p w14:paraId="1C5A2F2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externalIndIdList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SEQUENCE OF InvolvedParty OPTIONAL</w:t>
      </w:r>
    </w:p>
    <w:p w14:paraId="4ACFEA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600E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1271C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48BF9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FBC0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D161A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Registration Charging Information</w:t>
      </w:r>
    </w:p>
    <w:p w14:paraId="13F1DC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0A155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561F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RegistrationChargingInformation </w:t>
      </w:r>
      <w:r w:rsidRPr="00292680">
        <w:rPr>
          <w:rFonts w:ascii="Courier New" w:eastAsiaTheme="minorEastAsia" w:hAnsi="Courier New"/>
          <w:noProof/>
          <w:sz w:val="16"/>
        </w:rPr>
        <w:tab/>
        <w:t>::= SET</w:t>
      </w:r>
    </w:p>
    <w:p w14:paraId="6AF68A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F373C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registrationMessagetype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RegistrationMessageType,</w:t>
      </w:r>
    </w:p>
    <w:p w14:paraId="552740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InvolvedParty OPTIONAL,</w:t>
      </w:r>
    </w:p>
    <w:p w14:paraId="5DF3B9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userEquipmentInfo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SubscriberEquipmentNumber OPTIONAL,</w:t>
      </w:r>
    </w:p>
    <w:p w14:paraId="6A2D47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sUPIunauthenticatedFlag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NULL OPTIONAL,</w:t>
      </w:r>
    </w:p>
    <w:p w14:paraId="662A02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userRoamerInOut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RoamerInOut OPTIONAL,</w:t>
      </w:r>
    </w:p>
    <w:p w14:paraId="749CE1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UserLocationInformation OPTIONAL,</w:t>
      </w:r>
    </w:p>
    <w:p w14:paraId="418670C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TimeStamp OPTIONAL, -- This field is not used</w:t>
      </w:r>
    </w:p>
    <w:p w14:paraId="5DA0B0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user location info time is included under UserLocationInformation</w:t>
      </w:r>
    </w:p>
    <w:p w14:paraId="78A77D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uETimeZone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MSTimeZone OPTIONAL,</w:t>
      </w:r>
    </w:p>
    <w:p w14:paraId="4C9697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RATType OPTIONAL,</w:t>
      </w:r>
    </w:p>
    <w:p w14:paraId="4847C8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mICOModeIndication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MICOModeIndication OPTIONAL,</w:t>
      </w:r>
    </w:p>
    <w:p w14:paraId="04E038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smsIndication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SmsIndication OPTIONAL,</w:t>
      </w:r>
    </w:p>
    <w:p w14:paraId="28D3A8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taiList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SEQUENCE OF TAI OPTIONAL,</w:t>
      </w:r>
    </w:p>
    <w:p w14:paraId="5AF196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serviceAreaRestriction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ServiceAreaRestriction OPTIONAL,</w:t>
      </w:r>
    </w:p>
    <w:p w14:paraId="0122918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requestedNSSAI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SEQUENCE OF SingleNSSAI OPTIONAL,</w:t>
      </w:r>
    </w:p>
    <w:p w14:paraId="2634D7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allowedNSSAI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SEQUENCE OF SingleNSSAI OPTIONAL,</w:t>
      </w:r>
    </w:p>
    <w:p w14:paraId="5433C1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rejectedNSSAI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SEQUENCE OF SingleNSSAI OPTIONAL,</w:t>
      </w:r>
    </w:p>
    <w:p w14:paraId="609A95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pSCellInformation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PSCellInformation OPTIONAL,</w:t>
      </w:r>
    </w:p>
    <w:p w14:paraId="2558E6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fiveGMMCapability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FiveGMMCapability OPTIONAL,</w:t>
      </w:r>
    </w:p>
    <w:p w14:paraId="5E86842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nSSAIMapList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SEQUENCE OF NSSAIMap OPTIONAL,</w:t>
      </w:r>
    </w:p>
    <w:p w14:paraId="698901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amfUeNgapId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[19] AmfUeNgapId OPTIONAL, </w:t>
      </w:r>
    </w:p>
    <w:p w14:paraId="48056E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ranUeNgapId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[20] RanUeNgapId OPTIONAL, </w:t>
      </w:r>
    </w:p>
    <w:p w14:paraId="137697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ranNodeId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GlobalRanNodeId OPTIONAL,</w:t>
      </w:r>
    </w:p>
    <w:p w14:paraId="4791F0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userLocationInformationASN1</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UserLocationInformationStructured OPTIONAL,</w:t>
      </w:r>
    </w:p>
    <w:p w14:paraId="44D02B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sNPNID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PlmnIdNid OPTIONAL,</w:t>
      </w:r>
    </w:p>
    <w:p w14:paraId="0113B3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[24] AMFID OPTIONAL,</w:t>
      </w:r>
    </w:p>
    <w:p w14:paraId="6BE5DA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cAGIDList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[25] SEQUENCE OF CagId OPTIONAL,</w:t>
      </w:r>
    </w:p>
    <w:p w14:paraId="6C04D2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alternativeNSSAIMap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[26] SEQUENCE OF AlternativeNSSAIMap OPTIONAL,</w:t>
      </w:r>
    </w:p>
    <w:p w14:paraId="101922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satelliteAccessIndicator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[27] BOOLEAN OPTIONAL</w:t>
      </w:r>
      <w:r w:rsidRPr="00292680">
        <w:rPr>
          <w:rFonts w:ascii="Courier New" w:eastAsiaTheme="minorEastAsia" w:hAnsi="Courier New"/>
          <w:noProof/>
          <w:sz w:val="16"/>
        </w:rPr>
        <w:tab/>
      </w:r>
    </w:p>
    <w:p w14:paraId="2F5AC7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89917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416C6B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8D1FE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B157C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N2 connection charging Information </w:t>
      </w:r>
    </w:p>
    <w:p w14:paraId="625DF0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w:t>
      </w:r>
    </w:p>
    <w:p w14:paraId="48D06F0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3F72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N2ConnectionChargingInformation </w:t>
      </w:r>
      <w:r w:rsidRPr="00292680">
        <w:rPr>
          <w:rFonts w:ascii="Courier New" w:eastAsiaTheme="minorEastAsia" w:hAnsi="Courier New"/>
          <w:noProof/>
          <w:sz w:val="16"/>
        </w:rPr>
        <w:tab/>
        <w:t>::= SET</w:t>
      </w:r>
    </w:p>
    <w:p w14:paraId="401C2D6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40594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n2ConnectionMessageType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N2ConnectionMessageType,</w:t>
      </w:r>
    </w:p>
    <w:p w14:paraId="3530A0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InvolvedParty OPTIONAL,</w:t>
      </w:r>
    </w:p>
    <w:p w14:paraId="258811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userEquipmentInfo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SubscriberEquipmentNumber OPTIONAL,</w:t>
      </w:r>
    </w:p>
    <w:p w14:paraId="7019FE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sUPIunauthenticatedFlag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NULL OPTIONAL,</w:t>
      </w:r>
    </w:p>
    <w:p w14:paraId="3037C0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userRoamerInOut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RoamerInOut OPTIONAL,</w:t>
      </w:r>
    </w:p>
    <w:p w14:paraId="65DD566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UserLocationInformation OPTIONAL,</w:t>
      </w:r>
    </w:p>
    <w:p w14:paraId="7749B5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TimeStamp OPTIONAL, -- This field is not used</w:t>
      </w:r>
    </w:p>
    <w:p w14:paraId="61C297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user location info time is included under UserLocationInformation</w:t>
      </w:r>
    </w:p>
    <w:p w14:paraId="012AAA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uETimeZone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MSTimeZone OPTIONAL,</w:t>
      </w:r>
    </w:p>
    <w:p w14:paraId="5CE7D1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RATType OPTIONAL,</w:t>
      </w:r>
    </w:p>
    <w:p w14:paraId="445D9A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ranUeNgapId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[9] RanUeNgapId OPTIONAL, </w:t>
      </w:r>
    </w:p>
    <w:p w14:paraId="56020A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ranNodeId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GlobalRanNodeId OPTIONAL,</w:t>
      </w:r>
    </w:p>
    <w:p w14:paraId="2757B0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restrictedRatList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SEQUENCE OF RATType OPTIONAL,</w:t>
      </w:r>
    </w:p>
    <w:p w14:paraId="6A0F66D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forbiddenAreaList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SEQUENCE OF Area OPTIONAL,</w:t>
      </w:r>
    </w:p>
    <w:p w14:paraId="6BEA6A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serviceAreaRestriction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ServiceAreaRestriction OPTIONAL,</w:t>
      </w:r>
    </w:p>
    <w:p w14:paraId="1B0E3D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restrictedCnList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SEQUENCE OF CoreNetworkType OPTIONAL,</w:t>
      </w:r>
    </w:p>
    <w:p w14:paraId="0C5E7F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allowedNSSAI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SEQUENCE OF SingleNSSAI OPTIONAL,</w:t>
      </w:r>
    </w:p>
    <w:p w14:paraId="2043FA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rrcEstablishmentCause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RrcEstablishmentCause OPTIONAL,</w:t>
      </w:r>
    </w:p>
    <w:p w14:paraId="6AEA71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pSCellInformation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PSCellInformation OPTIONAL,</w:t>
      </w:r>
    </w:p>
    <w:p w14:paraId="3F0870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amfUeNgapId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AmfUeNgapId OPTIONAL,</w:t>
      </w:r>
    </w:p>
    <w:p w14:paraId="41C488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userLocationInformationASN1</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UserLocationInformationStructured OPTIONAL,</w:t>
      </w:r>
    </w:p>
    <w:p w14:paraId="2BAEBC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nSSAIMapList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SEQUENCE OF NSSAIMap OPTIONAL,</w:t>
      </w:r>
    </w:p>
    <w:p w14:paraId="697EBC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AMFID OPTIONAL,</w:t>
      </w:r>
    </w:p>
    <w:p w14:paraId="3E2452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satelliteAccessIndicator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BOOLEAN OPTIONAL</w:t>
      </w:r>
    </w:p>
    <w:p w14:paraId="126EB1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BA5C1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F7992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BB1F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6B50D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AD5CB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6DC13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3EFB9D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Location reporting charging Information</w:t>
      </w:r>
    </w:p>
    <w:p w14:paraId="3EBA6E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12106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F1A4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310D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LocationReportingChargingInformation </w:t>
      </w:r>
      <w:r w:rsidRPr="00292680">
        <w:rPr>
          <w:rFonts w:ascii="Courier New" w:eastAsiaTheme="minorEastAsia" w:hAnsi="Courier New"/>
          <w:noProof/>
          <w:sz w:val="16"/>
        </w:rPr>
        <w:tab/>
        <w:t>::= SET</w:t>
      </w:r>
    </w:p>
    <w:p w14:paraId="6BD542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F5616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locationReportingMessagetype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LocationReportingMessageType,</w:t>
      </w:r>
    </w:p>
    <w:p w14:paraId="54A6F6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InvolvedParty OPTIONAL,</w:t>
      </w:r>
    </w:p>
    <w:p w14:paraId="244ED21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userEquipmentInfo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SubscriberEquipmentNumber OPTIONAL,</w:t>
      </w:r>
    </w:p>
    <w:p w14:paraId="7EDF01B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sUPIunauthenticatedFlag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NULL OPTIONAL,</w:t>
      </w:r>
    </w:p>
    <w:p w14:paraId="4C51B44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userRoamerInOut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RoamerInOut OPTIONAL,</w:t>
      </w:r>
    </w:p>
    <w:p w14:paraId="757CF54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UserLocationInformation OPTIONAL,</w:t>
      </w:r>
    </w:p>
    <w:p w14:paraId="55DBAD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TimeStamp OPTIONAL, -- This field is not used</w:t>
      </w:r>
    </w:p>
    <w:p w14:paraId="6798B3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user location info time is included under UserLocationInformation</w:t>
      </w:r>
    </w:p>
    <w:p w14:paraId="683B14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uETimeZone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MSTimeZone OPTIONAL,</w:t>
      </w:r>
    </w:p>
    <w:p w14:paraId="3D8448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presenceReportingAreaInfo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w:t>
      </w:r>
      <w:r w:rsidRPr="00292680">
        <w:rPr>
          <w:rFonts w:ascii="Courier New" w:eastAsiaTheme="minorEastAsia" w:hAnsi="Courier New"/>
          <w:noProof/>
          <w:sz w:val="16"/>
        </w:rPr>
        <w:tab/>
        <w:t>PresenceReportingAreaInfo OPTIONAL,</w:t>
      </w:r>
    </w:p>
    <w:p w14:paraId="16D081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RATType OPTIONAL,</w:t>
      </w:r>
    </w:p>
    <w:p w14:paraId="57F449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pSCellInformation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PSCellInformation OPTIONAL,</w:t>
      </w:r>
    </w:p>
    <w:p w14:paraId="51C436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userLocationInformationASN1</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UserLocationInformationStructured OPTIONAL,</w:t>
      </w:r>
    </w:p>
    <w:p w14:paraId="6F612C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listOfPresenceReportingAreaInformation</w:t>
      </w:r>
      <w:r w:rsidRPr="00292680">
        <w:rPr>
          <w:rFonts w:ascii="Courier New" w:eastAsiaTheme="minorEastAsia" w:hAnsi="Courier New"/>
          <w:noProof/>
          <w:sz w:val="16"/>
        </w:rPr>
        <w:tab/>
        <w:t>[12] SEQUENCE OF PresenceReportingAreaInfo OPTIONAL,</w:t>
      </w:r>
    </w:p>
    <w:p w14:paraId="7E067D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AMFID OPTIONAL,</w:t>
      </w:r>
    </w:p>
    <w:p w14:paraId="5A0306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satelliteAccessIndicator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BOOLEAN OPTIONAL</w:t>
      </w:r>
    </w:p>
    <w:p w14:paraId="412CFB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5ACC1B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9077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4472F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9FAA0A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EF31CB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FA142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87BD8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Network Slice Performance and Analytics charging Information</w:t>
      </w:r>
    </w:p>
    <w:p w14:paraId="02231F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87205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947357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NSPAChargingInformation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SET</w:t>
      </w:r>
    </w:p>
    <w:p w14:paraId="6BDBD5C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BA5E7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singelNSSAI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SingleNSSAI</w:t>
      </w:r>
    </w:p>
    <w:p w14:paraId="56B689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3D089B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3FCC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49926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26EC3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NSM charging Information</w:t>
      </w:r>
    </w:p>
    <w:p w14:paraId="2E594A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28B62C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859E7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28.541 [254] for more information</w:t>
      </w:r>
    </w:p>
    <w:p w14:paraId="1C0881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w:t>
      </w:r>
    </w:p>
    <w:p w14:paraId="0D6F08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7A5BE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C7F01C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NSMChargingInformation </w:t>
      </w:r>
      <w:r w:rsidRPr="00292680">
        <w:rPr>
          <w:rFonts w:ascii="Courier New" w:eastAsiaTheme="minorEastAsia" w:hAnsi="Courier New"/>
          <w:noProof/>
          <w:sz w:val="16"/>
        </w:rPr>
        <w:tab/>
        <w:t>::= SET</w:t>
      </w:r>
    </w:p>
    <w:p w14:paraId="1F74C3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D792D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managementOperation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ManagementOperation OPTIONAL,</w:t>
      </w:r>
    </w:p>
    <w:p w14:paraId="0CD41EC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iDnetworkSliceInstance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OCTET STRING OPTIONAL,</w:t>
      </w:r>
    </w:p>
    <w:p w14:paraId="40ACD1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listOfserviceProfileChargingInformation</w:t>
      </w:r>
      <w:r w:rsidRPr="00292680">
        <w:rPr>
          <w:rFonts w:ascii="Courier New" w:eastAsiaTheme="minorEastAsia" w:hAnsi="Courier New"/>
          <w:noProof/>
          <w:sz w:val="16"/>
        </w:rPr>
        <w:tab/>
        <w:t>[2] SEQUENCE OF ServiceProfileChargingInformation OPTIONAL,</w:t>
      </w:r>
    </w:p>
    <w:p w14:paraId="40E7E0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managementOperationStatus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r w:rsidRPr="00292680">
        <w:rPr>
          <w:rFonts w:ascii="Courier New" w:eastAsiaTheme="minorEastAsia" w:hAnsi="Courier New"/>
          <w:noProof/>
          <w:sz w:val="16"/>
        </w:rPr>
        <w:tab/>
        <w:t>ManagementOperationStatus OPTIONAL,</w:t>
      </w:r>
    </w:p>
    <w:p w14:paraId="1AA71A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operationalState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r w:rsidRPr="00292680">
        <w:rPr>
          <w:rFonts w:ascii="Courier New" w:eastAsiaTheme="minorEastAsia" w:hAnsi="Courier New"/>
          <w:noProof/>
          <w:sz w:val="16"/>
        </w:rPr>
        <w:tab/>
        <w:t>OperationalState OPTIONAL,</w:t>
      </w:r>
    </w:p>
    <w:p w14:paraId="17BF8C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administrativeState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r w:rsidRPr="00292680">
        <w:rPr>
          <w:rFonts w:ascii="Courier New" w:eastAsiaTheme="minorEastAsia" w:hAnsi="Courier New"/>
          <w:noProof/>
          <w:sz w:val="16"/>
        </w:rPr>
        <w:tab/>
        <w:t>AdministrativeState OPTIONAL</w:t>
      </w:r>
    </w:p>
    <w:p w14:paraId="2A7FAA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AAC0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79CA0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EB8A50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CA0B6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759B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6EB55D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MMTel charging Information</w:t>
      </w:r>
    </w:p>
    <w:p w14:paraId="2D4A1B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EFFE0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94F10A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32.275 [35] for more information</w:t>
      </w:r>
    </w:p>
    <w:p w14:paraId="393F7B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7F9D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D9B83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87C84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MMTelChargingInformation</w:t>
      </w:r>
      <w:r w:rsidRPr="00292680">
        <w:rPr>
          <w:rFonts w:ascii="Courier New" w:eastAsiaTheme="minorEastAsia" w:hAnsi="Courier New"/>
          <w:noProof/>
          <w:sz w:val="16"/>
        </w:rPr>
        <w:tab/>
        <w:t>::= SET</w:t>
      </w:r>
    </w:p>
    <w:p w14:paraId="5BF1F6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C82258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supplementaryServices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SupplService OPTIONAL</w:t>
      </w:r>
    </w:p>
    <w:p w14:paraId="57E5E80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A0271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BFFD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744D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2D8F3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IMS charging Information</w:t>
      </w:r>
    </w:p>
    <w:p w14:paraId="080B33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0BE35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C2889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32.260 [20] for more information</w:t>
      </w:r>
    </w:p>
    <w:p w14:paraId="0A3CB9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6A246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A7901F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4D0E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IMSChargingInformation</w:t>
      </w:r>
      <w:r w:rsidRPr="00292680">
        <w:rPr>
          <w:rFonts w:ascii="Courier New" w:eastAsiaTheme="minorEastAsia" w:hAnsi="Courier New"/>
          <w:noProof/>
          <w:sz w:val="16"/>
        </w:rPr>
        <w:tab/>
        <w:t>::= SET</w:t>
      </w:r>
    </w:p>
    <w:p w14:paraId="4A2FB0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2A1B1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eventType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SIPEventType OPTIONAL,</w:t>
      </w:r>
    </w:p>
    <w:p w14:paraId="3035C8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iMSNodeFunctionality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IMSNodeFunctionality OPTIONAL,</w:t>
      </w:r>
    </w:p>
    <w:p w14:paraId="1A68C3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roleOfNode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Role-of-Node OPTIONAL,</w:t>
      </w:r>
    </w:p>
    <w:p w14:paraId="401EC6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InvolvedParty OPTIONAL,</w:t>
      </w:r>
    </w:p>
    <w:p w14:paraId="77B11C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userEquipmentInfo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SubscriberEquipmentNumber OPTIONAL,</w:t>
      </w:r>
    </w:p>
    <w:p w14:paraId="60AE709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UserLocationInformation OPTIONAL,</w:t>
      </w:r>
    </w:p>
    <w:p w14:paraId="1F21D3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ueTimeZone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MSTimeZone OPTIONAL,</w:t>
      </w:r>
    </w:p>
    <w:p w14:paraId="6FBAD6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threeGPPPSDataOffStatus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ThreeGPPPSDataOffStatus OPTIONAL,</w:t>
      </w:r>
    </w:p>
    <w:p w14:paraId="6DD203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iSUPCause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ISUPCause OPTIONAL,</w:t>
      </w:r>
    </w:p>
    <w:p w14:paraId="2CEC75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controlPlaneAddress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NodeAddress OPTIONAL,</w:t>
      </w:r>
    </w:p>
    <w:p w14:paraId="065666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vlrNumber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MSCAddress OPTIONAL,</w:t>
      </w:r>
    </w:p>
    <w:p w14:paraId="3BA546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mscAddress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MSCAddress OPTIONAL,</w:t>
      </w:r>
    </w:p>
    <w:p w14:paraId="4E8CD9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userSessionID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Session-Id OPTIONAL,</w:t>
      </w:r>
    </w:p>
    <w:p w14:paraId="0C9181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outgoingSessionID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Session-Id OPTIONAL,</w:t>
      </w:r>
    </w:p>
    <w:p w14:paraId="45120B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sessionPriority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SessionPriority OPTIONAL,</w:t>
      </w:r>
    </w:p>
    <w:p w14:paraId="606227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callingPartyAddresses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ListOfInvolvedParties OPTIONAL,</w:t>
      </w:r>
    </w:p>
    <w:p w14:paraId="30897D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calledPartyAddress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InvolvedParty OPTIONAL,</w:t>
      </w:r>
    </w:p>
    <w:p w14:paraId="25AAEA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numberPortabilityRouting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NumberPortabilityRouting OPTIONAL,</w:t>
      </w:r>
    </w:p>
    <w:p w14:paraId="28F2F4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carrierSelectRoutingInformation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CarrierSelectRouting OPTIONAL,</w:t>
      </w:r>
    </w:p>
    <w:p w14:paraId="0B9EE2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alternateChargedPartyAddress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UTF8String OPTIONAL,</w:t>
      </w:r>
    </w:p>
    <w:p w14:paraId="696EF1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requestedPartyAddresses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ListOfInvolvedParties OPTIONAL,</w:t>
      </w:r>
    </w:p>
    <w:p w14:paraId="60428C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calledAssertedIdentities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ListOfInvolvedParties OPTIONAL,</w:t>
      </w:r>
    </w:p>
    <w:p w14:paraId="7414C7B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calledIdentityChanges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SEQUENCE OF CalledIdentityChange OPTIONAL,</w:t>
      </w:r>
    </w:p>
    <w:p w14:paraId="5C3EA0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associatedURIs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ListOfInvolvedParties OPTIONAL,</w:t>
      </w:r>
    </w:p>
    <w:p w14:paraId="69A70D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timeStamps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[24] TimeStamp OPTIONAL,</w:t>
      </w:r>
    </w:p>
    <w:p w14:paraId="48CEFBD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applicationServerInformation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[25] SEQUENCE OF ApplicationServersInformation OPTIONAL,</w:t>
      </w:r>
    </w:p>
    <w:p w14:paraId="47A05B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interOperatorIdentifiers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[26] SEQUENCE OF InterOperatorIdentifiers OPTIONAL,</w:t>
      </w:r>
    </w:p>
    <w:p w14:paraId="6DED67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imsChargingIdentifier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[27] IMS-Charging-Identifier OPTIONAL,</w:t>
      </w:r>
    </w:p>
    <w:p w14:paraId="47A049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relatedICID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[28] IMS-Charging-Identifier OPTIONAL,</w:t>
      </w:r>
    </w:p>
    <w:p w14:paraId="6B39B8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relatedICIDGenerationNode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[29] NodeAddress OPTIONAL,</w:t>
      </w:r>
    </w:p>
    <w:p w14:paraId="207AC0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transitIOIList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[30] TransitIOILists OPTIONAL,</w:t>
      </w:r>
    </w:p>
    <w:p w14:paraId="202DC7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earlyMediaDescription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[31] SEQUENCE OF Early-Media-Components-List OPTIONAL,</w:t>
      </w:r>
    </w:p>
    <w:p w14:paraId="174EC7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sdpSessionDescription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[32] SEQUENCE OF UTF8String OPTIONAL,</w:t>
      </w:r>
    </w:p>
    <w:p w14:paraId="4439AC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sdpMediaComponent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[33] SEQUENCE OF SDP-Media-Component OPTIONAL,</w:t>
      </w:r>
    </w:p>
    <w:p w14:paraId="73AA0B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servedPartyIPAddress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[34] ServedPartyIPAddress OPTIONAL,</w:t>
      </w:r>
    </w:p>
    <w:p w14:paraId="5D8A1B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serverCapabilities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[35] S-CSCF-Information OPTIONAL,</w:t>
      </w:r>
    </w:p>
    <w:p w14:paraId="165E4F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trunkGroupID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[36] TrunkGroupID OPTIONAL,</w:t>
      </w:r>
    </w:p>
    <w:p w14:paraId="3B0D89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bearerService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[37] TransmissionMedium OPTIONAL,</w:t>
      </w:r>
    </w:p>
    <w:p w14:paraId="116FA3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imsServiceId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[38] Service-Id OPTIONAL,</w:t>
      </w:r>
    </w:p>
    <w:p w14:paraId="02DE78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messageBodies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[39] SEQUENCE OF MessageBody OPTIONAL,</w:t>
      </w:r>
    </w:p>
    <w:p w14:paraId="2BCB2E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accessNetworkInformation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 SEQUENCE OF UTF8String OPTIONAL,</w:t>
      </w:r>
    </w:p>
    <w:p w14:paraId="2CD2FC8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additionalAccessNetworkInformation</w:t>
      </w:r>
      <w:r w:rsidRPr="00292680">
        <w:rPr>
          <w:rFonts w:ascii="Courier New" w:eastAsiaTheme="minorEastAsia" w:hAnsi="Courier New"/>
          <w:noProof/>
          <w:sz w:val="16"/>
        </w:rPr>
        <w:tab/>
      </w:r>
      <w:r w:rsidRPr="00292680">
        <w:rPr>
          <w:rFonts w:ascii="Courier New" w:eastAsiaTheme="minorEastAsia" w:hAnsi="Courier New"/>
          <w:noProof/>
          <w:sz w:val="16"/>
        </w:rPr>
        <w:tab/>
        <w:t>[41] UTF8String OPTIONAL,</w:t>
      </w:r>
    </w:p>
    <w:p w14:paraId="352EC9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cellularNetworkInformation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[42] UTF8String OPTIONAL,</w:t>
      </w:r>
    </w:p>
    <w:p w14:paraId="5EE66A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accessTransferInformation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[43] SEQUENCE OF AccessTransferInformation OPTIONAL,</w:t>
      </w:r>
    </w:p>
    <w:p w14:paraId="4889D7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accessNetworkInfoChange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[44] SEQUENCE OF AccessNetworkInfoChange OPTIONAL,</w:t>
      </w:r>
    </w:p>
    <w:p w14:paraId="6B212C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imsCommunicationServiceID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[45] IMSCommunicationServiceIdentifier OPTIONAL,</w:t>
      </w:r>
    </w:p>
    <w:p w14:paraId="72C45A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imsApplicationReferenceID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[46] UTF8String OPTIONAL,</w:t>
      </w:r>
    </w:p>
    <w:p w14:paraId="71CB36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causeCode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[47] INTEGER OPTIONAL,</w:t>
      </w:r>
    </w:p>
    <w:p w14:paraId="1C09715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reasonHeaders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[48] ListOfReasonHeader OPTIONAL,</w:t>
      </w:r>
    </w:p>
    <w:p w14:paraId="314DB9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initialIMSChargingIdentifier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[49] IMS-Charging-Identifier OPTIONAL,</w:t>
      </w:r>
    </w:p>
    <w:p w14:paraId="0DD5F5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nniInformation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 SEQUENCE OF NNI-Information OPTIONAL,</w:t>
      </w:r>
    </w:p>
    <w:p w14:paraId="6441B8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fromAddress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[51] UTF8String OPTIONAL,</w:t>
      </w:r>
    </w:p>
    <w:p w14:paraId="484CA9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imsEmergencyIndicator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[52] NULL OPTIONAL,</w:t>
      </w:r>
    </w:p>
    <w:p w14:paraId="400BA7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imsVisitedNetworkIdentifier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[53] UTF8String OPTIONAL,</w:t>
      </w:r>
    </w:p>
    <w:p w14:paraId="1A2BF7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sipRouteHeaderReceived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[54] UTF8String OPTIONAL,</w:t>
      </w:r>
    </w:p>
    <w:p w14:paraId="23B0B25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sipRouteHeaderTransmitted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[55] UTF8String OPTIONAL,</w:t>
      </w:r>
    </w:p>
    <w:p w14:paraId="4CB5A1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tadIdentifier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[56] TADIdentifier OPTIONAL,</w:t>
      </w:r>
    </w:p>
    <w:p w14:paraId="6EF018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feIdentifierList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[57] FEIdentifierList OPTIONAL,</w:t>
      </w:r>
    </w:p>
    <w:p w14:paraId="0BD9C0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imsDCAppInfo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[58] IMSDCAppInfo OPTIONAL,</w:t>
      </w:r>
    </w:p>
    <w:p w14:paraId="3BB49F4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satelliteIDList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[110] SEQUENCE Of SatelliteID OPTIONAL</w:t>
      </w:r>
    </w:p>
    <w:p w14:paraId="1B4E25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FFAE18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6A9F1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0A1801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EBC5A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Edge Enabling Infrastructure Resource Usage Charging Information</w:t>
      </w:r>
    </w:p>
    <w:p w14:paraId="1AF675A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C0D39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7314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EdgeInfrastructureUsageChargingInformation</w:t>
      </w:r>
      <w:r w:rsidRPr="00292680">
        <w:rPr>
          <w:rFonts w:ascii="Courier New" w:eastAsiaTheme="minorEastAsia" w:hAnsi="Courier New"/>
          <w:noProof/>
          <w:sz w:val="16"/>
        </w:rPr>
        <w:tab/>
        <w:t>::= SET</w:t>
      </w:r>
    </w:p>
    <w:p w14:paraId="33E2AA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9AD3C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meanVirtualCPUUsage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REAL OPTIONAL,</w:t>
      </w:r>
    </w:p>
    <w:p w14:paraId="25F5AD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meanVirtualMemoryUsage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REAL OPTIONAL,</w:t>
      </w:r>
    </w:p>
    <w:p w14:paraId="5D051C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meanVirtualDiskUsage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REAL OPTIONAL,</w:t>
      </w:r>
    </w:p>
    <w:p w14:paraId="28259A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durationStartTime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TimeStamp OPTIONAL,</w:t>
      </w:r>
    </w:p>
    <w:p w14:paraId="45AE9A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durationEndTime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TimeStamp OPTIONAL,</w:t>
      </w:r>
    </w:p>
    <w:p w14:paraId="5675AF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measuredInBytes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r w:rsidRPr="00292680">
        <w:rPr>
          <w:rFonts w:ascii="Courier New" w:eastAsiaTheme="minorEastAsia" w:hAnsi="Courier New"/>
          <w:noProof/>
          <w:sz w:val="16"/>
        </w:rPr>
        <w:tab/>
        <w:t>INTEGER OPTIONAL,</w:t>
      </w:r>
    </w:p>
    <w:p w14:paraId="7BDF37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measuredOutBytes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r w:rsidRPr="00292680">
        <w:rPr>
          <w:rFonts w:ascii="Courier New" w:eastAsiaTheme="minorEastAsia" w:hAnsi="Courier New"/>
          <w:noProof/>
          <w:sz w:val="16"/>
        </w:rPr>
        <w:tab/>
        <w:t>INTEGER OPTIONAL</w:t>
      </w:r>
    </w:p>
    <w:p w14:paraId="3D7394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61466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7AAA7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8DBAC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EAS Deployment Charging Information</w:t>
      </w:r>
    </w:p>
    <w:p w14:paraId="7E841D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D6DFC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F8B94D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EASDeploymentChargingInformation</w:t>
      </w:r>
      <w:r w:rsidRPr="00292680">
        <w:rPr>
          <w:rFonts w:ascii="Courier New" w:eastAsiaTheme="minorEastAsia" w:hAnsi="Courier New"/>
          <w:noProof/>
          <w:sz w:val="16"/>
        </w:rPr>
        <w:tab/>
        <w:t>::= SET</w:t>
      </w:r>
    </w:p>
    <w:p w14:paraId="58DABA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A338C2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eASDeploymentRequirements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EASDeploymentRequirements OPTIONAL,</w:t>
      </w:r>
    </w:p>
    <w:p w14:paraId="0694F2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lCMStartTime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TimeStamp,</w:t>
      </w:r>
    </w:p>
    <w:p w14:paraId="1B1627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lCMEndTime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TimeStamp,</w:t>
      </w:r>
    </w:p>
    <w:p w14:paraId="3BFFBA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lCMEventType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r w:rsidRPr="00292680">
        <w:rPr>
          <w:rFonts w:ascii="Courier New" w:eastAsiaTheme="minorEastAsia" w:hAnsi="Courier New"/>
          <w:noProof/>
          <w:sz w:val="16"/>
        </w:rPr>
        <w:tab/>
        <w:t>ManagementOperation OPTIONAL,</w:t>
      </w:r>
    </w:p>
    <w:p w14:paraId="5CA1D0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satelliteBackhaulInformation</w:t>
      </w:r>
      <w:r w:rsidRPr="00292680">
        <w:rPr>
          <w:rFonts w:ascii="Courier New" w:eastAsiaTheme="minorEastAsia" w:hAnsi="Courier New"/>
          <w:noProof/>
          <w:sz w:val="16"/>
        </w:rPr>
        <w:tab/>
      </w:r>
      <w:r w:rsidRPr="00292680">
        <w:rPr>
          <w:rFonts w:ascii="Courier New" w:eastAsiaTheme="minorEastAsia" w:hAnsi="Courier New"/>
          <w:noProof/>
          <w:sz w:val="16"/>
        </w:rPr>
        <w:tab/>
        <w:t>[4] SatelliteBackhaulInformation OPTIONAL</w:t>
      </w:r>
    </w:p>
    <w:p w14:paraId="46C229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1CFCC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BF694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B135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26E1F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Prose Charging Information--</w:t>
      </w:r>
    </w:p>
    <w:p w14:paraId="25C62A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E5856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32.277 [34] for more information</w:t>
      </w:r>
    </w:p>
    <w:p w14:paraId="5DFF01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clause 5.2.4.7 for ProSe CDR types definition</w:t>
      </w:r>
    </w:p>
    <w:p w14:paraId="1AFB97D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0FD83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8B24D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ProseChargingInformation</w:t>
      </w:r>
      <w:r w:rsidRPr="00292680">
        <w:rPr>
          <w:rFonts w:ascii="Courier New" w:eastAsiaTheme="minorEastAsia" w:hAnsi="Courier New"/>
          <w:noProof/>
          <w:sz w:val="16"/>
        </w:rPr>
        <w:tab/>
      </w:r>
      <w:r w:rsidRPr="00292680">
        <w:rPr>
          <w:rFonts w:ascii="Courier New" w:eastAsiaTheme="minorEastAsia" w:hAnsi="Courier New"/>
          <w:noProof/>
          <w:sz w:val="16"/>
        </w:rPr>
        <w:tab/>
        <w:t>::= SET</w:t>
      </w:r>
    </w:p>
    <w:p w14:paraId="4B4F7C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37744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announcingPlmnID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PLMN-Id OPTIONAL,</w:t>
      </w:r>
    </w:p>
    <w:p w14:paraId="5183C8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announcingUeHplmnIdentifier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PLMN-Id OPTIONAL,</w:t>
      </w:r>
    </w:p>
    <w:p w14:paraId="47B6E0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announcingUeVplmnIdentifier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PLMN-Id OPTIONAL,</w:t>
      </w:r>
    </w:p>
    <w:p w14:paraId="4DDB02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monitoringUeHplmnIdentifier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PLMN-Id OPTIONAL,</w:t>
      </w:r>
    </w:p>
    <w:p w14:paraId="66015C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monitoringUeVplmnIdentifier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PLMN-Id OPTIONAL,</w:t>
      </w:r>
    </w:p>
    <w:p w14:paraId="5D4809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discovererUeHplmnIdentifier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PLMN-Id OPTIONAL,</w:t>
      </w:r>
    </w:p>
    <w:p w14:paraId="2FAEC3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discovererUeVplmnIdentifier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PLMN-Id OPTIONAL,</w:t>
      </w:r>
    </w:p>
    <w:p w14:paraId="5E89B8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discovereeUeHplmnIdentifier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PLMN-Id OPTIONAL,</w:t>
      </w:r>
    </w:p>
    <w:p w14:paraId="647602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discovereeUeVplmnIdentifier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PLMN-Id OPTIONAL,</w:t>
      </w:r>
    </w:p>
    <w:p w14:paraId="1E5153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monitoredPlmnIdentifier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PLMN-Id OPTIONAL,</w:t>
      </w:r>
    </w:p>
    <w:p w14:paraId="3105FF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proseApplicationID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UTF8String OPTIONAL,</w:t>
      </w:r>
    </w:p>
    <w:p w14:paraId="4E1C58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applicationID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UTF8String OPTIONAL,</w:t>
      </w:r>
    </w:p>
    <w:p w14:paraId="3082456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applicationSpecificDataList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SEQUENCE OF AppSpecificData,</w:t>
      </w:r>
    </w:p>
    <w:p w14:paraId="10AC68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proseFunctionality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ProseFunctionality OPTIONAL,</w:t>
      </w:r>
    </w:p>
    <w:p w14:paraId="4144881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proseEventType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ProSeEventType OPTIONAL,</w:t>
      </w:r>
    </w:p>
    <w:p w14:paraId="7D253C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directDiscoveryModel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UTF8String OPTIONAL,</w:t>
      </w:r>
    </w:p>
    <w:p w14:paraId="1898C1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validityPeriod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INTEGER OPTIONAL,</w:t>
      </w:r>
    </w:p>
    <w:p w14:paraId="37569C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roleOfUE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ProSeUERole OPTIONAL,</w:t>
      </w:r>
    </w:p>
    <w:p w14:paraId="10BB6D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proseRequestTimestamp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TimeStamp OPTIONAL,</w:t>
      </w:r>
    </w:p>
    <w:p w14:paraId="015F87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pC3ProtocolCause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INTEGER OPTIONAL,</w:t>
      </w:r>
    </w:p>
    <w:p w14:paraId="48D7E6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monitoringUEIdentifier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SubscriptionID OPTIONAL,</w:t>
      </w:r>
    </w:p>
    <w:p w14:paraId="1DAFCA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requestedPLMNIdentifier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PLMN-Id OPTIONAL,</w:t>
      </w:r>
    </w:p>
    <w:p w14:paraId="7C08B7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timeWindow</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INTEGER OPTIONAL,</w:t>
      </w:r>
    </w:p>
    <w:p w14:paraId="75763A5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rangeClass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[24] RangeClass OPTIONAL,</w:t>
      </w:r>
    </w:p>
    <w:p w14:paraId="53A91C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proximityAlertIndication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[25] ProximityAlertIndication OPTIONAL,</w:t>
      </w:r>
    </w:p>
    <w:p w14:paraId="19BF24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proximityAlertTimestamp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[26] TimeStamp OPTIONAL,</w:t>
      </w:r>
    </w:p>
    <w:p w14:paraId="54E40B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proximityCancellationTimestamp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[27] TimeStamp OPTIONAL,</w:t>
      </w:r>
    </w:p>
    <w:p w14:paraId="4BABAA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relayIPAddress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[28] IPAddress OPTIONAL,</w:t>
      </w:r>
    </w:p>
    <w:p w14:paraId="13CAB4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proseUEToNetworkRelayUEID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[29] OCTET STRING OPTIONAL,</w:t>
      </w:r>
    </w:p>
    <w:p w14:paraId="6274B1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proseDestinationLayer2ID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[30] OCTET STRING OPTIONAL,</w:t>
      </w:r>
    </w:p>
    <w:p w14:paraId="31D934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pFIContainerInformation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[31] SEQUENCE OF PFIContainerInformation OPTIONAL,</w:t>
      </w:r>
    </w:p>
    <w:p w14:paraId="74B531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transmissionDataContainer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[32] SEQUENCE OF ChangeOfProSeCondition OPTIONAL,</w:t>
      </w:r>
    </w:p>
    <w:p w14:paraId="663D5C1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receptionDataContainer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[33] SEQUENCE OF ChangeOfProSeCondition OPTIONAL</w:t>
      </w:r>
    </w:p>
    <w:p w14:paraId="5B034C4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89128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3C36E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B62F5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E672E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MMS Charging Information</w:t>
      </w:r>
    </w:p>
    <w:p w14:paraId="5775A2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6E4D67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405374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MMSChargingInformation</w:t>
      </w:r>
      <w:r w:rsidRPr="00292680">
        <w:rPr>
          <w:rFonts w:ascii="Courier New" w:eastAsiaTheme="minorEastAsia" w:hAnsi="Courier New"/>
          <w:noProof/>
          <w:sz w:val="16"/>
        </w:rPr>
        <w:tab/>
        <w:t>::= SET</w:t>
      </w:r>
    </w:p>
    <w:p w14:paraId="772760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CA0E0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mMOriginatorInfo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MMOriginatorInfo OPTIONAL,</w:t>
      </w:r>
    </w:p>
    <w:p w14:paraId="02E100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mMRecipientInfoList</w:t>
      </w:r>
      <w:r w:rsidRPr="00292680">
        <w:rPr>
          <w:rFonts w:ascii="Courier New" w:eastAsiaTheme="minorEastAsia" w:hAnsi="Courier New"/>
          <w:noProof/>
          <w:sz w:val="16"/>
        </w:rPr>
        <w:tab/>
      </w:r>
      <w:r w:rsidRPr="00292680">
        <w:rPr>
          <w:rFonts w:ascii="Courier New" w:eastAsiaTheme="minorEastAsia" w:hAnsi="Courier New"/>
          <w:noProof/>
          <w:sz w:val="16"/>
        </w:rPr>
        <w:tab/>
        <w:t>[2] SEQUENCE OF MMRecipientInfo OPTIONAL,</w:t>
      </w:r>
    </w:p>
    <w:p w14:paraId="0CD2395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t>[3] UserLocationInformation OPTIONAL,</w:t>
      </w:r>
    </w:p>
    <w:p w14:paraId="77ED8B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uETimeZone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MSTimeZone OPTIONAL,</w:t>
      </w:r>
    </w:p>
    <w:p w14:paraId="6F0046E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RATType OPTIONAL,</w:t>
      </w:r>
    </w:p>
    <w:p w14:paraId="78ABE9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correlationInformation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t>[6] UTF8String OPTIONAL,</w:t>
      </w:r>
    </w:p>
    <w:p w14:paraId="763148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submissionTime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TimeStamp OPTIONAL,</w:t>
      </w:r>
    </w:p>
    <w:p w14:paraId="5BAE93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mMContentType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MMContentType OPTIONAL,</w:t>
      </w:r>
    </w:p>
    <w:p w14:paraId="536EA8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mMPriority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PriorityType OPTIONAL,</w:t>
      </w:r>
    </w:p>
    <w:p w14:paraId="573474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UTF8String OPTIONAL,</w:t>
      </w:r>
    </w:p>
    <w:p w14:paraId="126F81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UTF8String OPTIONAL,</w:t>
      </w:r>
    </w:p>
    <w:p w14:paraId="5AD37B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messageSize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INTEGER OPTIONAL,</w:t>
      </w:r>
    </w:p>
    <w:p w14:paraId="7E256D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messageClass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UTF8String OPTIONAL,</w:t>
      </w:r>
    </w:p>
    <w:p w14:paraId="7CE3F3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deliveryReportRequested</w:t>
      </w:r>
      <w:r w:rsidRPr="00292680">
        <w:rPr>
          <w:rFonts w:ascii="Courier New" w:eastAsiaTheme="minorEastAsia" w:hAnsi="Courier New"/>
          <w:noProof/>
          <w:sz w:val="16"/>
        </w:rPr>
        <w:tab/>
      </w:r>
      <w:r w:rsidRPr="00292680">
        <w:rPr>
          <w:rFonts w:ascii="Courier New" w:eastAsiaTheme="minorEastAsia" w:hAnsi="Courier New"/>
          <w:noProof/>
          <w:sz w:val="16"/>
        </w:rPr>
        <w:tab/>
        <w:t>[14] BOOLEAN OPTIONAL,</w:t>
      </w:r>
    </w:p>
    <w:p w14:paraId="500218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readReplyReportRequested</w:t>
      </w:r>
      <w:r w:rsidRPr="00292680">
        <w:rPr>
          <w:rFonts w:ascii="Courier New" w:eastAsiaTheme="minorEastAsia" w:hAnsi="Courier New"/>
          <w:noProof/>
          <w:sz w:val="16"/>
        </w:rPr>
        <w:tab/>
        <w:t>[15] BOOLEAN OPTIONAL,</w:t>
      </w:r>
    </w:p>
    <w:p w14:paraId="7B6533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applicID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UTF8String OPTIONAL,</w:t>
      </w:r>
    </w:p>
    <w:p w14:paraId="747F7E0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replyApplicID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UTF8String OPTIONAL,</w:t>
      </w:r>
    </w:p>
    <w:p w14:paraId="5A12C9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auxApplicInfo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UTF8String OPTIONAL,</w:t>
      </w:r>
    </w:p>
    <w:p w14:paraId="1DD2CA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contentClass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UTF8String OPTIONAL,</w:t>
      </w:r>
    </w:p>
    <w:p w14:paraId="3AB544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dRMContent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BOOLEAN OPTIONAL,</w:t>
      </w:r>
    </w:p>
    <w:p w14:paraId="571E62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adaptations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BOOLEAN OPTIONAL,</w:t>
      </w:r>
    </w:p>
    <w:p w14:paraId="43C491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vasID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UTF8String OPTIONAL,</w:t>
      </w:r>
    </w:p>
    <w:p w14:paraId="6710CE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vaspID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UTF8String OPTIONAL</w:t>
      </w:r>
    </w:p>
    <w:p w14:paraId="0ACBFD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EC019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A9D6B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43AB0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A991B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NSACF Charging Information</w:t>
      </w:r>
    </w:p>
    <w:p w14:paraId="7ED0C0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84BF5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4AD8E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152D7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NSACFChargingInformation </w:t>
      </w:r>
      <w:r w:rsidRPr="00292680">
        <w:rPr>
          <w:rFonts w:ascii="Courier New" w:eastAsiaTheme="minorEastAsia" w:hAnsi="Courier New"/>
          <w:noProof/>
          <w:sz w:val="16"/>
        </w:rPr>
        <w:tab/>
        <w:t>::= SET</w:t>
      </w:r>
    </w:p>
    <w:p w14:paraId="12316C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D1DF0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nSACFChargingIndicator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BOOLEAN OPTIONAL</w:t>
      </w:r>
    </w:p>
    <w:p w14:paraId="5093EC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5F14B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4F86F1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9CAD7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C171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92556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TSN charging Information</w:t>
      </w:r>
    </w:p>
    <w:p w14:paraId="787BA0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32.282 [43] for more information</w:t>
      </w:r>
    </w:p>
    <w:p w14:paraId="39C7B8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E071D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21008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TSNChargingInformation</w:t>
      </w:r>
      <w:r w:rsidRPr="00292680">
        <w:rPr>
          <w:rFonts w:ascii="Courier New" w:eastAsiaTheme="minorEastAsia" w:hAnsi="Courier New"/>
          <w:noProof/>
          <w:sz w:val="16"/>
        </w:rPr>
        <w:tab/>
        <w:t>::= SET</w:t>
      </w:r>
    </w:p>
    <w:p w14:paraId="2C2164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81636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dNN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DataNetworkNameIdentifier OPTIONAL,</w:t>
      </w:r>
    </w:p>
    <w:p w14:paraId="273AD5E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SingleNSSAI OPTIONAL,</w:t>
      </w:r>
    </w:p>
    <w:p w14:paraId="172D75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internalGroupIdentifier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InternalGroupIdentifier OPTIONAL,</w:t>
      </w:r>
    </w:p>
    <w:p w14:paraId="46102C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externalIndividualIdList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SEQUENCE OF InvolvedParty OPTIONAL,</w:t>
      </w:r>
    </w:p>
    <w:p w14:paraId="75995B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fiveGSBridgeInformation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FiveGSBridgeInformation OPTIONAL,</w:t>
      </w:r>
    </w:p>
    <w:p w14:paraId="176800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tSNQoSInformation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TSNQoSInformation OPTIONAL,</w:t>
      </w:r>
    </w:p>
    <w:p w14:paraId="0BEB7F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tSCAssistanceInformation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TSCAssistanceInformation OPTIONAL,</w:t>
      </w:r>
    </w:p>
    <w:p w14:paraId="649807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timeSynchronizationInformation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TimeSynchronizationInformation OPTIONAL</w:t>
      </w:r>
    </w:p>
    <w:p w14:paraId="375C40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9359F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2BFB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7698F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7A92E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MBS Session charging Information</w:t>
      </w:r>
    </w:p>
    <w:p w14:paraId="606774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BF1F4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32D6D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MbsSessionChargingInformation ::= SET</w:t>
      </w:r>
    </w:p>
    <w:p w14:paraId="1569EA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B4D61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mBSSessionID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MbsSessionId,</w:t>
      </w:r>
    </w:p>
    <w:p w14:paraId="029A0F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mBSServiceType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MbsServiceType,</w:t>
      </w:r>
    </w:p>
    <w:p w14:paraId="6B60D75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serviceArea</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ServiceArea OPTIONAL,</w:t>
      </w:r>
    </w:p>
    <w:p w14:paraId="7D3267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mBSStartTime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TimeStamp OPTIONAL,</w:t>
      </w:r>
    </w:p>
    <w:p w14:paraId="11BF0E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mBSStopTime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TimeStamp OPTIONAL,</w:t>
      </w:r>
    </w:p>
    <w:p w14:paraId="699CB5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servingNetworkFunctionID</w:t>
      </w:r>
      <w:r w:rsidRPr="00292680">
        <w:rPr>
          <w:rFonts w:ascii="Courier New" w:eastAsiaTheme="minorEastAsia" w:hAnsi="Courier New"/>
          <w:noProof/>
          <w:sz w:val="16"/>
        </w:rPr>
        <w:tab/>
        <w:t>[6] SEQUENCE OF ServingNetworkFunctionID OPTIONAL,</w:t>
      </w:r>
    </w:p>
    <w:p w14:paraId="3BE1FC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mBSSessionActivityStatus</w:t>
      </w:r>
      <w:r w:rsidRPr="00292680">
        <w:rPr>
          <w:rFonts w:ascii="Courier New" w:eastAsiaTheme="minorEastAsia" w:hAnsi="Courier New"/>
          <w:noProof/>
          <w:sz w:val="16"/>
        </w:rPr>
        <w:tab/>
        <w:t>[7] MbsSessionActivityStatus</w:t>
      </w:r>
    </w:p>
    <w:p w14:paraId="67ACA9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601C3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CBC6D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3D04D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92B65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0EDEE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Inter-CHF Information</w:t>
      </w:r>
    </w:p>
    <w:p w14:paraId="52EA1D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A8C72A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9168B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32.255 [15] and TS 32.256 [16] for more information</w:t>
      </w:r>
    </w:p>
    <w:p w14:paraId="710177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0649D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EE986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CBD0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InterCHFInformation</w:t>
      </w:r>
      <w:r w:rsidRPr="00292680">
        <w:rPr>
          <w:rFonts w:ascii="Courier New" w:eastAsiaTheme="minorEastAsia" w:hAnsi="Courier New"/>
          <w:noProof/>
          <w:sz w:val="16"/>
        </w:rPr>
        <w:tab/>
        <w:t>::= SET</w:t>
      </w:r>
    </w:p>
    <w:p w14:paraId="38FA16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D4AD0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remoteCHFResource</w:t>
      </w:r>
      <w:r w:rsidRPr="00292680">
        <w:rPr>
          <w:rFonts w:ascii="Courier New" w:eastAsiaTheme="minorEastAsia" w:hAnsi="Courier New"/>
          <w:noProof/>
          <w:sz w:val="16"/>
        </w:rPr>
        <w:tab/>
      </w:r>
      <w:r w:rsidRPr="00292680">
        <w:rPr>
          <w:rFonts w:ascii="Courier New" w:eastAsiaTheme="minorEastAsia" w:hAnsi="Courier New"/>
          <w:noProof/>
          <w:sz w:val="16"/>
        </w:rPr>
        <w:tab/>
        <w:t>[0] UTF8String OPTIONAL,</w:t>
      </w:r>
    </w:p>
    <w:p w14:paraId="6A2CD6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originalNFConsumerId</w:t>
      </w:r>
      <w:r w:rsidRPr="00292680">
        <w:rPr>
          <w:rFonts w:ascii="Courier New" w:eastAsiaTheme="minorEastAsia" w:hAnsi="Courier New"/>
          <w:noProof/>
          <w:sz w:val="16"/>
        </w:rPr>
        <w:tab/>
        <w:t>[1] NetworkFunctionInformation OPTIONAL</w:t>
      </w:r>
    </w:p>
    <w:p w14:paraId="551F62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0151F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6489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D0062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2CF4B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NSSAA Charging Information</w:t>
      </w:r>
    </w:p>
    <w:p w14:paraId="258D4B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8914C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93F5D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0544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NSSAAChargingInformation </w:t>
      </w:r>
      <w:r w:rsidRPr="00292680">
        <w:rPr>
          <w:rFonts w:ascii="Courier New" w:eastAsiaTheme="minorEastAsia" w:hAnsi="Courier New"/>
          <w:noProof/>
          <w:sz w:val="16"/>
        </w:rPr>
        <w:tab/>
        <w:t>::= SET</w:t>
      </w:r>
    </w:p>
    <w:p w14:paraId="1830CF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39322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nSSAAMessageType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NSSAAMessageType,</w:t>
      </w:r>
    </w:p>
    <w:p w14:paraId="5E9E88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userIdentification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InvolvedParty OPTIONAL,</w:t>
      </w:r>
    </w:p>
    <w:p w14:paraId="02F6AC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aAAPAddress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NodeAddress OPTIONAL,</w:t>
      </w:r>
    </w:p>
    <w:p w14:paraId="4C479F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aAASAddress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NodeAddress OPTIONAL,</w:t>
      </w:r>
    </w:p>
    <w:p w14:paraId="72BDF2D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eAPIDResponse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EAPIDResponse OPTIONAL,</w:t>
      </w:r>
    </w:p>
    <w:p w14:paraId="7C1B46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eAPAuthStatus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EAPAuthStatus OPTIONAL,</w:t>
      </w:r>
    </w:p>
    <w:p w14:paraId="3D7BE9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AMFID OPTIONAL</w:t>
      </w:r>
    </w:p>
    <w:p w14:paraId="55B40F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7B0E6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893BC0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6A0A2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B7664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7F4CC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-- 5GS LCS Charging Information</w:t>
      </w:r>
    </w:p>
    <w:p w14:paraId="255260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45F8E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0D833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RangingSLChargingInformation</w:t>
      </w:r>
      <w:r w:rsidRPr="00292680">
        <w:rPr>
          <w:rFonts w:ascii="Courier New" w:eastAsiaTheme="minorEastAsia" w:hAnsi="Courier New"/>
          <w:noProof/>
          <w:sz w:val="16"/>
        </w:rPr>
        <w:tab/>
        <w:t>::= SET</w:t>
      </w:r>
    </w:p>
    <w:p w14:paraId="414CEA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EC693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targetUEID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SubscriptionID OPTIONAL,</w:t>
      </w:r>
    </w:p>
    <w:p w14:paraId="631745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sLReferenceUEID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SubscriptionID OPTIONAL,</w:t>
      </w:r>
    </w:p>
    <w:p w14:paraId="0ECFC2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sLPositioningServerUEID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SubscriptionID OPTIONAL,</w:t>
      </w:r>
    </w:p>
    <w:p w14:paraId="5374593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locatedUEID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SubscriptionID OPTIONAL,</w:t>
      </w:r>
    </w:p>
    <w:p w14:paraId="318EF8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locationType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LocationType OPTIONAL,</w:t>
      </w:r>
    </w:p>
    <w:p w14:paraId="54DE6E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locationEstimate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UserLocation OPTIONAL</w:t>
      </w:r>
    </w:p>
    <w:p w14:paraId="744DA7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221E0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8BA202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LCSInformation</w:t>
      </w:r>
      <w:r w:rsidRPr="00292680">
        <w:rPr>
          <w:rFonts w:ascii="Courier New" w:eastAsiaTheme="minorEastAsia" w:hAnsi="Courier New"/>
          <w:noProof/>
          <w:sz w:val="16"/>
        </w:rPr>
        <w:tab/>
        <w:t>::= SET</w:t>
      </w:r>
    </w:p>
    <w:p w14:paraId="2770E9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1BE02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lCSClientID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LCSClientIdentity OPTIONAL,</w:t>
      </w:r>
    </w:p>
    <w:p w14:paraId="617D334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locationType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LocationType OPTIONAL,</w:t>
      </w:r>
    </w:p>
    <w:p w14:paraId="1B242F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locationEstimate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UserLocation OPTIONAL,</w:t>
      </w:r>
    </w:p>
    <w:p w14:paraId="564BFB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positioningData</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PositioningData OPTIONAL,</w:t>
      </w:r>
    </w:p>
    <w:p w14:paraId="3C0810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targetUEID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SubscriptionID OPTIONAL</w:t>
      </w:r>
    </w:p>
    <w:p w14:paraId="1C7122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B55050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7ADF8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82A65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D812F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CHF CHARGING TYPES</w:t>
      </w:r>
    </w:p>
    <w:p w14:paraId="2FF80C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A0361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EC48D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58247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A</w:t>
      </w:r>
    </w:p>
    <w:p w14:paraId="52065D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93045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BEA49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616AF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AFChargingID</w:t>
      </w:r>
      <w:r w:rsidRPr="00292680">
        <w:rPr>
          <w:rFonts w:ascii="Courier New" w:eastAsiaTheme="minorEastAsia" w:hAnsi="Courier New"/>
          <w:noProof/>
          <w:sz w:val="16"/>
        </w:rPr>
        <w:tab/>
        <w:t>::= UTF8String</w:t>
      </w:r>
    </w:p>
    <w:p w14:paraId="3F53D2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DAEB3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021EF5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8BF7D4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53744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AffinityAntiAffinity</w:t>
      </w:r>
      <w:r w:rsidRPr="00292680">
        <w:rPr>
          <w:rFonts w:ascii="Courier New" w:eastAsiaTheme="minorEastAsia" w:hAnsi="Courier New"/>
          <w:noProof/>
          <w:sz w:val="16"/>
        </w:rPr>
        <w:tab/>
        <w:t>::= SEQUENCE</w:t>
      </w:r>
    </w:p>
    <w:p w14:paraId="1447E1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4AF8D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affinityEAS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UTF8String OPTIONAL,</w:t>
      </w:r>
    </w:p>
    <w:p w14:paraId="7DE6BB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antiAffinityEAS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UTF8String OPTIONAL</w:t>
      </w:r>
    </w:p>
    <w:p w14:paraId="17BC13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54BB6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4ABFB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AgeOfLocationInformation </w:t>
      </w:r>
      <w:r w:rsidRPr="00292680">
        <w:rPr>
          <w:rFonts w:ascii="Courier New" w:eastAsiaTheme="minorEastAsia" w:hAnsi="Courier New"/>
          <w:noProof/>
          <w:sz w:val="16"/>
        </w:rPr>
        <w:tab/>
        <w:t>::= INTEGER</w:t>
      </w:r>
    </w:p>
    <w:p w14:paraId="34CC7E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42EB8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63DF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AdministrativeState </w:t>
      </w:r>
      <w:r w:rsidRPr="00292680">
        <w:rPr>
          <w:rFonts w:ascii="Courier New" w:eastAsiaTheme="minorEastAsia" w:hAnsi="Courier New"/>
          <w:noProof/>
          <w:sz w:val="16"/>
        </w:rPr>
        <w:tab/>
        <w:t>::= ENUMERATED</w:t>
      </w:r>
    </w:p>
    <w:p w14:paraId="25885D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B8010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lOCKED</w:t>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(0),</w:t>
      </w:r>
    </w:p>
    <w:p w14:paraId="7B17CB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uNLOCKED </w:t>
      </w:r>
      <w:r w:rsidRPr="00292680">
        <w:rPr>
          <w:rFonts w:ascii="Courier New" w:eastAsiaTheme="minorEastAsia" w:hAnsi="Courier New"/>
          <w:noProof/>
          <w:sz w:val="16"/>
        </w:rPr>
        <w:tab/>
        <w:t xml:space="preserve"> (1),</w:t>
      </w:r>
    </w:p>
    <w:p w14:paraId="5AEB37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sHUTTINGDOWN (2)</w:t>
      </w:r>
    </w:p>
    <w:p w14:paraId="0CCA7C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2030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0F685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C75FA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AccessType</w:t>
      </w:r>
      <w:r w:rsidRPr="00292680">
        <w:rPr>
          <w:rFonts w:ascii="Courier New" w:eastAsiaTheme="minorEastAsia" w:hAnsi="Courier New"/>
          <w:noProof/>
          <w:sz w:val="16"/>
        </w:rPr>
        <w:tab/>
        <w:t>::= ENUMERATED</w:t>
      </w:r>
    </w:p>
    <w:p w14:paraId="452570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86599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threeGPPAccess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7CBCD2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nonThreeGPPAccess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72DDBC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F9662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7600C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AC1ED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CB2DF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AllocatedUnit </w:t>
      </w:r>
      <w:r w:rsidRPr="00292680">
        <w:rPr>
          <w:rFonts w:ascii="Courier New" w:eastAsiaTheme="minorEastAsia" w:hAnsi="Courier New"/>
          <w:noProof/>
          <w:sz w:val="16"/>
        </w:rPr>
        <w:tab/>
        <w:t>::= SEQUENCE</w:t>
      </w:r>
    </w:p>
    <w:p w14:paraId="053833B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825C6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quotaManagementIndicator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BOOLEAN OPTIONAL,</w:t>
      </w:r>
    </w:p>
    <w:p w14:paraId="3C4F65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Trigger OPTIONAL,</w:t>
      </w:r>
    </w:p>
    <w:p w14:paraId="4CF787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TimeStamp OPTIONAL,</w:t>
      </w:r>
    </w:p>
    <w:p w14:paraId="4F2731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localSequenceNumber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LocalSequenceNumber OPTIONAL,</w:t>
      </w:r>
    </w:p>
    <w:p w14:paraId="2DAF16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nSACFContainerInformation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NSACFContainerInformation OPTIONAL</w:t>
      </w:r>
    </w:p>
    <w:p w14:paraId="30F116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BECB7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35806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30E0B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D6A5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AllocationRetentionPriority</w:t>
      </w:r>
      <w:r w:rsidRPr="00292680">
        <w:rPr>
          <w:rFonts w:ascii="Courier New" w:eastAsiaTheme="minorEastAsia" w:hAnsi="Courier New"/>
          <w:noProof/>
          <w:sz w:val="16"/>
        </w:rPr>
        <w:tab/>
        <w:t>::= SEQUENCE</w:t>
      </w:r>
    </w:p>
    <w:p w14:paraId="31A2CF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E0FDB5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priorityLevel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w:t>
      </w:r>
    </w:p>
    <w:p w14:paraId="515E78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preemptionCapability</w:t>
      </w:r>
      <w:r w:rsidRPr="00292680">
        <w:rPr>
          <w:rFonts w:ascii="Courier New" w:eastAsiaTheme="minorEastAsia" w:hAnsi="Courier New"/>
          <w:noProof/>
          <w:sz w:val="16"/>
        </w:rPr>
        <w:tab/>
        <w:t>[2] PreemptionCapability,</w:t>
      </w:r>
    </w:p>
    <w:p w14:paraId="303F46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preemptionVulnerability</w:t>
      </w:r>
      <w:r w:rsidRPr="00292680">
        <w:rPr>
          <w:rFonts w:ascii="Courier New" w:eastAsiaTheme="minorEastAsia" w:hAnsi="Courier New"/>
          <w:noProof/>
          <w:sz w:val="16"/>
        </w:rPr>
        <w:tab/>
        <w:t>[3] PreemptionVulnerability</w:t>
      </w:r>
    </w:p>
    <w:p w14:paraId="0689A9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A3D98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7FEE9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94889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AlternativeNSSAIMap</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1EBEE1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BE6C8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SingleNSSAI,</w:t>
      </w:r>
    </w:p>
    <w:p w14:paraId="7FAABD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alternativeSnssai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SingleNSSAI</w:t>
      </w:r>
    </w:p>
    <w:p w14:paraId="5445CC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4BE42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1FFDC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CC38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89AF2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AMFID</w:t>
      </w:r>
      <w:r w:rsidRPr="00292680">
        <w:rPr>
          <w:rFonts w:ascii="Courier New" w:eastAsiaTheme="minorEastAsia" w:hAnsi="Courier New"/>
          <w:noProof/>
          <w:sz w:val="16"/>
        </w:rPr>
        <w:tab/>
        <w:t>::= OCTET STRING (SIZE(3..6))</w:t>
      </w:r>
    </w:p>
    <w:p w14:paraId="7B4FFA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subclause 2.10.1 of 3GPP TS 23.003 [7] for encoding.</w:t>
      </w:r>
    </w:p>
    <w:p w14:paraId="4646127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Any byte following the 3 first shall be set to ”F”</w:t>
      </w:r>
    </w:p>
    <w:p w14:paraId="094033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1508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AmfUeNgapId</w:t>
      </w:r>
      <w:r w:rsidRPr="00292680">
        <w:rPr>
          <w:rFonts w:ascii="Courier New" w:eastAsiaTheme="minorEastAsia" w:hAnsi="Courier New"/>
          <w:noProof/>
          <w:sz w:val="16"/>
        </w:rPr>
        <w:tab/>
        <w:t>::= INTEGER</w:t>
      </w:r>
    </w:p>
    <w:p w14:paraId="64E97F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CDE4F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APIOperation</w:t>
      </w:r>
      <w:r w:rsidRPr="00292680">
        <w:rPr>
          <w:rFonts w:ascii="Courier New" w:eastAsiaTheme="minorEastAsia" w:hAnsi="Courier New"/>
          <w:noProof/>
          <w:sz w:val="16"/>
        </w:rPr>
        <w:tab/>
        <w:t>::= SEQUENCE</w:t>
      </w:r>
    </w:p>
    <w:p w14:paraId="27ABA3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EB26F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name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UTF8String,</w:t>
      </w:r>
    </w:p>
    <w:p w14:paraId="1E6590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description</w:t>
      </w:r>
      <w:r w:rsidRPr="00292680">
        <w:rPr>
          <w:rFonts w:ascii="Courier New" w:eastAsiaTheme="minorEastAsia" w:hAnsi="Courier New"/>
          <w:noProof/>
          <w:sz w:val="16"/>
        </w:rPr>
        <w:tab/>
      </w:r>
      <w:r w:rsidRPr="00292680">
        <w:rPr>
          <w:rFonts w:ascii="Courier New" w:eastAsiaTheme="minorEastAsia" w:hAnsi="Courier New"/>
          <w:noProof/>
          <w:sz w:val="16"/>
        </w:rPr>
        <w:tab/>
        <w:t>[2] UTF8String</w:t>
      </w:r>
    </w:p>
    <w:p w14:paraId="395EC3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w:t>
      </w:r>
    </w:p>
    <w:p w14:paraId="03902E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APIResultCode</w:t>
      </w:r>
      <w:r w:rsidRPr="00292680">
        <w:rPr>
          <w:rFonts w:ascii="Courier New" w:eastAsiaTheme="minorEastAsia" w:hAnsi="Courier New"/>
          <w:noProof/>
          <w:sz w:val="16"/>
        </w:rPr>
        <w:tab/>
        <w:t>::= INTEGER</w:t>
      </w:r>
    </w:p>
    <w:p w14:paraId="4D559E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89E1F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specific API for more information</w:t>
      </w:r>
    </w:p>
    <w:p w14:paraId="151C57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B5D68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Area</w:t>
      </w:r>
      <w:r w:rsidRPr="00292680">
        <w:rPr>
          <w:rFonts w:ascii="Courier New" w:eastAsiaTheme="minorEastAsia" w:hAnsi="Courier New"/>
          <w:noProof/>
          <w:sz w:val="16"/>
        </w:rPr>
        <w:tab/>
        <w:t>::= SEQUENCE</w:t>
      </w:r>
    </w:p>
    <w:p w14:paraId="4988C8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F8276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tacs </w:t>
      </w:r>
      <w:r w:rsidRPr="00292680">
        <w:rPr>
          <w:rFonts w:ascii="Courier New" w:eastAsiaTheme="minorEastAsia" w:hAnsi="Courier New"/>
          <w:noProof/>
          <w:sz w:val="16"/>
        </w:rPr>
        <w:tab/>
      </w:r>
      <w:r w:rsidRPr="00292680">
        <w:rPr>
          <w:rFonts w:ascii="Courier New" w:eastAsiaTheme="minorEastAsia" w:hAnsi="Courier New"/>
          <w:noProof/>
          <w:sz w:val="16"/>
        </w:rPr>
        <w:tab/>
        <w:t>[0] SEQUENCE OF TAC OPTIONAL,</w:t>
      </w:r>
    </w:p>
    <w:p w14:paraId="6AFF7B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areaCode</w:t>
      </w:r>
      <w:r w:rsidRPr="00292680">
        <w:rPr>
          <w:rFonts w:ascii="Courier New" w:eastAsiaTheme="minorEastAsia" w:hAnsi="Courier New"/>
          <w:noProof/>
          <w:sz w:val="16"/>
        </w:rPr>
        <w:tab/>
        <w:t>[1] OCTET STRING OPTIONAL</w:t>
      </w:r>
    </w:p>
    <w:p w14:paraId="663E09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50B91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E2A7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52CA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3B28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ATSSSCapability</w:t>
      </w:r>
      <w:r w:rsidRPr="00292680">
        <w:rPr>
          <w:rFonts w:ascii="Courier New" w:eastAsiaTheme="minorEastAsia" w:hAnsi="Courier New"/>
          <w:noProof/>
          <w:sz w:val="16"/>
        </w:rPr>
        <w:tab/>
        <w:t>::= ENUMERATED</w:t>
      </w:r>
    </w:p>
    <w:p w14:paraId="648938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F56E9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aTSSS-LL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44503E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mPTCP-ATSS-LL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56AA5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mPTCP-ATSS-LL-ASModeUL</w:t>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775D66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mPTCP-ATSS-LL-ExSDModeUL</w:t>
      </w:r>
      <w:r w:rsidRPr="00292680">
        <w:rPr>
          <w:rFonts w:ascii="Courier New" w:eastAsiaTheme="minorEastAsia" w:hAnsi="Courier New"/>
          <w:noProof/>
          <w:sz w:val="16"/>
        </w:rPr>
        <w:tab/>
        <w:t xml:space="preserve">(3), </w:t>
      </w:r>
    </w:p>
    <w:p w14:paraId="5541F94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r w:rsidRPr="00292680">
        <w:rPr>
          <w:rFonts w:ascii="Courier New" w:eastAsiaTheme="minorEastAsia" w:hAnsi="Courier New"/>
          <w:noProof/>
          <w:sz w:val="16"/>
        </w:rPr>
        <w:tab/>
        <w:t>mPTCP-ATSS-LL-ASModeDLUL</w:t>
      </w:r>
      <w:r w:rsidRPr="00292680">
        <w:rPr>
          <w:rFonts w:ascii="Courier New" w:eastAsiaTheme="minorEastAsia" w:hAnsi="Courier New"/>
          <w:noProof/>
          <w:sz w:val="16"/>
        </w:rPr>
        <w:tab/>
        <w:t xml:space="preserve">(4) </w:t>
      </w:r>
    </w:p>
    <w:p w14:paraId="5F05AD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7E97F7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CBEA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101235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3B5FA9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AuthorizedQoSInformation</w:t>
      </w:r>
      <w:r w:rsidRPr="00292680">
        <w:rPr>
          <w:rFonts w:ascii="Courier New" w:eastAsiaTheme="minorEastAsia" w:hAnsi="Courier New"/>
          <w:noProof/>
          <w:sz w:val="16"/>
        </w:rPr>
        <w:tab/>
        <w:t>::= SEQUENCE</w:t>
      </w:r>
    </w:p>
    <w:p w14:paraId="675AD32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263AC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32.291 [58] for more information</w:t>
      </w:r>
    </w:p>
    <w:p w14:paraId="64CE43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812A23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DE4F9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fiveQi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3444C3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aRP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AllocationRetentionPriority OPTIONAL,</w:t>
      </w:r>
    </w:p>
    <w:p w14:paraId="4D0EAB1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priorityLevel </w:t>
      </w:r>
      <w:r w:rsidRPr="00292680">
        <w:rPr>
          <w:rFonts w:ascii="Courier New" w:eastAsiaTheme="minorEastAsia" w:hAnsi="Courier New"/>
          <w:noProof/>
          <w:sz w:val="16"/>
        </w:rPr>
        <w:tab/>
      </w:r>
      <w:r w:rsidRPr="00292680">
        <w:rPr>
          <w:rFonts w:ascii="Courier New" w:eastAsiaTheme="minorEastAsia" w:hAnsi="Courier New"/>
          <w:noProof/>
          <w:sz w:val="16"/>
        </w:rPr>
        <w:tab/>
        <w:t>[3] INTEGER OPTIONAL,</w:t>
      </w:r>
    </w:p>
    <w:p w14:paraId="46C6C4B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averWindow</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INTEGER OPTIONAL,</w:t>
      </w:r>
    </w:p>
    <w:p w14:paraId="527634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maxDataBurstVol</w:t>
      </w:r>
      <w:r w:rsidRPr="00292680">
        <w:rPr>
          <w:rFonts w:ascii="Courier New" w:eastAsiaTheme="minorEastAsia" w:hAnsi="Courier New"/>
          <w:noProof/>
          <w:sz w:val="16"/>
        </w:rPr>
        <w:tab/>
      </w:r>
      <w:r w:rsidRPr="00292680">
        <w:rPr>
          <w:rFonts w:ascii="Courier New" w:eastAsiaTheme="minorEastAsia" w:hAnsi="Courier New"/>
          <w:noProof/>
          <w:sz w:val="16"/>
        </w:rPr>
        <w:tab/>
        <w:t>[5] INTEGER OPTIONAL</w:t>
      </w:r>
    </w:p>
    <w:p w14:paraId="1BC0EC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3CC5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80467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D1C3B7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B</w:t>
      </w:r>
    </w:p>
    <w:p w14:paraId="5F2318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07799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74D0F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Bitrate</w:t>
      </w:r>
      <w:r w:rsidRPr="00292680">
        <w:rPr>
          <w:rFonts w:ascii="Courier New" w:eastAsiaTheme="minorEastAsia" w:hAnsi="Courier New"/>
          <w:noProof/>
          <w:sz w:val="16"/>
        </w:rPr>
        <w:tab/>
        <w:t>::= OCTET STRING</w:t>
      </w:r>
    </w:p>
    <w:p w14:paraId="124FD8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C2632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Bitrate data type.</w:t>
      </w:r>
    </w:p>
    <w:p w14:paraId="00733D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0135CA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D6AE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3F78A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C</w:t>
      </w:r>
    </w:p>
    <w:p w14:paraId="4A9A41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ADFFD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DFB17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CagId</w:t>
      </w:r>
      <w:r w:rsidRPr="00292680">
        <w:rPr>
          <w:rFonts w:ascii="Courier New" w:eastAsiaTheme="minorEastAsia" w:hAnsi="Courier New"/>
          <w:noProof/>
          <w:sz w:val="16"/>
        </w:rPr>
        <w:tab/>
      </w:r>
      <w:r w:rsidRPr="00292680">
        <w:rPr>
          <w:rFonts w:ascii="Courier New" w:eastAsiaTheme="minorEastAsia" w:hAnsi="Courier New"/>
          <w:noProof/>
          <w:sz w:val="16"/>
        </w:rPr>
        <w:tab/>
        <w:t>::= OCTET STRING</w:t>
      </w:r>
    </w:p>
    <w:p w14:paraId="44B7584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8C167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3EBE4A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54ED69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8A8E0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A76BC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CellGlobalId</w:t>
      </w:r>
      <w:r w:rsidRPr="00292680">
        <w:rPr>
          <w:rFonts w:ascii="Courier New" w:eastAsiaTheme="minorEastAsia" w:hAnsi="Courier New"/>
          <w:noProof/>
          <w:sz w:val="16"/>
        </w:rPr>
        <w:tab/>
        <w:t>::= SEQUENCE</w:t>
      </w:r>
    </w:p>
    <w:p w14:paraId="483B37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2D4B9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plmnId              </w:t>
      </w:r>
      <w:r w:rsidRPr="00292680">
        <w:rPr>
          <w:rFonts w:ascii="Courier New" w:eastAsiaTheme="minorEastAsia" w:hAnsi="Courier New"/>
          <w:noProof/>
          <w:sz w:val="16"/>
        </w:rPr>
        <w:tab/>
      </w:r>
      <w:r w:rsidRPr="00292680">
        <w:rPr>
          <w:rFonts w:ascii="Courier New" w:eastAsiaTheme="minorEastAsia" w:hAnsi="Courier New"/>
          <w:noProof/>
          <w:sz w:val="16"/>
        </w:rPr>
        <w:tab/>
        <w:t>[0] PLMN-Id,</w:t>
      </w:r>
    </w:p>
    <w:p w14:paraId="55D0C3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Lac,</w:t>
      </w:r>
    </w:p>
    <w:p w14:paraId="44E6CCE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cellId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CellId</w:t>
      </w:r>
    </w:p>
    <w:p w14:paraId="655051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55E03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2ACC4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90B30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CellId</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0D547D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D6D025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59FF9D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E592F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7BB0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A32A9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ChargingSessionIdentifier</w:t>
      </w:r>
      <w:r w:rsidRPr="00292680">
        <w:rPr>
          <w:rFonts w:ascii="Courier New" w:eastAsiaTheme="minorEastAsia" w:hAnsi="Courier New"/>
          <w:noProof/>
          <w:sz w:val="16"/>
        </w:rPr>
        <w:tab/>
        <w:t>::= OCTET STRING</w:t>
      </w:r>
    </w:p>
    <w:p w14:paraId="34AE13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32.290 [57] for details.</w:t>
      </w:r>
    </w:p>
    <w:p w14:paraId="1525B8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19361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ClockQuality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593D63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324E0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58B9D8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CC2B7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4FD58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traceabilityToGnss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BOOLEAN OPTIONAL,</w:t>
      </w:r>
    </w:p>
    <w:p w14:paraId="063F24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traceabilityToUtc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BOOLEAN OPTIONAL,</w:t>
      </w:r>
    </w:p>
    <w:p w14:paraId="3F6D41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frequencyStability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INTEGER OPTIONAL,</w:t>
      </w:r>
    </w:p>
    <w:p w14:paraId="5D76C5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clockAccuracy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OCTET STRING (SIZE(2)) OPTIONAL</w:t>
      </w:r>
    </w:p>
    <w:p w14:paraId="309154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2561D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CBF664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5C469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CoreNetworkType </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3B1E57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620A0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fiveGC </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7CC4BF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ePC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2E6BC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8D65E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F675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F5838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CC301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D</w:t>
      </w:r>
    </w:p>
    <w:p w14:paraId="402B94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2E1D1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2B4A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DataNetworkNameIdentifier</w:t>
      </w:r>
      <w:r w:rsidRPr="00292680">
        <w:rPr>
          <w:rFonts w:ascii="Courier New" w:eastAsiaTheme="minorEastAsia" w:hAnsi="Courier New"/>
          <w:noProof/>
          <w:sz w:val="16"/>
        </w:rPr>
        <w:tab/>
        <w:t>::= IA5String (SIZE(1..63))</w:t>
      </w:r>
    </w:p>
    <w:p w14:paraId="73E6AF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3F90A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Network Identifier part of DNN in dot representation.</w:t>
      </w:r>
    </w:p>
    <w:p w14:paraId="341552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For example, if the complete DNN is 'apn1a.apn1b.apn1c.mnc022.mcc111.gprs'</w:t>
      </w:r>
    </w:p>
    <w:p w14:paraId="311B3A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The Identifier is 'apn1a.apn1b.apn1c' and is presented in this form in the CDR.</w:t>
      </w:r>
    </w:p>
    <w:p w14:paraId="7C9B14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45CD9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0D95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9234E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DelayToleranceIndicator   ::= ENUMERATED</w:t>
      </w:r>
    </w:p>
    <w:p w14:paraId="5A7EE3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0D9E4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dTSupported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23166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dTNotSupported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4C32E1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6FEE2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B3788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DNNSelectionMode</w:t>
      </w:r>
      <w:r w:rsidRPr="00292680">
        <w:rPr>
          <w:rFonts w:ascii="Courier New" w:eastAsiaTheme="minorEastAsia" w:hAnsi="Courier New"/>
          <w:noProof/>
          <w:sz w:val="16"/>
        </w:rPr>
        <w:tab/>
        <w:t>::= ENUMERATED</w:t>
      </w:r>
    </w:p>
    <w:p w14:paraId="6C6C35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E586E0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Information Elements TS 29.502 [250] for more information</w:t>
      </w:r>
    </w:p>
    <w:p w14:paraId="718124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2682A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12EB4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uEorNetworkProvidedSubscriptionVerified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27BEA81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uEProvidedSubscriptionNotVerified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842BE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networkProvidedSubscriptionNotVerified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139E15B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2B3C8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6123C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49EA3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E</w:t>
      </w:r>
    </w:p>
    <w:p w14:paraId="04FC7B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5282D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1589A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38FF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EAPAuthStatus</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589B75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EE9031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eAPSuccess</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2C28B1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eAPFailure</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303F5E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pending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0A2914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4F980A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2CA99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16930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B883A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EAPIDResponse</w:t>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OCTET STRING </w:t>
      </w:r>
    </w:p>
    <w:p w14:paraId="3437AC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6E8C4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C5CB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12143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28.538 [256] for details</w:t>
      </w:r>
    </w:p>
    <w:p w14:paraId="042EA8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CF8AB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D79B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EASDeploymentRequirements</w:t>
      </w:r>
      <w:r w:rsidRPr="00292680">
        <w:rPr>
          <w:rFonts w:ascii="Courier New" w:eastAsiaTheme="minorEastAsia" w:hAnsi="Courier New"/>
          <w:noProof/>
          <w:sz w:val="16"/>
        </w:rPr>
        <w:tab/>
        <w:t>::= SEQUENCE</w:t>
      </w:r>
    </w:p>
    <w:p w14:paraId="7C8496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59FE4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requiredEASservingLocation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ServingLocation OPTIONAL,</w:t>
      </w:r>
    </w:p>
    <w:p w14:paraId="6213EE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softwareImageInfo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SoftwareImageInfo OPTIONAL,</w:t>
      </w:r>
    </w:p>
    <w:p w14:paraId="31C2CC0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affinityAntiAffinity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AffinityAntiAffinity OPTIONAL,</w:t>
      </w:r>
    </w:p>
    <w:p w14:paraId="1919E3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serviceContinuity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BOOLEAN OPTIONAL,</w:t>
      </w:r>
    </w:p>
    <w:p w14:paraId="113FB04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virtualResource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VirtualResource OPTIONAL</w:t>
      </w:r>
    </w:p>
    <w:p w14:paraId="535B2E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C19646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2CC1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104FA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76FE04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9FA14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FF3B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ENbId</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2F8FEA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F316B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5EEA5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 See 3GPP TS 29.571 [249] for details</w:t>
      </w:r>
    </w:p>
    <w:p w14:paraId="0F5B2C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7C2FB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ExternalGroupIdentifier</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4E40E5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AB1E0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050FCE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A841A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8FD27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EstablishedConnectionInfo ::= SEQUENCE</w:t>
      </w:r>
    </w:p>
    <w:p w14:paraId="32F0142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F4294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uPFIDs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NetworkFunctionName OPTIONAL,</w:t>
      </w:r>
    </w:p>
    <w:p w14:paraId="783E6B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ranNodeIDs</w:t>
      </w:r>
      <w:r w:rsidRPr="00292680">
        <w:rPr>
          <w:rFonts w:ascii="Courier New" w:eastAsiaTheme="minorEastAsia" w:hAnsi="Courier New"/>
          <w:noProof/>
          <w:sz w:val="16"/>
        </w:rPr>
        <w:tab/>
      </w:r>
      <w:r w:rsidRPr="00292680">
        <w:rPr>
          <w:rFonts w:ascii="Courier New" w:eastAsiaTheme="minorEastAsia" w:hAnsi="Courier New"/>
          <w:noProof/>
          <w:sz w:val="16"/>
        </w:rPr>
        <w:tab/>
        <w:t>[1] SEQUENCE OF GlobalRanNodeId OPTIONAL</w:t>
      </w:r>
    </w:p>
    <w:p w14:paraId="0DA5C7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BE445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F5C9F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60912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EutraLocation</w:t>
      </w:r>
      <w:r w:rsidRPr="00292680">
        <w:rPr>
          <w:rFonts w:ascii="Courier New" w:eastAsiaTheme="minorEastAsia" w:hAnsi="Courier New"/>
          <w:noProof/>
          <w:sz w:val="16"/>
        </w:rPr>
        <w:tab/>
        <w:t>::= SEQUENCE</w:t>
      </w:r>
    </w:p>
    <w:p w14:paraId="46AD44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03A4E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TAI OPTIONAL,</w:t>
      </w:r>
    </w:p>
    <w:p w14:paraId="57DEAD7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ecgi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Ecgi OPTIONAL,</w:t>
      </w:r>
    </w:p>
    <w:p w14:paraId="14B2A0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ageOfLocationInformation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t>[3] AgeOfLocationInformation OPTIONAL,</w:t>
      </w:r>
    </w:p>
    <w:p w14:paraId="23B3F74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ueLocationTimestamp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TimeStamp OPTIONAL,</w:t>
      </w:r>
    </w:p>
    <w:p w14:paraId="4A2355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geographicalInformation</w:t>
      </w:r>
      <w:r w:rsidRPr="00292680">
        <w:rPr>
          <w:rFonts w:ascii="Courier New" w:eastAsiaTheme="minorEastAsia" w:hAnsi="Courier New"/>
          <w:noProof/>
          <w:sz w:val="16"/>
        </w:rPr>
        <w:tab/>
      </w:r>
      <w:r w:rsidRPr="00292680">
        <w:rPr>
          <w:rFonts w:ascii="Courier New" w:eastAsiaTheme="minorEastAsia" w:hAnsi="Courier New"/>
          <w:noProof/>
          <w:sz w:val="16"/>
        </w:rPr>
        <w:tab/>
        <w:t>[5] GeographicalInformation</w:t>
      </w:r>
      <w:r w:rsidRPr="00292680">
        <w:rPr>
          <w:rFonts w:ascii="Courier New" w:eastAsiaTheme="minorEastAsia" w:hAnsi="Courier New"/>
          <w:noProof/>
          <w:sz w:val="16"/>
        </w:rPr>
        <w:tab/>
        <w:t>OPTIONAL,</w:t>
      </w:r>
    </w:p>
    <w:p w14:paraId="489724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geodeticInformation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GeodeticInformation OPTIONAL,</w:t>
      </w:r>
    </w:p>
    <w:p w14:paraId="6967AC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globalNgenbId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GlobalRanNodeId OPTIONAL,</w:t>
      </w:r>
    </w:p>
    <w:p w14:paraId="494859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globalENbId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GlobalRanNodeId OPTIONAL</w:t>
      </w:r>
    </w:p>
    <w:p w14:paraId="77AD21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7E148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89ABB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3198B2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FB3D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6D0F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D0A5D0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9EED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EnhancedDiagnostics5G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290043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A24E0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rANNASRelCause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RANNASRelCause</w:t>
      </w:r>
    </w:p>
    <w:p w14:paraId="43B67B2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A9F26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69A20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1CFF8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81A2A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24AF2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F</w:t>
      </w:r>
    </w:p>
    <w:p w14:paraId="205783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860D30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FiveGLANTypeService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158BDD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1C409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internalGroupIdentifier</w:t>
      </w:r>
      <w:r w:rsidRPr="00292680">
        <w:rPr>
          <w:rFonts w:ascii="Courier New" w:eastAsiaTheme="minorEastAsia" w:hAnsi="Courier New"/>
          <w:noProof/>
          <w:sz w:val="16"/>
        </w:rPr>
        <w:tab/>
      </w:r>
      <w:r w:rsidRPr="00292680">
        <w:rPr>
          <w:rFonts w:ascii="Courier New" w:eastAsiaTheme="minorEastAsia" w:hAnsi="Courier New"/>
          <w:noProof/>
          <w:sz w:val="16"/>
        </w:rPr>
        <w:tab/>
        <w:t>[1] UTF8String</w:t>
      </w:r>
    </w:p>
    <w:p w14:paraId="48AEEF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A1BE3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AE159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2FF1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FiveGMMCapability</w:t>
      </w:r>
      <w:r w:rsidRPr="00292680">
        <w:rPr>
          <w:rFonts w:ascii="Courier New" w:eastAsiaTheme="minorEastAsia" w:hAnsi="Courier New"/>
          <w:noProof/>
          <w:sz w:val="16"/>
        </w:rPr>
        <w:tab/>
        <w:t>::= OCTET STRING</w:t>
      </w:r>
    </w:p>
    <w:p w14:paraId="14480C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B0ED7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737003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B45356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91F84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FiveGMmCause</w:t>
      </w:r>
      <w:r w:rsidRPr="00292680">
        <w:rPr>
          <w:rFonts w:ascii="Courier New" w:eastAsiaTheme="minorEastAsia" w:hAnsi="Courier New"/>
          <w:noProof/>
          <w:sz w:val="16"/>
        </w:rPr>
        <w:tab/>
        <w:t>::= INTEGER</w:t>
      </w:r>
    </w:p>
    <w:p w14:paraId="692BA7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ACD5F8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43D5E4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F9DA1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3757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FiveGMulticastService</w:t>
      </w:r>
      <w:r w:rsidRPr="00292680">
        <w:rPr>
          <w:rFonts w:ascii="Courier New" w:eastAsiaTheme="minorEastAsia" w:hAnsi="Courier New"/>
          <w:noProof/>
          <w:sz w:val="16"/>
        </w:rPr>
        <w:tab/>
        <w:t>::= SEQUENCE</w:t>
      </w:r>
    </w:p>
    <w:p w14:paraId="2F292C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9A5BDB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mBSSessionIDList</w:t>
      </w:r>
      <w:r w:rsidRPr="00292680">
        <w:rPr>
          <w:rFonts w:ascii="Courier New" w:eastAsiaTheme="minorEastAsia" w:hAnsi="Courier New"/>
          <w:noProof/>
          <w:sz w:val="16"/>
        </w:rPr>
        <w:tab/>
      </w:r>
      <w:r w:rsidRPr="00292680">
        <w:rPr>
          <w:rFonts w:ascii="Courier New" w:eastAsiaTheme="minorEastAsia" w:hAnsi="Courier New"/>
          <w:noProof/>
          <w:sz w:val="16"/>
        </w:rPr>
        <w:tab/>
        <w:t>[0] SEQUENCE OF MbsSessionId</w:t>
      </w:r>
    </w:p>
    <w:p w14:paraId="466C60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6BD6B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BC595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F80A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FiveGQoSInformation</w:t>
      </w:r>
      <w:r w:rsidRPr="00292680">
        <w:rPr>
          <w:rFonts w:ascii="Courier New" w:eastAsiaTheme="minorEastAsia" w:hAnsi="Courier New"/>
          <w:noProof/>
          <w:sz w:val="16"/>
        </w:rPr>
        <w:tab/>
        <w:t>::= SEQUENCE</w:t>
      </w:r>
    </w:p>
    <w:p w14:paraId="67B305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9F920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32.291 [58] for more information</w:t>
      </w:r>
    </w:p>
    <w:p w14:paraId="455C44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FB3B7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C9098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fiveQi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42357B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aRP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AllocationRetentionPriority OPTIONAL,</w:t>
      </w:r>
    </w:p>
    <w:p w14:paraId="18CEA8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qoSNotificationControl</w:t>
      </w:r>
      <w:r w:rsidRPr="00292680">
        <w:rPr>
          <w:rFonts w:ascii="Courier New" w:eastAsiaTheme="minorEastAsia" w:hAnsi="Courier New"/>
          <w:noProof/>
          <w:sz w:val="16"/>
        </w:rPr>
        <w:tab/>
        <w:t>[3] BOOLEAN OPTIONAL,</w:t>
      </w:r>
    </w:p>
    <w:p w14:paraId="4B3349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reflectiveQos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BOOLEAN OPTIONAL,</w:t>
      </w:r>
    </w:p>
    <w:p w14:paraId="0984EB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maxbitrateUL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Bitrate OPTIONAL,</w:t>
      </w:r>
    </w:p>
    <w:p w14:paraId="4B561C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maxbitrateDL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Bitrate OPTIONAL,</w:t>
      </w:r>
    </w:p>
    <w:p w14:paraId="4190CB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guaranteedbitrateUL</w:t>
      </w:r>
      <w:r w:rsidRPr="00292680">
        <w:rPr>
          <w:rFonts w:ascii="Courier New" w:eastAsiaTheme="minorEastAsia" w:hAnsi="Courier New"/>
          <w:noProof/>
          <w:sz w:val="16"/>
        </w:rPr>
        <w:tab/>
      </w:r>
      <w:r w:rsidRPr="00292680">
        <w:rPr>
          <w:rFonts w:ascii="Courier New" w:eastAsiaTheme="minorEastAsia" w:hAnsi="Courier New"/>
          <w:noProof/>
          <w:sz w:val="16"/>
        </w:rPr>
        <w:tab/>
        <w:t>[7] Bitrate OPTIONAL,</w:t>
      </w:r>
    </w:p>
    <w:p w14:paraId="6AC95B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guaranteedbitrateDL</w:t>
      </w:r>
      <w:r w:rsidRPr="00292680">
        <w:rPr>
          <w:rFonts w:ascii="Courier New" w:eastAsiaTheme="minorEastAsia" w:hAnsi="Courier New"/>
          <w:noProof/>
          <w:sz w:val="16"/>
        </w:rPr>
        <w:tab/>
      </w:r>
      <w:r w:rsidRPr="00292680">
        <w:rPr>
          <w:rFonts w:ascii="Courier New" w:eastAsiaTheme="minorEastAsia" w:hAnsi="Courier New"/>
          <w:noProof/>
          <w:sz w:val="16"/>
        </w:rPr>
        <w:tab/>
        <w:t>[8] Bitrate OPTIONAL,</w:t>
      </w:r>
    </w:p>
    <w:p w14:paraId="49BCB24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priorityLevel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INTEGER OPTIONAL,</w:t>
      </w:r>
    </w:p>
    <w:p w14:paraId="671141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averWindow</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INTEGER OPTIONAL,</w:t>
      </w:r>
    </w:p>
    <w:p w14:paraId="1BF9DD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maxDataBurstVol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INTEGER OPTIONAL,</w:t>
      </w:r>
    </w:p>
    <w:p w14:paraId="5BBDE2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maxPacketLossRateDL </w:t>
      </w:r>
      <w:r w:rsidRPr="00292680">
        <w:rPr>
          <w:rFonts w:ascii="Courier New" w:eastAsiaTheme="minorEastAsia" w:hAnsi="Courier New"/>
          <w:noProof/>
          <w:sz w:val="16"/>
        </w:rPr>
        <w:tab/>
      </w:r>
      <w:r w:rsidRPr="00292680">
        <w:rPr>
          <w:rFonts w:ascii="Courier New" w:eastAsiaTheme="minorEastAsia" w:hAnsi="Courier New"/>
          <w:noProof/>
          <w:sz w:val="16"/>
        </w:rPr>
        <w:tab/>
        <w:t>[12] INTEGER OPTIONAL,</w:t>
      </w:r>
    </w:p>
    <w:p w14:paraId="1EA34B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maxPacketLossRateUL </w:t>
      </w:r>
      <w:r w:rsidRPr="00292680">
        <w:rPr>
          <w:rFonts w:ascii="Courier New" w:eastAsiaTheme="minorEastAsia" w:hAnsi="Courier New"/>
          <w:noProof/>
          <w:sz w:val="16"/>
        </w:rPr>
        <w:tab/>
      </w:r>
      <w:r w:rsidRPr="00292680">
        <w:rPr>
          <w:rFonts w:ascii="Courier New" w:eastAsiaTheme="minorEastAsia" w:hAnsi="Courier New"/>
          <w:noProof/>
          <w:sz w:val="16"/>
        </w:rPr>
        <w:tab/>
        <w:t>[13] INTEGER OPTIONAL</w:t>
      </w:r>
    </w:p>
    <w:p w14:paraId="798EB5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2E542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37CB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FiveGSBridgeInformation</w:t>
      </w:r>
      <w:r w:rsidRPr="00292680">
        <w:rPr>
          <w:rFonts w:ascii="Courier New" w:eastAsiaTheme="minorEastAsia" w:hAnsi="Courier New"/>
          <w:noProof/>
          <w:sz w:val="16"/>
        </w:rPr>
        <w:tab/>
        <w:t>::= SEQUENCE</w:t>
      </w:r>
    </w:p>
    <w:p w14:paraId="578146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581A5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bridgeId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w:t>
      </w:r>
    </w:p>
    <w:p w14:paraId="29BAF2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nWTTPortNumber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INTEGER OPTIONAL,</w:t>
      </w:r>
    </w:p>
    <w:p w14:paraId="03FE34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dSTTPortNumber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INTEGER OPTIONAL</w:t>
      </w:r>
    </w:p>
    <w:p w14:paraId="4A28E4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DD6F37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A46D7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AD756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FiveGSmCause</w:t>
      </w:r>
      <w:r w:rsidRPr="00292680">
        <w:rPr>
          <w:rFonts w:ascii="Courier New" w:eastAsiaTheme="minorEastAsia" w:hAnsi="Courier New"/>
          <w:noProof/>
          <w:sz w:val="16"/>
        </w:rPr>
        <w:tab/>
        <w:t>::= INTEGER</w:t>
      </w:r>
    </w:p>
    <w:p w14:paraId="6212C2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4CE28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73F51E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DB055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0C0423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B817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35887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G</w:t>
      </w:r>
    </w:p>
    <w:p w14:paraId="365F24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B100E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1F791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GCI</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0186EC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02E20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74AC9C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CE9C7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9D993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C0B2E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GeodeticInformation </w:t>
      </w:r>
      <w:r w:rsidRPr="00292680">
        <w:rPr>
          <w:rFonts w:ascii="Courier New" w:eastAsiaTheme="minorEastAsia" w:hAnsi="Courier New"/>
          <w:noProof/>
          <w:sz w:val="16"/>
        </w:rPr>
        <w:tab/>
        <w:t>::= UTF8String</w:t>
      </w:r>
    </w:p>
    <w:p w14:paraId="04063F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ECD4E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2538A5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941BD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071A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879B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GeographicalInformation ::= UTF8String</w:t>
      </w:r>
    </w:p>
    <w:p w14:paraId="16733C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DD5DB4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704B37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08C91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BB394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GeographicalLocation ::= SEQUENCE</w:t>
      </w:r>
    </w:p>
    <w:p w14:paraId="335AC24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r w:rsidRPr="00292680">
        <w:rPr>
          <w:rFonts w:ascii="Courier New" w:eastAsiaTheme="minorEastAsia" w:hAnsi="Courier New"/>
          <w:noProof/>
          <w:sz w:val="16"/>
        </w:rPr>
        <w:tab/>
      </w:r>
    </w:p>
    <w:p w14:paraId="3BDB0D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geographicalCoordinates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GeographicalCoordinates OPTIONAL,</w:t>
      </w:r>
    </w:p>
    <w:p w14:paraId="5DA3E7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civicLocation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OCTET STRING OPTIONAL</w:t>
      </w:r>
    </w:p>
    <w:p w14:paraId="73F662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E32E8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2077B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GeographicalCoordinates::= SEQUENCE</w:t>
      </w:r>
    </w:p>
    <w:p w14:paraId="440EB6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372F4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latitude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6C1C47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longitude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13FFF0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CC931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835A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GeraLocation</w:t>
      </w:r>
      <w:r w:rsidRPr="00292680">
        <w:rPr>
          <w:rFonts w:ascii="Courier New" w:eastAsiaTheme="minorEastAsia" w:hAnsi="Courier New"/>
          <w:noProof/>
          <w:sz w:val="16"/>
        </w:rPr>
        <w:tab/>
        <w:t>::= SEQUENCE</w:t>
      </w:r>
    </w:p>
    <w:p w14:paraId="23459A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04552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locationNumber              [0] LocationNumber OPTIONAL,</w:t>
      </w:r>
    </w:p>
    <w:p w14:paraId="3E8774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cgi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CellGlobalId OPTIONAL,</w:t>
      </w:r>
    </w:p>
    <w:p w14:paraId="6D8ED7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ServiceAreaId OPTIONAL,</w:t>
      </w:r>
    </w:p>
    <w:p w14:paraId="1BDD16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LocationAreaId OPTIONAL,</w:t>
      </w:r>
    </w:p>
    <w:p w14:paraId="0BBF3F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RoutingAreaId OPTIONAL,</w:t>
      </w:r>
    </w:p>
    <w:p w14:paraId="42F723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vlrNumber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VlrNumber OPTIONAL,</w:t>
      </w:r>
    </w:p>
    <w:p w14:paraId="1E2A0B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mscNumber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MscNumber OPTIONAL,</w:t>
      </w:r>
    </w:p>
    <w:p w14:paraId="4DF69D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ageOfLocationInformation</w:t>
      </w:r>
      <w:r w:rsidRPr="00292680">
        <w:rPr>
          <w:rFonts w:ascii="Courier New" w:eastAsiaTheme="minorEastAsia" w:hAnsi="Courier New"/>
          <w:noProof/>
          <w:sz w:val="16"/>
        </w:rPr>
        <w:tab/>
        <w:t>[7] AgeOfLocationInformation OPTIONAL,</w:t>
      </w:r>
    </w:p>
    <w:p w14:paraId="091593B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ueLocationTimestamp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TimeStamp OPTIONAL,</w:t>
      </w:r>
    </w:p>
    <w:p w14:paraId="1BD1C9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geographicalInformation</w:t>
      </w:r>
      <w:r w:rsidRPr="00292680">
        <w:rPr>
          <w:rFonts w:ascii="Courier New" w:eastAsiaTheme="minorEastAsia" w:hAnsi="Courier New"/>
          <w:noProof/>
          <w:sz w:val="16"/>
        </w:rPr>
        <w:tab/>
      </w:r>
      <w:r w:rsidRPr="00292680">
        <w:rPr>
          <w:rFonts w:ascii="Courier New" w:eastAsiaTheme="minorEastAsia" w:hAnsi="Courier New"/>
          <w:noProof/>
          <w:sz w:val="16"/>
        </w:rPr>
        <w:tab/>
        <w:t>[9] GeographicalInformation</w:t>
      </w:r>
      <w:r w:rsidRPr="00292680">
        <w:rPr>
          <w:rFonts w:ascii="Courier New" w:eastAsiaTheme="minorEastAsia" w:hAnsi="Courier New"/>
          <w:noProof/>
          <w:sz w:val="16"/>
        </w:rPr>
        <w:tab/>
        <w:t>OPTIONAL,</w:t>
      </w:r>
    </w:p>
    <w:p w14:paraId="5A2CE9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geodeticInformation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GeodeticInformation OPTIONAL</w:t>
      </w:r>
    </w:p>
    <w:p w14:paraId="081717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8EEFF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3C4CB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B5F20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GLI</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72139F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5CBCC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266FBC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7951C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E8241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618A4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GlobalRanNodeId</w:t>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SEQUENCE </w:t>
      </w:r>
    </w:p>
    <w:p w14:paraId="7A73138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BC144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pLMNId</w:t>
      </w:r>
      <w:r w:rsidRPr="00292680">
        <w:rPr>
          <w:rFonts w:ascii="Courier New" w:eastAsiaTheme="minorEastAsia" w:hAnsi="Courier New"/>
          <w:noProof/>
          <w:sz w:val="16"/>
        </w:rPr>
        <w:tab/>
      </w:r>
      <w:r w:rsidRPr="00292680">
        <w:rPr>
          <w:rFonts w:ascii="Courier New" w:eastAsiaTheme="minorEastAsia" w:hAnsi="Courier New"/>
          <w:noProof/>
          <w:sz w:val="16"/>
        </w:rPr>
        <w:tab/>
        <w:t>[0] PLMN-Id OPTIONAL,</w:t>
      </w:r>
    </w:p>
    <w:p w14:paraId="307021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n3IwfId</w:t>
      </w:r>
      <w:r w:rsidRPr="00292680">
        <w:rPr>
          <w:rFonts w:ascii="Courier New" w:eastAsiaTheme="minorEastAsia" w:hAnsi="Courier New"/>
          <w:noProof/>
          <w:sz w:val="16"/>
        </w:rPr>
        <w:tab/>
      </w:r>
      <w:r w:rsidRPr="00292680">
        <w:rPr>
          <w:rFonts w:ascii="Courier New" w:eastAsiaTheme="minorEastAsia" w:hAnsi="Courier New"/>
          <w:noProof/>
          <w:sz w:val="16"/>
        </w:rPr>
        <w:tab/>
        <w:t>[1] N3IwFId OPTIONAL,</w:t>
      </w:r>
    </w:p>
    <w:p w14:paraId="58BE45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gNbId</w:t>
      </w:r>
      <w:r w:rsidRPr="00292680">
        <w:rPr>
          <w:rFonts w:ascii="Courier New" w:eastAsiaTheme="minorEastAsia" w:hAnsi="Courier New"/>
          <w:noProof/>
          <w:sz w:val="16"/>
        </w:rPr>
        <w:tab/>
      </w:r>
      <w:r w:rsidRPr="00292680">
        <w:rPr>
          <w:rFonts w:ascii="Courier New" w:eastAsiaTheme="minorEastAsia" w:hAnsi="Courier New"/>
          <w:noProof/>
          <w:sz w:val="16"/>
        </w:rPr>
        <w:tab/>
        <w:t>[2] GNbId OPTIONAL,</w:t>
      </w:r>
    </w:p>
    <w:p w14:paraId="166F05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ngeNbId</w:t>
      </w:r>
      <w:r w:rsidRPr="00292680">
        <w:rPr>
          <w:rFonts w:ascii="Courier New" w:eastAsiaTheme="minorEastAsia" w:hAnsi="Courier New"/>
          <w:noProof/>
          <w:sz w:val="16"/>
        </w:rPr>
        <w:tab/>
      </w:r>
      <w:r w:rsidRPr="00292680">
        <w:rPr>
          <w:rFonts w:ascii="Courier New" w:eastAsiaTheme="minorEastAsia" w:hAnsi="Courier New"/>
          <w:noProof/>
          <w:sz w:val="16"/>
        </w:rPr>
        <w:tab/>
        <w:t>[3] NgeNbId OPTIONAL,</w:t>
      </w:r>
    </w:p>
    <w:p w14:paraId="3C363C5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wagfId</w:t>
      </w:r>
      <w:r w:rsidRPr="00292680">
        <w:rPr>
          <w:rFonts w:ascii="Courier New" w:eastAsiaTheme="minorEastAsia" w:hAnsi="Courier New"/>
          <w:noProof/>
          <w:sz w:val="16"/>
        </w:rPr>
        <w:tab/>
      </w:r>
      <w:r w:rsidRPr="00292680">
        <w:rPr>
          <w:rFonts w:ascii="Courier New" w:eastAsiaTheme="minorEastAsia" w:hAnsi="Courier New"/>
          <w:noProof/>
          <w:sz w:val="16"/>
        </w:rPr>
        <w:tab/>
        <w:t>[4] WAgfId OPTIONAL,</w:t>
      </w:r>
    </w:p>
    <w:p w14:paraId="07B577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tngfId</w:t>
      </w:r>
      <w:r w:rsidRPr="00292680">
        <w:rPr>
          <w:rFonts w:ascii="Courier New" w:eastAsiaTheme="minorEastAsia" w:hAnsi="Courier New"/>
          <w:noProof/>
          <w:sz w:val="16"/>
        </w:rPr>
        <w:tab/>
      </w:r>
      <w:r w:rsidRPr="00292680">
        <w:rPr>
          <w:rFonts w:ascii="Courier New" w:eastAsiaTheme="minorEastAsia" w:hAnsi="Courier New"/>
          <w:noProof/>
          <w:sz w:val="16"/>
        </w:rPr>
        <w:tab/>
        <w:t>[5] TngfId OPTIONAL,</w:t>
      </w:r>
    </w:p>
    <w:p w14:paraId="57C39A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Nid OPTIONAL,</w:t>
      </w:r>
    </w:p>
    <w:p w14:paraId="05F98C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eNbId</w:t>
      </w:r>
      <w:r w:rsidRPr="00292680">
        <w:rPr>
          <w:rFonts w:ascii="Courier New" w:eastAsiaTheme="minorEastAsia" w:hAnsi="Courier New"/>
          <w:noProof/>
          <w:sz w:val="16"/>
        </w:rPr>
        <w:tab/>
      </w:r>
      <w:r w:rsidRPr="00292680">
        <w:rPr>
          <w:rFonts w:ascii="Courier New" w:eastAsiaTheme="minorEastAsia" w:hAnsi="Courier New"/>
          <w:noProof/>
          <w:sz w:val="16"/>
        </w:rPr>
        <w:tab/>
        <w:t>[7] ENbId OPTIONAL</w:t>
      </w:r>
    </w:p>
    <w:p w14:paraId="5190426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64F2C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67D2C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B32D7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88C8A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GNbId</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42B63D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45406A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bitLength</w:t>
      </w:r>
      <w:r w:rsidRPr="00292680">
        <w:rPr>
          <w:rFonts w:ascii="Courier New" w:eastAsiaTheme="minorEastAsia" w:hAnsi="Courier New"/>
          <w:noProof/>
          <w:sz w:val="16"/>
        </w:rPr>
        <w:tab/>
        <w:t>[0] INTEGER,</w:t>
      </w:r>
    </w:p>
    <w:p w14:paraId="06905B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gNbValue</w:t>
      </w:r>
      <w:r w:rsidRPr="00292680">
        <w:rPr>
          <w:rFonts w:ascii="Courier New" w:eastAsiaTheme="minorEastAsia" w:hAnsi="Courier New"/>
          <w:noProof/>
          <w:sz w:val="16"/>
        </w:rPr>
        <w:tab/>
        <w:t>[1] IA5String (SIZE(6..8))</w:t>
      </w:r>
    </w:p>
    <w:p w14:paraId="6B22BD4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EC534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E68B5B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1140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AEDA97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H</w:t>
      </w:r>
    </w:p>
    <w:p w14:paraId="2A8C12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AC0D0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HFCNodeId</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3201C9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98A81C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21A0FC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80BE1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D22B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BDA5D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I </w:t>
      </w:r>
    </w:p>
    <w:p w14:paraId="73395F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B231A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C86B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IMSDCAppInfo </w:t>
      </w:r>
      <w:r w:rsidRPr="00292680">
        <w:rPr>
          <w:rFonts w:ascii="Courier New" w:eastAsiaTheme="minorEastAsia" w:hAnsi="Courier New"/>
          <w:noProof/>
          <w:sz w:val="16"/>
        </w:rPr>
        <w:tab/>
        <w:t>::= SET</w:t>
      </w:r>
    </w:p>
    <w:p w14:paraId="7FC211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2161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applicationId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UTF8String OPTIONAL,</w:t>
      </w:r>
    </w:p>
    <w:p w14:paraId="42A811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httpUrl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IMSDCUrlInfo OPTIONAL</w:t>
      </w:r>
    </w:p>
    <w:p w14:paraId="44B052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B4EF1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EA12B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IMSDCUrlInfo </w:t>
      </w:r>
      <w:r w:rsidRPr="00292680">
        <w:rPr>
          <w:rFonts w:ascii="Courier New" w:eastAsiaTheme="minorEastAsia" w:hAnsi="Courier New"/>
          <w:noProof/>
          <w:sz w:val="16"/>
        </w:rPr>
        <w:tab/>
        <w:t>::= SET</w:t>
      </w:r>
    </w:p>
    <w:p w14:paraId="680669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904C0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streamId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264A32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replaceHttpUrl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UTF8String OPTIONAL</w:t>
      </w:r>
    </w:p>
    <w:p w14:paraId="07712A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B7456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330F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IMSNodeFunctionality</w:t>
      </w:r>
      <w:r w:rsidRPr="00292680">
        <w:rPr>
          <w:rFonts w:ascii="Courier New" w:eastAsiaTheme="minorEastAsia" w:hAnsi="Courier New"/>
          <w:noProof/>
          <w:sz w:val="16"/>
        </w:rPr>
        <w:tab/>
        <w:t>::= ENUMERATED</w:t>
      </w:r>
    </w:p>
    <w:p w14:paraId="16DA12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6FA35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iMS-GWF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07F4A7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4FC266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mRFC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6FE6D5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dCSF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059C21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1C3AE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B0867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IMSSessionInformation ::= SEQUENCE </w:t>
      </w:r>
    </w:p>
    <w:p w14:paraId="6C68AE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6FF5F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callerInformation</w:t>
      </w:r>
      <w:r w:rsidRPr="00292680">
        <w:rPr>
          <w:rFonts w:ascii="Courier New" w:eastAsiaTheme="minorEastAsia" w:hAnsi="Courier New"/>
          <w:noProof/>
          <w:sz w:val="16"/>
        </w:rPr>
        <w:tab/>
        <w:t>[0] SEQUENCE OF InvolvedParty OPTIONAL,</w:t>
      </w:r>
    </w:p>
    <w:p w14:paraId="0E0B20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calleeInformation</w:t>
      </w:r>
      <w:r w:rsidRPr="00292680">
        <w:rPr>
          <w:rFonts w:ascii="Courier New" w:eastAsiaTheme="minorEastAsia" w:hAnsi="Courier New"/>
          <w:noProof/>
          <w:sz w:val="16"/>
        </w:rPr>
        <w:tab/>
        <w:t>[1] CalleePartyInformation OPTIONAL</w:t>
      </w:r>
    </w:p>
    <w:p w14:paraId="5BDB5D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98FE8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0E843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IMSTrigger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INTEGER</w:t>
      </w:r>
    </w:p>
    <w:p w14:paraId="196D0A2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72B12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--Initial</w:t>
      </w:r>
    </w:p>
    <w:p w14:paraId="1A7813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sIPInvite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0B844B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--Change of charging conditions</w:t>
      </w:r>
    </w:p>
    <w:p w14:paraId="6D5C3E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sIPReInviteOrUpdate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06E318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sIP2xxAcknowledging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51324C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sIP1xxProvisionalResponse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11AE35A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sIP4xx5xxOr6xxResponse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p>
    <w:p w14:paraId="634C14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otherSipMessage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p>
    <w:p w14:paraId="78BBDA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--CHF Limit</w:t>
      </w:r>
    </w:p>
    <w:p w14:paraId="59ADE2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expiryOfTimeLimit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w:t>
      </w:r>
    </w:p>
    <w:p w14:paraId="7ED5BB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expiryOfLimitOfNumOfChConditionChanges</w:t>
      </w:r>
      <w:r w:rsidRPr="00292680">
        <w:rPr>
          <w:rFonts w:ascii="Courier New" w:eastAsiaTheme="minorEastAsia" w:hAnsi="Courier New"/>
          <w:noProof/>
          <w:sz w:val="16"/>
        </w:rPr>
        <w:tab/>
      </w:r>
      <w:r w:rsidRPr="00292680">
        <w:rPr>
          <w:rFonts w:ascii="Courier New" w:eastAsiaTheme="minorEastAsia" w:hAnsi="Courier New"/>
          <w:noProof/>
          <w:sz w:val="16"/>
        </w:rPr>
        <w:tab/>
        <w:t>(8),</w:t>
      </w:r>
    </w:p>
    <w:p w14:paraId="687EA1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--Quota management</w:t>
      </w:r>
    </w:p>
    <w:p w14:paraId="5CF39A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timeThresholdReached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w:t>
      </w:r>
    </w:p>
    <w:p w14:paraId="087253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timeQuotaExhausted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w:t>
      </w:r>
    </w:p>
    <w:p w14:paraId="24F5BC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unitQuotaExhausted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w:t>
      </w:r>
    </w:p>
    <w:p w14:paraId="0244DC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expiryOfQuotaValidityTime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w:t>
      </w:r>
    </w:p>
    <w:p w14:paraId="26C3DD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expiryOfQuotaHoldingTime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w:t>
      </w:r>
    </w:p>
    <w:p w14:paraId="430E75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reAuthorizationReqByChf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w:t>
      </w:r>
    </w:p>
    <w:p w14:paraId="1CCBD5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--Other</w:t>
      </w:r>
    </w:p>
    <w:p w14:paraId="52C10D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managementIntervention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w:t>
      </w:r>
    </w:p>
    <w:p w14:paraId="5321A8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--Termination</w:t>
      </w:r>
    </w:p>
    <w:p w14:paraId="4D3B6D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sIP2xxAcknowledgingASipBye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w:t>
      </w:r>
    </w:p>
    <w:p w14:paraId="7BEF2D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abortingASipSessionSetup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w:t>
      </w:r>
    </w:p>
    <w:p w14:paraId="21BE03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sIP3xxFinalOrRedirectionResponse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w:t>
      </w:r>
    </w:p>
    <w:p w14:paraId="118F4A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sIP4xx5xxOr6xxFinalResponse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w:t>
      </w:r>
    </w:p>
    <w:p w14:paraId="412F96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sIPByeMessage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w:t>
      </w:r>
    </w:p>
    <w:p w14:paraId="599D33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ED0F5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171CF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64187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IncompleteCDRIndication</w:t>
      </w:r>
      <w:r w:rsidRPr="00292680">
        <w:rPr>
          <w:rFonts w:ascii="Courier New" w:eastAsiaTheme="minorEastAsia" w:hAnsi="Courier New"/>
          <w:noProof/>
          <w:sz w:val="16"/>
        </w:rPr>
        <w:tab/>
        <w:t>::= SEQUENCE</w:t>
      </w:r>
    </w:p>
    <w:p w14:paraId="4AE863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The values are TRUE if the corresponding message was lost, FALSE if it is not lost</w:t>
      </w:r>
    </w:p>
    <w:p w14:paraId="5045F5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and not included if the status is unknown</w:t>
      </w:r>
    </w:p>
    <w:p w14:paraId="26E3C0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A6125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initialLost</w:t>
      </w:r>
      <w:r w:rsidRPr="00292680">
        <w:rPr>
          <w:rFonts w:ascii="Courier New" w:eastAsiaTheme="minorEastAsia" w:hAnsi="Courier New"/>
          <w:noProof/>
          <w:sz w:val="16"/>
        </w:rPr>
        <w:tab/>
      </w:r>
      <w:r w:rsidRPr="00292680">
        <w:rPr>
          <w:rFonts w:ascii="Courier New" w:eastAsiaTheme="minorEastAsia" w:hAnsi="Courier New"/>
          <w:noProof/>
          <w:sz w:val="16"/>
        </w:rPr>
        <w:tab/>
        <w:t>[0] BOOLEAN OPTIONAL,</w:t>
      </w:r>
      <w:r w:rsidRPr="00292680">
        <w:rPr>
          <w:rFonts w:ascii="Courier New" w:eastAsiaTheme="minorEastAsia" w:hAnsi="Courier New"/>
          <w:noProof/>
          <w:sz w:val="16"/>
        </w:rPr>
        <w:tab/>
        <w:t>-- Initial was lost</w:t>
      </w:r>
    </w:p>
    <w:p w14:paraId="4BDDBB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updateLost</w:t>
      </w:r>
      <w:r w:rsidRPr="00292680">
        <w:rPr>
          <w:rFonts w:ascii="Courier New" w:eastAsiaTheme="minorEastAsia" w:hAnsi="Courier New"/>
          <w:noProof/>
          <w:sz w:val="16"/>
        </w:rPr>
        <w:tab/>
      </w:r>
      <w:r w:rsidRPr="00292680">
        <w:rPr>
          <w:rFonts w:ascii="Courier New" w:eastAsiaTheme="minorEastAsia" w:hAnsi="Courier New"/>
          <w:noProof/>
          <w:sz w:val="16"/>
        </w:rPr>
        <w:tab/>
        <w:t>[1] BOOLEAN OPTIONAL,</w:t>
      </w:r>
      <w:r w:rsidRPr="00292680">
        <w:rPr>
          <w:rFonts w:ascii="Courier New" w:eastAsiaTheme="minorEastAsia" w:hAnsi="Courier New"/>
          <w:noProof/>
          <w:sz w:val="16"/>
        </w:rPr>
        <w:tab/>
        <w:t xml:space="preserve">-- An Update was lost, </w:t>
      </w:r>
    </w:p>
    <w:p w14:paraId="1470BA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terminationLost</w:t>
      </w:r>
      <w:r w:rsidRPr="00292680">
        <w:rPr>
          <w:rFonts w:ascii="Courier New" w:eastAsiaTheme="minorEastAsia" w:hAnsi="Courier New"/>
          <w:noProof/>
          <w:sz w:val="16"/>
        </w:rPr>
        <w:tab/>
        <w:t>[2] BOOLEAN OPTIONAL</w:t>
      </w:r>
      <w:r w:rsidRPr="00292680">
        <w:rPr>
          <w:rFonts w:ascii="Courier New" w:eastAsiaTheme="minorEastAsia" w:hAnsi="Courier New"/>
          <w:noProof/>
          <w:sz w:val="16"/>
        </w:rPr>
        <w:tab/>
        <w:t>-- Termination was lost</w:t>
      </w:r>
    </w:p>
    <w:p w14:paraId="43AC0BB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A4B10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CD70C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InternalGroupIdentifier</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1118C7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E9A2D6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7BCC61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AC31F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AA2A1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C0AAB2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K</w:t>
      </w:r>
    </w:p>
    <w:p w14:paraId="3054A8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AD890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KPIType </w:t>
      </w:r>
      <w:r w:rsidRPr="00292680">
        <w:rPr>
          <w:rFonts w:ascii="Courier New" w:eastAsiaTheme="minorEastAsia" w:hAnsi="Courier New"/>
          <w:noProof/>
          <w:sz w:val="16"/>
        </w:rPr>
        <w:tab/>
        <w:t>::= ENUMERATED</w:t>
      </w:r>
    </w:p>
    <w:p w14:paraId="213E98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96453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numOfBits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18E622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numOfBitsRANBased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4FD250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invOfLatency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525E1E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numOfBitsInvOfLatency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7FB9F1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maxRegSubs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1B7F47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meanActiveUEs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p>
    <w:p w14:paraId="7CECB2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F84E0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7923E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062B7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L </w:t>
      </w:r>
    </w:p>
    <w:p w14:paraId="7627DB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21EE0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Lac</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258A24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FB607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455946C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CFC82A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E2C21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E0ECC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LineType</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68CDD4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B553E5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dSL </w:t>
      </w:r>
      <w:r w:rsidRPr="00292680">
        <w:rPr>
          <w:rFonts w:ascii="Courier New" w:eastAsiaTheme="minorEastAsia" w:hAnsi="Courier New"/>
          <w:noProof/>
          <w:sz w:val="16"/>
        </w:rPr>
        <w:tab/>
        <w:t>(0),</w:t>
      </w:r>
    </w:p>
    <w:p w14:paraId="5045A9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pON</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1B8A7D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AF3FD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D57D8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E1D3DF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LocationAreaId</w:t>
      </w:r>
      <w:r w:rsidRPr="00292680">
        <w:rPr>
          <w:rFonts w:ascii="Courier New" w:eastAsiaTheme="minorEastAsia" w:hAnsi="Courier New"/>
          <w:noProof/>
          <w:sz w:val="16"/>
        </w:rPr>
        <w:tab/>
        <w:t>::= SEQUENCE</w:t>
      </w:r>
    </w:p>
    <w:p w14:paraId="22E046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0F838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plmnId              </w:t>
      </w:r>
      <w:r w:rsidRPr="00292680">
        <w:rPr>
          <w:rFonts w:ascii="Courier New" w:eastAsiaTheme="minorEastAsia" w:hAnsi="Courier New"/>
          <w:noProof/>
          <w:sz w:val="16"/>
        </w:rPr>
        <w:tab/>
      </w:r>
      <w:r w:rsidRPr="00292680">
        <w:rPr>
          <w:rFonts w:ascii="Courier New" w:eastAsiaTheme="minorEastAsia" w:hAnsi="Courier New"/>
          <w:noProof/>
          <w:sz w:val="16"/>
        </w:rPr>
        <w:tab/>
        <w:t>[0] PLMN-Id,</w:t>
      </w:r>
    </w:p>
    <w:p w14:paraId="1DA5E4D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Lac</w:t>
      </w:r>
    </w:p>
    <w:p w14:paraId="00498D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0D404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0C7B6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LocationEstimate</w:t>
      </w:r>
      <w:r w:rsidRPr="00292680">
        <w:rPr>
          <w:rFonts w:ascii="Courier New" w:eastAsiaTheme="minorEastAsia" w:hAnsi="Courier New"/>
          <w:noProof/>
          <w:sz w:val="16"/>
        </w:rPr>
        <w:tab/>
        <w:t>::= SEQUENCE</w:t>
      </w:r>
    </w:p>
    <w:p w14:paraId="08BEEE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FC1A0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UserLocationInformation OPTIONAL,</w:t>
      </w:r>
    </w:p>
    <w:p w14:paraId="6231B5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horizontalAccuracy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OCTET STRING OPTIONAL,</w:t>
      </w:r>
    </w:p>
    <w:p w14:paraId="281B9A1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verticalAccuracy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OCTET STRING OPTIONAL</w:t>
      </w:r>
    </w:p>
    <w:p w14:paraId="45F37D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3407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C1B4D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LocationNumber</w:t>
      </w:r>
      <w:r w:rsidRPr="00292680">
        <w:rPr>
          <w:rFonts w:ascii="Courier New" w:eastAsiaTheme="minorEastAsia" w:hAnsi="Courier New"/>
          <w:noProof/>
          <w:sz w:val="16"/>
        </w:rPr>
        <w:tab/>
        <w:t>::= UTF8String</w:t>
      </w:r>
    </w:p>
    <w:p w14:paraId="4E691F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1DC22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6525AA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1117E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7318B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LocationReportingMessageType</w:t>
      </w:r>
      <w:r w:rsidRPr="00292680">
        <w:rPr>
          <w:rFonts w:ascii="Courier New" w:eastAsiaTheme="minorEastAsia" w:hAnsi="Courier New"/>
          <w:noProof/>
          <w:sz w:val="16"/>
        </w:rPr>
        <w:tab/>
      </w:r>
      <w:r w:rsidRPr="00292680">
        <w:rPr>
          <w:rFonts w:ascii="Courier New" w:eastAsiaTheme="minorEastAsia" w:hAnsi="Courier New"/>
          <w:noProof/>
          <w:sz w:val="16"/>
        </w:rPr>
        <w:tab/>
        <w:t>::= INTEGER</w:t>
      </w:r>
    </w:p>
    <w:p w14:paraId="52B0F7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A22FB8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LocationType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5B188D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F7C7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currentLocation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7B7E3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lastKnownLocation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44B0C6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initialLocation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4CADCC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deferredLocation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428D6B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notificationVerification</w:t>
      </w:r>
      <w:r w:rsidRPr="00292680">
        <w:rPr>
          <w:rFonts w:ascii="Courier New" w:eastAsiaTheme="minorEastAsia" w:hAnsi="Courier New"/>
          <w:noProof/>
          <w:sz w:val="16"/>
        </w:rPr>
        <w:tab/>
        <w:t>(4)</w:t>
      </w:r>
    </w:p>
    <w:p w14:paraId="465C60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w:t>
      </w:r>
    </w:p>
    <w:p w14:paraId="6101CF6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D7FA30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49E04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D2E14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M</w:t>
      </w:r>
    </w:p>
    <w:p w14:paraId="6BD7B6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D83EC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0F5FD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ManagementOperation </w:t>
      </w:r>
      <w:r w:rsidRPr="00292680">
        <w:rPr>
          <w:rFonts w:ascii="Courier New" w:eastAsiaTheme="minorEastAsia" w:hAnsi="Courier New"/>
          <w:noProof/>
          <w:sz w:val="16"/>
        </w:rPr>
        <w:tab/>
        <w:t>::= ENUMERATED</w:t>
      </w:r>
    </w:p>
    <w:p w14:paraId="3DDD5D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06B1E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createMOI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881F18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modifyMOIAttributes</w:t>
      </w:r>
      <w:r w:rsidRPr="00292680">
        <w:rPr>
          <w:rFonts w:ascii="Courier New" w:eastAsiaTheme="minorEastAsia" w:hAnsi="Courier New"/>
          <w:noProof/>
          <w:sz w:val="16"/>
        </w:rPr>
        <w:tab/>
        <w:t>(1),</w:t>
      </w:r>
    </w:p>
    <w:p w14:paraId="0C1BC4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deleteMOI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204871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notifyMOICreation</w:t>
      </w:r>
      <w:r w:rsidRPr="00292680">
        <w:rPr>
          <w:rFonts w:ascii="Courier New" w:eastAsiaTheme="minorEastAsia" w:hAnsi="Courier New"/>
          <w:noProof/>
          <w:sz w:val="16"/>
        </w:rPr>
        <w:tab/>
        <w:t>(3),</w:t>
      </w:r>
    </w:p>
    <w:p w14:paraId="162EC70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notifyMOIAttrChange</w:t>
      </w:r>
      <w:r w:rsidRPr="00292680">
        <w:rPr>
          <w:rFonts w:ascii="Courier New" w:eastAsiaTheme="minorEastAsia" w:hAnsi="Courier New"/>
          <w:noProof/>
          <w:sz w:val="16"/>
        </w:rPr>
        <w:tab/>
        <w:t>(4),</w:t>
      </w:r>
    </w:p>
    <w:p w14:paraId="1B9612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notifyMOIDeletion</w:t>
      </w:r>
      <w:r w:rsidRPr="00292680">
        <w:rPr>
          <w:rFonts w:ascii="Courier New" w:eastAsiaTheme="minorEastAsia" w:hAnsi="Courier New"/>
          <w:noProof/>
          <w:sz w:val="16"/>
        </w:rPr>
        <w:tab/>
        <w:t>(5)</w:t>
      </w:r>
    </w:p>
    <w:p w14:paraId="674863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F2F043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C0BE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53EB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ManagementOperationStatus </w:t>
      </w:r>
      <w:r w:rsidRPr="00292680">
        <w:rPr>
          <w:rFonts w:ascii="Courier New" w:eastAsiaTheme="minorEastAsia" w:hAnsi="Courier New"/>
          <w:noProof/>
          <w:sz w:val="16"/>
        </w:rPr>
        <w:tab/>
        <w:t>::= ENUMERATED</w:t>
      </w:r>
    </w:p>
    <w:p w14:paraId="48812E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EE3FA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oPERATION-SUCCEEDED</w:t>
      </w:r>
      <w:r w:rsidRPr="00292680">
        <w:rPr>
          <w:rFonts w:ascii="Courier New" w:eastAsiaTheme="minorEastAsia" w:hAnsi="Courier New"/>
          <w:noProof/>
          <w:sz w:val="16"/>
        </w:rPr>
        <w:tab/>
        <w:t>(0),</w:t>
      </w:r>
    </w:p>
    <w:p w14:paraId="2B16255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oPERATION-FAILED</w:t>
      </w:r>
      <w:r w:rsidRPr="00292680">
        <w:rPr>
          <w:rFonts w:ascii="Courier New" w:eastAsiaTheme="minorEastAsia" w:hAnsi="Courier New"/>
          <w:noProof/>
          <w:sz w:val="16"/>
        </w:rPr>
        <w:tab/>
        <w:t>(1)</w:t>
      </w:r>
    </w:p>
    <w:p w14:paraId="0BA3FCF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2C28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210487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B989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MbsContainerInformation ::= SEQUENCE </w:t>
      </w:r>
    </w:p>
    <w:p w14:paraId="09EA2A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772A32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timeOfFirstUsage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TimeStamp OPTIONAL,</w:t>
      </w:r>
    </w:p>
    <w:p w14:paraId="03E902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timeOfLastUsage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TimeStamp OPTIONAL,</w:t>
      </w:r>
    </w:p>
    <w:p w14:paraId="1D1B70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FiveGQoSInformation OPTIONAL,</w:t>
      </w:r>
    </w:p>
    <w:p w14:paraId="40C99F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establishedConnectionInfo</w:t>
      </w:r>
      <w:r w:rsidRPr="00292680">
        <w:rPr>
          <w:rFonts w:ascii="Courier New" w:eastAsiaTheme="minorEastAsia" w:hAnsi="Courier New"/>
          <w:noProof/>
          <w:sz w:val="16"/>
        </w:rPr>
        <w:tab/>
        <w:t>[3] EstablishedConnectionInfo OPTIONAL</w:t>
      </w:r>
    </w:p>
    <w:p w14:paraId="11EC6D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62AB2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F1AAF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MBSMFTrigger</w:t>
      </w:r>
      <w:r w:rsidRPr="00292680">
        <w:rPr>
          <w:rFonts w:ascii="Courier New" w:eastAsiaTheme="minorEastAsia" w:hAnsi="Courier New"/>
          <w:noProof/>
          <w:sz w:val="16"/>
        </w:rPr>
        <w:tab/>
        <w:t>::= INTEGER</w:t>
      </w:r>
    </w:p>
    <w:p w14:paraId="5DBC54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D06A8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startOfMBSSession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36EDF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Change of Charging conditions</w:t>
      </w:r>
    </w:p>
    <w:p w14:paraId="6F8C954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connectionEstablishedWithNGRAN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(100),</w:t>
      </w:r>
    </w:p>
    <w:p w14:paraId="7F48EF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connectionReleasedWithNGRAN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(101),</w:t>
      </w:r>
    </w:p>
    <w:p w14:paraId="2C21D8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connectionEstablishedWithUPF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(102),</w:t>
      </w:r>
    </w:p>
    <w:p w14:paraId="298865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tariffTimeChange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(103),</w:t>
      </w:r>
    </w:p>
    <w:p w14:paraId="70BD18A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connectionReleasedWithUPF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(104),</w:t>
      </w:r>
    </w:p>
    <w:p w14:paraId="2167FA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mBSSessionContextUpdate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(105),</w:t>
      </w:r>
    </w:p>
    <w:p w14:paraId="2CFC9C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mBSSessionActivityStatusChangetoActive</w:t>
      </w:r>
      <w:r w:rsidRPr="00292680">
        <w:rPr>
          <w:rFonts w:ascii="Courier New" w:eastAsiaTheme="minorEastAsia" w:hAnsi="Courier New"/>
          <w:noProof/>
          <w:sz w:val="16"/>
        </w:rPr>
        <w:tab/>
      </w:r>
      <w:r w:rsidRPr="00292680">
        <w:rPr>
          <w:rFonts w:ascii="Courier New" w:eastAsiaTheme="minorEastAsia" w:hAnsi="Courier New"/>
          <w:noProof/>
          <w:sz w:val="16"/>
        </w:rPr>
        <w:tab/>
        <w:t>(106),</w:t>
      </w:r>
    </w:p>
    <w:p w14:paraId="71FC5A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mBSSessionActivityStatusChangetoInactive</w:t>
      </w:r>
      <w:r w:rsidRPr="00292680">
        <w:rPr>
          <w:rFonts w:ascii="Courier New" w:eastAsiaTheme="minorEastAsia" w:hAnsi="Courier New"/>
          <w:noProof/>
          <w:sz w:val="16"/>
        </w:rPr>
        <w:tab/>
        <w:t>(107),</w:t>
      </w:r>
    </w:p>
    <w:p w14:paraId="791658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95B27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8F4A8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Limit per MBS session</w:t>
      </w:r>
    </w:p>
    <w:p w14:paraId="0CF063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mBSSessionExpiryDataTimeLimit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(200),</w:t>
      </w:r>
    </w:p>
    <w:p w14:paraId="7D1F75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mBSSessionExpiryDataVolumeLimit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(201),</w:t>
      </w:r>
    </w:p>
    <w:p w14:paraId="3AFA86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mBSSessionExpiryChargingConditionChanges</w:t>
      </w:r>
      <w:r w:rsidRPr="00292680">
        <w:rPr>
          <w:rFonts w:ascii="Courier New" w:eastAsiaTheme="minorEastAsia" w:hAnsi="Courier New"/>
          <w:noProof/>
          <w:sz w:val="16"/>
        </w:rPr>
        <w:tab/>
        <w:t>(202),</w:t>
      </w:r>
    </w:p>
    <w:p w14:paraId="380C21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Quota management</w:t>
      </w:r>
    </w:p>
    <w:p w14:paraId="445F1FB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timeThresholdReached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(400),</w:t>
      </w:r>
    </w:p>
    <w:p w14:paraId="1050829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timeQuotaExhausted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(401),</w:t>
      </w:r>
    </w:p>
    <w:p w14:paraId="7BAE2C1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Others </w:t>
      </w:r>
    </w:p>
    <w:p w14:paraId="63DEAE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endOfMBSSession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(500)</w:t>
      </w:r>
    </w:p>
    <w:p w14:paraId="70C9C8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80B914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ED2326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MbsServiceArea ::= SEQUENCE</w:t>
      </w:r>
    </w:p>
    <w:p w14:paraId="20E3934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5969F3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0E666A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A109D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A835B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ncgiList</w:t>
      </w:r>
      <w:r w:rsidRPr="00292680">
        <w:rPr>
          <w:rFonts w:ascii="Courier New" w:eastAsiaTheme="minorEastAsia" w:hAnsi="Courier New"/>
          <w:noProof/>
          <w:sz w:val="16"/>
        </w:rPr>
        <w:tab/>
        <w:t>[0] SEQUENCE OF NcgiTai OPTIONAL,</w:t>
      </w:r>
    </w:p>
    <w:p w14:paraId="5C5FF1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taiList</w:t>
      </w:r>
      <w:r w:rsidRPr="00292680">
        <w:rPr>
          <w:rFonts w:ascii="Courier New" w:eastAsiaTheme="minorEastAsia" w:hAnsi="Courier New"/>
          <w:noProof/>
          <w:sz w:val="16"/>
        </w:rPr>
        <w:tab/>
      </w:r>
      <w:r w:rsidRPr="00292680">
        <w:rPr>
          <w:rFonts w:ascii="Courier New" w:eastAsiaTheme="minorEastAsia" w:hAnsi="Courier New"/>
          <w:noProof/>
          <w:sz w:val="16"/>
        </w:rPr>
        <w:tab/>
        <w:t>[1] SEQUENCE OF TAI OPTIONAL</w:t>
      </w:r>
    </w:p>
    <w:p w14:paraId="67CA5C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938FC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A41DF3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C1D62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MbsServiceType ::= ENUMERATED</w:t>
      </w:r>
    </w:p>
    <w:p w14:paraId="1E67FFA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6C670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55D49E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8D753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A444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multicast (0),</w:t>
      </w:r>
    </w:p>
    <w:p w14:paraId="53EF9E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broadcast (1)</w:t>
      </w:r>
    </w:p>
    <w:p w14:paraId="2A96BE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42308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1A64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288E56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MbsSessionActivityStatus ::= ENUMERATED</w:t>
      </w:r>
    </w:p>
    <w:p w14:paraId="48D675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67495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219341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94637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5D6B5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active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19043B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inactive</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27C1F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ECBD6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MbsSessionId</w:t>
      </w:r>
      <w:r w:rsidRPr="00292680">
        <w:rPr>
          <w:rFonts w:ascii="Courier New" w:eastAsiaTheme="minorEastAsia" w:hAnsi="Courier New"/>
          <w:noProof/>
          <w:sz w:val="16"/>
        </w:rPr>
        <w:tab/>
        <w:t>::= SEQUENCE</w:t>
      </w:r>
    </w:p>
    <w:p w14:paraId="6CF4A5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006C5B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FB78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tMGI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TMGI OPTIONAL,</w:t>
      </w:r>
    </w:p>
    <w:p w14:paraId="6549B6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ssm</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Ssm OPTIONAL,</w:t>
      </w:r>
    </w:p>
    <w:p w14:paraId="57D97B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Nid OPTIONAL</w:t>
      </w:r>
    </w:p>
    <w:p w14:paraId="4D5608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888F4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91972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MbsDeliveryMethod</w:t>
      </w:r>
      <w:r w:rsidRPr="00292680">
        <w:rPr>
          <w:rFonts w:ascii="Courier New" w:eastAsiaTheme="minorEastAsia" w:hAnsi="Courier New"/>
          <w:noProof/>
          <w:sz w:val="16"/>
        </w:rPr>
        <w:tab/>
        <w:t>::= ENUMERATED</w:t>
      </w:r>
    </w:p>
    <w:p w14:paraId="2059C0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E401A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shared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6C3E34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individual</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971BA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B16D3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5AEA8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88AC3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MnSConsumerIdentifier</w:t>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OCTET STRING </w:t>
      </w:r>
    </w:p>
    <w:p w14:paraId="1E82A0B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45C5B8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6303C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MAPDUSessionIndicator</w:t>
      </w:r>
      <w:r w:rsidRPr="00292680">
        <w:rPr>
          <w:rFonts w:ascii="Courier New" w:eastAsiaTheme="minorEastAsia" w:hAnsi="Courier New"/>
          <w:noProof/>
          <w:sz w:val="16"/>
        </w:rPr>
        <w:tab/>
        <w:t>::= ENUMERATED</w:t>
      </w:r>
    </w:p>
    <w:p w14:paraId="737DDD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E942E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mAPDURequest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5B5B08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mAPDUNetworkUpgradeAllowed</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3641446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0E990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B469B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BD0B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6001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MAPDUSessionInformation</w:t>
      </w:r>
      <w:r w:rsidRPr="00292680">
        <w:rPr>
          <w:rFonts w:ascii="Courier New" w:eastAsiaTheme="minorEastAsia" w:hAnsi="Courier New"/>
          <w:noProof/>
          <w:sz w:val="16"/>
        </w:rPr>
        <w:tab/>
        <w:t>::= SEQUENCE</w:t>
      </w:r>
    </w:p>
    <w:p w14:paraId="3F3043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9A4C3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mAPDUSessionIndicator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MAPDUSessionIndicator OPTIONAL,</w:t>
      </w:r>
    </w:p>
    <w:p w14:paraId="00F34E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aTSSSCapability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ATSSSCapability OPTIONAL</w:t>
      </w:r>
    </w:p>
    <w:p w14:paraId="1119C3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4617F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B6605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3EAB1E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B6B1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4D752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MAPDUSteeringFunctionality</w:t>
      </w:r>
      <w:r w:rsidRPr="00292680">
        <w:rPr>
          <w:rFonts w:ascii="Courier New" w:eastAsiaTheme="minorEastAsia" w:hAnsi="Courier New"/>
          <w:noProof/>
          <w:sz w:val="16"/>
        </w:rPr>
        <w:tab/>
        <w:t>::= ENUMERATED</w:t>
      </w:r>
    </w:p>
    <w:p w14:paraId="338076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243ABB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mPTCP </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91F6A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aTSSSLL</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55382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FD1402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997753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7845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B2051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MAPDUSteeringMode</w:t>
      </w:r>
      <w:r w:rsidRPr="00292680">
        <w:rPr>
          <w:rFonts w:ascii="Courier New" w:eastAsiaTheme="minorEastAsia" w:hAnsi="Courier New"/>
          <w:noProof/>
          <w:sz w:val="16"/>
        </w:rPr>
        <w:tab/>
        <w:t>::= SEQUENCE</w:t>
      </w:r>
    </w:p>
    <w:p w14:paraId="71D018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4FC7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steerModeValue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SteerModeValue OPTIONAL,</w:t>
      </w:r>
    </w:p>
    <w:p w14:paraId="2AA31A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active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AccessType OPTIONAL,</w:t>
      </w:r>
    </w:p>
    <w:p w14:paraId="4E3058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standby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AccessType OPTIONAL,</w:t>
      </w:r>
    </w:p>
    <w:p w14:paraId="2FC53D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threegLoad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INTEGER OPTIONAL,</w:t>
      </w:r>
    </w:p>
    <w:p w14:paraId="3CDD10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prioAcc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AccessType OPTIONAL</w:t>
      </w:r>
    </w:p>
    <w:p w14:paraId="07BEF2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376C3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E2C467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398E8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C220D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MICOModeIndication </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217982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DA113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mICOMode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37840D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noMICOMode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60182F7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AE1E2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6C165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MMAddContentInfo</w:t>
      </w:r>
      <w:r w:rsidRPr="00292680">
        <w:rPr>
          <w:rFonts w:ascii="Courier New" w:eastAsiaTheme="minorEastAsia" w:hAnsi="Courier New"/>
          <w:noProof/>
          <w:sz w:val="16"/>
        </w:rPr>
        <w:tab/>
        <w:t xml:space="preserve">::= SEQUENCE </w:t>
      </w:r>
    </w:p>
    <w:p w14:paraId="247125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3B65E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typeNumber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UTF8String OPTIONAL,</w:t>
      </w:r>
    </w:p>
    <w:p w14:paraId="2646F2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addtypeInfo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UTF8String OPTIONAL,</w:t>
      </w:r>
    </w:p>
    <w:p w14:paraId="0AE187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contentSize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INTEGER OPTIONAL</w:t>
      </w:r>
    </w:p>
    <w:p w14:paraId="092A1F3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FFB7C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E17BC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MMContentType</w:t>
      </w:r>
      <w:r w:rsidRPr="00292680">
        <w:rPr>
          <w:rFonts w:ascii="Courier New" w:eastAsiaTheme="minorEastAsia" w:hAnsi="Courier New"/>
          <w:noProof/>
          <w:sz w:val="16"/>
        </w:rPr>
        <w:tab/>
        <w:t xml:space="preserve">::= SEQUENCE </w:t>
      </w:r>
    </w:p>
    <w:p w14:paraId="2E573A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36337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typeNumber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UTF8String OPTIONAL,</w:t>
      </w:r>
    </w:p>
    <w:p w14:paraId="706402F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addtypeInfo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UTF8String OPTIONAL,</w:t>
      </w:r>
    </w:p>
    <w:p w14:paraId="47D28F1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contentSize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INTEGER OPTIONAL,</w:t>
      </w:r>
    </w:p>
    <w:p w14:paraId="73C8BC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mmAddContentInfo</w:t>
      </w:r>
      <w:r w:rsidRPr="00292680">
        <w:rPr>
          <w:rFonts w:ascii="Courier New" w:eastAsiaTheme="minorEastAsia" w:hAnsi="Courier New"/>
          <w:noProof/>
          <w:sz w:val="16"/>
        </w:rPr>
        <w:tab/>
        <w:t>[3] SEQUENCE OF MMAddContentInfo OPTIONAL</w:t>
      </w:r>
    </w:p>
    <w:p w14:paraId="76F35A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0E7AE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31D1A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MMOriginatorInfo</w:t>
      </w:r>
      <w:r w:rsidRPr="00292680">
        <w:rPr>
          <w:rFonts w:ascii="Courier New" w:eastAsiaTheme="minorEastAsia" w:hAnsi="Courier New"/>
          <w:noProof/>
          <w:sz w:val="16"/>
        </w:rPr>
        <w:tab/>
        <w:t xml:space="preserve">::= SEQUENCE </w:t>
      </w:r>
    </w:p>
    <w:p w14:paraId="0E8B59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2EA14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originatorIMSI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IMSI OPTIONAL,</w:t>
      </w:r>
    </w:p>
    <w:p w14:paraId="390F56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originatorMSISDN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MSISDN OPTIONAL,</w:t>
      </w:r>
    </w:p>
    <w:p w14:paraId="1C6B57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originatorOtherAddresses</w:t>
      </w:r>
      <w:r w:rsidRPr="00292680">
        <w:rPr>
          <w:rFonts w:ascii="Courier New" w:eastAsiaTheme="minorEastAsia" w:hAnsi="Courier New"/>
          <w:noProof/>
          <w:sz w:val="16"/>
        </w:rPr>
        <w:tab/>
        <w:t>[2] SEQUENCE OF SMAddressInfo OPTIONAL</w:t>
      </w:r>
    </w:p>
    <w:p w14:paraId="5D0D27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CBEE6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8F7D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MMRecipientInfo</w:t>
      </w:r>
      <w:r w:rsidRPr="00292680">
        <w:rPr>
          <w:rFonts w:ascii="Courier New" w:eastAsiaTheme="minorEastAsia" w:hAnsi="Courier New"/>
          <w:noProof/>
          <w:sz w:val="16"/>
        </w:rPr>
        <w:tab/>
        <w:t xml:space="preserve">::= SEQUENCE </w:t>
      </w:r>
    </w:p>
    <w:p w14:paraId="75D10DF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012E6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recipientIMSI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IMSI OPTIONAL,</w:t>
      </w:r>
    </w:p>
    <w:p w14:paraId="20150D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recipientMSISDN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MSISDN OPTIONAL,</w:t>
      </w:r>
    </w:p>
    <w:p w14:paraId="62B7FB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recipientOtherAddresses</w:t>
      </w:r>
      <w:r w:rsidRPr="00292680">
        <w:rPr>
          <w:rFonts w:ascii="Courier New" w:eastAsiaTheme="minorEastAsia" w:hAnsi="Courier New"/>
          <w:noProof/>
          <w:sz w:val="16"/>
        </w:rPr>
        <w:tab/>
      </w:r>
      <w:r w:rsidRPr="00292680">
        <w:rPr>
          <w:rFonts w:ascii="Courier New" w:eastAsiaTheme="minorEastAsia" w:hAnsi="Courier New"/>
          <w:noProof/>
          <w:sz w:val="16"/>
        </w:rPr>
        <w:tab/>
        <w:t>[2] SEQUENCE OF SMAddressInfo OPTIONAL</w:t>
      </w:r>
    </w:p>
    <w:p w14:paraId="473C2C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A7C21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72E2B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MobilityLevel</w:t>
      </w:r>
      <w:r w:rsidRPr="00292680">
        <w:rPr>
          <w:rFonts w:ascii="Courier New" w:eastAsiaTheme="minorEastAsia" w:hAnsi="Courier New"/>
          <w:noProof/>
          <w:sz w:val="16"/>
        </w:rPr>
        <w:tab/>
        <w:t>::= ENUMERATED</w:t>
      </w:r>
    </w:p>
    <w:p w14:paraId="0136AD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AAD3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stationary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197450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nomadic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1E4993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restrictedMobility</w:t>
      </w:r>
      <w:r w:rsidRPr="00292680">
        <w:rPr>
          <w:rFonts w:ascii="Courier New" w:eastAsiaTheme="minorEastAsia" w:hAnsi="Courier New"/>
          <w:noProof/>
          <w:sz w:val="16"/>
        </w:rPr>
        <w:tab/>
        <w:t>(2),</w:t>
      </w:r>
    </w:p>
    <w:p w14:paraId="07A6A0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fullyMobility</w:t>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1E59C53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4EF28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5EBFF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9BCF64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13FE4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MscNumber</w:t>
      </w:r>
      <w:r w:rsidRPr="00292680">
        <w:rPr>
          <w:rFonts w:ascii="Courier New" w:eastAsiaTheme="minorEastAsia" w:hAnsi="Courier New"/>
          <w:noProof/>
          <w:sz w:val="16"/>
        </w:rPr>
        <w:tab/>
        <w:t>::= UTF8String</w:t>
      </w:r>
    </w:p>
    <w:p w14:paraId="0B1A72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0B888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1256B32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322959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0D0FA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C2373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MultipleUnitUsage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271ADB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C7605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ratingGroup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RatingGroupId,</w:t>
      </w:r>
    </w:p>
    <w:p w14:paraId="66AF67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usedUnitContainers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UsedUnitContainer OPTIONAL,</w:t>
      </w:r>
    </w:p>
    <w:p w14:paraId="721EBE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uPFID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NetworkFunctionName OPTIONAL,</w:t>
      </w:r>
    </w:p>
    <w:p w14:paraId="208E47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multihomedPDUAddress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PDUAddress OPTIONAL,</w:t>
      </w:r>
    </w:p>
    <w:p w14:paraId="0D518B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allocatedUnit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AllocatedUnit OPTIONAL,</w:t>
      </w:r>
    </w:p>
    <w:p w14:paraId="0C54CDA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mBUPFID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NetworkFunctionName OPTIONAL</w:t>
      </w:r>
    </w:p>
    <w:p w14:paraId="2C637C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FBE6A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714D8A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MultipleQFIContainer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05C73F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7EE29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qosFlowId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QoSFlowId OPTIONAL,</w:t>
      </w:r>
    </w:p>
    <w:p w14:paraId="16AB5E4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Trigger OPTIONAL,</w:t>
      </w:r>
    </w:p>
    <w:p w14:paraId="474D8E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TimeStamp OPTIONAL,</w:t>
      </w:r>
    </w:p>
    <w:p w14:paraId="0573195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dataTotalVolume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DataVolumeOctets OPTIONAL,</w:t>
      </w:r>
    </w:p>
    <w:p w14:paraId="2B9EDB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dataVolumeUplink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DataVolumeOctets OPTIONAL,</w:t>
      </w:r>
    </w:p>
    <w:p w14:paraId="085D0A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dataVolumeDownlink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DataVolumeOctets OPTIONAL,</w:t>
      </w:r>
    </w:p>
    <w:p w14:paraId="746E8D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localSequenceNumber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LocalSequenceNumber OPTIONAL,</w:t>
      </w:r>
    </w:p>
    <w:p w14:paraId="504953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timeOfFirstUsage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TimeStamp OPTIONAL,</w:t>
      </w:r>
    </w:p>
    <w:p w14:paraId="280648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timeOfLastUsage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TimeStamp OPTIONAL,</w:t>
      </w:r>
    </w:p>
    <w:p w14:paraId="141027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FiveGQoSInformation OPTIONAL,</w:t>
      </w:r>
    </w:p>
    <w:p w14:paraId="4AB64A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UserLocationInformation OPTIONAL,</w:t>
      </w:r>
    </w:p>
    <w:p w14:paraId="4E488C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uETimeZone</w:t>
      </w:r>
      <w:r w:rsidRPr="00292680">
        <w:rPr>
          <w:rFonts w:ascii="Courier New" w:eastAsiaTheme="minorEastAsia" w:hAnsi="Courier New"/>
          <w:noProof/>
          <w:sz w:val="16"/>
        </w:rPr>
        <w:tab/>
        <w:t xml:space="preserv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MSTimeZone OPTIONAL,</w:t>
      </w:r>
    </w:p>
    <w:p w14:paraId="503915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presenceReportingAreaInfo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PresenceReportingAreaInfo OPTIONAL,</w:t>
      </w:r>
    </w:p>
    <w:p w14:paraId="390B9C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RATType OPTIONAL,</w:t>
      </w:r>
    </w:p>
    <w:p w14:paraId="0D749F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reportTime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TimeStamp,</w:t>
      </w:r>
    </w:p>
    <w:p w14:paraId="4E141F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servingNetworkFunctionID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SEQUENCE OF ServingNetworkFunctionID OPTIONAL,</w:t>
      </w:r>
    </w:p>
    <w:p w14:paraId="75154F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threeGPPPSDataOffStatus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ThreeGPPPSDataOffStatus OPTIONAL,</w:t>
      </w:r>
    </w:p>
    <w:p w14:paraId="4DA6DC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threeGPPChargingID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ChargingID OPTIONAL,</w:t>
      </w:r>
    </w:p>
    <w:p w14:paraId="1558CD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diagnostics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Diagnostics OPTIONAL,</w:t>
      </w:r>
    </w:p>
    <w:p w14:paraId="0AE231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extensionDiagnostics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EnhancedDiagnostics OPTIONAL,</w:t>
      </w:r>
    </w:p>
    <w:p w14:paraId="2296D0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qoSCharacteristics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QoSCharacteristics OPTIONAL,</w:t>
      </w:r>
    </w:p>
    <w:p w14:paraId="0EC863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CallDuration OPTIONAL,</w:t>
      </w:r>
    </w:p>
    <w:p w14:paraId="389A88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userLocationInformationASN1</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UserLocationInformationStructured OPTIONAL,</w:t>
      </w:r>
    </w:p>
    <w:p w14:paraId="1B72F8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listOfPresenceReportingAreaInformation</w:t>
      </w:r>
      <w:r w:rsidRPr="00292680">
        <w:rPr>
          <w:rFonts w:ascii="Courier New" w:eastAsiaTheme="minorEastAsia" w:hAnsi="Courier New"/>
          <w:noProof/>
          <w:sz w:val="16"/>
        </w:rPr>
        <w:tab/>
        <w:t>[39] SEQUENCE OF PresenceReportingAreaInfo OPTIONAL</w:t>
      </w:r>
    </w:p>
    <w:p w14:paraId="24C6794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D2810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0852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B49DB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N</w:t>
      </w:r>
    </w:p>
    <w:p w14:paraId="7B8963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0B964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N2ConnectionMessageType</w:t>
      </w:r>
      <w:r w:rsidRPr="00292680">
        <w:rPr>
          <w:rFonts w:ascii="Courier New" w:eastAsiaTheme="minorEastAsia" w:hAnsi="Courier New"/>
          <w:noProof/>
          <w:sz w:val="16"/>
        </w:rPr>
        <w:tab/>
      </w:r>
      <w:r w:rsidRPr="00292680">
        <w:rPr>
          <w:rFonts w:ascii="Courier New" w:eastAsiaTheme="minorEastAsia" w:hAnsi="Courier New"/>
          <w:noProof/>
          <w:sz w:val="16"/>
        </w:rPr>
        <w:tab/>
        <w:t>::= INTEGER</w:t>
      </w:r>
    </w:p>
    <w:p w14:paraId="4354835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C3E96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N3IwFId</w:t>
      </w:r>
      <w:r w:rsidRPr="00292680">
        <w:rPr>
          <w:rFonts w:ascii="Courier New" w:eastAsiaTheme="minorEastAsia" w:hAnsi="Courier New"/>
          <w:noProof/>
          <w:sz w:val="16"/>
        </w:rPr>
        <w:tab/>
      </w:r>
      <w:r w:rsidRPr="00292680">
        <w:rPr>
          <w:rFonts w:ascii="Courier New" w:eastAsiaTheme="minorEastAsia" w:hAnsi="Courier New"/>
          <w:noProof/>
          <w:sz w:val="16"/>
        </w:rPr>
        <w:tab/>
        <w:t>::= IA5String (SIZE(1..16))</w:t>
      </w:r>
    </w:p>
    <w:p w14:paraId="281E22A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72329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0AEC56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7CB1B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5FABC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N3gaLocation</w:t>
      </w:r>
      <w:r w:rsidRPr="00292680">
        <w:rPr>
          <w:rFonts w:ascii="Courier New" w:eastAsiaTheme="minorEastAsia" w:hAnsi="Courier New"/>
          <w:noProof/>
          <w:sz w:val="16"/>
        </w:rPr>
        <w:tab/>
        <w:t>::= SEQUENCE</w:t>
      </w:r>
    </w:p>
    <w:p w14:paraId="6F1487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199E9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n3gppTai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TAI OPTIONAL,</w:t>
      </w:r>
    </w:p>
    <w:p w14:paraId="08A96B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n3IwfId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N3IwFId OPTIONAL,</w:t>
      </w:r>
    </w:p>
    <w:p w14:paraId="668A23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ueIpv4Addr</w:t>
      </w:r>
      <w:r w:rsidRPr="00292680">
        <w:rPr>
          <w:rFonts w:ascii="Courier New" w:eastAsiaTheme="minorEastAsia" w:hAnsi="Courier New"/>
          <w:noProof/>
          <w:sz w:val="16"/>
        </w:rPr>
        <w:tab/>
      </w:r>
      <w:r w:rsidRPr="00292680">
        <w:rPr>
          <w:rFonts w:ascii="Courier New" w:eastAsiaTheme="minorEastAsia" w:hAnsi="Courier New"/>
          <w:noProof/>
          <w:sz w:val="16"/>
        </w:rPr>
        <w:tab/>
        <w:t>[2] IPAddress OPTIONAL,</w:t>
      </w:r>
    </w:p>
    <w:p w14:paraId="5C82314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ueIpv6Addr</w:t>
      </w:r>
      <w:r w:rsidRPr="00292680">
        <w:rPr>
          <w:rFonts w:ascii="Courier New" w:eastAsiaTheme="minorEastAsia" w:hAnsi="Courier New"/>
          <w:noProof/>
          <w:sz w:val="16"/>
        </w:rPr>
        <w:tab/>
      </w:r>
      <w:r w:rsidRPr="00292680">
        <w:rPr>
          <w:rFonts w:ascii="Courier New" w:eastAsiaTheme="minorEastAsia" w:hAnsi="Courier New"/>
          <w:noProof/>
          <w:sz w:val="16"/>
        </w:rPr>
        <w:tab/>
        <w:t>[3] IPAddress OPTIONAL,</w:t>
      </w:r>
    </w:p>
    <w:p w14:paraId="09AA0F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portNumber</w:t>
      </w:r>
      <w:r w:rsidRPr="00292680">
        <w:rPr>
          <w:rFonts w:ascii="Courier New" w:eastAsiaTheme="minorEastAsia" w:hAnsi="Courier New"/>
          <w:noProof/>
          <w:sz w:val="16"/>
        </w:rPr>
        <w:tab/>
      </w:r>
      <w:r w:rsidRPr="00292680">
        <w:rPr>
          <w:rFonts w:ascii="Courier New" w:eastAsiaTheme="minorEastAsia" w:hAnsi="Courier New"/>
          <w:noProof/>
          <w:sz w:val="16"/>
        </w:rPr>
        <w:tab/>
        <w:t>[4] INTEGER</w:t>
      </w:r>
      <w:r w:rsidRPr="00292680">
        <w:rPr>
          <w:rFonts w:ascii="Courier New" w:eastAsiaTheme="minorEastAsia" w:hAnsi="Courier New"/>
          <w:noProof/>
          <w:sz w:val="16"/>
        </w:rPr>
        <w:tab/>
        <w:t xml:space="preserve">OPTIONAL, </w:t>
      </w:r>
    </w:p>
    <w:p w14:paraId="5C2BC6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tnapId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TNAPId</w:t>
      </w:r>
      <w:r w:rsidRPr="00292680">
        <w:rPr>
          <w:rFonts w:ascii="Courier New" w:eastAsiaTheme="minorEastAsia" w:hAnsi="Courier New"/>
          <w:noProof/>
          <w:sz w:val="16"/>
        </w:rPr>
        <w:tab/>
        <w:t xml:space="preserve">OPTIONAL, </w:t>
      </w:r>
    </w:p>
    <w:p w14:paraId="166206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twapId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TWAPId</w:t>
      </w:r>
      <w:r w:rsidRPr="00292680">
        <w:rPr>
          <w:rFonts w:ascii="Courier New" w:eastAsiaTheme="minorEastAsia" w:hAnsi="Courier New"/>
          <w:noProof/>
          <w:sz w:val="16"/>
        </w:rPr>
        <w:tab/>
        <w:t>OPTIONAL,</w:t>
      </w:r>
    </w:p>
    <w:p w14:paraId="499C86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r w:rsidRPr="00292680">
        <w:rPr>
          <w:rFonts w:ascii="Courier New" w:eastAsiaTheme="minorEastAsia" w:hAnsi="Courier New"/>
          <w:noProof/>
          <w:sz w:val="16"/>
        </w:rPr>
        <w:tab/>
        <w:t>hfcNodeId</w:t>
      </w:r>
      <w:r w:rsidRPr="00292680">
        <w:rPr>
          <w:rFonts w:ascii="Courier New" w:eastAsiaTheme="minorEastAsia" w:hAnsi="Courier New"/>
          <w:noProof/>
          <w:sz w:val="16"/>
        </w:rPr>
        <w:tab/>
      </w:r>
      <w:r w:rsidRPr="00292680">
        <w:rPr>
          <w:rFonts w:ascii="Courier New" w:eastAsiaTheme="minorEastAsia" w:hAnsi="Courier New"/>
          <w:noProof/>
          <w:sz w:val="16"/>
        </w:rPr>
        <w:tab/>
        <w:t>[7] HFCNodeId OPTIONAL,</w:t>
      </w:r>
    </w:p>
    <w:p w14:paraId="14D6D6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w5gbanLineType</w:t>
      </w:r>
      <w:r w:rsidRPr="00292680">
        <w:rPr>
          <w:rFonts w:ascii="Courier New" w:eastAsiaTheme="minorEastAsia" w:hAnsi="Courier New"/>
          <w:noProof/>
          <w:sz w:val="16"/>
        </w:rPr>
        <w:tab/>
        <w:t>[8] LineType OPTIONAL,</w:t>
      </w:r>
    </w:p>
    <w:p w14:paraId="10FAA3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gli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GLI OPTIONAL,</w:t>
      </w:r>
    </w:p>
    <w:p w14:paraId="7A6BC8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gci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GCI OPTIONAL</w:t>
      </w:r>
    </w:p>
    <w:p w14:paraId="13F57B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B8B1A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2834C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18D6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NcgiTai ::= SEQUENCE</w:t>
      </w:r>
    </w:p>
    <w:p w14:paraId="3DE34C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40256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78B7A7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8901D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BC87C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tai </w:t>
      </w:r>
      <w:r w:rsidRPr="00292680">
        <w:rPr>
          <w:rFonts w:ascii="Courier New" w:eastAsiaTheme="minorEastAsia" w:hAnsi="Courier New"/>
          <w:noProof/>
          <w:sz w:val="16"/>
        </w:rPr>
        <w:tab/>
      </w:r>
      <w:r w:rsidRPr="00292680">
        <w:rPr>
          <w:rFonts w:ascii="Courier New" w:eastAsiaTheme="minorEastAsia" w:hAnsi="Courier New"/>
          <w:noProof/>
          <w:sz w:val="16"/>
        </w:rPr>
        <w:tab/>
        <w:t>[0] TAI,</w:t>
      </w:r>
    </w:p>
    <w:p w14:paraId="255D6C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cellList </w:t>
      </w:r>
      <w:r w:rsidRPr="00292680">
        <w:rPr>
          <w:rFonts w:ascii="Courier New" w:eastAsiaTheme="minorEastAsia" w:hAnsi="Courier New"/>
          <w:noProof/>
          <w:sz w:val="16"/>
        </w:rPr>
        <w:tab/>
        <w:t>[1] SEQUENCE OF Ncgi</w:t>
      </w:r>
    </w:p>
    <w:p w14:paraId="0C0DE7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C79F1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4317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NetworkSliceEE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51DBBE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62A3E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networkSliceType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NetworkSliceType OPTIONAL,</w:t>
      </w:r>
    </w:p>
    <w:p w14:paraId="4DB829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kpiType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KPIType OPTIONAL,</w:t>
      </w:r>
    </w:p>
    <w:p w14:paraId="2D2D087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performance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REAL OPTIONAL</w:t>
      </w:r>
    </w:p>
    <w:p w14:paraId="33ABA7B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B4EA8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3A6AC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NetworkSliceType </w:t>
      </w:r>
      <w:r w:rsidRPr="00292680">
        <w:rPr>
          <w:rFonts w:ascii="Courier New" w:eastAsiaTheme="minorEastAsia" w:hAnsi="Courier New"/>
          <w:noProof/>
          <w:sz w:val="16"/>
        </w:rPr>
        <w:tab/>
        <w:t>::= ENUMERATED</w:t>
      </w:r>
    </w:p>
    <w:p w14:paraId="5C2650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4F752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eMBB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F1AF9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uRLLC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8D244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mIoT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25AC83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63458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130A1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NSACFContainerInformation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41AC4C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A0835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numberOfUEs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77F611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numberOfPDUs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360A4E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46771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F76DC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DFFAB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NSACFTrigger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INTEGER</w:t>
      </w:r>
    </w:p>
    <w:p w14:paraId="74637A6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75CD6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--Initial</w:t>
      </w:r>
    </w:p>
    <w:p w14:paraId="2FAB64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nSACThresholdInitial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D2849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--Change of charging conditions</w:t>
      </w:r>
    </w:p>
    <w:p w14:paraId="6D86D3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nSACThresholdUpwardsReached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68796B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nSACThresholdUpwardsCrossed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1530D2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nSACThresholdDownwardsCrossed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0D049F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--Quota management</w:t>
      </w:r>
    </w:p>
    <w:p w14:paraId="055B28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nSACQuotaThreshold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p>
    <w:p w14:paraId="151DAA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nSACQuotaExhausted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p>
    <w:p w14:paraId="2E1B7C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nSACValidityTime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w:t>
      </w:r>
    </w:p>
    <w:p w14:paraId="6F75D94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nSACQHT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w:t>
      </w:r>
    </w:p>
    <w:p w14:paraId="171C4F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nSACThresholdTermination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w:t>
      </w:r>
    </w:p>
    <w:p w14:paraId="341862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--Termination</w:t>
      </w:r>
    </w:p>
    <w:p w14:paraId="2680E67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nSTermination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w:t>
      </w:r>
    </w:p>
    <w:p w14:paraId="3A1634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0EFBB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0076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NSSAAMessageType</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14C566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3F03A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authenticate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6203AD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reAuthenticationNotification</w:t>
      </w:r>
      <w:r w:rsidRPr="00292680">
        <w:rPr>
          <w:rFonts w:ascii="Courier New" w:eastAsiaTheme="minorEastAsia" w:hAnsi="Courier New"/>
          <w:noProof/>
          <w:sz w:val="16"/>
        </w:rPr>
        <w:tab/>
        <w:t>(1),</w:t>
      </w:r>
    </w:p>
    <w:p w14:paraId="421C0B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revocationNotification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49039D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AC02B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50A7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6351F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F169A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NrLocation</w:t>
      </w:r>
      <w:r w:rsidRPr="00292680">
        <w:rPr>
          <w:rFonts w:ascii="Courier New" w:eastAsiaTheme="minorEastAsia" w:hAnsi="Courier New"/>
          <w:noProof/>
          <w:sz w:val="16"/>
        </w:rPr>
        <w:tab/>
        <w:t>::= SEQUENCE</w:t>
      </w:r>
    </w:p>
    <w:p w14:paraId="713493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918F0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TAI OPTIONAL,</w:t>
      </w:r>
    </w:p>
    <w:p w14:paraId="1CD33F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ncgi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Ncgi OPTIONAL,</w:t>
      </w:r>
    </w:p>
    <w:p w14:paraId="6F26C0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ageOfLocationInformation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t>[2] AgeOfLocationInformation OPTIONAL,</w:t>
      </w:r>
    </w:p>
    <w:p w14:paraId="3CAAFC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ueLocationTimestamp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TimeStamp OPTIONAL,</w:t>
      </w:r>
    </w:p>
    <w:p w14:paraId="0697F2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geographicalInformation</w:t>
      </w:r>
      <w:r w:rsidRPr="00292680">
        <w:rPr>
          <w:rFonts w:ascii="Courier New" w:eastAsiaTheme="minorEastAsia" w:hAnsi="Courier New"/>
          <w:noProof/>
          <w:sz w:val="16"/>
        </w:rPr>
        <w:tab/>
      </w:r>
      <w:r w:rsidRPr="00292680">
        <w:rPr>
          <w:rFonts w:ascii="Courier New" w:eastAsiaTheme="minorEastAsia" w:hAnsi="Courier New"/>
          <w:noProof/>
          <w:sz w:val="16"/>
        </w:rPr>
        <w:tab/>
        <w:t>[4] GeographicalInformation</w:t>
      </w:r>
      <w:r w:rsidRPr="00292680">
        <w:rPr>
          <w:rFonts w:ascii="Courier New" w:eastAsiaTheme="minorEastAsia" w:hAnsi="Courier New"/>
          <w:noProof/>
          <w:sz w:val="16"/>
        </w:rPr>
        <w:tab/>
        <w:t>OPTIONAL,</w:t>
      </w:r>
    </w:p>
    <w:p w14:paraId="0E43E6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geodeticInformation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GeodeticInformation OPTIONAL,</w:t>
      </w:r>
    </w:p>
    <w:p w14:paraId="5DEE98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globalGnbId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GlobalRanNodeId OPTIONAL,</w:t>
      </w:r>
    </w:p>
    <w:p w14:paraId="255AD5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ntnTaiInfo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NtnTaiInfo OPTIONAL</w:t>
      </w:r>
    </w:p>
    <w:p w14:paraId="28C367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B57E8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6919B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F659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7C14A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D64AF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4AA52B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D8999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DF88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48837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NetworkAreaInfo</w:t>
      </w:r>
      <w:r w:rsidRPr="00292680">
        <w:rPr>
          <w:rFonts w:ascii="Courier New" w:eastAsiaTheme="minorEastAsia" w:hAnsi="Courier New"/>
          <w:noProof/>
          <w:sz w:val="16"/>
        </w:rPr>
        <w:tab/>
        <w:t>::= SEQUENCE</w:t>
      </w:r>
    </w:p>
    <w:p w14:paraId="68D7C52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8B3AC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ecgis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Ecgi OPTIONAL,</w:t>
      </w:r>
    </w:p>
    <w:p w14:paraId="5FE23F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ncgis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Ncgi OPTIONAL,</w:t>
      </w:r>
    </w:p>
    <w:p w14:paraId="05B761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gRanNodeIds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SEQUENCE OF GlobalRanNodeId OPTIONAL,</w:t>
      </w:r>
    </w:p>
    <w:p w14:paraId="6734F7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tais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SEQUENCE OF TAI OPTIONAL</w:t>
      </w:r>
    </w:p>
    <w:p w14:paraId="7600FB6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EB966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9E0C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506A5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NetworkFunctionInformation</w:t>
      </w:r>
      <w:r w:rsidRPr="00292680">
        <w:rPr>
          <w:rFonts w:ascii="Courier New" w:eastAsiaTheme="minorEastAsia" w:hAnsi="Courier New"/>
          <w:noProof/>
          <w:sz w:val="16"/>
        </w:rPr>
        <w:tab/>
        <w:t>::= SEQUENCE</w:t>
      </w:r>
    </w:p>
    <w:p w14:paraId="5B0CB8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21348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networkFunctionality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NetworkFunctionality,</w:t>
      </w:r>
    </w:p>
    <w:p w14:paraId="08D280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networkFunctionName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NetworkFunctionName OPTIONAL,</w:t>
      </w:r>
    </w:p>
    <w:p w14:paraId="0E8607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networkFunctionIPv4Address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IPAddress OPTIONAL,</w:t>
      </w:r>
    </w:p>
    <w:p w14:paraId="46E9D2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networkFunctionPLMNIdentifier</w:t>
      </w:r>
      <w:r w:rsidRPr="00292680">
        <w:rPr>
          <w:rFonts w:ascii="Courier New" w:eastAsiaTheme="minorEastAsia" w:hAnsi="Courier New"/>
          <w:noProof/>
          <w:sz w:val="16"/>
        </w:rPr>
        <w:tab/>
      </w:r>
      <w:r w:rsidRPr="00292680">
        <w:rPr>
          <w:rFonts w:ascii="Courier New" w:eastAsiaTheme="minorEastAsia" w:hAnsi="Courier New"/>
          <w:noProof/>
          <w:sz w:val="16"/>
        </w:rPr>
        <w:tab/>
        <w:t>[3] PLMN-Id OPTIONAL,</w:t>
      </w:r>
    </w:p>
    <w:p w14:paraId="1337B1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networkFunctionIPv6Address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IPAddress OPTIONAL,</w:t>
      </w:r>
    </w:p>
    <w:p w14:paraId="5AA8BB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networkFunctionFQDN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NodeAddress OPTIONAL</w:t>
      </w:r>
    </w:p>
    <w:p w14:paraId="163A76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BDD24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DD625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B5809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NetworkFunctionName</w:t>
      </w:r>
      <w:r w:rsidRPr="00292680">
        <w:rPr>
          <w:rFonts w:ascii="Courier New" w:eastAsiaTheme="minorEastAsia" w:hAnsi="Courier New"/>
          <w:noProof/>
          <w:sz w:val="16"/>
        </w:rPr>
        <w:tab/>
        <w:t>::= IA5String (SIZE(1..36))</w:t>
      </w:r>
    </w:p>
    <w:p w14:paraId="6B6DE8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Shall be a Universally Unique Identifier (UUID) version 4, as described in IETF RFC 4122 [410]</w:t>
      </w:r>
    </w:p>
    <w:p w14:paraId="72904F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34E2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NetworkFunctionality</w:t>
      </w:r>
      <w:r w:rsidRPr="00292680">
        <w:rPr>
          <w:rFonts w:ascii="Courier New" w:eastAsiaTheme="minorEastAsia" w:hAnsi="Courier New"/>
          <w:noProof/>
          <w:sz w:val="16"/>
        </w:rPr>
        <w:tab/>
        <w:t>::= ENUMERATED</w:t>
      </w:r>
    </w:p>
    <w:p w14:paraId="78DCD8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B66163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266E59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CHF is applicable in two scenarios: inter-CHF communication andfailure cases</w:t>
      </w:r>
    </w:p>
    <w:p w14:paraId="727BAF4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0E0152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SMF is applicable in two scenarios: as NF consumer of CHF services, and as API Target NF </w:t>
      </w:r>
    </w:p>
    <w:p w14:paraId="63D8FC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in NEF charging</w:t>
      </w:r>
    </w:p>
    <w:p w14:paraId="16518B9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516450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AMF is applicable in two scenario: as NF consumer of CHF services, and as API Target NF</w:t>
      </w:r>
    </w:p>
    <w:p w14:paraId="108296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in NEF charging</w:t>
      </w:r>
    </w:p>
    <w:p w14:paraId="7CD781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729DA3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sGW</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249434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SGW is only applicable for interworking with EPC scenario</w:t>
      </w:r>
    </w:p>
    <w:p w14:paraId="649D45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when UE is connected to P-GW+SMF via EPC</w:t>
      </w:r>
    </w:p>
    <w:p w14:paraId="00828E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p>
    <w:p w14:paraId="2BA7D2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ePDG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p>
    <w:p w14:paraId="6032CC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ePDG is only applicable for interworking with EPC scenario</w:t>
      </w:r>
    </w:p>
    <w:p w14:paraId="17EA14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when UE is connected to P-GW+SMF via EPC/ePDG</w:t>
      </w:r>
    </w:p>
    <w:p w14:paraId="0A2E30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cEF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w:t>
      </w:r>
    </w:p>
    <w:p w14:paraId="28F857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w:t>
      </w:r>
    </w:p>
    <w:p w14:paraId="5A50CF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pGWCSMF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w:t>
      </w:r>
    </w:p>
    <w:p w14:paraId="6925C2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mnS-Producer </w:t>
      </w:r>
      <w:r w:rsidRPr="00292680">
        <w:rPr>
          <w:rFonts w:ascii="Courier New" w:eastAsiaTheme="minorEastAsia" w:hAnsi="Courier New"/>
          <w:noProof/>
          <w:sz w:val="16"/>
        </w:rPr>
        <w:tab/>
        <w:t>(10),</w:t>
      </w:r>
    </w:p>
    <w:p w14:paraId="68B3FDE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sGSN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w:t>
      </w:r>
    </w:p>
    <w:p w14:paraId="5C2142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SGSN is only applicable when UE is connected to SMF+PGW-C via GERAN/UTRAN</w:t>
      </w:r>
    </w:p>
    <w:p w14:paraId="02F8FE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fiveGDDNMF</w:t>
      </w:r>
      <w:r w:rsidRPr="00292680">
        <w:rPr>
          <w:rFonts w:ascii="Courier New" w:eastAsiaTheme="minorEastAsia" w:hAnsi="Courier New"/>
          <w:noProof/>
          <w:sz w:val="16"/>
        </w:rPr>
        <w:tab/>
      </w:r>
      <w:r w:rsidRPr="00292680">
        <w:rPr>
          <w:rFonts w:ascii="Courier New" w:eastAsiaTheme="minorEastAsia" w:hAnsi="Courier New"/>
          <w:noProof/>
          <w:sz w:val="16"/>
        </w:rPr>
        <w:tab/>
        <w:t>(12),</w:t>
      </w:r>
    </w:p>
    <w:p w14:paraId="2556CA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w:t>
      </w:r>
    </w:p>
    <w:p w14:paraId="0D93B1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vSMF may be used instead of sMF in roaming scenarios}</w:t>
      </w:r>
    </w:p>
    <w:p w14:paraId="7615B6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iMS-Node</w:t>
      </w:r>
      <w:r w:rsidRPr="00292680">
        <w:rPr>
          <w:rFonts w:ascii="Courier New" w:eastAsiaTheme="minorEastAsia" w:hAnsi="Courier New"/>
          <w:noProof/>
          <w:sz w:val="16"/>
        </w:rPr>
        <w:tab/>
      </w:r>
      <w:r w:rsidRPr="00292680">
        <w:rPr>
          <w:rFonts w:ascii="Courier New" w:eastAsiaTheme="minorEastAsia" w:hAnsi="Courier New"/>
          <w:noProof/>
          <w:sz w:val="16"/>
        </w:rPr>
        <w:tab/>
        <w:t>(14),</w:t>
      </w:r>
    </w:p>
    <w:p w14:paraId="3A1125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eES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w:t>
      </w:r>
    </w:p>
    <w:p w14:paraId="3ED068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mMS-Node</w:t>
      </w:r>
      <w:r w:rsidRPr="00292680">
        <w:rPr>
          <w:rFonts w:ascii="Courier New" w:eastAsiaTheme="minorEastAsia" w:hAnsi="Courier New"/>
          <w:noProof/>
          <w:sz w:val="16"/>
        </w:rPr>
        <w:tab/>
      </w:r>
      <w:r w:rsidRPr="00292680">
        <w:rPr>
          <w:rFonts w:ascii="Courier New" w:eastAsiaTheme="minorEastAsia" w:hAnsi="Courier New"/>
          <w:noProof/>
          <w:sz w:val="16"/>
        </w:rPr>
        <w:tab/>
        <w:t>(16),</w:t>
      </w:r>
    </w:p>
    <w:p w14:paraId="5C4A3B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pCF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w:t>
      </w:r>
    </w:p>
    <w:p w14:paraId="26EBEA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PCF is applicable only as API Target NF in NEF charging</w:t>
      </w:r>
    </w:p>
    <w:p w14:paraId="437F7ED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uDM</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w:t>
      </w:r>
    </w:p>
    <w:p w14:paraId="0D32EBA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UDM is applicable only as API Target NF in NEF charging</w:t>
      </w:r>
    </w:p>
    <w:p w14:paraId="758854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w:t>
      </w:r>
    </w:p>
    <w:p w14:paraId="0A24F1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UPF is applicable only as API Target NF in NEF charging</w:t>
      </w:r>
    </w:p>
    <w:p w14:paraId="46526D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tSN-AF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w:t>
      </w:r>
    </w:p>
    <w:p w14:paraId="6342C7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tSNTSF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w:t>
      </w:r>
    </w:p>
    <w:p w14:paraId="13DAC9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w:t>
      </w:r>
    </w:p>
    <w:p w14:paraId="4B76477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aIOTF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w:t>
      </w:r>
    </w:p>
    <w:p w14:paraId="13A12E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AIOTF is applicable only as API Target NF in NEF charging</w:t>
      </w:r>
    </w:p>
    <w:p w14:paraId="29875E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wanghhan1"/>
          <w:rFonts w:ascii="Courier New" w:eastAsiaTheme="minorEastAsia" w:hAnsi="Courier New"/>
          <w:noProof/>
          <w:sz w:val="16"/>
        </w:rPr>
      </w:pPr>
      <w:ins w:id="13" w:author="wanghhan1">
        <w:r w:rsidRPr="00292680">
          <w:rPr>
            <w:rFonts w:ascii="Courier New" w:eastAsiaTheme="minorEastAsia" w:hAnsi="Courier New"/>
            <w:noProof/>
            <w:sz w:val="16"/>
          </w:rPr>
          <w:tab/>
          <w:t>nWDAF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(24)</w:t>
        </w:r>
      </w:ins>
    </w:p>
    <w:p w14:paraId="49428B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8EEB6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8E0B4A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NgApCause</w:t>
      </w:r>
      <w:r w:rsidRPr="00292680">
        <w:rPr>
          <w:rFonts w:ascii="Courier New" w:eastAsiaTheme="minorEastAsia" w:hAnsi="Courier New"/>
          <w:noProof/>
          <w:sz w:val="16"/>
        </w:rPr>
        <w:tab/>
        <w:t>::= SEQUENCE</w:t>
      </w:r>
    </w:p>
    <w:p w14:paraId="7F800C3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6E6088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857A7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group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w:t>
      </w:r>
    </w:p>
    <w:p w14:paraId="25C6EE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value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w:t>
      </w:r>
    </w:p>
    <w:p w14:paraId="5BB6DA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0FB15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B65DC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NgeNbId</w:t>
      </w:r>
      <w:r w:rsidRPr="00292680">
        <w:rPr>
          <w:rFonts w:ascii="Courier New" w:eastAsiaTheme="minorEastAsia" w:hAnsi="Courier New"/>
          <w:noProof/>
          <w:sz w:val="16"/>
        </w:rPr>
        <w:tab/>
      </w:r>
      <w:r w:rsidRPr="00292680">
        <w:rPr>
          <w:rFonts w:ascii="Courier New" w:eastAsiaTheme="minorEastAsia" w:hAnsi="Courier New"/>
          <w:noProof/>
          <w:sz w:val="16"/>
        </w:rPr>
        <w:tab/>
        <w:t>::= IA5String (SIZE(1..21))</w:t>
      </w:r>
    </w:p>
    <w:p w14:paraId="5DBB2C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0A3C8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564E04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A03EE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3DA98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NGRANSecondaryRATType</w:t>
      </w:r>
      <w:r w:rsidRPr="00292680">
        <w:rPr>
          <w:rFonts w:ascii="Courier New" w:eastAsiaTheme="minorEastAsia" w:hAnsi="Courier New"/>
          <w:noProof/>
          <w:sz w:val="16"/>
        </w:rPr>
        <w:tab/>
        <w:t>::= OCTET STRING</w:t>
      </w:r>
    </w:p>
    <w:p w14:paraId="0424E8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6FB7C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"NR" or "EUTRA"</w:t>
      </w:r>
    </w:p>
    <w:p w14:paraId="48E391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D52411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7978B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BBF974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NGRANSecondaryRATUsageReport</w:t>
      </w:r>
      <w:r w:rsidRPr="00292680">
        <w:rPr>
          <w:rFonts w:ascii="Courier New" w:eastAsiaTheme="minorEastAsia" w:hAnsi="Courier New"/>
          <w:noProof/>
          <w:sz w:val="16"/>
        </w:rPr>
        <w:tab/>
        <w:t>::= SEQUENCE</w:t>
      </w:r>
    </w:p>
    <w:p w14:paraId="101B08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8205A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nGRANSecondaryRATType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NGRANSecondaryRATType OPTIONAL,</w:t>
      </w:r>
    </w:p>
    <w:p w14:paraId="0C4C27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qosFlowsUsageReports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QosFlowsUsageReport OPTIONAL</w:t>
      </w:r>
    </w:p>
    <w:p w14:paraId="60834D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84F8C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EBABE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D3D7B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AA484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475F9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NsiLoadLevelInfo</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3CF2E7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D9E13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29.520 [233] for details</w:t>
      </w:r>
    </w:p>
    <w:p w14:paraId="44640D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D56D9A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7E90B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loadLevelInformation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627D38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SingleNSSAI OPTIONAL,</w:t>
      </w:r>
    </w:p>
    <w:p w14:paraId="78F35FC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nsiId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OCTET STRING OPTIONAL</w:t>
      </w:r>
    </w:p>
    <w:p w14:paraId="2BADE1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8A2A3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72D0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NSPAContainerInformation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29A767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64C50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r w:rsidRPr="00292680">
        <w:rPr>
          <w:rFonts w:ascii="Courier New" w:eastAsiaTheme="minorEastAsia" w:hAnsi="Courier New"/>
          <w:noProof/>
          <w:sz w:val="16"/>
        </w:rPr>
        <w:tab/>
        <w:t>latency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08C22C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r w:rsidRPr="00292680">
        <w:rPr>
          <w:rFonts w:ascii="Courier New" w:eastAsiaTheme="minorEastAsia" w:hAnsi="Courier New"/>
          <w:noProof/>
          <w:sz w:val="16"/>
        </w:rPr>
        <w:tab/>
        <w:t>throughput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Throughput OPTIONAL,</w:t>
      </w:r>
    </w:p>
    <w:p w14:paraId="1C3667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r w:rsidRPr="00292680">
        <w:rPr>
          <w:rFonts w:ascii="Courier New" w:eastAsiaTheme="minorEastAsia" w:hAnsi="Courier New"/>
          <w:noProof/>
          <w:sz w:val="16"/>
        </w:rPr>
        <w:tab/>
        <w:t>maximumPacketLossRate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UTF8String OPTIONAL,</w:t>
      </w:r>
    </w:p>
    <w:p w14:paraId="6E30DC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serviceExperienceStatisticsData</w:t>
      </w:r>
      <w:r w:rsidRPr="00292680">
        <w:rPr>
          <w:rFonts w:ascii="Courier New" w:eastAsiaTheme="minorEastAsia" w:hAnsi="Courier New"/>
          <w:noProof/>
          <w:sz w:val="16"/>
        </w:rPr>
        <w:tab/>
      </w:r>
      <w:r w:rsidRPr="00292680">
        <w:rPr>
          <w:rFonts w:ascii="Courier New" w:eastAsiaTheme="minorEastAsia" w:hAnsi="Courier New"/>
          <w:noProof/>
          <w:sz w:val="16"/>
        </w:rPr>
        <w:tab/>
        <w:t>[4] ServiceExperienceInfo OPTIONAL,</w:t>
      </w:r>
    </w:p>
    <w:p w14:paraId="6389FF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numberOfPDUSessions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INTEGER OPTIONAL,</w:t>
      </w:r>
    </w:p>
    <w:p w14:paraId="400CD8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numberOfRegisteredSubscribers</w:t>
      </w:r>
      <w:r w:rsidRPr="00292680">
        <w:rPr>
          <w:rFonts w:ascii="Courier New" w:eastAsiaTheme="minorEastAsia" w:hAnsi="Courier New"/>
          <w:noProof/>
          <w:sz w:val="16"/>
        </w:rPr>
        <w:tab/>
      </w:r>
      <w:r w:rsidRPr="00292680">
        <w:rPr>
          <w:rFonts w:ascii="Courier New" w:eastAsiaTheme="minorEastAsia" w:hAnsi="Courier New"/>
          <w:noProof/>
          <w:sz w:val="16"/>
        </w:rPr>
        <w:tab/>
        <w:t>[6] INTEGER OPTIONAL,</w:t>
      </w:r>
    </w:p>
    <w:p w14:paraId="47EC8F5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loadLevel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NsiLoadLevelInfo OPTIONAL,</w:t>
      </w:r>
    </w:p>
    <w:p w14:paraId="5943D0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uplinkLatency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INTEGER OPTIONAL,</w:t>
      </w:r>
    </w:p>
    <w:p w14:paraId="198F70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downlinkLatency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INTEGER OPTIONAL,</w:t>
      </w:r>
    </w:p>
    <w:p w14:paraId="2ED083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uplinkThroughput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Throughput OPTIONAL,</w:t>
      </w:r>
    </w:p>
    <w:p w14:paraId="105C8A6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downlinkThroughput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Throughput OPTIONAL,</w:t>
      </w:r>
    </w:p>
    <w:p w14:paraId="4935E6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maximumPacketLossRateUL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INTEGER OPTIONAL,</w:t>
      </w:r>
    </w:p>
    <w:p w14:paraId="33C6BA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maximumPacketLossRateDL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INTEGER OPTIONAL,</w:t>
      </w:r>
    </w:p>
    <w:p w14:paraId="69F10C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estimatedEnergyConsumption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INTEGER OPTIONAL</w:t>
      </w:r>
    </w:p>
    <w:p w14:paraId="5F69DB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wanghhan1"/>
          <w:rFonts w:ascii="Courier New" w:eastAsiaTheme="minorEastAsia" w:hAnsi="Courier New"/>
          <w:noProof/>
          <w:sz w:val="16"/>
        </w:rPr>
      </w:pPr>
      <w:ins w:id="15" w:author="wanghhan1">
        <w:r w:rsidRPr="00292680">
          <w:rPr>
            <w:rFonts w:ascii="Courier New" w:eastAsiaTheme="minorEastAsia" w:hAnsi="Courier New"/>
            <w:noProof/>
            <w:sz w:val="16"/>
          </w:rPr>
          <w:tab/>
          <w:t>sourceNFIdentification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NetworkFunctionInformation OPTIONAL,</w:t>
        </w:r>
      </w:ins>
    </w:p>
    <w:p w14:paraId="7B119F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wanghhan1"/>
          <w:rFonts w:ascii="Courier New" w:eastAsiaTheme="minorEastAsia" w:hAnsi="Courier New"/>
          <w:noProof/>
          <w:sz w:val="16"/>
        </w:rPr>
      </w:pPr>
      <w:ins w:id="17" w:author="wanghhan1">
        <w:r w:rsidRPr="00292680">
          <w:rPr>
            <w:rFonts w:ascii="Courier New" w:eastAsiaTheme="minorEastAsia" w:hAnsi="Courier New"/>
            <w:noProof/>
            <w:sz w:val="16"/>
          </w:rPr>
          <w:tab/>
          <w:t>startTimeStamp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TimeStamp OPTIONAL,</w:t>
        </w:r>
      </w:ins>
    </w:p>
    <w:p w14:paraId="6E2109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wanghhan1"/>
          <w:rFonts w:ascii="Courier New" w:eastAsiaTheme="minorEastAsia" w:hAnsi="Courier New"/>
          <w:noProof/>
          <w:sz w:val="16"/>
        </w:rPr>
      </w:pPr>
      <w:ins w:id="19" w:author="wanghhan1">
        <w:r w:rsidRPr="00292680">
          <w:rPr>
            <w:rFonts w:ascii="Courier New" w:eastAsiaTheme="minorEastAsia" w:hAnsi="Courier New"/>
            <w:noProof/>
            <w:sz w:val="16"/>
          </w:rPr>
          <w:tab/>
          <w:t>stopTimeStamp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TimeStamp OPTIONAL</w:t>
        </w:r>
      </w:ins>
    </w:p>
    <w:p w14:paraId="04748F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6A1569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684C4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NSSAIMap</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5E6A28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A112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SingleNSSAI,</w:t>
      </w:r>
    </w:p>
    <w:p w14:paraId="23468B0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homeSnssai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SingleNSSAI</w:t>
      </w:r>
    </w:p>
    <w:p w14:paraId="64505A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9B044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A4FF0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7CCA9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18B3C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NtnTaiInfo</w:t>
      </w:r>
      <w:r w:rsidRPr="00292680">
        <w:rPr>
          <w:rFonts w:ascii="Courier New" w:eastAsiaTheme="minorEastAsia" w:hAnsi="Courier New"/>
          <w:noProof/>
          <w:sz w:val="16"/>
        </w:rPr>
        <w:tab/>
        <w:t>::= SEQUENCE</w:t>
      </w:r>
    </w:p>
    <w:p w14:paraId="459D6F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3DD32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pLMNId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PlmnIdNid,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p>
    <w:p w14:paraId="17ED9F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tacList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TAC,</w:t>
      </w:r>
    </w:p>
    <w:p w14:paraId="11FD0E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derivedTac</w:t>
      </w:r>
      <w:r w:rsidRPr="00292680">
        <w:rPr>
          <w:rFonts w:ascii="Courier New" w:eastAsiaTheme="minorEastAsia" w:hAnsi="Courier New"/>
          <w:noProof/>
          <w:sz w:val="16"/>
        </w:rPr>
        <w:tab/>
      </w:r>
      <w:r w:rsidRPr="00292680">
        <w:rPr>
          <w:rFonts w:ascii="Courier New" w:eastAsiaTheme="minorEastAsia" w:hAnsi="Courier New"/>
          <w:noProof/>
          <w:sz w:val="16"/>
        </w:rPr>
        <w:tab/>
        <w:t>[2]</w:t>
      </w:r>
      <w:r w:rsidRPr="00292680">
        <w:rPr>
          <w:rFonts w:ascii="Courier New" w:eastAsiaTheme="minorEastAsia" w:hAnsi="Courier New"/>
          <w:noProof/>
          <w:sz w:val="16"/>
        </w:rPr>
        <w:tab/>
        <w:t>TAC OPTIONAL</w:t>
      </w:r>
    </w:p>
    <w:p w14:paraId="342004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B4B42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13875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E026A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DC921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O</w:t>
      </w:r>
    </w:p>
    <w:p w14:paraId="780CA2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7C619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C489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CA33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OperationalState </w:t>
      </w:r>
      <w:r w:rsidRPr="00292680">
        <w:rPr>
          <w:rFonts w:ascii="Courier New" w:eastAsiaTheme="minorEastAsia" w:hAnsi="Courier New"/>
          <w:noProof/>
          <w:sz w:val="16"/>
        </w:rPr>
        <w:tab/>
        <w:t>::= ENUMERATED</w:t>
      </w:r>
    </w:p>
    <w:p w14:paraId="0B1656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2F08E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eNABLED</w:t>
      </w:r>
      <w:r w:rsidRPr="00292680">
        <w:rPr>
          <w:rFonts w:ascii="Courier New" w:eastAsiaTheme="minorEastAsia" w:hAnsi="Courier New"/>
          <w:noProof/>
          <w:sz w:val="16"/>
        </w:rPr>
        <w:tab/>
        <w:t>(0),</w:t>
      </w:r>
    </w:p>
    <w:p w14:paraId="11A663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dISABLED(1)</w:t>
      </w:r>
    </w:p>
    <w:p w14:paraId="3747A2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3F36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E1A93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CA909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BCEA11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10661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P</w:t>
      </w:r>
    </w:p>
    <w:p w14:paraId="6CD427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20D8C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CD65C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69F2C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PartialRecordMethod</w:t>
      </w:r>
      <w:r w:rsidRPr="00292680">
        <w:rPr>
          <w:rFonts w:ascii="Courier New" w:eastAsiaTheme="minorEastAsia" w:hAnsi="Courier New"/>
          <w:noProof/>
          <w:sz w:val="16"/>
        </w:rPr>
        <w:tab/>
        <w:t>::= ENUMERATED</w:t>
      </w:r>
    </w:p>
    <w:p w14:paraId="637CAA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093F76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default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078820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individual</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0C607E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CE09B6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B7C2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PDUAddress </w:t>
      </w:r>
      <w:r w:rsidRPr="00292680">
        <w:rPr>
          <w:rFonts w:ascii="Courier New" w:eastAsiaTheme="minorEastAsia" w:hAnsi="Courier New"/>
          <w:noProof/>
          <w:sz w:val="16"/>
        </w:rPr>
        <w:tab/>
        <w:t>::= SEQUENCE</w:t>
      </w:r>
    </w:p>
    <w:p w14:paraId="47C08A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081BC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pDUIPv4Address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IPAddress OPTIONAL,</w:t>
      </w:r>
    </w:p>
    <w:p w14:paraId="4C2C90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pDUIPv6AddresswithPrefix</w:t>
      </w:r>
      <w:r w:rsidRPr="00292680">
        <w:rPr>
          <w:rFonts w:ascii="Courier New" w:eastAsiaTheme="minorEastAsia" w:hAnsi="Courier New"/>
          <w:noProof/>
          <w:sz w:val="16"/>
        </w:rPr>
        <w:tab/>
      </w:r>
      <w:r w:rsidRPr="00292680">
        <w:rPr>
          <w:rFonts w:ascii="Courier New" w:eastAsiaTheme="minorEastAsia" w:hAnsi="Courier New"/>
          <w:noProof/>
          <w:sz w:val="16"/>
        </w:rPr>
        <w:tab/>
        <w:t>[1] IPAddress OPTIONAL,</w:t>
      </w:r>
    </w:p>
    <w:p w14:paraId="64C269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iPV4dynamicAddressFlag</w:t>
      </w:r>
      <w:r w:rsidRPr="00292680">
        <w:rPr>
          <w:rFonts w:ascii="Courier New" w:eastAsiaTheme="minorEastAsia" w:hAnsi="Courier New"/>
          <w:noProof/>
          <w:sz w:val="16"/>
        </w:rPr>
        <w:tab/>
      </w:r>
      <w:r w:rsidRPr="00292680">
        <w:rPr>
          <w:rFonts w:ascii="Courier New" w:eastAsiaTheme="minorEastAsia" w:hAnsi="Courier New"/>
          <w:noProof/>
          <w:sz w:val="16"/>
        </w:rPr>
        <w:tab/>
        <w:t>[2] DynamicAddressFlag OPTIONAL,</w:t>
      </w:r>
    </w:p>
    <w:p w14:paraId="114565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iPV6dynamicPrefixFlag</w:t>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[3] DynamicAddressFlag OPTIONAL,  </w:t>
      </w:r>
    </w:p>
    <w:p w14:paraId="2E418B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additionalPDUIPv6Prefixes</w:t>
      </w:r>
      <w:r w:rsidRPr="00292680">
        <w:rPr>
          <w:rFonts w:ascii="Courier New" w:eastAsiaTheme="minorEastAsia" w:hAnsi="Courier New"/>
          <w:noProof/>
          <w:sz w:val="16"/>
        </w:rPr>
        <w:tab/>
        <w:t>[4]</w:t>
      </w:r>
      <w:r w:rsidRPr="00292680">
        <w:rPr>
          <w:rFonts w:ascii="Courier New" w:eastAsiaTheme="minorEastAsia" w:hAnsi="Courier New"/>
          <w:noProof/>
          <w:sz w:val="16"/>
        </w:rPr>
        <w:tab/>
        <w:t>SEQUENCE OF IPAddress OPTIONAL</w:t>
      </w:r>
    </w:p>
    <w:p w14:paraId="2398F0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D4D3BE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6FEE0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PDUContainerInformation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0B0616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38C4D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chargingRuleBaseName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ChargingRuleBaseName OPTIONAL,</w:t>
      </w:r>
    </w:p>
    <w:p w14:paraId="387F58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aFCorrelationInformation [1] is replaced by afChargingIdentifier [14]</w:t>
      </w:r>
    </w:p>
    <w:p w14:paraId="087B76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timeOfFirstUsage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TimeStamp OPTIONAL,</w:t>
      </w:r>
    </w:p>
    <w:p w14:paraId="037BA0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timeOfLastUsage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TimeStamp OPTIONAL,</w:t>
      </w:r>
    </w:p>
    <w:p w14:paraId="38CCD5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FiveGQoSInformation OPTIONAL,</w:t>
      </w:r>
    </w:p>
    <w:p w14:paraId="25222B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UserLocationInformation OPTIONAL,</w:t>
      </w:r>
    </w:p>
    <w:p w14:paraId="2ADB4D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presenceReportingAreaInfo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PresenceReportingAreaInfo OPTIONAL,</w:t>
      </w:r>
    </w:p>
    <w:p w14:paraId="3A269FD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RATType OPTIONAL,</w:t>
      </w:r>
    </w:p>
    <w:p w14:paraId="76CEF1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sponsorIdentity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OCTET STRING OPTIONAL,</w:t>
      </w:r>
    </w:p>
    <w:p w14:paraId="7C2487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applicationServiceProviderIdentity</w:t>
      </w:r>
      <w:r w:rsidRPr="00292680">
        <w:rPr>
          <w:rFonts w:ascii="Courier New" w:eastAsiaTheme="minorEastAsia" w:hAnsi="Courier New"/>
          <w:noProof/>
          <w:sz w:val="16"/>
        </w:rPr>
        <w:tab/>
      </w:r>
      <w:r w:rsidRPr="00292680">
        <w:rPr>
          <w:rFonts w:ascii="Courier New" w:eastAsiaTheme="minorEastAsia" w:hAnsi="Courier New"/>
          <w:noProof/>
          <w:sz w:val="16"/>
        </w:rPr>
        <w:tab/>
        <w:t>[9] OCTET STRING OPTIONAL,</w:t>
      </w:r>
    </w:p>
    <w:p w14:paraId="20707C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servingNetworkFunctionID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SEQUENCE OF ServingNetworkFunctionID OPTIONAL,</w:t>
      </w:r>
    </w:p>
    <w:p w14:paraId="166A92B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uETimeZone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MSTimeZone OPTIONAL,</w:t>
      </w:r>
    </w:p>
    <w:p w14:paraId="118C63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threeGPPPSDataOffStatus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ThreeGPPPSDataOffStatus OPTIONAL,</w:t>
      </w:r>
    </w:p>
    <w:p w14:paraId="51DEAF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qoSCharacteristics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QoSCharacteristics OPTIONAL,</w:t>
      </w:r>
    </w:p>
    <w:p w14:paraId="671017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afChargingIdentifier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ChargingID OPTIONAL,</w:t>
      </w:r>
    </w:p>
    <w:p w14:paraId="6F57D6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afChargingIdString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AFChargingID OPTIONAL,</w:t>
      </w:r>
    </w:p>
    <w:p w14:paraId="17D747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mAPDUSteeringFunctionality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MAPDUSteeringFunctionality OPTIONAL,</w:t>
      </w:r>
    </w:p>
    <w:p w14:paraId="38DC87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mAPDUSteeringMode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MAPDUSteeringMode OPTIONAL,</w:t>
      </w:r>
    </w:p>
    <w:p w14:paraId="7F56783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userLocationInformationASN1</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UserLocationInformationStructured OPTIONAL,</w:t>
      </w:r>
    </w:p>
    <w:p w14:paraId="334DD0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listOfPresenceReportingAreaInformation</w:t>
      </w:r>
      <w:r w:rsidRPr="00292680">
        <w:rPr>
          <w:rFonts w:ascii="Courier New" w:eastAsiaTheme="minorEastAsia" w:hAnsi="Courier New"/>
          <w:noProof/>
          <w:sz w:val="16"/>
        </w:rPr>
        <w:tab/>
        <w:t>[19] SEQUENCE OF PresenceReportingAreaInfo OPTIONAL,</w:t>
      </w:r>
    </w:p>
    <w:p w14:paraId="4B401EA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trafficForwardingWay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TrafficForwardingWay OPTIONAL,</w:t>
      </w:r>
    </w:p>
    <w:p w14:paraId="75E60C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qosMonitoringReport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[21] QosMonitoringReport OPTIONAL,</w:t>
      </w:r>
    </w:p>
    <w:p w14:paraId="1580E7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mBSSessionID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[22] MbsSessionId OPTIONAL,</w:t>
      </w:r>
    </w:p>
    <w:p w14:paraId="0D4EF11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mBSDeliveryMethod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[23] MbsDeliveryMethod OPTIONAL</w:t>
      </w:r>
    </w:p>
    <w:p w14:paraId="28834E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06D33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86F2F4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PDUSessionPairID</w:t>
      </w:r>
      <w:r w:rsidRPr="00292680">
        <w:rPr>
          <w:rFonts w:ascii="Courier New" w:eastAsiaTheme="minorEastAsia" w:hAnsi="Courier New"/>
          <w:noProof/>
          <w:sz w:val="16"/>
        </w:rPr>
        <w:tab/>
        <w:t>::= INTEGER</w:t>
      </w:r>
    </w:p>
    <w:p w14:paraId="2C7642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835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PDUSessionId </w:t>
      </w:r>
      <w:r w:rsidRPr="00292680">
        <w:rPr>
          <w:rFonts w:ascii="Courier New" w:eastAsiaTheme="minorEastAsia" w:hAnsi="Courier New"/>
          <w:noProof/>
          <w:sz w:val="16"/>
        </w:rPr>
        <w:tab/>
      </w:r>
      <w:r w:rsidRPr="00292680">
        <w:rPr>
          <w:rFonts w:ascii="Courier New" w:eastAsiaTheme="minorEastAsia" w:hAnsi="Courier New"/>
          <w:noProof/>
          <w:sz w:val="16"/>
        </w:rPr>
        <w:tab/>
        <w:t>::= INTEGER (0..255)</w:t>
      </w:r>
    </w:p>
    <w:p w14:paraId="1A4F82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74600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538F75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41A2CC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D9616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PDUSessionType</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21FA63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DD68A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iPv4v6</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4A7EC4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iPv4</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7C4DBC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iPv6</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4D501A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unstructured</w:t>
      </w:r>
      <w:r w:rsidRPr="00292680">
        <w:rPr>
          <w:rFonts w:ascii="Courier New" w:eastAsiaTheme="minorEastAsia" w:hAnsi="Courier New"/>
          <w:noProof/>
          <w:sz w:val="16"/>
        </w:rPr>
        <w:tab/>
        <w:t>(3),</w:t>
      </w:r>
    </w:p>
    <w:p w14:paraId="151F06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ethernet</w:t>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624372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09CCB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2A448D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2E73AA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PFIContainerInformation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1BC0ED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70D8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pC5qosFlowId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QoSFlowId OPTIONAL,</w:t>
      </w:r>
    </w:p>
    <w:p w14:paraId="2B3AE5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timeOfFirstUsage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TimeStamp OPTIONAL,</w:t>
      </w:r>
    </w:p>
    <w:p w14:paraId="0D7C96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timeOfLastUsage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TimeStamp OPTIONAL,</w:t>
      </w:r>
    </w:p>
    <w:p w14:paraId="7FAEC4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FiveGQoSInformation OPTIONAL,</w:t>
      </w:r>
    </w:p>
    <w:p w14:paraId="6EA5AF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UserLocationInformation OPTIONAL,</w:t>
      </w:r>
    </w:p>
    <w:p w14:paraId="6557FD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uETimeZone</w:t>
      </w:r>
      <w:r w:rsidRPr="00292680">
        <w:rPr>
          <w:rFonts w:ascii="Courier New" w:eastAsiaTheme="minorEastAsia" w:hAnsi="Courier New"/>
          <w:noProof/>
          <w:sz w:val="16"/>
        </w:rPr>
        <w:tab/>
        <w:t xml:space="preserv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MSTimeZone OPTIONAL,</w:t>
      </w:r>
    </w:p>
    <w:p w14:paraId="7BAB10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presenceReportingAreaInfo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PresenceReportingAreaInfo OPTIONAL,</w:t>
      </w:r>
    </w:p>
    <w:p w14:paraId="6CA6574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reportTime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TimeStamp,</w:t>
      </w:r>
    </w:p>
    <w:p w14:paraId="446FDE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qoSCharacteristics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QoSCharacteristics OPTIONAL</w:t>
      </w:r>
    </w:p>
    <w:p w14:paraId="12B57B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435D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E5EC7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PlmnIdNid</w:t>
      </w:r>
      <w:r w:rsidRPr="00292680">
        <w:rPr>
          <w:rFonts w:ascii="Courier New" w:eastAsiaTheme="minorEastAsia" w:hAnsi="Courier New"/>
          <w:noProof/>
          <w:sz w:val="16"/>
        </w:rPr>
        <w:tab/>
        <w:t>::= SEQUENCE</w:t>
      </w:r>
    </w:p>
    <w:p w14:paraId="2529E74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9B8B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pLMNId</w:t>
      </w:r>
      <w:r w:rsidRPr="00292680">
        <w:rPr>
          <w:rFonts w:ascii="Courier New" w:eastAsiaTheme="minorEastAsia" w:hAnsi="Courier New"/>
          <w:noProof/>
          <w:sz w:val="16"/>
        </w:rPr>
        <w:tab/>
      </w:r>
      <w:r w:rsidRPr="00292680">
        <w:rPr>
          <w:rFonts w:ascii="Courier New" w:eastAsiaTheme="minorEastAsia" w:hAnsi="Courier New"/>
          <w:noProof/>
          <w:sz w:val="16"/>
        </w:rPr>
        <w:tab/>
        <w:t>[0] PLMN-Id OPTIONAL,</w:t>
      </w:r>
    </w:p>
    <w:p w14:paraId="113DEA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Nid OPTIONAL</w:t>
      </w:r>
      <w:r w:rsidRPr="00292680">
        <w:rPr>
          <w:rFonts w:ascii="Courier New" w:eastAsiaTheme="minorEastAsia" w:hAnsi="Courier New"/>
          <w:noProof/>
          <w:sz w:val="16"/>
        </w:rPr>
        <w:tab/>
      </w:r>
    </w:p>
    <w:p w14:paraId="0F6335D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C1569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PreemptionCapability</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0C7D18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627D8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nOT-PREEMPT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319817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mAY-PREEMPT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32C008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C0872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B0D87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PreemptionVulnerability</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111D3E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E10FE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nOT-PREEMPTABLE</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3A2C9C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pREEMPTABLE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C8A92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B2C4F4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EB13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E52C1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PC5ContainerInformation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t>::= SET</w:t>
      </w:r>
    </w:p>
    <w:p w14:paraId="07C9FF3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B50C4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coverageInfoList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CoverageInfo OPTIONAL,</w:t>
      </w:r>
    </w:p>
    <w:p w14:paraId="1488EB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radioParameterSetInfoList</w:t>
      </w:r>
      <w:r w:rsidRPr="00292680">
        <w:rPr>
          <w:rFonts w:ascii="Courier New" w:eastAsiaTheme="minorEastAsia" w:hAnsi="Courier New"/>
          <w:noProof/>
          <w:sz w:val="16"/>
        </w:rPr>
        <w:tab/>
      </w:r>
      <w:r w:rsidRPr="00292680">
        <w:rPr>
          <w:rFonts w:ascii="Courier New" w:eastAsiaTheme="minorEastAsia" w:hAnsi="Courier New"/>
          <w:noProof/>
          <w:sz w:val="16"/>
        </w:rPr>
        <w:tab/>
        <w:t>[1] SEQUENCE OF RadioParameterSetInfo OPTIONAL,</w:t>
      </w:r>
    </w:p>
    <w:p w14:paraId="63C0CD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transmitterInfoList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SEQUENCE OF TransmitterInfo OPTIONAL,</w:t>
      </w:r>
    </w:p>
    <w:p w14:paraId="76A99B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timeOfFirstTransmission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TimeStamp OPTIONAL,</w:t>
      </w:r>
    </w:p>
    <w:p w14:paraId="63B893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timeOfFirstReception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TimeStamp OPTIONAL</w:t>
      </w:r>
    </w:p>
    <w:p w14:paraId="3B0EA2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B88F1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FA9C4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Q</w:t>
      </w:r>
    </w:p>
    <w:p w14:paraId="7EEA83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5B731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0191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QoSCharacteristics</w:t>
      </w:r>
      <w:r w:rsidRPr="00292680">
        <w:rPr>
          <w:rFonts w:ascii="Courier New" w:eastAsiaTheme="minorEastAsia" w:hAnsi="Courier New"/>
          <w:noProof/>
          <w:sz w:val="16"/>
        </w:rPr>
        <w:tab/>
        <w:t>::= OCTET STRING</w:t>
      </w:r>
    </w:p>
    <w:p w14:paraId="3738CD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93058B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This data is converted from JSON format of the QoSCharacteristics as described in TS 29.512</w:t>
      </w:r>
    </w:p>
    <w:p w14:paraId="6EC8BE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[251].</w:t>
      </w:r>
    </w:p>
    <w:p w14:paraId="263C24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C4EEC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AD2CD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QoSFlowId</w:t>
      </w:r>
      <w:r w:rsidRPr="00292680">
        <w:rPr>
          <w:rFonts w:ascii="Courier New" w:eastAsiaTheme="minorEastAsia" w:hAnsi="Courier New"/>
          <w:noProof/>
          <w:sz w:val="16"/>
        </w:rPr>
        <w:tab/>
      </w:r>
      <w:r w:rsidRPr="00292680">
        <w:rPr>
          <w:rFonts w:ascii="Courier New" w:eastAsiaTheme="minorEastAsia" w:hAnsi="Courier New"/>
          <w:noProof/>
          <w:sz w:val="16"/>
        </w:rPr>
        <w:tab/>
        <w:t>::= INTEGER</w:t>
      </w:r>
    </w:p>
    <w:p w14:paraId="742659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3C95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QosFlowsUsageReport</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755231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D42A0D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qosFlowId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QoSFlowId OPTIONAL,</w:t>
      </w:r>
    </w:p>
    <w:p w14:paraId="30215D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startTime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TimeStamp,</w:t>
      </w:r>
    </w:p>
    <w:p w14:paraId="0AFD98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endTime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TimeStamp,</w:t>
      </w:r>
    </w:p>
    <w:p w14:paraId="3DC38E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dataVolumeDownlink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DataVolumeOctets,</w:t>
      </w:r>
    </w:p>
    <w:p w14:paraId="124924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dataVolumeUplink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DataVolumeOctets</w:t>
      </w:r>
    </w:p>
    <w:p w14:paraId="1AF758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DF84B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QuotaManagementIndicator</w:t>
      </w:r>
      <w:r w:rsidRPr="00292680">
        <w:rPr>
          <w:rFonts w:ascii="Courier New" w:eastAsiaTheme="minorEastAsia" w:hAnsi="Courier New"/>
          <w:noProof/>
          <w:sz w:val="16"/>
        </w:rPr>
        <w:tab/>
        <w:t>::= ENUMERATED</w:t>
      </w:r>
    </w:p>
    <w:p w14:paraId="597624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46CC8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onlineCharging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7C4616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offlineCharging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7CA5F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quotaManagementSuspended</w:t>
      </w:r>
      <w:r w:rsidRPr="00292680">
        <w:rPr>
          <w:rFonts w:ascii="Courier New" w:eastAsiaTheme="minorEastAsia" w:hAnsi="Courier New"/>
          <w:noProof/>
          <w:sz w:val="16"/>
        </w:rPr>
        <w:tab/>
        <w:t>(2)</w:t>
      </w:r>
    </w:p>
    <w:p w14:paraId="19BD8D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7DE10F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D3D22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D503C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QosMonitoringReport</w:t>
      </w:r>
      <w:r w:rsidRPr="00292680">
        <w:rPr>
          <w:rFonts w:ascii="Courier New" w:eastAsiaTheme="minorEastAsia" w:hAnsi="Courier New"/>
          <w:noProof/>
          <w:sz w:val="16"/>
        </w:rPr>
        <w:tab/>
      </w:r>
      <w:r w:rsidRPr="00292680">
        <w:rPr>
          <w:rFonts w:ascii="Courier New" w:eastAsiaTheme="minorEastAsia" w:hAnsi="Courier New"/>
          <w:noProof/>
          <w:sz w:val="16"/>
        </w:rPr>
        <w:tab/>
        <w:t>::= SEQUENCE-- The maximum number of elements in the SEQUENCE of ulDelays,dlDelays and rtDelays is 2.</w:t>
      </w:r>
    </w:p>
    <w:p w14:paraId="3A2E6E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24255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ulDelays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[0] SEQUENCE OF INTEGER OPTIONAL,</w:t>
      </w:r>
    </w:p>
    <w:p w14:paraId="65E927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dlDelays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[1] SEQUENCE OF INTEGER OPTIONAL,</w:t>
      </w:r>
    </w:p>
    <w:p w14:paraId="3CA4A3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rtDelays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[2] SEQUENCE OF INTEGER OPTIONAL</w:t>
      </w:r>
    </w:p>
    <w:p w14:paraId="13184C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62C90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w:t>
      </w:r>
    </w:p>
    <w:p w14:paraId="16C0F4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37447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R</w:t>
      </w:r>
    </w:p>
    <w:p w14:paraId="1EF75D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2BF90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A1734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Rac</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4749B0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116D6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14297C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69D23C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572D7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1B0B8F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RanUeNgapId</w:t>
      </w:r>
      <w:r w:rsidRPr="00292680">
        <w:rPr>
          <w:rFonts w:ascii="Courier New" w:eastAsiaTheme="minorEastAsia" w:hAnsi="Courier New"/>
          <w:noProof/>
          <w:sz w:val="16"/>
        </w:rPr>
        <w:tab/>
        <w:t xml:space="preserve">::= INTEGER </w:t>
      </w:r>
    </w:p>
    <w:p w14:paraId="33B461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A0A64F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BCF63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RANNASRelCause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0E2103C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Mode details are described in TS 29.512[251].</w:t>
      </w:r>
    </w:p>
    <w:p w14:paraId="239985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A6A5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ngApCause</w:t>
      </w:r>
      <w:r w:rsidRPr="00292680">
        <w:rPr>
          <w:rFonts w:ascii="Courier New" w:eastAsiaTheme="minorEastAsia" w:hAnsi="Courier New"/>
          <w:noProof/>
          <w:sz w:val="16"/>
        </w:rPr>
        <w:tab/>
      </w:r>
      <w:r w:rsidRPr="00292680">
        <w:rPr>
          <w:rFonts w:ascii="Courier New" w:eastAsiaTheme="minorEastAsia" w:hAnsi="Courier New"/>
          <w:noProof/>
          <w:sz w:val="16"/>
        </w:rPr>
        <w:tab/>
        <w:t>[0] NgApCause OPTIONAL,</w:t>
      </w:r>
    </w:p>
    <w:p w14:paraId="3B18DF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fivegMmCause</w:t>
      </w:r>
      <w:r w:rsidRPr="00292680">
        <w:rPr>
          <w:rFonts w:ascii="Courier New" w:eastAsiaTheme="minorEastAsia" w:hAnsi="Courier New"/>
          <w:noProof/>
          <w:sz w:val="16"/>
        </w:rPr>
        <w:tab/>
        <w:t>[1] FiveGMmCause OPTIONAL,</w:t>
      </w:r>
    </w:p>
    <w:p w14:paraId="4453DF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fivegSmCause</w:t>
      </w:r>
      <w:r w:rsidRPr="00292680">
        <w:rPr>
          <w:rFonts w:ascii="Courier New" w:eastAsiaTheme="minorEastAsia" w:hAnsi="Courier New"/>
          <w:noProof/>
          <w:sz w:val="16"/>
        </w:rPr>
        <w:tab/>
        <w:t>[2] FiveGSmCause OPTIONAL,</w:t>
      </w:r>
    </w:p>
    <w:p w14:paraId="60C2ED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epsCause</w:t>
      </w:r>
      <w:r w:rsidRPr="00292680">
        <w:rPr>
          <w:rFonts w:ascii="Courier New" w:eastAsiaTheme="minorEastAsia" w:hAnsi="Courier New"/>
          <w:noProof/>
          <w:sz w:val="16"/>
        </w:rPr>
        <w:tab/>
      </w:r>
      <w:r w:rsidRPr="00292680">
        <w:rPr>
          <w:rFonts w:ascii="Courier New" w:eastAsiaTheme="minorEastAsia" w:hAnsi="Courier New"/>
          <w:noProof/>
          <w:sz w:val="16"/>
        </w:rPr>
        <w:tab/>
        <w:t>[3] RANNASCause OPTIONAL</w:t>
      </w:r>
    </w:p>
    <w:p w14:paraId="3123F5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BA0A7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D58FD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RatingIndicator</w:t>
      </w:r>
      <w:r w:rsidRPr="00292680">
        <w:rPr>
          <w:rFonts w:ascii="Courier New" w:eastAsiaTheme="minorEastAsia" w:hAnsi="Courier New"/>
          <w:noProof/>
          <w:sz w:val="16"/>
        </w:rPr>
        <w:tab/>
        <w:t>::= BOOLEAN</w:t>
      </w:r>
    </w:p>
    <w:p w14:paraId="09F1F1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Included if the units have been rated.</w:t>
      </w:r>
    </w:p>
    <w:p w14:paraId="21CEC5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47E01A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RATType</w:t>
      </w:r>
      <w:r w:rsidRPr="00292680">
        <w:rPr>
          <w:rFonts w:ascii="Courier New" w:eastAsiaTheme="minorEastAsia" w:hAnsi="Courier New"/>
          <w:noProof/>
          <w:sz w:val="16"/>
        </w:rPr>
        <w:tab/>
      </w:r>
      <w:r w:rsidRPr="00292680">
        <w:rPr>
          <w:rFonts w:ascii="Courier New" w:eastAsiaTheme="minorEastAsia" w:hAnsi="Courier New"/>
          <w:noProof/>
          <w:sz w:val="16"/>
        </w:rPr>
        <w:tab/>
        <w:t>::= INTEGER</w:t>
      </w:r>
    </w:p>
    <w:p w14:paraId="4111289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A4E53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This integer is based on the RatType specified in TS 29.571 [249]</w:t>
      </w:r>
    </w:p>
    <w:p w14:paraId="39F506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with 3GPP RAT Type specified in TS 29.061 [216] added for backwards compatibility.</w:t>
      </w:r>
    </w:p>
    <w:p w14:paraId="07F611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612700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C6068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-- 0 reserved</w:t>
      </w:r>
    </w:p>
    <w:p w14:paraId="69886F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uTRAN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3219C3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gERAN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21656E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wLAN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4B4970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-- 4 reserved for GAN</w:t>
      </w:r>
    </w:p>
    <w:p w14:paraId="5B5BE4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-- 5 reserved for HSPA Evolution</w:t>
      </w:r>
    </w:p>
    <w:p w14:paraId="6F5838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eUTRAN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p>
    <w:p w14:paraId="267CFB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virtual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w:t>
      </w:r>
    </w:p>
    <w:p w14:paraId="23D82EE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-- 8 reserved for nBIoT</w:t>
      </w:r>
    </w:p>
    <w:p w14:paraId="378B01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-- 9 reserved for lTEM</w:t>
      </w:r>
    </w:p>
    <w:p w14:paraId="6AB4E4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(51),</w:t>
      </w:r>
    </w:p>
    <w:p w14:paraId="38A0C8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nR-U</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(52),</w:t>
      </w:r>
    </w:p>
    <w:p w14:paraId="0B4A72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eUTRAN-U</w:t>
      </w:r>
      <w:r w:rsidRPr="00292680">
        <w:rPr>
          <w:rFonts w:ascii="Courier New" w:eastAsiaTheme="minorEastAsia" w:hAnsi="Courier New"/>
          <w:noProof/>
          <w:sz w:val="16"/>
        </w:rPr>
        <w:tab/>
      </w:r>
      <w:r w:rsidRPr="00292680">
        <w:rPr>
          <w:rFonts w:ascii="Courier New" w:eastAsiaTheme="minorEastAsia" w:hAnsi="Courier New"/>
          <w:noProof/>
          <w:sz w:val="16"/>
        </w:rPr>
        <w:tab/>
        <w:t>(53),</w:t>
      </w:r>
    </w:p>
    <w:p w14:paraId="421EA44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lte-m</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(54),</w:t>
      </w:r>
    </w:p>
    <w:p w14:paraId="2C91FA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wIRELINE</w:t>
      </w:r>
      <w:r w:rsidRPr="00292680">
        <w:rPr>
          <w:rFonts w:ascii="Courier New" w:eastAsiaTheme="minorEastAsia" w:hAnsi="Courier New"/>
          <w:noProof/>
          <w:sz w:val="16"/>
        </w:rPr>
        <w:tab/>
      </w:r>
      <w:r w:rsidRPr="00292680">
        <w:rPr>
          <w:rFonts w:ascii="Courier New" w:eastAsiaTheme="minorEastAsia" w:hAnsi="Courier New"/>
          <w:noProof/>
          <w:sz w:val="16"/>
        </w:rPr>
        <w:tab/>
        <w:t>(55),</w:t>
      </w:r>
    </w:p>
    <w:p w14:paraId="7732F4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wIRELINE-CABLE</w:t>
      </w:r>
      <w:r w:rsidRPr="00292680">
        <w:rPr>
          <w:rFonts w:ascii="Courier New" w:eastAsiaTheme="minorEastAsia" w:hAnsi="Courier New"/>
          <w:noProof/>
          <w:sz w:val="16"/>
        </w:rPr>
        <w:tab/>
        <w:t>(56),</w:t>
      </w:r>
    </w:p>
    <w:p w14:paraId="78D517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wIRELINE-BBF</w:t>
      </w:r>
      <w:r w:rsidRPr="00292680">
        <w:rPr>
          <w:rFonts w:ascii="Courier New" w:eastAsiaTheme="minorEastAsia" w:hAnsi="Courier New"/>
          <w:noProof/>
          <w:sz w:val="16"/>
        </w:rPr>
        <w:tab/>
        <w:t>(57),</w:t>
      </w:r>
    </w:p>
    <w:p w14:paraId="2202F8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nR-REDCAP</w:t>
      </w:r>
      <w:r w:rsidRPr="00292680">
        <w:rPr>
          <w:rFonts w:ascii="Courier New" w:eastAsiaTheme="minorEastAsia" w:hAnsi="Courier New"/>
          <w:noProof/>
          <w:sz w:val="16"/>
        </w:rPr>
        <w:tab/>
        <w:t>(58),</w:t>
      </w:r>
    </w:p>
    <w:p w14:paraId="67106C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nR-LEO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(59),</w:t>
      </w:r>
    </w:p>
    <w:p w14:paraId="7C2041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nR-MEO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(60),</w:t>
      </w:r>
    </w:p>
    <w:p w14:paraId="7C7E7A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nR-GEO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(61),</w:t>
      </w:r>
    </w:p>
    <w:p w14:paraId="1B261C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nR-OTHERSAT</w:t>
      </w:r>
      <w:r w:rsidRPr="00292680">
        <w:rPr>
          <w:rFonts w:ascii="Courier New" w:eastAsiaTheme="minorEastAsia" w:hAnsi="Courier New"/>
          <w:noProof/>
          <w:sz w:val="16"/>
        </w:rPr>
        <w:tab/>
      </w:r>
      <w:r w:rsidRPr="00292680">
        <w:rPr>
          <w:rFonts w:ascii="Courier New" w:eastAsiaTheme="minorEastAsia" w:hAnsi="Courier New"/>
          <w:noProof/>
          <w:sz w:val="16"/>
        </w:rPr>
        <w:tab/>
        <w:t>(62),</w:t>
      </w:r>
    </w:p>
    <w:p w14:paraId="202C06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tRUSTED-N3GA</w:t>
      </w:r>
      <w:r w:rsidRPr="00292680">
        <w:rPr>
          <w:rFonts w:ascii="Courier New" w:eastAsiaTheme="minorEastAsia" w:hAnsi="Courier New"/>
          <w:noProof/>
          <w:sz w:val="16"/>
        </w:rPr>
        <w:tab/>
        <w:t>(65),</w:t>
      </w:r>
    </w:p>
    <w:p w14:paraId="53FE18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tRUSTED-WLAN</w:t>
      </w:r>
      <w:r w:rsidRPr="00292680">
        <w:rPr>
          <w:rFonts w:ascii="Courier New" w:eastAsiaTheme="minorEastAsia" w:hAnsi="Courier New"/>
          <w:noProof/>
          <w:sz w:val="16"/>
        </w:rPr>
        <w:tab/>
        <w:t>(66)</w:t>
      </w:r>
    </w:p>
    <w:p w14:paraId="55F7F4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-- 101 reserved for IEEE 802.16e</w:t>
      </w:r>
    </w:p>
    <w:p w14:paraId="246BD6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-- 102 reserved for 3GPP2 eHRPD</w:t>
      </w:r>
    </w:p>
    <w:p w14:paraId="58062E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-- 103 reserved for 3GPP2 HRPD</w:t>
      </w:r>
    </w:p>
    <w:p w14:paraId="004551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-- 104 reserved for 3GPP2 1xRTT</w:t>
      </w:r>
    </w:p>
    <w:p w14:paraId="7E43B2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-- 105 reserved for 3GPP2 UMB</w:t>
      </w:r>
    </w:p>
    <w:p w14:paraId="06294A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9088C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8080A4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RegistrationMessageType</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477E2C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E807F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initial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329727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mobility</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6BDD17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periodic</w:t>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1BEE2E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emergency</w:t>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1B8B619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deregistration</w:t>
      </w:r>
      <w:r w:rsidRPr="00292680">
        <w:rPr>
          <w:rFonts w:ascii="Courier New" w:eastAsiaTheme="minorEastAsia" w:hAnsi="Courier New"/>
          <w:noProof/>
          <w:sz w:val="16"/>
        </w:rPr>
        <w:tab/>
        <w:t>(4)</w:t>
      </w:r>
    </w:p>
    <w:p w14:paraId="4D2AA9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8C3EB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F1CB1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RestrictionType</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5ACCB7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AB86D4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allowedAreas</w:t>
      </w:r>
      <w:r w:rsidRPr="00292680">
        <w:rPr>
          <w:rFonts w:ascii="Courier New" w:eastAsiaTheme="minorEastAsia" w:hAnsi="Courier New"/>
          <w:noProof/>
          <w:sz w:val="16"/>
        </w:rPr>
        <w:tab/>
        <w:t>(0),</w:t>
      </w:r>
    </w:p>
    <w:p w14:paraId="10449A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notAllowedAreas</w:t>
      </w:r>
      <w:r w:rsidRPr="00292680">
        <w:rPr>
          <w:rFonts w:ascii="Courier New" w:eastAsiaTheme="minorEastAsia" w:hAnsi="Courier New"/>
          <w:noProof/>
          <w:sz w:val="16"/>
        </w:rPr>
        <w:tab/>
        <w:t>(1)</w:t>
      </w:r>
    </w:p>
    <w:p w14:paraId="32EFAC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FB9A4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F377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33CA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RoamingChargingProfile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6FF971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F7A61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roamingTriggers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RoamingTrigger OPTIONAL,</w:t>
      </w:r>
    </w:p>
    <w:p w14:paraId="24F15B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partialRecordMethod</w:t>
      </w:r>
      <w:r w:rsidRPr="00292680">
        <w:rPr>
          <w:rFonts w:ascii="Courier New" w:eastAsiaTheme="minorEastAsia" w:hAnsi="Courier New"/>
          <w:noProof/>
          <w:sz w:val="16"/>
        </w:rPr>
        <w:tab/>
      </w:r>
      <w:r w:rsidRPr="00292680">
        <w:rPr>
          <w:rFonts w:ascii="Courier New" w:eastAsiaTheme="minorEastAsia" w:hAnsi="Courier New"/>
          <w:noProof/>
          <w:sz w:val="16"/>
        </w:rPr>
        <w:tab/>
        <w:t>[1] PartialRecordMethod OPTIONAL</w:t>
      </w:r>
    </w:p>
    <w:p w14:paraId="5A6207C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DD0DFC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1253B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RoamerInOut</w:t>
      </w:r>
      <w:r w:rsidRPr="00292680">
        <w:rPr>
          <w:rFonts w:ascii="Courier New" w:eastAsiaTheme="minorEastAsia" w:hAnsi="Courier New"/>
          <w:noProof/>
          <w:sz w:val="16"/>
        </w:rPr>
        <w:tab/>
        <w:t>::= ENUMERATED</w:t>
      </w:r>
    </w:p>
    <w:p w14:paraId="1C74A4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1C692D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roamerInBound</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79FC0F3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roamerOutBound</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5E03A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633D6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DB794D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RoamingTrigger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66D678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CDB1D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SMFTrigger OPTIONAL,</w:t>
      </w:r>
    </w:p>
    <w:p w14:paraId="0D18C8A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triggerCategory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TriggerCategory</w:t>
      </w:r>
      <w:r w:rsidRPr="00292680">
        <w:rPr>
          <w:rFonts w:ascii="Courier New" w:eastAsiaTheme="minorEastAsia" w:hAnsi="Courier New"/>
          <w:noProof/>
          <w:sz w:val="16"/>
        </w:rPr>
        <w:tab/>
        <w:t xml:space="preserve"> OPTIONAL,</w:t>
      </w:r>
    </w:p>
    <w:p w14:paraId="0AD551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CallDuration OPTIONAL,</w:t>
      </w:r>
    </w:p>
    <w:p w14:paraId="349DED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volumeLimit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DataVolumeOctets OPTIONAL,</w:t>
      </w:r>
    </w:p>
    <w:p w14:paraId="29BFE1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maxNbChargingConditions</w:t>
      </w:r>
      <w:r w:rsidRPr="00292680">
        <w:rPr>
          <w:rFonts w:ascii="Courier New" w:eastAsiaTheme="minorEastAsia" w:hAnsi="Courier New"/>
          <w:noProof/>
          <w:sz w:val="16"/>
        </w:rPr>
        <w:tab/>
        <w:t>[4] INTEGER OPTIONAL</w:t>
      </w:r>
    </w:p>
    <w:p w14:paraId="41285C0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460336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9A066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RoutingAreaId</w:t>
      </w:r>
      <w:r w:rsidRPr="00292680">
        <w:rPr>
          <w:rFonts w:ascii="Courier New" w:eastAsiaTheme="minorEastAsia" w:hAnsi="Courier New"/>
          <w:noProof/>
          <w:sz w:val="16"/>
        </w:rPr>
        <w:tab/>
        <w:t>::= SEQUENCE</w:t>
      </w:r>
    </w:p>
    <w:p w14:paraId="5998BB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35D38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plmnId              </w:t>
      </w:r>
      <w:r w:rsidRPr="00292680">
        <w:rPr>
          <w:rFonts w:ascii="Courier New" w:eastAsiaTheme="minorEastAsia" w:hAnsi="Courier New"/>
          <w:noProof/>
          <w:sz w:val="16"/>
        </w:rPr>
        <w:tab/>
      </w:r>
      <w:r w:rsidRPr="00292680">
        <w:rPr>
          <w:rFonts w:ascii="Courier New" w:eastAsiaTheme="minorEastAsia" w:hAnsi="Courier New"/>
          <w:noProof/>
          <w:sz w:val="16"/>
        </w:rPr>
        <w:tab/>
        <w:t>[0] PLMN-Id,</w:t>
      </w:r>
    </w:p>
    <w:p w14:paraId="3A4A5FC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Lac,</w:t>
      </w:r>
    </w:p>
    <w:p w14:paraId="524A09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Rac</w:t>
      </w:r>
    </w:p>
    <w:p w14:paraId="7D65C3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40FA5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74DE70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2A436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RrcEstablishmentCause</w:t>
      </w:r>
      <w:r w:rsidRPr="00292680">
        <w:rPr>
          <w:rFonts w:ascii="Courier New" w:eastAsiaTheme="minorEastAsia" w:hAnsi="Courier New"/>
          <w:noProof/>
          <w:sz w:val="16"/>
        </w:rPr>
        <w:tab/>
        <w:t>::= OCTET STRING</w:t>
      </w:r>
    </w:p>
    <w:p w14:paraId="20BA9A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1C0D5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RedundantTransmissionType</w:t>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4DCD4E0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8381B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nonTransmission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(0),</w:t>
      </w:r>
    </w:p>
    <w:p w14:paraId="7B8A4B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endToEndUserPlanePaths     </w:t>
      </w:r>
      <w:r w:rsidRPr="00292680">
        <w:rPr>
          <w:rFonts w:ascii="Courier New" w:eastAsiaTheme="minorEastAsia" w:hAnsi="Courier New"/>
          <w:noProof/>
          <w:sz w:val="16"/>
        </w:rPr>
        <w:tab/>
        <w:t xml:space="preserve"> (1),</w:t>
      </w:r>
    </w:p>
    <w:p w14:paraId="038DF2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n3N9    </w:t>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778995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transportLayer     </w:t>
      </w:r>
      <w:r w:rsidRPr="00292680">
        <w:rPr>
          <w:rFonts w:ascii="Courier New" w:eastAsiaTheme="minorEastAsia" w:hAnsi="Courier New"/>
          <w:noProof/>
          <w:sz w:val="16"/>
        </w:rPr>
        <w:tab/>
        <w:t xml:space="preserv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7445F0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A1C12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20AAA6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E37058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FDC18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w:t>
      </w:r>
    </w:p>
    <w:p w14:paraId="29A049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534AFA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14271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Sac</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7D0FF0E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799E62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162003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5300D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F740B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ServiceArea ::= SEQUENCE</w:t>
      </w:r>
    </w:p>
    <w:p w14:paraId="21E21C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A6A70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mBSServiceArea</w:t>
      </w:r>
      <w:r w:rsidRPr="00292680">
        <w:rPr>
          <w:rFonts w:ascii="Courier New" w:eastAsiaTheme="minorEastAsia" w:hAnsi="Courier New"/>
          <w:noProof/>
          <w:sz w:val="16"/>
        </w:rPr>
        <w:tab/>
        <w:t>[0] MbsServiceArea OPTIONAL,</w:t>
      </w:r>
    </w:p>
    <w:p w14:paraId="60714A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uPFIDs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NetworkFunctionName OPTIONAL,</w:t>
      </w:r>
    </w:p>
    <w:p w14:paraId="75517B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ranNodeIDs</w:t>
      </w:r>
      <w:r w:rsidRPr="00292680">
        <w:rPr>
          <w:rFonts w:ascii="Courier New" w:eastAsiaTheme="minorEastAsia" w:hAnsi="Courier New"/>
          <w:noProof/>
          <w:sz w:val="16"/>
        </w:rPr>
        <w:tab/>
      </w:r>
      <w:r w:rsidRPr="00292680">
        <w:rPr>
          <w:rFonts w:ascii="Courier New" w:eastAsiaTheme="minorEastAsia" w:hAnsi="Courier New"/>
          <w:noProof/>
          <w:sz w:val="16"/>
        </w:rPr>
        <w:tab/>
        <w:t>[2] SEQUENCE OF GlobalRanNodeId OPTIONAL</w:t>
      </w:r>
    </w:p>
    <w:p w14:paraId="51F872C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3579A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2C93D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ServiceAreaId</w:t>
      </w:r>
      <w:r w:rsidRPr="00292680">
        <w:rPr>
          <w:rFonts w:ascii="Courier New" w:eastAsiaTheme="minorEastAsia" w:hAnsi="Courier New"/>
          <w:noProof/>
          <w:sz w:val="16"/>
        </w:rPr>
        <w:tab/>
        <w:t>::= SEQUENCE</w:t>
      </w:r>
    </w:p>
    <w:p w14:paraId="4D4FB43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5C0AB4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plmnId              </w:t>
      </w:r>
      <w:r w:rsidRPr="00292680">
        <w:rPr>
          <w:rFonts w:ascii="Courier New" w:eastAsiaTheme="minorEastAsia" w:hAnsi="Courier New"/>
          <w:noProof/>
          <w:sz w:val="16"/>
        </w:rPr>
        <w:tab/>
      </w:r>
      <w:r w:rsidRPr="00292680">
        <w:rPr>
          <w:rFonts w:ascii="Courier New" w:eastAsiaTheme="minorEastAsia" w:hAnsi="Courier New"/>
          <w:noProof/>
          <w:sz w:val="16"/>
        </w:rPr>
        <w:tab/>
        <w:t>[0] PLMN-Id,</w:t>
      </w:r>
    </w:p>
    <w:p w14:paraId="4B7840E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Lac,</w:t>
      </w:r>
    </w:p>
    <w:p w14:paraId="5F5DA9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Sac</w:t>
      </w:r>
    </w:p>
    <w:p w14:paraId="272AD2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0D697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37475C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D7D1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ServiceAreaRestriction</w:t>
      </w:r>
      <w:r w:rsidRPr="00292680">
        <w:rPr>
          <w:rFonts w:ascii="Courier New" w:eastAsiaTheme="minorEastAsia" w:hAnsi="Courier New"/>
          <w:noProof/>
          <w:sz w:val="16"/>
        </w:rPr>
        <w:tab/>
        <w:t>::= SEQUENCE</w:t>
      </w:r>
    </w:p>
    <w:p w14:paraId="139C46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D4EAC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restrictionType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RestrictionType OPTIONAL,</w:t>
      </w:r>
    </w:p>
    <w:p w14:paraId="7E2E9B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areas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Area OPTIONAL,</w:t>
      </w:r>
    </w:p>
    <w:p w14:paraId="5D02D1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maxNumOfTAs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INTEGER OPTIONAL,</w:t>
      </w:r>
    </w:p>
    <w:p w14:paraId="503D4C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maxNumOfTAsForNotAllowedAreas</w:t>
      </w:r>
      <w:r w:rsidRPr="00292680">
        <w:rPr>
          <w:rFonts w:ascii="Courier New" w:eastAsiaTheme="minorEastAsia" w:hAnsi="Courier New"/>
          <w:noProof/>
          <w:sz w:val="16"/>
        </w:rPr>
        <w:tab/>
        <w:t>[3] INTEGER OPTIONAL</w:t>
      </w:r>
    </w:p>
    <w:p w14:paraId="5AB3ED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3BD7B3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2BEB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4B0211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978A3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ServiceExperienceInfo</w:t>
      </w:r>
      <w:r w:rsidRPr="00292680">
        <w:rPr>
          <w:rFonts w:ascii="Courier New" w:eastAsiaTheme="minorEastAsia" w:hAnsi="Courier New"/>
          <w:noProof/>
          <w:sz w:val="16"/>
        </w:rPr>
        <w:tab/>
        <w:t>::= SEQUENCE</w:t>
      </w:r>
    </w:p>
    <w:p w14:paraId="141F6D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4A60A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29.520 [233] for details</w:t>
      </w:r>
    </w:p>
    <w:p w14:paraId="40F04D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 xml:space="preserve">-- </w:t>
      </w:r>
    </w:p>
    <w:p w14:paraId="5DE90F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0FBDC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svcExprc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SvcExperience OPTIONAL,</w:t>
      </w:r>
    </w:p>
    <w:p w14:paraId="69432B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svcExprcVariance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50E667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snssai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SingleNSSAI OPTIONAL,</w:t>
      </w:r>
    </w:p>
    <w:p w14:paraId="3220E8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appId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OCTET STRING OPTIONAL,</w:t>
      </w:r>
    </w:p>
    <w:p w14:paraId="3371CB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confidence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INTEGER OPTIONAL,</w:t>
      </w:r>
    </w:p>
    <w:p w14:paraId="2F9222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dnn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DataNetworkNameIdentifier OPTIONAL,</w:t>
      </w:r>
    </w:p>
    <w:p w14:paraId="14387E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networkArea</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NetworkAreaInfo OPTIONAL,</w:t>
      </w:r>
    </w:p>
    <w:p w14:paraId="565487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nsiId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OCTET STRING OPTIONAL,</w:t>
      </w:r>
    </w:p>
    <w:p w14:paraId="03DD6C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ratio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INTEGER OPTIONAL</w:t>
      </w:r>
    </w:p>
    <w:p w14:paraId="60A75B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F6AE3A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2AB3D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ServiceProfileChargingInformation </w:t>
      </w:r>
      <w:r w:rsidRPr="00292680">
        <w:rPr>
          <w:rFonts w:ascii="Courier New" w:eastAsiaTheme="minorEastAsia" w:hAnsi="Courier New"/>
          <w:noProof/>
          <w:sz w:val="16"/>
        </w:rPr>
        <w:tab/>
        <w:t>::= SET</w:t>
      </w:r>
    </w:p>
    <w:p w14:paraId="4E53EF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5113E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185B4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attributes of the service profile: see TS 28.541 [254]</w:t>
      </w:r>
    </w:p>
    <w:p w14:paraId="017A40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9F965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serviceProfileIdentifier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OCTET STRING OPTIONAL,</w:t>
      </w:r>
    </w:p>
    <w:p w14:paraId="7FCA394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sNSSAIList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SingleNSSAI OPTIONAL,</w:t>
      </w:r>
    </w:p>
    <w:p w14:paraId="0C04BB1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SliceServiceType OPTIONAL,</w:t>
      </w:r>
    </w:p>
    <w:p w14:paraId="2C89B7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latency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INTEGER OPTIONAL,</w:t>
      </w:r>
    </w:p>
    <w:p w14:paraId="3A3F22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availability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r w:rsidRPr="00292680">
        <w:rPr>
          <w:rFonts w:ascii="Courier New" w:eastAsiaTheme="minorEastAsia" w:hAnsi="Courier New"/>
          <w:noProof/>
          <w:sz w:val="16"/>
        </w:rPr>
        <w:tab/>
        <w:t>INTEGER OPTIONAL,</w:t>
      </w:r>
    </w:p>
    <w:p w14:paraId="232D4A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resourceSharingLevel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SharingLevel OPTIONAL,</w:t>
      </w:r>
    </w:p>
    <w:p w14:paraId="1B7CCD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jitter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r w:rsidRPr="00292680">
        <w:rPr>
          <w:rFonts w:ascii="Courier New" w:eastAsiaTheme="minorEastAsia" w:hAnsi="Courier New"/>
          <w:noProof/>
          <w:sz w:val="16"/>
        </w:rPr>
        <w:tab/>
        <w:t>INTEGER OPTIONAL,</w:t>
      </w:r>
    </w:p>
    <w:p w14:paraId="1DF3B9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reliability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OCTET STRING OPTIONAL,</w:t>
      </w:r>
    </w:p>
    <w:p w14:paraId="2A24735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maxNumberofUEs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INTEGER OPTIONAL,</w:t>
      </w:r>
    </w:p>
    <w:p w14:paraId="53695F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coverageArea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OCTET STRING OPTIONAL,</w:t>
      </w:r>
    </w:p>
    <w:p w14:paraId="0C87EA2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uEMobilityLevel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MobilityLevel OPTIONAL,</w:t>
      </w:r>
    </w:p>
    <w:p w14:paraId="552EBB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delayToleranceIndicator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DelayToleranceIndicator OPTIONAL,</w:t>
      </w:r>
    </w:p>
    <w:p w14:paraId="7CDBF57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dLThroughtputPerSlice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Throughput OPTIONAL,</w:t>
      </w:r>
    </w:p>
    <w:p w14:paraId="1D64B9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dLThroughtputPerUE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Throughput OPTIONAL,</w:t>
      </w:r>
    </w:p>
    <w:p w14:paraId="3C2DA3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uLThroughtputPerSlice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Throughput OPTIONAL,</w:t>
      </w:r>
    </w:p>
    <w:p w14:paraId="3DF9131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uLThroughtputPerUE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Throughput OPTIONAL,</w:t>
      </w:r>
    </w:p>
    <w:p w14:paraId="175E9F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maxNumberofPDUsessions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INTEGER OPTIONAL,</w:t>
      </w:r>
    </w:p>
    <w:p w14:paraId="24159C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kPIsMonitoringList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OCTET STRING OPTIONAL,</w:t>
      </w:r>
    </w:p>
    <w:p w14:paraId="6C11F3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supportedAccessTechnology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[18] INTEGER OPTIONAL,</w:t>
      </w:r>
    </w:p>
    <w:p w14:paraId="07ADB06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v2XCommunicationMode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[19] V2XCommunicationModeIndicator OPTIONAL,</w:t>
      </w:r>
    </w:p>
    <w:p w14:paraId="2D54095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energyEfficiency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 NetworkSliceEE</w:t>
      </w:r>
      <w:r w:rsidRPr="00292680">
        <w:rPr>
          <w:rFonts w:ascii="Courier New" w:eastAsiaTheme="minorEastAsia" w:hAnsi="Courier New"/>
          <w:noProof/>
          <w:sz w:val="16"/>
        </w:rPr>
        <w:tab/>
        <w:t>OPTIONAL,</w:t>
      </w:r>
    </w:p>
    <w:p w14:paraId="0BF7773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addServiceProfileChargingInfo</w:t>
      </w:r>
      <w:r w:rsidRPr="00292680">
        <w:rPr>
          <w:rFonts w:ascii="Courier New" w:eastAsiaTheme="minorEastAsia" w:hAnsi="Courier New"/>
          <w:noProof/>
          <w:sz w:val="16"/>
        </w:rPr>
        <w:tab/>
      </w:r>
      <w:r w:rsidRPr="00292680">
        <w:rPr>
          <w:rFonts w:ascii="Courier New" w:eastAsiaTheme="minorEastAsia" w:hAnsi="Courier New"/>
          <w:noProof/>
          <w:sz w:val="16"/>
        </w:rPr>
        <w:tab/>
        <w:t>[100] OCTET STRING OPTIONAL</w:t>
      </w:r>
    </w:p>
    <w:p w14:paraId="2FA487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5E233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1DD5A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3F662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ServingLocation</w:t>
      </w:r>
      <w:r w:rsidRPr="00292680">
        <w:rPr>
          <w:rFonts w:ascii="Courier New" w:eastAsiaTheme="minorEastAsia" w:hAnsi="Courier New"/>
          <w:noProof/>
          <w:sz w:val="16"/>
        </w:rPr>
        <w:tab/>
        <w:t>::= SEQUENCE</w:t>
      </w:r>
    </w:p>
    <w:p w14:paraId="1E30CD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13D7DB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geographicalLocation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GeographicalLocation OPTIONAL,</w:t>
      </w:r>
    </w:p>
    <w:p w14:paraId="3F0C9A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topologicalLocation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TopologicalLocation OPTIONAL</w:t>
      </w:r>
    </w:p>
    <w:p w14:paraId="61A0D1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1973B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1E5810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ServingNetworkFunctionID</w:t>
      </w:r>
      <w:r w:rsidRPr="00292680">
        <w:rPr>
          <w:rFonts w:ascii="Courier New" w:eastAsiaTheme="minorEastAsia" w:hAnsi="Courier New"/>
          <w:noProof/>
          <w:sz w:val="16"/>
        </w:rPr>
        <w:tab/>
        <w:t>::= SEQUENCE</w:t>
      </w:r>
    </w:p>
    <w:p w14:paraId="6C949A4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BEF65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servingNetworkFunctionInformation</w:t>
      </w:r>
      <w:r w:rsidRPr="00292680">
        <w:rPr>
          <w:rFonts w:ascii="Courier New" w:eastAsiaTheme="minorEastAsia" w:hAnsi="Courier New"/>
          <w:noProof/>
          <w:sz w:val="16"/>
        </w:rPr>
        <w:tab/>
        <w:t>[0] NetworkFunctionInformation,</w:t>
      </w:r>
    </w:p>
    <w:p w14:paraId="4A109D6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aMFIdentifier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AMFID OPTIONAL</w:t>
      </w:r>
    </w:p>
    <w:p w14:paraId="7A72E1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44CE1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47DFE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A806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SessionAMBR</w:t>
      </w:r>
      <w:r w:rsidRPr="00292680">
        <w:rPr>
          <w:rFonts w:ascii="Courier New" w:eastAsiaTheme="minorEastAsia" w:hAnsi="Courier New"/>
          <w:noProof/>
          <w:sz w:val="16"/>
        </w:rPr>
        <w:tab/>
        <w:t>::= SEQUENCE</w:t>
      </w:r>
    </w:p>
    <w:p w14:paraId="290AA9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91999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ambrUL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Bitrate,</w:t>
      </w:r>
    </w:p>
    <w:p w14:paraId="062BE0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ambrDL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Bitrate</w:t>
      </w:r>
    </w:p>
    <w:p w14:paraId="5C45A82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75091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8EC763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SharingLevel</w:t>
      </w:r>
      <w:r w:rsidRPr="00292680">
        <w:rPr>
          <w:rFonts w:ascii="Courier New" w:eastAsiaTheme="minorEastAsia" w:hAnsi="Courier New"/>
          <w:noProof/>
          <w:sz w:val="16"/>
        </w:rPr>
        <w:tab/>
        <w:t>::= ENUMERATED</w:t>
      </w:r>
    </w:p>
    <w:p w14:paraId="5280B5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EC4FF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sHARED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69980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nON-SHARED</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9F11F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25D2D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BB1D0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FA8352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SIPEventType</w:t>
      </w:r>
      <w:r w:rsidRPr="00292680">
        <w:rPr>
          <w:rFonts w:ascii="Courier New" w:eastAsiaTheme="minorEastAsia" w:hAnsi="Courier New"/>
          <w:noProof/>
          <w:sz w:val="16"/>
        </w:rPr>
        <w:tab/>
        <w:t>::= SEQUENCE</w:t>
      </w:r>
    </w:p>
    <w:p w14:paraId="430C60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CE987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sIPMethod              </w:t>
      </w:r>
      <w:r w:rsidRPr="00292680">
        <w:rPr>
          <w:rFonts w:ascii="Courier New" w:eastAsiaTheme="minorEastAsia" w:hAnsi="Courier New"/>
          <w:noProof/>
          <w:sz w:val="16"/>
        </w:rPr>
        <w:tab/>
      </w:r>
      <w:r w:rsidRPr="00292680">
        <w:rPr>
          <w:rFonts w:ascii="Courier New" w:eastAsiaTheme="minorEastAsia" w:hAnsi="Courier New"/>
          <w:noProof/>
          <w:sz w:val="16"/>
        </w:rPr>
        <w:tab/>
        <w:t>[0] SIP-Method OPTIONAL,</w:t>
      </w:r>
    </w:p>
    <w:p w14:paraId="3610CD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eventHeader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3D9F83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expiresHeader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UTF8String OPTIONAL</w:t>
      </w:r>
    </w:p>
    <w:p w14:paraId="2B8BFC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47247C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F3905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SingleNSSAI</w:t>
      </w:r>
      <w:r w:rsidRPr="00292680">
        <w:rPr>
          <w:rFonts w:ascii="Courier New" w:eastAsiaTheme="minorEastAsia" w:hAnsi="Courier New"/>
          <w:noProof/>
          <w:sz w:val="16"/>
        </w:rPr>
        <w:tab/>
        <w:t>::= SEQUENCE</w:t>
      </w:r>
    </w:p>
    <w:p w14:paraId="699D4E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S-NSSAI subclause 28.4.2 of TS 23.003 [200] for encoding.</w:t>
      </w:r>
    </w:p>
    <w:p w14:paraId="52E956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w:t>
      </w:r>
    </w:p>
    <w:p w14:paraId="5CA8512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SliceServiceType,</w:t>
      </w:r>
    </w:p>
    <w:p w14:paraId="403D36A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sD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SliceDifferentiator OPTIONAL</w:t>
      </w:r>
    </w:p>
    <w:p w14:paraId="076692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50CB08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DBE1D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SliceServiceType ::= INTEGER (0..255)</w:t>
      </w:r>
    </w:p>
    <w:p w14:paraId="58749A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C47ACF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subclause 28.4.2 TS 23.003 [200]</w:t>
      </w:r>
    </w:p>
    <w:p w14:paraId="34C410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0B8AC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7AC59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SliceDifferentiator</w:t>
      </w:r>
      <w:r w:rsidRPr="00292680">
        <w:rPr>
          <w:rFonts w:ascii="Courier New" w:eastAsiaTheme="minorEastAsia" w:hAnsi="Courier New"/>
          <w:noProof/>
          <w:sz w:val="16"/>
        </w:rPr>
        <w:tab/>
      </w:r>
      <w:r w:rsidRPr="00292680">
        <w:rPr>
          <w:rFonts w:ascii="Courier New" w:eastAsiaTheme="minorEastAsia" w:hAnsi="Courier New"/>
          <w:noProof/>
          <w:sz w:val="16"/>
        </w:rPr>
        <w:tab/>
        <w:t>::= OCTET STRING (SIZE(3))</w:t>
      </w:r>
    </w:p>
    <w:p w14:paraId="19F6CA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BBFC0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subclause 28.4.2 TS 23.003 [200]</w:t>
      </w:r>
    </w:p>
    <w:p w14:paraId="764D0F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563A08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A126D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00C31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SMdeliveryReportRequested ::= ENUMERATED</w:t>
      </w:r>
    </w:p>
    <w:p w14:paraId="3ED3493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AACEE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yes</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6737C9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623F832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99647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5499F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SMFTrigger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INTEGER</w:t>
      </w:r>
    </w:p>
    <w:p w14:paraId="0478EC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E25605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startOfPDUSession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6AEDBE3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startOfServiceDataFlowNoSession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3DA687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Change of Charging conditions</w:t>
      </w:r>
    </w:p>
    <w:p w14:paraId="389B37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(100),</w:t>
      </w:r>
    </w:p>
    <w:p w14:paraId="359B2E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userLocationChange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(101),</w:t>
      </w:r>
    </w:p>
    <w:p w14:paraId="1D58D8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servingNodeChange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(102),</w:t>
      </w:r>
    </w:p>
    <w:p w14:paraId="748752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presenceReportingAreaChange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(103),</w:t>
      </w:r>
    </w:p>
    <w:p w14:paraId="066533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threeGPPPSDataOffStatusChange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(104),</w:t>
      </w:r>
    </w:p>
    <w:p w14:paraId="73781B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tariffTimeChange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(105),</w:t>
      </w:r>
    </w:p>
    <w:p w14:paraId="61B8E9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uETimeZoneChange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(106),</w:t>
      </w:r>
    </w:p>
    <w:p w14:paraId="0DD4F4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pLMNChange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(107),</w:t>
      </w:r>
    </w:p>
    <w:p w14:paraId="3DA564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rATTypeChange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(108),</w:t>
      </w:r>
    </w:p>
    <w:p w14:paraId="0CFE57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sessionAMBRChange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(109),</w:t>
      </w:r>
    </w:p>
    <w:p w14:paraId="1479F2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additionOfUPF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(110),</w:t>
      </w:r>
    </w:p>
    <w:p w14:paraId="256BA64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removalOfUPF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(111),</w:t>
      </w:r>
    </w:p>
    <w:p w14:paraId="2DD5FD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insertionOfISMF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(112),</w:t>
      </w:r>
    </w:p>
    <w:p w14:paraId="05655B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removalOfISMF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(113),</w:t>
      </w:r>
    </w:p>
    <w:p w14:paraId="1C764C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changeOfISMF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(114),</w:t>
      </w:r>
    </w:p>
    <w:p w14:paraId="015147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gFBRGuaranteedStatusChange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(115),</w:t>
      </w:r>
    </w:p>
    <w:p w14:paraId="2632AD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additionOfAccess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(116),</w:t>
      </w:r>
    </w:p>
    <w:p w14:paraId="0127F0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removalOfAccess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(117),</w:t>
      </w:r>
    </w:p>
    <w:p w14:paraId="74442D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redundantTransmissionChange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(118),</w:t>
      </w:r>
    </w:p>
    <w:p w14:paraId="768C82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vSMFChange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(119),</w:t>
      </w:r>
    </w:p>
    <w:p w14:paraId="0778D5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sNSSAIReplacement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(120),</w:t>
      </w:r>
    </w:p>
    <w:p w14:paraId="41A75D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joinMulticastMBSSession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(121),</w:t>
      </w:r>
    </w:p>
    <w:p w14:paraId="4CB3ED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mBSDeliveryMethodChange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(122),</w:t>
      </w:r>
    </w:p>
    <w:p w14:paraId="2DAF0C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leaveMulticastMBSSession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(123),</w:t>
      </w:r>
    </w:p>
    <w:p w14:paraId="2F7E94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satelliteBackhaulCategoryChange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(124),</w:t>
      </w:r>
    </w:p>
    <w:p w14:paraId="2621B5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satelliteBackhaulQoSChange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(125),</w:t>
      </w:r>
    </w:p>
    <w:p w14:paraId="763834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gEOSatelliteIDCchange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(126),</w:t>
      </w:r>
    </w:p>
    <w:p w14:paraId="6553A7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Limit per PDU session</w:t>
      </w:r>
    </w:p>
    <w:p w14:paraId="555AB60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pDUSessionExpiryDataTimeLimit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(200),</w:t>
      </w:r>
    </w:p>
    <w:p w14:paraId="1406ED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pDUSessionExpiryDataVolumeLimit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(201),</w:t>
      </w:r>
    </w:p>
    <w:p w14:paraId="68D182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pDUSessionExpiryDataEventLimit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(202),</w:t>
      </w:r>
    </w:p>
    <w:p w14:paraId="489929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pDUSessionExpiryChargingConditionChanges</w:t>
      </w:r>
      <w:r w:rsidRPr="00292680">
        <w:rPr>
          <w:rFonts w:ascii="Courier New" w:eastAsiaTheme="minorEastAsia" w:hAnsi="Courier New"/>
          <w:noProof/>
          <w:sz w:val="16"/>
        </w:rPr>
        <w:tab/>
        <w:t>(203),</w:t>
      </w:r>
    </w:p>
    <w:p w14:paraId="36E088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Limit per Rating group</w:t>
      </w:r>
    </w:p>
    <w:p w14:paraId="5EDA8D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ratingGroupDataTimeLimit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(300),</w:t>
      </w:r>
    </w:p>
    <w:p w14:paraId="01790D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ratingGroupDataVolumeLimit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(301),</w:t>
      </w:r>
    </w:p>
    <w:p w14:paraId="1C0E365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ratingGroupDataEventLimit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(302),</w:t>
      </w:r>
    </w:p>
    <w:p w14:paraId="6847333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Quota management</w:t>
      </w:r>
    </w:p>
    <w:p w14:paraId="0E84D69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timeThresholdReached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(400),</w:t>
      </w:r>
    </w:p>
    <w:p w14:paraId="1929BF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volumeThresholdReached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(401),</w:t>
      </w:r>
    </w:p>
    <w:p w14:paraId="71A9CD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unitThresholdReached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(402),</w:t>
      </w:r>
    </w:p>
    <w:p w14:paraId="1A3A6FB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timeQuotaExhausted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(403),</w:t>
      </w:r>
    </w:p>
    <w:p w14:paraId="4EDCA4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volumeQuotaExhausted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(404),</w:t>
      </w:r>
    </w:p>
    <w:p w14:paraId="019C1D5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unitQuotaExhausted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(405),</w:t>
      </w:r>
    </w:p>
    <w:p w14:paraId="5D1DB0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expiryOfQuotaValidityTime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(406),</w:t>
      </w:r>
    </w:p>
    <w:p w14:paraId="56F8A8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reAuthorizationRequest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(407),</w:t>
      </w:r>
    </w:p>
    <w:p w14:paraId="1C5A06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startOfServiceDataFlowNoValidQuota</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(408),</w:t>
      </w:r>
    </w:p>
    <w:p w14:paraId="44C098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otherQuotaType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(409),</w:t>
      </w:r>
    </w:p>
    <w:p w14:paraId="2B9F016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expiryOfQuotaHoldingTime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(410),</w:t>
      </w:r>
    </w:p>
    <w:p w14:paraId="0E04F6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startOfSDFAdditionalAccessNoValidQuota</w:t>
      </w:r>
      <w:r w:rsidRPr="00292680">
        <w:rPr>
          <w:rFonts w:ascii="Courier New" w:eastAsiaTheme="minorEastAsia" w:hAnsi="Courier New"/>
          <w:noProof/>
          <w:sz w:val="16"/>
        </w:rPr>
        <w:tab/>
      </w:r>
      <w:r w:rsidRPr="00292680">
        <w:rPr>
          <w:rFonts w:ascii="Courier New" w:eastAsiaTheme="minorEastAsia" w:hAnsi="Courier New"/>
          <w:noProof/>
          <w:sz w:val="16"/>
        </w:rPr>
        <w:tab/>
        <w:t>(411),</w:t>
      </w:r>
    </w:p>
    <w:p w14:paraId="6F7BF2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Others </w:t>
      </w:r>
    </w:p>
    <w:p w14:paraId="011414C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terminationOfServiceDataFlow</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(500),</w:t>
      </w:r>
    </w:p>
    <w:p w14:paraId="7A6D50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managementIntervention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(501),</w:t>
      </w:r>
    </w:p>
    <w:p w14:paraId="4EA62E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unitCountInactivityTime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(502),</w:t>
      </w:r>
    </w:p>
    <w:p w14:paraId="5849B6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endOfPDUSession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(503),</w:t>
      </w:r>
    </w:p>
    <w:p w14:paraId="1EF0F73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cHFResponseWithSessionTermination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(504),</w:t>
      </w:r>
    </w:p>
    <w:p w14:paraId="1D49BF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cHFAbortRequest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(505),</w:t>
      </w:r>
    </w:p>
    <w:p w14:paraId="31423B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abnormalRelease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(506),</w:t>
      </w:r>
    </w:p>
    <w:p w14:paraId="54F360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notProvidedBySMF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(507), -- used if not provided by SMF</w:t>
      </w:r>
    </w:p>
    <w:p w14:paraId="17C8CA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Limit per QoS Flow</w:t>
      </w:r>
    </w:p>
    <w:p w14:paraId="0CFBB16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qoSFlowExpiryDataTimeLimit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(600),</w:t>
      </w:r>
    </w:p>
    <w:p w14:paraId="2ED2B3F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qoSFlowExpiryDataVolumeLimit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(601),</w:t>
      </w:r>
    </w:p>
    <w:p w14:paraId="644EA6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interworking with EPC</w:t>
      </w:r>
    </w:p>
    <w:p w14:paraId="385771C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eCGIChange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(700),</w:t>
      </w:r>
    </w:p>
    <w:p w14:paraId="0DB550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tAIChange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(701),</w:t>
      </w:r>
    </w:p>
    <w:p w14:paraId="7FCC5A8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handoverCancel</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(702),</w:t>
      </w:r>
    </w:p>
    <w:p w14:paraId="5DBB12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handoverStart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(703),</w:t>
      </w:r>
    </w:p>
    <w:p w14:paraId="6CBC61B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handoverComplete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(704),</w:t>
      </w:r>
    </w:p>
    <w:p w14:paraId="11FD5A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GERAN/UTRAN access</w:t>
      </w:r>
    </w:p>
    <w:p w14:paraId="3F8519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cGI-SAIChange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(705),</w:t>
      </w:r>
    </w:p>
    <w:p w14:paraId="702083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rAIChange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(706)</w:t>
      </w:r>
    </w:p>
    <w:p w14:paraId="2A64F1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D90A3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32.255 [15] for details.</w:t>
      </w:r>
    </w:p>
    <w:p w14:paraId="30CADE8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1C756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SMReplyPathRequested</w:t>
      </w:r>
      <w:r w:rsidRPr="00292680">
        <w:rPr>
          <w:rFonts w:ascii="Courier New" w:eastAsiaTheme="minorEastAsia" w:hAnsi="Courier New"/>
          <w:noProof/>
          <w:sz w:val="16"/>
        </w:rPr>
        <w:tab/>
        <w:t>::= ENUMERATED</w:t>
      </w:r>
    </w:p>
    <w:p w14:paraId="0758EE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9C4848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noReplyPathSet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031DA2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replyPathSet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2FDAE2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90F25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519B37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SMServiceType </w:t>
      </w:r>
      <w:r w:rsidRPr="00292680">
        <w:rPr>
          <w:rFonts w:ascii="Courier New" w:eastAsiaTheme="minorEastAsia" w:hAnsi="Courier New"/>
          <w:noProof/>
          <w:sz w:val="16"/>
        </w:rPr>
        <w:tab/>
        <w:t>::= INTEGER</w:t>
      </w:r>
    </w:p>
    <w:p w14:paraId="56076D3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5F4E6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-- 0 to 10 VAS4SMS Short Message, see TS 22.142 [105] for details</w:t>
      </w:r>
    </w:p>
    <w:p w14:paraId="4F2DB7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contentProcessing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27F0899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forwarding</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1DB2B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forwardingMultipleSubscriptions</w:t>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6010E4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filtering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032A39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receipt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05F462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networkStorage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p>
    <w:p w14:paraId="0B6C92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toMultipleDestinations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p>
    <w:p w14:paraId="5F3EDC8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virtualPrivateNetwork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w:t>
      </w:r>
    </w:p>
    <w:p w14:paraId="099E927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autoreply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w:t>
      </w:r>
    </w:p>
    <w:p w14:paraId="2365C2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personalSignature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w:t>
      </w:r>
    </w:p>
    <w:p w14:paraId="11DE29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deferredDelivery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w:t>
      </w:r>
    </w:p>
    <w:p w14:paraId="12DE707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-- 11 to 99</w:t>
      </w:r>
      <w:r w:rsidRPr="00292680">
        <w:rPr>
          <w:rFonts w:ascii="Courier New" w:eastAsiaTheme="minorEastAsia" w:hAnsi="Courier New"/>
          <w:noProof/>
          <w:sz w:val="16"/>
        </w:rPr>
        <w:tab/>
        <w:t>Reserved for 3GPP defined SM services</w:t>
      </w:r>
    </w:p>
    <w:p w14:paraId="7A8CC2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-- 100 to 199 Vendor specific SM services</w:t>
      </w:r>
    </w:p>
    <w:p w14:paraId="04FEF62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435EB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8AAE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SmsIndication   ::= ENUMERATED</w:t>
      </w:r>
    </w:p>
    <w:p w14:paraId="5A4316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AB8F7E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sMSSupported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050A44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sMSNotSupported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75FDA8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F44EC7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22FC5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SNPNInformation   ::= SET</w:t>
      </w:r>
    </w:p>
    <w:p w14:paraId="6DB7C1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D74C5A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sNPNID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PlmnIdNid,</w:t>
      </w:r>
    </w:p>
    <w:p w14:paraId="43CF02E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accessType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[1] AccessType OPTIONAL, </w:t>
      </w:r>
    </w:p>
    <w:p w14:paraId="77AF98C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n3IWFFQDN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NodeAddress OPTIONAL</w:t>
      </w:r>
    </w:p>
    <w:p w14:paraId="26851F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C0F97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SoftwareImageInfo</w:t>
      </w:r>
      <w:r w:rsidRPr="00292680">
        <w:rPr>
          <w:rFonts w:ascii="Courier New" w:eastAsiaTheme="minorEastAsia" w:hAnsi="Courier New"/>
          <w:noProof/>
          <w:sz w:val="16"/>
        </w:rPr>
        <w:tab/>
        <w:t>::= SEQUENCE</w:t>
      </w:r>
    </w:p>
    <w:p w14:paraId="5D446B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4CC2A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minimumDisk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47812A2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minimumRAM</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413B6F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swImageRef</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UTF8String OPTIONAL,</w:t>
      </w:r>
    </w:p>
    <w:p w14:paraId="20422C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diskFormat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UTF8String OPTIONAL,</w:t>
      </w:r>
    </w:p>
    <w:p w14:paraId="25B1C39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operatingSystem</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UTF8String OPTIONAL</w:t>
      </w:r>
    </w:p>
    <w:p w14:paraId="2FA9BF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E11CE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C319A1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SSCMode</w:t>
      </w:r>
      <w:r w:rsidRPr="00292680">
        <w:rPr>
          <w:rFonts w:ascii="Courier New" w:eastAsiaTheme="minorEastAsia" w:hAnsi="Courier New"/>
          <w:noProof/>
          <w:sz w:val="16"/>
        </w:rPr>
        <w:tab/>
        <w:t>::= INTEGER</w:t>
      </w:r>
    </w:p>
    <w:p w14:paraId="05F1FB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F5A0E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sSCMode1</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CE69F4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sSCMode2</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2679C3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sSCMode3</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286055D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2C900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23.501 [247] for details.</w:t>
      </w:r>
    </w:p>
    <w:p w14:paraId="442142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AF606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Ssm ::= SEQUENCE </w:t>
      </w:r>
    </w:p>
    <w:p w14:paraId="5B6FE9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6F6FC6D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E2B96E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sourceIpAddr</w:t>
      </w:r>
      <w:r w:rsidRPr="00292680">
        <w:rPr>
          <w:rFonts w:ascii="Courier New" w:eastAsiaTheme="minorEastAsia" w:hAnsi="Courier New"/>
          <w:noProof/>
          <w:sz w:val="16"/>
        </w:rPr>
        <w:tab/>
        <w:t>[0] IPAddress,</w:t>
      </w:r>
    </w:p>
    <w:p w14:paraId="5948ADF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destIpAddr</w:t>
      </w:r>
      <w:r w:rsidRPr="00292680">
        <w:rPr>
          <w:rFonts w:ascii="Courier New" w:eastAsiaTheme="minorEastAsia" w:hAnsi="Courier New"/>
          <w:noProof/>
          <w:sz w:val="16"/>
        </w:rPr>
        <w:tab/>
      </w:r>
      <w:r w:rsidRPr="00292680">
        <w:rPr>
          <w:rFonts w:ascii="Courier New" w:eastAsiaTheme="minorEastAsia" w:hAnsi="Courier New"/>
          <w:noProof/>
          <w:sz w:val="16"/>
        </w:rPr>
        <w:tab/>
        <w:t>[1] IPAddress</w:t>
      </w:r>
    </w:p>
    <w:p w14:paraId="544721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7CB78F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3EB76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SteerModeValue</w:t>
      </w:r>
      <w:r w:rsidRPr="00292680">
        <w:rPr>
          <w:rFonts w:ascii="Courier New" w:eastAsiaTheme="minorEastAsia" w:hAnsi="Courier New"/>
          <w:noProof/>
          <w:sz w:val="16"/>
        </w:rPr>
        <w:tab/>
        <w:t>::= ENUMERATED</w:t>
      </w:r>
    </w:p>
    <w:p w14:paraId="5B200C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78F913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activeStandby </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59C3943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loadBalancing</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3F1A18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smallestDelay </w:t>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6719F0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priorityBased </w:t>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693EBE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72C79B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046A7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A0CF3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1399C1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SubscribedQoSInformation</w:t>
      </w:r>
      <w:r w:rsidRPr="00292680">
        <w:rPr>
          <w:rFonts w:ascii="Courier New" w:eastAsiaTheme="minorEastAsia" w:hAnsi="Courier New"/>
          <w:noProof/>
          <w:sz w:val="16"/>
        </w:rPr>
        <w:tab/>
        <w:t>::= SEQUENCE</w:t>
      </w:r>
    </w:p>
    <w:p w14:paraId="4A25D9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917BC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TS 32.291 [58] for more information</w:t>
      </w:r>
    </w:p>
    <w:p w14:paraId="0EB5E89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3A8D5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F1098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fiveQi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2AA43D4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aRP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AllocationRetentionPriority OPTIONAL,</w:t>
      </w:r>
    </w:p>
    <w:p w14:paraId="79D06BC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priorityLevel </w:t>
      </w:r>
      <w:r w:rsidRPr="00292680">
        <w:rPr>
          <w:rFonts w:ascii="Courier New" w:eastAsiaTheme="minorEastAsia" w:hAnsi="Courier New"/>
          <w:noProof/>
          <w:sz w:val="16"/>
        </w:rPr>
        <w:tab/>
      </w:r>
      <w:r w:rsidRPr="00292680">
        <w:rPr>
          <w:rFonts w:ascii="Courier New" w:eastAsiaTheme="minorEastAsia" w:hAnsi="Courier New"/>
          <w:noProof/>
          <w:sz w:val="16"/>
        </w:rPr>
        <w:tab/>
        <w:t>[3] INTEGER OPTIONAL</w:t>
      </w:r>
    </w:p>
    <w:p w14:paraId="4BC332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A6C42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63F32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1725C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SvcExperience </w:t>
      </w:r>
      <w:r w:rsidRPr="00292680">
        <w:rPr>
          <w:rFonts w:ascii="Courier New" w:eastAsiaTheme="minorEastAsia" w:hAnsi="Courier New"/>
          <w:noProof/>
          <w:sz w:val="16"/>
        </w:rPr>
        <w:tab/>
        <w:t>::= SEQUENCE</w:t>
      </w:r>
    </w:p>
    <w:p w14:paraId="1B5A200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B8B9B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mos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65E555C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upperRange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2A18F2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lowerRange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INTEGER OPTIONAL</w:t>
      </w:r>
    </w:p>
    <w:p w14:paraId="1A24F3A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6A45A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A29603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5CFD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SynchronizationState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6A81FA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778420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locked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7B8932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holdover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59736CA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freerun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3C1C830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CDAC7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36C3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FF1EF8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SatelliteBackhaulInformation </w:t>
      </w:r>
      <w:r w:rsidRPr="00292680">
        <w:rPr>
          <w:rFonts w:ascii="Courier New" w:eastAsiaTheme="minorEastAsia" w:hAnsi="Courier New"/>
          <w:noProof/>
          <w:sz w:val="16"/>
        </w:rPr>
        <w:tab/>
        <w:t>::= SEQUENCE</w:t>
      </w:r>
    </w:p>
    <w:p w14:paraId="6F7EC3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D23595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satelliteBackhaulCategory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SatelliteBackhaulCategory OPTIONAL,</w:t>
      </w:r>
    </w:p>
    <w:p w14:paraId="0028446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gEOSatelliteID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[1] UTF8String OPTIONAL </w:t>
      </w:r>
    </w:p>
    <w:p w14:paraId="23D470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7F4114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947333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1B83E8A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E81CA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43CBD8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SatelliteBackhaulCategory ::= ENUMERATED</w:t>
      </w:r>
    </w:p>
    <w:p w14:paraId="6940C8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5634C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gEO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7D6BDBD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mEO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DDE73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lEO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49FBCA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oTHERSAT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5B94F1B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dYNAMICGEO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7C0A93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dYNAMICMEO</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p>
    <w:p w14:paraId="3CCCB69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dYNAMICLEO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p>
    <w:p w14:paraId="148665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dYNAMICOTHERSAT </w:t>
      </w:r>
      <w:r w:rsidRPr="00292680">
        <w:rPr>
          <w:rFonts w:ascii="Courier New" w:eastAsiaTheme="minorEastAsia" w:hAnsi="Courier New"/>
          <w:noProof/>
          <w:sz w:val="16"/>
        </w:rPr>
        <w:tab/>
        <w:t>(7),</w:t>
      </w:r>
    </w:p>
    <w:p w14:paraId="02F854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nONSATELLITE</w:t>
      </w:r>
      <w:r w:rsidRPr="00292680">
        <w:rPr>
          <w:rFonts w:ascii="Courier New" w:eastAsiaTheme="minorEastAsia" w:hAnsi="Courier New"/>
          <w:noProof/>
          <w:sz w:val="16"/>
        </w:rPr>
        <w:tab/>
      </w:r>
      <w:r w:rsidRPr="00292680">
        <w:rPr>
          <w:rFonts w:ascii="Courier New" w:eastAsiaTheme="minorEastAsia" w:hAnsi="Courier New"/>
          <w:noProof/>
          <w:sz w:val="16"/>
        </w:rPr>
        <w:tab/>
        <w:t>(8)</w:t>
      </w:r>
    </w:p>
    <w:p w14:paraId="0BCE8F7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E6371D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8136E9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C86362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SatelliteID </w:t>
      </w:r>
      <w:r w:rsidRPr="00292680">
        <w:rPr>
          <w:rFonts w:ascii="Courier New" w:eastAsiaTheme="minorEastAsia" w:hAnsi="Courier New"/>
          <w:noProof/>
          <w:sz w:val="16"/>
        </w:rPr>
        <w:tab/>
        <w:t>::= UTF8String OPTIONAL</w:t>
      </w:r>
    </w:p>
    <w:p w14:paraId="03D7C3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770311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619188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w:t>
      </w:r>
    </w:p>
    <w:p w14:paraId="3BCFAC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909EA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C7C3C5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523EB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OCTET STRING (SIZE(3))</w:t>
      </w:r>
    </w:p>
    <w:p w14:paraId="0E1B51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922BB2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TAI</w:t>
      </w:r>
      <w:r w:rsidRPr="00292680">
        <w:rPr>
          <w:rFonts w:ascii="Courier New" w:eastAsiaTheme="minorEastAsia" w:hAnsi="Courier New"/>
          <w:noProof/>
          <w:sz w:val="16"/>
        </w:rPr>
        <w:tab/>
        <w:t>::= SEQUENCE</w:t>
      </w:r>
    </w:p>
    <w:p w14:paraId="5471A6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6FFCC6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pLMNId</w:t>
      </w:r>
      <w:r w:rsidRPr="00292680">
        <w:rPr>
          <w:rFonts w:ascii="Courier New" w:eastAsiaTheme="minorEastAsia" w:hAnsi="Courier New"/>
          <w:noProof/>
          <w:sz w:val="16"/>
        </w:rPr>
        <w:tab/>
      </w:r>
      <w:r w:rsidRPr="00292680">
        <w:rPr>
          <w:rFonts w:ascii="Courier New" w:eastAsiaTheme="minorEastAsia" w:hAnsi="Courier New"/>
          <w:noProof/>
          <w:sz w:val="16"/>
        </w:rPr>
        <w:tab/>
        <w:t>[0] PLMN-Id,</w:t>
      </w:r>
    </w:p>
    <w:p w14:paraId="3E5097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tac</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TAC</w:t>
      </w:r>
    </w:p>
    <w:p w14:paraId="34D109C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270EF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w:t>
      </w:r>
    </w:p>
    <w:p w14:paraId="51B1791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07F5C5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TenantIdentifier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OCTET STRING </w:t>
      </w:r>
    </w:p>
    <w:p w14:paraId="51057E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AC063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1B7FA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Throughput</w:t>
      </w:r>
      <w:r w:rsidRPr="00292680">
        <w:rPr>
          <w:rFonts w:ascii="Courier New" w:eastAsiaTheme="minorEastAsia" w:hAnsi="Courier New"/>
          <w:noProof/>
          <w:sz w:val="16"/>
        </w:rPr>
        <w:tab/>
        <w:t>::= SEQUENCE</w:t>
      </w:r>
    </w:p>
    <w:p w14:paraId="2A24321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9A2A4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guaranteedThpt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Bitrate,</w:t>
      </w:r>
    </w:p>
    <w:p w14:paraId="7F8ABE0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maximumThpt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Bitrate</w:t>
      </w:r>
    </w:p>
    <w:p w14:paraId="08A97AA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8D3E7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2471BDE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TimeDistributionMethod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3A902E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84EF2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gPTP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17C6C1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aSTI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3F05A8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2F0CB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30819F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TimeSource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28D986E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C1A1C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50C9CB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87E59E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24CD48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pTP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688138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gNSS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40718A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atomicClock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5ED4952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terrestrialRadio</w:t>
      </w:r>
      <w:r w:rsidRPr="00292680">
        <w:rPr>
          <w:rFonts w:ascii="Courier New" w:eastAsiaTheme="minorEastAsia" w:hAnsi="Courier New"/>
          <w:noProof/>
          <w:sz w:val="16"/>
        </w:rPr>
        <w:tab/>
      </w:r>
      <w:r w:rsidRPr="00292680">
        <w:rPr>
          <w:rFonts w:ascii="Courier New" w:eastAsiaTheme="minorEastAsia" w:hAnsi="Courier New"/>
          <w:noProof/>
          <w:sz w:val="16"/>
        </w:rPr>
        <w:tab/>
        <w:t>(3),</w:t>
      </w:r>
    </w:p>
    <w:p w14:paraId="1C69D9F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serialTimeCode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w:t>
      </w:r>
    </w:p>
    <w:p w14:paraId="23DAF3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nTP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w:t>
      </w:r>
    </w:p>
    <w:p w14:paraId="21B3C6E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handSet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w:t>
      </w:r>
    </w:p>
    <w:p w14:paraId="08E188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other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w:t>
      </w:r>
    </w:p>
    <w:p w14:paraId="4F43F2C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CC608D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44E420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TimeSynchronizationInformation</w:t>
      </w:r>
      <w:r w:rsidRPr="00292680">
        <w:rPr>
          <w:rFonts w:ascii="Courier New" w:eastAsiaTheme="minorEastAsia" w:hAnsi="Courier New"/>
          <w:noProof/>
          <w:sz w:val="16"/>
        </w:rPr>
        <w:tab/>
        <w:t>::= SEQUENCE</w:t>
      </w:r>
    </w:p>
    <w:p w14:paraId="5947CE4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2C0409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distributionMethod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TimeDistributionMethod OPTIONAL,</w:t>
      </w:r>
    </w:p>
    <w:p w14:paraId="1479FA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tSNtimeDomainNumber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INTEGER OPTIONAL,</w:t>
      </w:r>
    </w:p>
    <w:p w14:paraId="26835C7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temporalValidityInformation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CallDuration OPTIONAL,</w:t>
      </w:r>
    </w:p>
    <w:p w14:paraId="187E55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spatialValidityInformation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SEQUENCE OF TAI OPTIONAL,</w:t>
      </w:r>
    </w:p>
    <w:p w14:paraId="419F68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timeSynchronizationErrorBudget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INTEGER OPTIONAL,</w:t>
      </w:r>
    </w:p>
    <w:p w14:paraId="1B73EC7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synchronizationState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SynchronizationState OPTIONAL,</w:t>
      </w:r>
    </w:p>
    <w:p w14:paraId="49425C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clockQuality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ClockQuality OPTIONAL,</w:t>
      </w:r>
    </w:p>
    <w:p w14:paraId="11D256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parentTimeSource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TimeSource OPTIONAL</w:t>
      </w:r>
    </w:p>
    <w:p w14:paraId="4D5FC9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EC135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53008B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TNAPId</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1ECBFC3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297EE1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699520C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918206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D9FF7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TngfId</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0CEC41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EA5D6B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TopologicalLocation</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1B2A80D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89CD26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cellIdList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SEQUENCE OF Ncgi OPTIONAL,</w:t>
      </w:r>
    </w:p>
    <w:p w14:paraId="43418D2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trackingAreaIdList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SEQUENCE OF TAI OPTIONAL,</w:t>
      </w:r>
    </w:p>
    <w:p w14:paraId="44D08D5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servingPLMN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SEQUENCE OF PLMN-Id</w:t>
      </w:r>
    </w:p>
    <w:p w14:paraId="0FCB5F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80A80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E1C5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1565E1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39644CC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7E35A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80EB8B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TrafficForwardingWay</w:t>
      </w:r>
      <w:r w:rsidRPr="00292680">
        <w:rPr>
          <w:rFonts w:ascii="Courier New" w:eastAsiaTheme="minorEastAsia" w:hAnsi="Courier New"/>
          <w:noProof/>
          <w:sz w:val="16"/>
        </w:rPr>
        <w:tab/>
        <w:t>::= ENUMERATED</w:t>
      </w:r>
    </w:p>
    <w:p w14:paraId="77D031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903DA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n6</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73DDFAF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n19</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25F242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localSwitch</w:t>
      </w:r>
      <w:r w:rsidRPr="00292680">
        <w:rPr>
          <w:rFonts w:ascii="Courier New" w:eastAsiaTheme="minorEastAsia" w:hAnsi="Courier New"/>
          <w:noProof/>
          <w:sz w:val="16"/>
        </w:rPr>
        <w:tab/>
      </w:r>
      <w:r w:rsidRPr="00292680">
        <w:rPr>
          <w:rFonts w:ascii="Courier New" w:eastAsiaTheme="minorEastAsia" w:hAnsi="Courier New"/>
          <w:noProof/>
          <w:sz w:val="16"/>
        </w:rPr>
        <w:tab/>
        <w:t>(2)</w:t>
      </w:r>
    </w:p>
    <w:p w14:paraId="59DCE90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AE498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EBB09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86DB9A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47957F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Trigger</w:t>
      </w:r>
      <w:r w:rsidRPr="00292680">
        <w:rPr>
          <w:rFonts w:ascii="Courier New" w:eastAsiaTheme="minorEastAsia" w:hAnsi="Courier New"/>
          <w:noProof/>
          <w:sz w:val="16"/>
        </w:rPr>
        <w:tab/>
        <w:t>::= CHOICE</w:t>
      </w:r>
    </w:p>
    <w:p w14:paraId="4E31C1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5D0B35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sMFTrigger</w:t>
      </w:r>
      <w:r w:rsidRPr="00292680">
        <w:rPr>
          <w:rFonts w:ascii="Courier New" w:eastAsiaTheme="minorEastAsia" w:hAnsi="Courier New"/>
          <w:noProof/>
          <w:sz w:val="16"/>
        </w:rPr>
        <w:tab/>
      </w:r>
      <w:r w:rsidRPr="00292680">
        <w:rPr>
          <w:rFonts w:ascii="Courier New" w:eastAsiaTheme="minorEastAsia" w:hAnsi="Courier New"/>
          <w:noProof/>
          <w:sz w:val="16"/>
        </w:rPr>
        <w:tab/>
        <w:t>[0] SMFTrigger,</w:t>
      </w:r>
    </w:p>
    <w:p w14:paraId="127D9F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mBSMFTrigger</w:t>
      </w:r>
      <w:r w:rsidRPr="00292680">
        <w:rPr>
          <w:rFonts w:ascii="Courier New" w:eastAsiaTheme="minorEastAsia" w:hAnsi="Courier New"/>
          <w:noProof/>
          <w:sz w:val="16"/>
        </w:rPr>
        <w:tab/>
        <w:t>[1] MBSMFTrigger,</w:t>
      </w:r>
    </w:p>
    <w:p w14:paraId="786A0F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nSACFTrigger</w:t>
      </w:r>
      <w:r w:rsidRPr="00292680">
        <w:rPr>
          <w:rFonts w:ascii="Courier New" w:eastAsiaTheme="minorEastAsia" w:hAnsi="Courier New"/>
          <w:noProof/>
          <w:sz w:val="16"/>
        </w:rPr>
        <w:tab/>
        <w:t>[2] NSACFTrigger,</w:t>
      </w:r>
    </w:p>
    <w:p w14:paraId="17F433A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iMSTrigger</w:t>
      </w:r>
      <w:r w:rsidRPr="00292680">
        <w:rPr>
          <w:rFonts w:ascii="Courier New" w:eastAsiaTheme="minorEastAsia" w:hAnsi="Courier New"/>
          <w:noProof/>
          <w:sz w:val="16"/>
        </w:rPr>
        <w:tab/>
        <w:t>[3] IMSTrigger }</w:t>
      </w:r>
    </w:p>
    <w:p w14:paraId="0E6F5AE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FE13D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TriggerCategory</w:t>
      </w:r>
      <w:r w:rsidRPr="00292680">
        <w:rPr>
          <w:rFonts w:ascii="Courier New" w:eastAsiaTheme="minorEastAsia" w:hAnsi="Courier New"/>
          <w:noProof/>
          <w:sz w:val="16"/>
        </w:rPr>
        <w:tab/>
        <w:t>::= ENUMERATED</w:t>
      </w:r>
    </w:p>
    <w:p w14:paraId="0E4C48D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F9263B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immediateReport</w:t>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4E089C5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deferredReport</w:t>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3B62207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E84B99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4D1BF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TSCAssistanceInformation</w:t>
      </w:r>
      <w:r w:rsidRPr="00292680">
        <w:rPr>
          <w:rFonts w:ascii="Courier New" w:eastAsiaTheme="minorEastAsia" w:hAnsi="Courier New"/>
          <w:noProof/>
          <w:sz w:val="16"/>
        </w:rPr>
        <w:tab/>
        <w:t>::= SEQUENCE</w:t>
      </w:r>
    </w:p>
    <w:p w14:paraId="7DA51C8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244574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flowDirection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TSCFlowDirection OPTIONAL,</w:t>
      </w:r>
    </w:p>
    <w:p w14:paraId="52D5694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periodicity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INTEGER OPTIONAL</w:t>
      </w:r>
    </w:p>
    <w:p w14:paraId="6033C5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D27906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1DC60F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E7FD1F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TSCFlowDirection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ENUMERATED</w:t>
      </w:r>
    </w:p>
    <w:p w14:paraId="38A7F2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1E07B6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uplink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28EDC1B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downlink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442CA4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FB19BB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BAFF4A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TSNQoSInformation</w:t>
      </w:r>
      <w:r w:rsidRPr="00292680">
        <w:rPr>
          <w:rFonts w:ascii="Courier New" w:eastAsiaTheme="minorEastAsia" w:hAnsi="Courier New"/>
          <w:noProof/>
          <w:sz w:val="16"/>
        </w:rPr>
        <w:tab/>
        <w:t>::= SEQUENCE</w:t>
      </w:r>
    </w:p>
    <w:p w14:paraId="0848980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3FD590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priority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094E22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bridgeDelay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SEQUENCE OF INTEGER OPTIONAL</w:t>
      </w:r>
    </w:p>
    <w:p w14:paraId="157BA23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30AB24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C6644A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TWAPId</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4A63B1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6D9C58C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2205D03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4126BD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1BFA2A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0FCF6CB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U</w:t>
      </w:r>
    </w:p>
    <w:p w14:paraId="238B252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C1C9C7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0AA3DA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UsedUnitContainer </w:t>
      </w:r>
      <w:r w:rsidRPr="00292680">
        <w:rPr>
          <w:rFonts w:ascii="Courier New" w:eastAsiaTheme="minorEastAsia" w:hAnsi="Courier New"/>
          <w:noProof/>
          <w:sz w:val="16"/>
        </w:rPr>
        <w:tab/>
      </w:r>
      <w:r w:rsidRPr="00292680">
        <w:rPr>
          <w:rFonts w:ascii="Courier New" w:eastAsiaTheme="minorEastAsia" w:hAnsi="Courier New"/>
          <w:noProof/>
          <w:sz w:val="16"/>
        </w:rPr>
        <w:tab/>
        <w:t>::= SEQUENCE</w:t>
      </w:r>
    </w:p>
    <w:p w14:paraId="7E0C9F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455BCE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serviceIdentifier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ServiceIdentifier OPTIONAL,</w:t>
      </w:r>
    </w:p>
    <w:p w14:paraId="6E0CBE9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time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CallDuration OPTIONAL,</w:t>
      </w:r>
    </w:p>
    <w:p w14:paraId="79F971E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SEQUENCE OF Trigger OPTIONAL,</w:t>
      </w:r>
    </w:p>
    <w:p w14:paraId="7192FE2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triggerTimeStamp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TimeStamp OPTIONAL,</w:t>
      </w:r>
    </w:p>
    <w:p w14:paraId="2F2E407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dataTotalVolume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[4] DataVolumeOctets OPTIONAL,</w:t>
      </w:r>
    </w:p>
    <w:p w14:paraId="1C6CFF8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dataVolumeUplink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DataVolumeOctets OPTIONAL,</w:t>
      </w:r>
    </w:p>
    <w:p w14:paraId="1C9300F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dataVolumeDownlink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[6] DataVolumeOctets OPTIONAL,</w:t>
      </w:r>
    </w:p>
    <w:p w14:paraId="4E99867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serviceSpecificUnits</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INTEGER OPTIONAL,</w:t>
      </w:r>
    </w:p>
    <w:p w14:paraId="72C818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eventTimeStamp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[8] TimeStamp OPTIONAL,</w:t>
      </w:r>
    </w:p>
    <w:p w14:paraId="0155A4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localSequenceNumber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[9] LocalSequenceNumber OPTIONAL,</w:t>
      </w:r>
    </w:p>
    <w:p w14:paraId="4D83C89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ratingIndicator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[10] RatingIndicator OPTIONAL,</w:t>
      </w:r>
    </w:p>
    <w:p w14:paraId="53B2127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pDUContainerInformation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[11] PDUContainerInformation OPTIONAL,</w:t>
      </w:r>
    </w:p>
    <w:p w14:paraId="717BD9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quotaManagementIndicator</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[12] BOOLEAN OPTIONAL,</w:t>
      </w:r>
    </w:p>
    <w:p w14:paraId="3759441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quotaManagementIndicatorExt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[13] QuotaManagementIndicator OPTIONAL,</w:t>
      </w:r>
    </w:p>
    <w:p w14:paraId="769511C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nSPAContainerInformation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[14] NSPAContainerInformation OPTIONAL,</w:t>
      </w:r>
    </w:p>
    <w:p w14:paraId="4FD7AB5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eventTimeStampExt</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[15] SEQUENCE OF TimeStamp OPTIONAL,</w:t>
      </w:r>
    </w:p>
    <w:p w14:paraId="1FD56E0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pC5ContainerInformation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[16] PC5ContainerInformation OPTIONAL,</w:t>
      </w:r>
    </w:p>
    <w:p w14:paraId="59EB675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mBSContainerInformation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[17] MbsContainerInformation OPTIONAL</w:t>
      </w:r>
    </w:p>
    <w:p w14:paraId="36E99D6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B473B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6AF41A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C763E3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UserLocationInformationStructured is an alternative ASN.1 format to UserLocationInformation</w:t>
      </w:r>
    </w:p>
    <w:p w14:paraId="5F3CC32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9188C6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DCF63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UserLocationInformation</w:t>
      </w:r>
      <w:r w:rsidRPr="00292680">
        <w:rPr>
          <w:rFonts w:ascii="Courier New" w:eastAsiaTheme="minorEastAsia" w:hAnsi="Courier New"/>
          <w:noProof/>
          <w:sz w:val="16"/>
        </w:rPr>
        <w:tab/>
        <w:t>::= OCTET STRING</w:t>
      </w:r>
    </w:p>
    <w:p w14:paraId="182F9AEC"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55716B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UserLocationInformationStructured </w:t>
      </w:r>
      <w:r w:rsidRPr="00292680">
        <w:rPr>
          <w:rFonts w:ascii="Courier New" w:eastAsiaTheme="minorEastAsia" w:hAnsi="Courier New"/>
          <w:noProof/>
          <w:sz w:val="16"/>
        </w:rPr>
        <w:tab/>
        <w:t>::= SEQUENCE</w:t>
      </w:r>
    </w:p>
    <w:p w14:paraId="290E5EA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27527BF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eutraLocation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EutraLocation OPTIONAL,</w:t>
      </w:r>
    </w:p>
    <w:p w14:paraId="226BB01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nrLocation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NrLocation OPTIONAL,</w:t>
      </w:r>
    </w:p>
    <w:p w14:paraId="1850378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n3gaLocation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N3gaLocation OPTIONAL,</w:t>
      </w:r>
    </w:p>
    <w:p w14:paraId="586E2A1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utraLocation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UtraLocation OPTIONAL,</w:t>
      </w:r>
    </w:p>
    <w:p w14:paraId="15510F6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geraLocation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 xml:space="preserve"> [4] GeraLocation OPTIONAL</w:t>
      </w:r>
    </w:p>
    <w:p w14:paraId="61C940A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00C23D2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6AFFB7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UtraLocation</w:t>
      </w:r>
      <w:r w:rsidRPr="00292680">
        <w:rPr>
          <w:rFonts w:ascii="Courier New" w:eastAsiaTheme="minorEastAsia" w:hAnsi="Courier New"/>
          <w:noProof/>
          <w:sz w:val="16"/>
        </w:rPr>
        <w:tab/>
        <w:t>::= SEQUENCE</w:t>
      </w:r>
    </w:p>
    <w:p w14:paraId="18500F2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263270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cgi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CellGlobalId OPTIONAL,</w:t>
      </w:r>
    </w:p>
    <w:p w14:paraId="40DE520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sai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ServiceAreaId OPTIONAL,</w:t>
      </w:r>
    </w:p>
    <w:p w14:paraId="2BFCA4E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lai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LocationAreaId OPTIONAL,</w:t>
      </w:r>
    </w:p>
    <w:p w14:paraId="164E7EF8"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rai</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[3] RoutingAreaId OPTIONAL,</w:t>
      </w:r>
    </w:p>
    <w:p w14:paraId="5C69B62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ageOfLocationInformation</w:t>
      </w:r>
      <w:r w:rsidRPr="00292680">
        <w:rPr>
          <w:rFonts w:ascii="Courier New" w:eastAsiaTheme="minorEastAsia" w:hAnsi="Courier New"/>
          <w:noProof/>
          <w:sz w:val="16"/>
        </w:rPr>
        <w:tab/>
        <w:t>[4] AgeOfLocationInformation OPTIONAL,</w:t>
      </w:r>
    </w:p>
    <w:p w14:paraId="5E7DC9A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lastRenderedPageBreak/>
        <w:tab/>
        <w:t>ueLocationTimestamp</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[5] TimeStamp OPTIONAL,</w:t>
      </w:r>
    </w:p>
    <w:p w14:paraId="1AAD596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geographicalInformation</w:t>
      </w:r>
      <w:r w:rsidRPr="00292680">
        <w:rPr>
          <w:rFonts w:ascii="Courier New" w:eastAsiaTheme="minorEastAsia" w:hAnsi="Courier New"/>
          <w:noProof/>
          <w:sz w:val="16"/>
        </w:rPr>
        <w:tab/>
      </w:r>
      <w:r w:rsidRPr="00292680">
        <w:rPr>
          <w:rFonts w:ascii="Courier New" w:eastAsiaTheme="minorEastAsia" w:hAnsi="Courier New"/>
          <w:noProof/>
          <w:sz w:val="16"/>
        </w:rPr>
        <w:tab/>
        <w:t>[6] GeographicalInformation</w:t>
      </w:r>
      <w:r w:rsidRPr="00292680">
        <w:rPr>
          <w:rFonts w:ascii="Courier New" w:eastAsiaTheme="minorEastAsia" w:hAnsi="Courier New"/>
          <w:noProof/>
          <w:sz w:val="16"/>
        </w:rPr>
        <w:tab/>
        <w:t>OPTIONAL,</w:t>
      </w:r>
    </w:p>
    <w:p w14:paraId="074B2FB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geodeticInformation</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[7] GeodeticInformation OPTIONAL</w:t>
      </w:r>
    </w:p>
    <w:p w14:paraId="6A733A6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1946BF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5FEC7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6A442B4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43E711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7A85F8D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This data is converted from JSON format of the User Location as described in TS 29.571 [249].</w:t>
      </w:r>
    </w:p>
    <w:p w14:paraId="00A9313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5D2F4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38EF898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87C7B4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V</w:t>
      </w:r>
    </w:p>
    <w:p w14:paraId="3A922E3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50371CF"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031E1C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VirtualResource</w:t>
      </w:r>
      <w:r w:rsidRPr="00292680">
        <w:rPr>
          <w:rFonts w:ascii="Courier New" w:eastAsiaTheme="minorEastAsia" w:hAnsi="Courier New"/>
          <w:noProof/>
          <w:sz w:val="16"/>
        </w:rPr>
        <w:tab/>
        <w:t>::= SEQUENCE</w:t>
      </w:r>
    </w:p>
    <w:p w14:paraId="54AF3F0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621197B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virtualMemory</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 INTEGER OPTIONAL,</w:t>
      </w:r>
    </w:p>
    <w:p w14:paraId="57F5BC0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virtualDisk</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 INTEGER OPTIONAL,</w:t>
      </w:r>
    </w:p>
    <w:p w14:paraId="093AC75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virtualResource</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[2] OCTET STRING OPTIONAL</w:t>
      </w:r>
    </w:p>
    <w:p w14:paraId="2EFD041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B92601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97C15C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VlrNumber</w:t>
      </w:r>
      <w:r w:rsidRPr="00292680">
        <w:rPr>
          <w:rFonts w:ascii="Courier New" w:eastAsiaTheme="minorEastAsia" w:hAnsi="Courier New"/>
          <w:noProof/>
          <w:sz w:val="16"/>
        </w:rPr>
        <w:tab/>
        <w:t>::= UTF8String</w:t>
      </w:r>
    </w:p>
    <w:p w14:paraId="285BAC6A"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5FF21893"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65A5B6D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21641E1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18E4075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EFB69E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V2XCommunicationModeIndicator   ::= ENUMERATED</w:t>
      </w:r>
    </w:p>
    <w:p w14:paraId="0E1AAB12"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3021979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 xml:space="preserve">v2XComSupported </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(0),</w:t>
      </w:r>
    </w:p>
    <w:p w14:paraId="13C19C0E"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ab/>
        <w:t>v2XComNotSupported</w:t>
      </w:r>
      <w:r w:rsidRPr="00292680">
        <w:rPr>
          <w:rFonts w:ascii="Courier New" w:eastAsiaTheme="minorEastAsia" w:hAnsi="Courier New"/>
          <w:noProof/>
          <w:sz w:val="16"/>
        </w:rPr>
        <w:tab/>
      </w:r>
      <w:r w:rsidRPr="00292680">
        <w:rPr>
          <w:rFonts w:ascii="Courier New" w:eastAsiaTheme="minorEastAsia" w:hAnsi="Courier New"/>
          <w:noProof/>
          <w:sz w:val="16"/>
        </w:rPr>
        <w:tab/>
      </w:r>
      <w:r w:rsidRPr="00292680">
        <w:rPr>
          <w:rFonts w:ascii="Courier New" w:eastAsiaTheme="minorEastAsia" w:hAnsi="Courier New"/>
          <w:noProof/>
          <w:sz w:val="16"/>
        </w:rPr>
        <w:tab/>
        <w:t>(1)</w:t>
      </w:r>
    </w:p>
    <w:p w14:paraId="058C85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7AF9A6F6"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5687267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19DBDA95"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W</w:t>
      </w:r>
    </w:p>
    <w:p w14:paraId="225D4BD0"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7032418D"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WAgfId</w:t>
      </w:r>
      <w:r w:rsidRPr="00292680">
        <w:rPr>
          <w:rFonts w:ascii="Courier New" w:eastAsiaTheme="minorEastAsia" w:hAnsi="Courier New"/>
          <w:noProof/>
          <w:sz w:val="16"/>
        </w:rPr>
        <w:tab/>
      </w:r>
      <w:r w:rsidRPr="00292680">
        <w:rPr>
          <w:rFonts w:ascii="Courier New" w:eastAsiaTheme="minorEastAsia" w:hAnsi="Courier New"/>
          <w:noProof/>
          <w:sz w:val="16"/>
        </w:rPr>
        <w:tab/>
        <w:t>::= UTF8String</w:t>
      </w:r>
    </w:p>
    <w:p w14:paraId="5309BA01"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xml:space="preserve">-- </w:t>
      </w:r>
    </w:p>
    <w:p w14:paraId="373194E7"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 See 3GPP TS 29.571 [249] for details</w:t>
      </w:r>
    </w:p>
    <w:p w14:paraId="042A21E9"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w:t>
      </w:r>
    </w:p>
    <w:p w14:paraId="5F639FC4"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0BF4FDEB" w14:textId="77777777" w:rsidR="00292680" w:rsidRPr="00292680" w:rsidRDefault="00292680" w:rsidP="002926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292680">
        <w:rPr>
          <w:rFonts w:ascii="Courier New" w:eastAsiaTheme="minorEastAsia" w:hAnsi="Courier New"/>
          <w:noProof/>
          <w:sz w:val="16"/>
        </w:rPr>
        <w:t>END</w:t>
      </w:r>
    </w:p>
    <w:p w14:paraId="50BDE06F" w14:textId="77777777" w:rsidR="00292680" w:rsidRPr="00292680" w:rsidRDefault="00292680" w:rsidP="00292680">
      <w:pPr>
        <w:tabs>
          <w:tab w:val="left" w:pos="0"/>
          <w:tab w:val="center" w:pos="4820"/>
          <w:tab w:val="right" w:pos="9638"/>
        </w:tabs>
        <w:spacing w:after="0"/>
        <w:rPr>
          <w:rFonts w:ascii="Courier New" w:eastAsiaTheme="minorEastAsia" w:hAnsi="Courier New" w:cstheme="minorBidi"/>
          <w:sz w:val="16"/>
          <w:szCs w:val="22"/>
          <w:lang w:val="en-US"/>
        </w:rPr>
      </w:pPr>
      <w:r w:rsidRPr="00292680">
        <w:rPr>
          <w:rFonts w:ascii="Courier New" w:eastAsiaTheme="minorEastAsia" w:hAnsi="Courier New" w:cstheme="minorBidi"/>
          <w:sz w:val="16"/>
          <w:szCs w:val="22"/>
          <w:lang w:val="en-US"/>
        </w:rPr>
        <w:t>&lt;CODE ENDS&gt;</w:t>
      </w:r>
    </w:p>
    <w:p w14:paraId="1F57E7C8" w14:textId="77777777" w:rsidR="00292680" w:rsidRPr="00292680" w:rsidRDefault="00292680" w:rsidP="00292680">
      <w:pPr>
        <w:tabs>
          <w:tab w:val="left" w:pos="0"/>
          <w:tab w:val="center" w:pos="4820"/>
          <w:tab w:val="right" w:pos="9638"/>
        </w:tabs>
        <w:spacing w:before="240" w:after="240"/>
        <w:jc w:val="center"/>
        <w:rPr>
          <w:rFonts w:ascii="Arial" w:eastAsiaTheme="minorEastAsia" w:hAnsi="Arial" w:cs="Arial"/>
          <w:smallCaps/>
          <w:color w:val="548DD4" w:themeColor="text2" w:themeTint="99"/>
          <w:sz w:val="28"/>
          <w:szCs w:val="32"/>
        </w:rPr>
      </w:pPr>
      <w:r w:rsidRPr="00292680">
        <w:rPr>
          <w:rFonts w:ascii="Arial" w:eastAsiaTheme="minorEastAsia" w:hAnsi="Arial" w:cs="Arial"/>
          <w:smallCaps/>
          <w:color w:val="548DD4" w:themeColor="text2" w:themeTint="99"/>
          <w:sz w:val="28"/>
          <w:szCs w:val="32"/>
        </w:rPr>
        <w:t>*** END OF CHANGE 1 ***</w:t>
      </w:r>
    </w:p>
    <w:p w14:paraId="7C29DCA3" w14:textId="77777777" w:rsidR="005A727D" w:rsidRPr="00292680" w:rsidRDefault="005A727D" w:rsidP="005A727D">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5B03C77A"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65D75D" w14:textId="77777777" w:rsidR="0094093F" w:rsidRPr="00543AB7" w:rsidRDefault="0094093F" w:rsidP="00380742">
            <w:pPr>
              <w:jc w:val="center"/>
              <w:rPr>
                <w:rFonts w:ascii="Arial" w:hAnsi="Arial" w:cs="Arial"/>
                <w:b/>
                <w:bCs/>
                <w:sz w:val="28"/>
                <w:szCs w:val="28"/>
              </w:rPr>
            </w:pPr>
            <w:r>
              <w:rPr>
                <w:rFonts w:ascii="Arial" w:hAnsi="Arial" w:cs="Arial"/>
                <w:b/>
                <w:bCs/>
                <w:sz w:val="28"/>
                <w:szCs w:val="28"/>
              </w:rPr>
              <w:t>End of</w:t>
            </w:r>
            <w:r w:rsidRPr="00543AB7">
              <w:rPr>
                <w:rFonts w:ascii="Arial" w:hAnsi="Arial" w:cs="Arial"/>
                <w:b/>
                <w:bCs/>
                <w:sz w:val="28"/>
                <w:szCs w:val="28"/>
              </w:rPr>
              <w:t xml:space="preserve"> </w:t>
            </w:r>
            <w:r>
              <w:rPr>
                <w:rFonts w:ascii="Arial" w:hAnsi="Arial" w:cs="Arial"/>
                <w:b/>
                <w:bCs/>
                <w:sz w:val="28"/>
                <w:szCs w:val="28"/>
              </w:rPr>
              <w:t>C</w:t>
            </w:r>
            <w:r w:rsidRPr="00543AB7">
              <w:rPr>
                <w:rFonts w:ascii="Arial" w:hAnsi="Arial" w:cs="Arial"/>
                <w:b/>
                <w:bCs/>
                <w:sz w:val="28"/>
                <w:szCs w:val="28"/>
              </w:rPr>
              <w:t>hange</w:t>
            </w:r>
          </w:p>
        </w:tc>
      </w:tr>
    </w:tbl>
    <w:p w14:paraId="0F6B7D6D" w14:textId="77777777" w:rsidR="0094093F" w:rsidRDefault="0094093F">
      <w:pPr>
        <w:rPr>
          <w:noProof/>
        </w:rPr>
      </w:pPr>
    </w:p>
    <w:sectPr w:rsidR="009409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1458" w14:textId="77777777" w:rsidR="0065539F" w:rsidRDefault="0065539F">
      <w:r>
        <w:separator/>
      </w:r>
    </w:p>
  </w:endnote>
  <w:endnote w:type="continuationSeparator" w:id="0">
    <w:p w14:paraId="019B843C" w14:textId="77777777" w:rsidR="0065539F" w:rsidRDefault="0065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51B1" w14:textId="77777777" w:rsidR="0065539F" w:rsidRDefault="0065539F">
      <w:r>
        <w:separator/>
      </w:r>
    </w:p>
  </w:footnote>
  <w:footnote w:type="continuationSeparator" w:id="0">
    <w:p w14:paraId="3A5A09E0" w14:textId="77777777" w:rsidR="0065539F" w:rsidRDefault="00655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0827">
    <w15:presenceInfo w15:providerId="None" w15:userId="Huawei-0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644A8"/>
    <w:rsid w:val="00070E09"/>
    <w:rsid w:val="000A6394"/>
    <w:rsid w:val="000B7FED"/>
    <w:rsid w:val="000C038A"/>
    <w:rsid w:val="000C6598"/>
    <w:rsid w:val="000D44B3"/>
    <w:rsid w:val="000D6B80"/>
    <w:rsid w:val="000F1FAC"/>
    <w:rsid w:val="000F2D73"/>
    <w:rsid w:val="000F2E79"/>
    <w:rsid w:val="001152C8"/>
    <w:rsid w:val="00135B18"/>
    <w:rsid w:val="001424B3"/>
    <w:rsid w:val="00145D43"/>
    <w:rsid w:val="001825D2"/>
    <w:rsid w:val="0019276F"/>
    <w:rsid w:val="00192C46"/>
    <w:rsid w:val="001A08B3"/>
    <w:rsid w:val="001A4149"/>
    <w:rsid w:val="001A7B60"/>
    <w:rsid w:val="001B09D9"/>
    <w:rsid w:val="001B52F0"/>
    <w:rsid w:val="001B7A65"/>
    <w:rsid w:val="001C1534"/>
    <w:rsid w:val="001E41F3"/>
    <w:rsid w:val="00211EDC"/>
    <w:rsid w:val="0026004D"/>
    <w:rsid w:val="002640DD"/>
    <w:rsid w:val="00275D12"/>
    <w:rsid w:val="00284FEB"/>
    <w:rsid w:val="002860C4"/>
    <w:rsid w:val="00292680"/>
    <w:rsid w:val="002A17E4"/>
    <w:rsid w:val="002A59E1"/>
    <w:rsid w:val="002B5741"/>
    <w:rsid w:val="002C6C19"/>
    <w:rsid w:val="002D5C24"/>
    <w:rsid w:val="002D637B"/>
    <w:rsid w:val="002D7D4C"/>
    <w:rsid w:val="002E017A"/>
    <w:rsid w:val="002E179F"/>
    <w:rsid w:val="002E472E"/>
    <w:rsid w:val="00305409"/>
    <w:rsid w:val="003408EB"/>
    <w:rsid w:val="003609EF"/>
    <w:rsid w:val="0036231A"/>
    <w:rsid w:val="00374DD4"/>
    <w:rsid w:val="003C1E32"/>
    <w:rsid w:val="003E1A36"/>
    <w:rsid w:val="003F52E1"/>
    <w:rsid w:val="003F5F59"/>
    <w:rsid w:val="00410371"/>
    <w:rsid w:val="004218E1"/>
    <w:rsid w:val="004242F1"/>
    <w:rsid w:val="004B75B7"/>
    <w:rsid w:val="004C4CAA"/>
    <w:rsid w:val="005018E4"/>
    <w:rsid w:val="005141D9"/>
    <w:rsid w:val="0051580D"/>
    <w:rsid w:val="00524D88"/>
    <w:rsid w:val="005360D4"/>
    <w:rsid w:val="00542BA4"/>
    <w:rsid w:val="00547111"/>
    <w:rsid w:val="00592D74"/>
    <w:rsid w:val="005A727D"/>
    <w:rsid w:val="005E2C44"/>
    <w:rsid w:val="0062087B"/>
    <w:rsid w:val="00621188"/>
    <w:rsid w:val="006257ED"/>
    <w:rsid w:val="00630609"/>
    <w:rsid w:val="00653DE4"/>
    <w:rsid w:val="0065539F"/>
    <w:rsid w:val="00665C47"/>
    <w:rsid w:val="00695808"/>
    <w:rsid w:val="006B46FB"/>
    <w:rsid w:val="006E21FB"/>
    <w:rsid w:val="00792342"/>
    <w:rsid w:val="00794441"/>
    <w:rsid w:val="007977A8"/>
    <w:rsid w:val="007B512A"/>
    <w:rsid w:val="007C2097"/>
    <w:rsid w:val="007D3C09"/>
    <w:rsid w:val="007D6A07"/>
    <w:rsid w:val="007F4A3B"/>
    <w:rsid w:val="007F7259"/>
    <w:rsid w:val="008040A8"/>
    <w:rsid w:val="008232ED"/>
    <w:rsid w:val="00823CA1"/>
    <w:rsid w:val="008279FA"/>
    <w:rsid w:val="0084751C"/>
    <w:rsid w:val="008626E7"/>
    <w:rsid w:val="00870EE7"/>
    <w:rsid w:val="008863B9"/>
    <w:rsid w:val="008A45A6"/>
    <w:rsid w:val="008C14A9"/>
    <w:rsid w:val="008D3CCC"/>
    <w:rsid w:val="008F08DD"/>
    <w:rsid w:val="008F3789"/>
    <w:rsid w:val="008F686C"/>
    <w:rsid w:val="008F699B"/>
    <w:rsid w:val="009148DE"/>
    <w:rsid w:val="0094093F"/>
    <w:rsid w:val="00941E30"/>
    <w:rsid w:val="009531B0"/>
    <w:rsid w:val="009741B3"/>
    <w:rsid w:val="00976FE3"/>
    <w:rsid w:val="009777D9"/>
    <w:rsid w:val="00991B88"/>
    <w:rsid w:val="009A5753"/>
    <w:rsid w:val="009A579D"/>
    <w:rsid w:val="009E3297"/>
    <w:rsid w:val="009F734F"/>
    <w:rsid w:val="00A117D5"/>
    <w:rsid w:val="00A1579B"/>
    <w:rsid w:val="00A246B6"/>
    <w:rsid w:val="00A47E70"/>
    <w:rsid w:val="00A50CF0"/>
    <w:rsid w:val="00A75246"/>
    <w:rsid w:val="00A7671C"/>
    <w:rsid w:val="00AA2CBC"/>
    <w:rsid w:val="00AC5820"/>
    <w:rsid w:val="00AD1CD8"/>
    <w:rsid w:val="00AD3A35"/>
    <w:rsid w:val="00B258BB"/>
    <w:rsid w:val="00B25D6B"/>
    <w:rsid w:val="00B35E98"/>
    <w:rsid w:val="00B67B97"/>
    <w:rsid w:val="00B968C8"/>
    <w:rsid w:val="00BA3EC5"/>
    <w:rsid w:val="00BA51D9"/>
    <w:rsid w:val="00BB5DFC"/>
    <w:rsid w:val="00BD279D"/>
    <w:rsid w:val="00BD6BB8"/>
    <w:rsid w:val="00C277EA"/>
    <w:rsid w:val="00C66BA2"/>
    <w:rsid w:val="00C72AEC"/>
    <w:rsid w:val="00C870F6"/>
    <w:rsid w:val="00C95985"/>
    <w:rsid w:val="00CC5026"/>
    <w:rsid w:val="00CC5353"/>
    <w:rsid w:val="00CC68D0"/>
    <w:rsid w:val="00D03F9A"/>
    <w:rsid w:val="00D06D51"/>
    <w:rsid w:val="00D20460"/>
    <w:rsid w:val="00D24991"/>
    <w:rsid w:val="00D50255"/>
    <w:rsid w:val="00D52838"/>
    <w:rsid w:val="00D66520"/>
    <w:rsid w:val="00D67253"/>
    <w:rsid w:val="00D84AE9"/>
    <w:rsid w:val="00D90355"/>
    <w:rsid w:val="00D9124E"/>
    <w:rsid w:val="00DA0F41"/>
    <w:rsid w:val="00DC397D"/>
    <w:rsid w:val="00DD4660"/>
    <w:rsid w:val="00DE34CF"/>
    <w:rsid w:val="00E0345A"/>
    <w:rsid w:val="00E13F3D"/>
    <w:rsid w:val="00E30227"/>
    <w:rsid w:val="00E34898"/>
    <w:rsid w:val="00EB09B7"/>
    <w:rsid w:val="00EE7D7C"/>
    <w:rsid w:val="00EE7EB7"/>
    <w:rsid w:val="00F02DE3"/>
    <w:rsid w:val="00F07DD9"/>
    <w:rsid w:val="00F25D98"/>
    <w:rsid w:val="00F300FB"/>
    <w:rsid w:val="00F51EF8"/>
    <w:rsid w:val="00FA3EE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uiPriority w:val="99"/>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ae">
    <w:name w:val="批注文字 字符"/>
    <w:basedOn w:val="a0"/>
    <w:link w:val="ad"/>
    <w:rsid w:val="004218E1"/>
    <w:rPr>
      <w:rFonts w:ascii="Times New Roman" w:hAnsi="Times New Roman"/>
      <w:lang w:val="en-GB" w:eastAsia="en-US"/>
    </w:rPr>
  </w:style>
  <w:style w:type="numbering" w:customStyle="1" w:styleId="11">
    <w:name w:val="无列表1"/>
    <w:next w:val="a2"/>
    <w:uiPriority w:val="99"/>
    <w:semiHidden/>
    <w:unhideWhenUsed/>
    <w:rsid w:val="005A727D"/>
  </w:style>
  <w:style w:type="character" w:customStyle="1" w:styleId="B1Char">
    <w:name w:val="B1 Char"/>
    <w:link w:val="B1"/>
    <w:locked/>
    <w:rsid w:val="005A727D"/>
    <w:rPr>
      <w:rFonts w:ascii="Times New Roman" w:hAnsi="Times New Roman"/>
      <w:lang w:val="en-GB" w:eastAsia="en-US"/>
    </w:rPr>
  </w:style>
  <w:style w:type="character" w:customStyle="1" w:styleId="TALChar">
    <w:name w:val="TAL Char"/>
    <w:link w:val="TAL"/>
    <w:qFormat/>
    <w:locked/>
    <w:rsid w:val="005A727D"/>
    <w:rPr>
      <w:rFonts w:ascii="Arial" w:hAnsi="Arial"/>
      <w:sz w:val="18"/>
      <w:lang w:val="en-GB" w:eastAsia="en-US"/>
    </w:rPr>
  </w:style>
  <w:style w:type="character" w:customStyle="1" w:styleId="TAHCar">
    <w:name w:val="TAH Car"/>
    <w:link w:val="TAH"/>
    <w:rsid w:val="005A727D"/>
    <w:rPr>
      <w:rFonts w:ascii="Arial" w:hAnsi="Arial"/>
      <w:b/>
      <w:sz w:val="18"/>
      <w:lang w:val="en-GB" w:eastAsia="en-US"/>
    </w:rPr>
  </w:style>
  <w:style w:type="character" w:customStyle="1" w:styleId="THChar">
    <w:name w:val="TH Char"/>
    <w:link w:val="TH"/>
    <w:rsid w:val="005A727D"/>
    <w:rPr>
      <w:rFonts w:ascii="Arial" w:hAnsi="Arial"/>
      <w:b/>
      <w:lang w:val="en-GB" w:eastAsia="en-US"/>
    </w:rPr>
  </w:style>
  <w:style w:type="character" w:customStyle="1" w:styleId="NOChar">
    <w:name w:val="NO Char"/>
    <w:link w:val="NO"/>
    <w:rsid w:val="005A727D"/>
    <w:rPr>
      <w:rFonts w:ascii="Times New Roman" w:hAnsi="Times New Roman"/>
      <w:lang w:val="en-GB" w:eastAsia="en-US"/>
    </w:rPr>
  </w:style>
  <w:style w:type="character" w:customStyle="1" w:styleId="B2Char">
    <w:name w:val="B2 Char"/>
    <w:link w:val="B2"/>
    <w:uiPriority w:val="99"/>
    <w:locked/>
    <w:rsid w:val="005A727D"/>
    <w:rPr>
      <w:rFonts w:ascii="Times New Roman" w:hAnsi="Times New Roman"/>
      <w:lang w:val="en-GB" w:eastAsia="en-US"/>
    </w:rPr>
  </w:style>
  <w:style w:type="numbering" w:customStyle="1" w:styleId="24">
    <w:name w:val="无列表2"/>
    <w:next w:val="a2"/>
    <w:uiPriority w:val="99"/>
    <w:semiHidden/>
    <w:unhideWhenUsed/>
    <w:rsid w:val="0029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5/CH/-/merge_requests/77"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271</TotalTime>
  <Pages>35</Pages>
  <Words>10582</Words>
  <Characters>60323</Characters>
  <Application>Microsoft Office Word</Application>
  <DocSecurity>0</DocSecurity>
  <Lines>502</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Huawei-0827</cp:lastModifiedBy>
  <cp:revision>48</cp:revision>
  <cp:lastPrinted>1899-12-31T23:00:00Z</cp:lastPrinted>
  <dcterms:created xsi:type="dcterms:W3CDTF">2020-02-03T08:32:00Z</dcterms:created>
  <dcterms:modified xsi:type="dcterms:W3CDTF">2025-08-28T08:30:00Z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