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46821614"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r>
      <w:ins w:id="0" w:author="Huawei-0827" w:date="2025-08-27T21:01:00Z">
        <w:r w:rsidR="00BE4317">
          <w:rPr>
            <w:b/>
            <w:i/>
            <w:noProof/>
            <w:sz w:val="28"/>
          </w:rPr>
          <w:t>S5-253782</w:t>
        </w:r>
      </w:ins>
      <w:del w:id="1" w:author="Huawei-0827" w:date="2025-08-27T21:01:00Z">
        <w:r w:rsidDel="00BE4317">
          <w:rPr>
            <w:b/>
            <w:i/>
            <w:noProof/>
            <w:sz w:val="28"/>
          </w:rPr>
          <w:delText>S5-25</w:delText>
        </w:r>
        <w:r w:rsidR="00165125" w:rsidDel="00BE4317">
          <w:rPr>
            <w:b/>
            <w:i/>
            <w:noProof/>
            <w:sz w:val="28"/>
          </w:rPr>
          <w:delText>3248</w:delText>
        </w:r>
      </w:del>
    </w:p>
    <w:p w14:paraId="2DE21B13" w14:textId="77777777" w:rsidR="002A17E4" w:rsidRPr="00DA53A0" w:rsidRDefault="002A17E4" w:rsidP="002A17E4">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25E0BB" w:rsidR="001E41F3" w:rsidRPr="00410371" w:rsidRDefault="00E0345A" w:rsidP="00E13F3D">
            <w:pPr>
              <w:pStyle w:val="CRCoverPage"/>
              <w:spacing w:after="0"/>
              <w:jc w:val="right"/>
              <w:rPr>
                <w:b/>
                <w:noProof/>
                <w:sz w:val="28"/>
              </w:rPr>
            </w:pPr>
            <w:r>
              <w:rPr>
                <w:b/>
                <w:noProof/>
                <w:sz w:val="28"/>
              </w:rPr>
              <w:t>32.291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4A6835" w:rsidR="001E41F3" w:rsidRPr="00410371" w:rsidRDefault="00737092" w:rsidP="00737092">
            <w:pPr>
              <w:pStyle w:val="CRCoverPage"/>
              <w:spacing w:after="0"/>
              <w:ind w:firstLineChars="50" w:firstLine="141"/>
              <w:rPr>
                <w:noProof/>
              </w:rPr>
            </w:pPr>
            <w:r w:rsidRPr="00737092">
              <w:rPr>
                <w:b/>
                <w:noProof/>
                <w:sz w:val="28"/>
              </w:rPr>
              <w:t>0626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001D0A" w:rsidR="001E41F3" w:rsidRPr="00410371" w:rsidRDefault="00794441" w:rsidP="00E13F3D">
            <w:pPr>
              <w:pStyle w:val="CRCoverPage"/>
              <w:spacing w:after="0"/>
              <w:jc w:val="center"/>
              <w:rPr>
                <w:b/>
                <w:noProof/>
              </w:rPr>
            </w:pPr>
            <w:del w:id="2" w:author="Huawei-0827" w:date="2025-08-27T21:01:00Z">
              <w:r w:rsidRPr="00794441" w:rsidDel="00BE4317">
                <w:rPr>
                  <w:b/>
                  <w:noProof/>
                  <w:sz w:val="28"/>
                </w:rPr>
                <w:delText>-</w:delText>
              </w:r>
            </w:del>
            <w:ins w:id="3" w:author="Huawei-0827" w:date="2025-08-27T21:01:00Z">
              <w:r w:rsidR="00BE431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7BB499" w:rsidR="001E41F3" w:rsidRPr="00410371" w:rsidRDefault="00794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E0345A">
              <w:rPr>
                <w:b/>
                <w:noProof/>
                <w:sz w:val="28"/>
              </w:rPr>
              <w:t>3</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AEB189" w:rsidR="00F25D98" w:rsidRDefault="00C277EA" w:rsidP="001E41F3">
            <w:pPr>
              <w:pStyle w:val="CRCoverPage"/>
              <w:spacing w:after="0"/>
              <w:jc w:val="center"/>
              <w:rPr>
                <w:b/>
                <w:bCs/>
                <w:caps/>
                <w:noProof/>
              </w:rPr>
            </w:pPr>
            <w:r w:rsidRPr="00806321">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A070AA" w:rsidR="001E41F3" w:rsidRDefault="00DC397D">
            <w:pPr>
              <w:pStyle w:val="CRCoverPage"/>
              <w:spacing w:after="0"/>
              <w:ind w:left="100"/>
              <w:rPr>
                <w:noProof/>
              </w:rPr>
            </w:pPr>
            <w:r w:rsidRPr="00DC397D">
              <w:rPr>
                <w:noProof/>
              </w:rPr>
              <w:t>Rel-19 CR 32.291 Addition on NSPA charging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4D2FF6" w:rsidR="001E41F3" w:rsidRDefault="00C277EA">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636C43" w:rsidR="001E41F3" w:rsidRDefault="00C262F9">
            <w:pPr>
              <w:pStyle w:val="CRCoverPage"/>
              <w:spacing w:after="0"/>
              <w:ind w:left="100"/>
              <w:rPr>
                <w:noProof/>
              </w:rPr>
            </w:pPr>
            <w:r w:rsidRPr="00C262F9">
              <w:rPr>
                <w:noProof/>
              </w:rPr>
              <w:t>5GS_NSPACH</w:t>
            </w:r>
            <w:r>
              <w:rPr>
                <w:noProof/>
              </w:rPr>
              <w:t>,</w:t>
            </w:r>
            <w:r w:rsidR="00C277EA">
              <w:rPr>
                <w:noProof/>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97B57D" w:rsidR="001E41F3" w:rsidRDefault="00C277EA">
            <w:pPr>
              <w:pStyle w:val="CRCoverPage"/>
              <w:spacing w:after="0"/>
              <w:ind w:left="100"/>
              <w:rPr>
                <w:noProof/>
              </w:rPr>
            </w:pPr>
            <w:r>
              <w:t>2025-0</w:t>
            </w:r>
            <w:r w:rsidR="00987394">
              <w:t>8</w:t>
            </w:r>
            <w:r>
              <w:t>-</w:t>
            </w:r>
            <w:del w:id="5" w:author="Huawei-0827" w:date="2025-08-27T21:01:00Z">
              <w:r w:rsidR="00987394" w:rsidDel="009723FA">
                <w:delText>15</w:delText>
              </w:r>
            </w:del>
            <w:ins w:id="6" w:author="Huawei-0827" w:date="2025-08-27T21:01:00Z">
              <w:r w:rsidR="009723FA">
                <w:t>2</w:t>
              </w:r>
            </w:ins>
            <w:ins w:id="7" w:author="Huawei-0827" w:date="2025-08-28T16:31:00Z">
              <w:r w:rsidR="00C3037F">
                <w:t>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1D801F" w:rsidR="001E41F3" w:rsidRDefault="000433E0" w:rsidP="00D24991">
            <w:pPr>
              <w:pStyle w:val="CRCoverPage"/>
              <w:spacing w:after="0"/>
              <w:ind w:left="100" w:right="-609"/>
              <w:rPr>
                <w:b/>
                <w:noProof/>
              </w:rPr>
            </w:pPr>
            <w:del w:id="8" w:author="Huawei-0827" w:date="2025-08-27T21:02:00Z">
              <w:r w:rsidDel="00C7304B">
                <w:rPr>
                  <w:b/>
                  <w:noProof/>
                </w:rPr>
                <w:delText>F</w:delText>
              </w:r>
            </w:del>
            <w:ins w:id="9" w:author="Huawei-0827" w:date="2025-08-27T21:02:00Z">
              <w:r w:rsidR="00C7304B">
                <w:rPr>
                  <w:b/>
                  <w:noProof/>
                </w:rPr>
                <w:t>C</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5015EB" w:rsidR="001E41F3" w:rsidRDefault="003408EB">
            <w:pPr>
              <w:pStyle w:val="CRCoverPage"/>
              <w:spacing w:after="0"/>
              <w:ind w:left="100"/>
              <w:rPr>
                <w:noProof/>
              </w:rPr>
            </w:pPr>
            <w:r>
              <w:t>Rel-</w:t>
            </w:r>
            <w:r w:rsidR="00C277EA">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033803" w:rsidR="001E41F3" w:rsidRDefault="00E0345A">
            <w:pPr>
              <w:pStyle w:val="CRCoverPage"/>
              <w:spacing w:after="0"/>
              <w:ind w:left="100"/>
              <w:rPr>
                <w:noProof/>
              </w:rPr>
            </w:pPr>
            <w:r>
              <w:rPr>
                <w:noProof/>
              </w:rPr>
              <w:t>The performance and analytics information collected by NWDAF or MnS producer is associated with a target time period over</w:t>
            </w:r>
            <w:r w:rsidRPr="002B319A">
              <w:rPr>
                <w:noProof/>
              </w:rPr>
              <w:t xml:space="preserve"> which the </w:t>
            </w:r>
            <w:r>
              <w:rPr>
                <w:noProof/>
              </w:rPr>
              <w:t>statistics</w:t>
            </w:r>
            <w:r w:rsidRPr="002B319A">
              <w:rPr>
                <w:noProof/>
              </w:rPr>
              <w:t xml:space="preserve"> are requested</w:t>
            </w:r>
            <w:r>
              <w:rPr>
                <w:noProof/>
              </w:rPr>
              <w:t>. However, the time period informaton, despite mentioned in the procedure as subscription condition (e.g. start time, stop time), was not captured in the charging information. Furthermore, the source NF (i.e. NWDAF or MnS producer) that provide the analytics in each NSPA container should also be associated to.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249291" w14:textId="32071776" w:rsidR="00E0345A" w:rsidRDefault="00E0345A" w:rsidP="00E0345A">
            <w:pPr>
              <w:pStyle w:val="CRCoverPage"/>
              <w:spacing w:after="0"/>
              <w:ind w:left="100"/>
              <w:rPr>
                <w:noProof/>
              </w:rPr>
            </w:pPr>
            <w:r>
              <w:rPr>
                <w:noProof/>
              </w:rPr>
              <w:t xml:space="preserve">1. Extend the NSPA container with three new attributes, source NF </w:t>
            </w:r>
            <w:r w:rsidR="000433E0" w:rsidRPr="000433E0">
              <w:rPr>
                <w:noProof/>
              </w:rPr>
              <w:t>identification</w:t>
            </w:r>
            <w:r>
              <w:rPr>
                <w:noProof/>
              </w:rPr>
              <w:t>, start timestamp and stop timestamp.</w:t>
            </w:r>
          </w:p>
          <w:p w14:paraId="5A093DB3" w14:textId="77777777" w:rsidR="001E41F3" w:rsidRDefault="00E0345A" w:rsidP="00E0345A">
            <w:pPr>
              <w:pStyle w:val="CRCoverPage"/>
              <w:spacing w:after="0"/>
              <w:ind w:left="100"/>
              <w:rPr>
                <w:noProof/>
              </w:rPr>
            </w:pPr>
            <w:r>
              <w:rPr>
                <w:noProof/>
              </w:rPr>
              <w:t>2. Extend the NodeFunctionality to cover the NWDAF.</w:t>
            </w:r>
          </w:p>
          <w:p w14:paraId="654673B8" w14:textId="77777777" w:rsidR="00875E43" w:rsidRDefault="00875E43" w:rsidP="00875E43">
            <w:pPr>
              <w:pStyle w:val="CRCoverPage"/>
              <w:spacing w:after="0"/>
              <w:ind w:left="100"/>
              <w:rPr>
                <w:noProof/>
              </w:rPr>
            </w:pPr>
            <w:r>
              <w:rPr>
                <w:noProof/>
              </w:rPr>
              <w:t>3. Update the bindings.</w:t>
            </w:r>
          </w:p>
          <w:p w14:paraId="31C656EC" w14:textId="5AD255D9" w:rsidR="00875E43" w:rsidRDefault="00875E43" w:rsidP="00875E43">
            <w:pPr>
              <w:pStyle w:val="CRCoverPage"/>
              <w:spacing w:after="0"/>
              <w:ind w:left="100"/>
              <w:rPr>
                <w:noProof/>
              </w:rPr>
            </w:pPr>
            <w:r>
              <w:rPr>
                <w:noProof/>
              </w:rPr>
              <w:t>4. Updazte the YAML in Forge.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B27A4B" w:rsidR="001E41F3" w:rsidRDefault="001424B3">
            <w:pPr>
              <w:pStyle w:val="CRCoverPage"/>
              <w:spacing w:after="0"/>
              <w:ind w:left="100"/>
              <w:rPr>
                <w:noProof/>
              </w:rPr>
            </w:pPr>
            <w:r>
              <w:rPr>
                <w:rFonts w:hint="eastAsia"/>
                <w:noProof/>
                <w:lang w:eastAsia="zh-CN"/>
              </w:rPr>
              <w:t>The</w:t>
            </w:r>
            <w:r>
              <w:rPr>
                <w:noProof/>
              </w:rPr>
              <w:t xml:space="preserve"> </w:t>
            </w:r>
            <w:r w:rsidRPr="002B319A">
              <w:rPr>
                <w:noProof/>
              </w:rPr>
              <w:t>performance and analytics information</w:t>
            </w:r>
            <w:r>
              <w:rPr>
                <w:noProof/>
              </w:rPr>
              <w:t xml:space="preserve"> </w:t>
            </w:r>
            <w:r>
              <w:rPr>
                <w:rFonts w:hint="eastAsia"/>
                <w:noProof/>
                <w:lang w:eastAsia="zh-CN"/>
              </w:rPr>
              <w:t>is</w:t>
            </w:r>
            <w:r>
              <w:rPr>
                <w:noProof/>
              </w:rPr>
              <w:t xml:space="preserve"> </w:t>
            </w:r>
            <w:r>
              <w:rPr>
                <w:rFonts w:hint="eastAsia"/>
                <w:noProof/>
                <w:lang w:eastAsia="zh-CN"/>
              </w:rPr>
              <w:t>in</w:t>
            </w:r>
            <w:r>
              <w:rPr>
                <w:noProof/>
              </w:rPr>
              <w:t>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4E6C65" w:rsidR="001E41F3" w:rsidRDefault="001424B3">
            <w:pPr>
              <w:pStyle w:val="CRCoverPage"/>
              <w:spacing w:after="0"/>
              <w:ind w:left="100"/>
              <w:rPr>
                <w:noProof/>
              </w:rPr>
            </w:pPr>
            <w:r>
              <w:rPr>
                <w:noProof/>
              </w:rPr>
              <w:t>6.1.6.2.7.5, 6.1.6.3.4, 7.6,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4093F" w14:paraId="34ACE2EB" w14:textId="77777777" w:rsidTr="00547111">
        <w:tc>
          <w:tcPr>
            <w:tcW w:w="2694" w:type="dxa"/>
            <w:gridSpan w:val="2"/>
            <w:tcBorders>
              <w:left w:val="single" w:sz="4" w:space="0" w:color="auto"/>
            </w:tcBorders>
          </w:tcPr>
          <w:p w14:paraId="571382F3" w14:textId="77777777" w:rsidR="0094093F" w:rsidRDefault="0094093F" w:rsidP="009409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4093F" w:rsidRDefault="0094093F" w:rsidP="009409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B9546" w:rsidR="0094093F" w:rsidRDefault="0094093F" w:rsidP="0094093F">
            <w:pPr>
              <w:pStyle w:val="CRCoverPage"/>
              <w:spacing w:after="0"/>
              <w:jc w:val="center"/>
              <w:rPr>
                <w:b/>
                <w:caps/>
                <w:noProof/>
              </w:rPr>
            </w:pPr>
            <w:r w:rsidRPr="00543AB7">
              <w:rPr>
                <w:b/>
                <w:bCs/>
                <w:caps/>
                <w:noProof/>
              </w:rPr>
              <w:t>x</w:t>
            </w:r>
          </w:p>
        </w:tc>
        <w:tc>
          <w:tcPr>
            <w:tcW w:w="2977" w:type="dxa"/>
            <w:gridSpan w:val="4"/>
          </w:tcPr>
          <w:p w14:paraId="7DB274D8" w14:textId="77777777" w:rsidR="0094093F" w:rsidRDefault="0094093F" w:rsidP="009409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4093F" w:rsidRDefault="0094093F" w:rsidP="0094093F">
            <w:pPr>
              <w:pStyle w:val="CRCoverPage"/>
              <w:spacing w:after="0"/>
              <w:ind w:left="99"/>
              <w:rPr>
                <w:noProof/>
              </w:rPr>
            </w:pPr>
            <w:r>
              <w:rPr>
                <w:noProof/>
              </w:rPr>
              <w:t xml:space="preserve">TS/TR ... CR ... </w:t>
            </w:r>
          </w:p>
        </w:tc>
      </w:tr>
      <w:tr w:rsidR="0094093F" w14:paraId="446DDBAC" w14:textId="77777777" w:rsidTr="00547111">
        <w:tc>
          <w:tcPr>
            <w:tcW w:w="2694" w:type="dxa"/>
            <w:gridSpan w:val="2"/>
            <w:tcBorders>
              <w:left w:val="single" w:sz="4" w:space="0" w:color="auto"/>
            </w:tcBorders>
          </w:tcPr>
          <w:p w14:paraId="678A1AA6" w14:textId="77777777" w:rsidR="0094093F" w:rsidRDefault="0094093F" w:rsidP="009409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4093F" w:rsidRDefault="0094093F" w:rsidP="009409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5A8ED2" w:rsidR="0094093F" w:rsidRDefault="0094093F" w:rsidP="0094093F">
            <w:pPr>
              <w:pStyle w:val="CRCoverPage"/>
              <w:spacing w:after="0"/>
              <w:jc w:val="center"/>
              <w:rPr>
                <w:b/>
                <w:caps/>
                <w:noProof/>
              </w:rPr>
            </w:pPr>
            <w:r w:rsidRPr="00543AB7">
              <w:rPr>
                <w:b/>
                <w:bCs/>
                <w:caps/>
                <w:noProof/>
              </w:rPr>
              <w:t>x</w:t>
            </w:r>
          </w:p>
        </w:tc>
        <w:tc>
          <w:tcPr>
            <w:tcW w:w="2977" w:type="dxa"/>
            <w:gridSpan w:val="4"/>
          </w:tcPr>
          <w:p w14:paraId="1A4306D9" w14:textId="77777777" w:rsidR="0094093F" w:rsidRDefault="0094093F" w:rsidP="009409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4093F" w:rsidRDefault="0094093F" w:rsidP="0094093F">
            <w:pPr>
              <w:pStyle w:val="CRCoverPage"/>
              <w:spacing w:after="0"/>
              <w:ind w:left="99"/>
              <w:rPr>
                <w:noProof/>
              </w:rPr>
            </w:pPr>
            <w:r>
              <w:rPr>
                <w:noProof/>
              </w:rPr>
              <w:t xml:space="preserve">TS/TR ... CR ... </w:t>
            </w:r>
          </w:p>
        </w:tc>
      </w:tr>
      <w:tr w:rsidR="0094093F" w14:paraId="55C714D2" w14:textId="77777777" w:rsidTr="00547111">
        <w:tc>
          <w:tcPr>
            <w:tcW w:w="2694" w:type="dxa"/>
            <w:gridSpan w:val="2"/>
            <w:tcBorders>
              <w:left w:val="single" w:sz="4" w:space="0" w:color="auto"/>
            </w:tcBorders>
          </w:tcPr>
          <w:p w14:paraId="45913E62" w14:textId="77777777" w:rsidR="0094093F" w:rsidRDefault="0094093F" w:rsidP="009409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6DE92543" w:rsidR="0094093F" w:rsidRDefault="0094093F" w:rsidP="009409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6F8927" w:rsidR="0094093F" w:rsidRDefault="00987394" w:rsidP="0094093F">
            <w:pPr>
              <w:pStyle w:val="CRCoverPage"/>
              <w:spacing w:after="0"/>
              <w:jc w:val="center"/>
              <w:rPr>
                <w:b/>
                <w:caps/>
                <w:noProof/>
              </w:rPr>
            </w:pPr>
            <w:r w:rsidRPr="00543AB7">
              <w:rPr>
                <w:b/>
                <w:bCs/>
                <w:caps/>
                <w:noProof/>
              </w:rPr>
              <w:t>x</w:t>
            </w:r>
          </w:p>
        </w:tc>
        <w:tc>
          <w:tcPr>
            <w:tcW w:w="2977" w:type="dxa"/>
            <w:gridSpan w:val="4"/>
          </w:tcPr>
          <w:p w14:paraId="1B4FF921" w14:textId="77777777" w:rsidR="0094093F" w:rsidRDefault="0094093F" w:rsidP="009409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4093F" w:rsidRDefault="0094093F" w:rsidP="0094093F">
            <w:pPr>
              <w:pStyle w:val="CRCoverPage"/>
              <w:spacing w:after="0"/>
              <w:ind w:left="99"/>
              <w:rPr>
                <w:noProof/>
              </w:rPr>
            </w:pPr>
            <w:r>
              <w:rPr>
                <w:noProof/>
              </w:rPr>
              <w:t xml:space="preserve">TS/TR ... CR ... </w:t>
            </w:r>
          </w:p>
        </w:tc>
      </w:tr>
      <w:tr w:rsidR="0094093F" w14:paraId="60DF82CC" w14:textId="77777777" w:rsidTr="008863B9">
        <w:tc>
          <w:tcPr>
            <w:tcW w:w="2694" w:type="dxa"/>
            <w:gridSpan w:val="2"/>
            <w:tcBorders>
              <w:left w:val="single" w:sz="4" w:space="0" w:color="auto"/>
            </w:tcBorders>
          </w:tcPr>
          <w:p w14:paraId="517696CD" w14:textId="77777777" w:rsidR="0094093F" w:rsidRDefault="0094093F" w:rsidP="0094093F">
            <w:pPr>
              <w:pStyle w:val="CRCoverPage"/>
              <w:spacing w:after="0"/>
              <w:rPr>
                <w:b/>
                <w:i/>
                <w:noProof/>
              </w:rPr>
            </w:pPr>
          </w:p>
        </w:tc>
        <w:tc>
          <w:tcPr>
            <w:tcW w:w="6946" w:type="dxa"/>
            <w:gridSpan w:val="9"/>
            <w:tcBorders>
              <w:right w:val="single" w:sz="4" w:space="0" w:color="auto"/>
            </w:tcBorders>
          </w:tcPr>
          <w:p w14:paraId="4D84207F" w14:textId="77777777" w:rsidR="0094093F" w:rsidRDefault="0094093F" w:rsidP="0094093F">
            <w:pPr>
              <w:pStyle w:val="CRCoverPage"/>
              <w:spacing w:after="0"/>
              <w:rPr>
                <w:noProof/>
              </w:rPr>
            </w:pPr>
          </w:p>
        </w:tc>
      </w:tr>
      <w:tr w:rsidR="0094093F" w14:paraId="556B87B6" w14:textId="77777777" w:rsidTr="008863B9">
        <w:tc>
          <w:tcPr>
            <w:tcW w:w="2694" w:type="dxa"/>
            <w:gridSpan w:val="2"/>
            <w:tcBorders>
              <w:left w:val="single" w:sz="4" w:space="0" w:color="auto"/>
              <w:bottom w:val="single" w:sz="4" w:space="0" w:color="auto"/>
            </w:tcBorders>
          </w:tcPr>
          <w:p w14:paraId="79A9C411" w14:textId="77777777" w:rsidR="0094093F" w:rsidRDefault="0094093F" w:rsidP="009409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825182" w:rsidR="0094093F" w:rsidRDefault="000B478F" w:rsidP="0094093F">
            <w:pPr>
              <w:pStyle w:val="CRCoverPage"/>
              <w:spacing w:after="0"/>
              <w:ind w:left="100"/>
              <w:rPr>
                <w:noProof/>
              </w:rPr>
            </w:pPr>
            <w:r>
              <w:t xml:space="preserve">Forge MR link: </w:t>
            </w:r>
            <w:hyperlink r:id="rId11" w:history="1">
              <w:r>
                <w:rPr>
                  <w:rStyle w:val="ab"/>
                  <w:lang w:val="en-US"/>
                </w:rPr>
                <w:t>https://forge.3gpp.org/rep/sa5/CH/-/merge_requests/76</w:t>
              </w:r>
            </w:hyperlink>
            <w:r>
              <w:t xml:space="preserve"> at commit 3406198566a7e29c186654425261c77ecb151823</w:t>
            </w:r>
          </w:p>
        </w:tc>
      </w:tr>
      <w:tr w:rsidR="0094093F" w:rsidRPr="008863B9" w14:paraId="45BFE792" w14:textId="77777777" w:rsidTr="008863B9">
        <w:tc>
          <w:tcPr>
            <w:tcW w:w="2694" w:type="dxa"/>
            <w:gridSpan w:val="2"/>
            <w:tcBorders>
              <w:top w:val="single" w:sz="4" w:space="0" w:color="auto"/>
              <w:bottom w:val="single" w:sz="4" w:space="0" w:color="auto"/>
            </w:tcBorders>
          </w:tcPr>
          <w:p w14:paraId="194242DD" w14:textId="77777777" w:rsidR="0094093F" w:rsidRPr="008863B9" w:rsidRDefault="0094093F" w:rsidP="009409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4093F" w:rsidRPr="008863B9" w:rsidRDefault="0094093F" w:rsidP="0094093F">
            <w:pPr>
              <w:pStyle w:val="CRCoverPage"/>
              <w:spacing w:after="0"/>
              <w:ind w:left="100"/>
              <w:rPr>
                <w:noProof/>
                <w:sz w:val="8"/>
                <w:szCs w:val="8"/>
              </w:rPr>
            </w:pPr>
          </w:p>
        </w:tc>
      </w:tr>
      <w:tr w:rsidR="0094093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4093F" w:rsidRDefault="0094093F" w:rsidP="009409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E53CD9" w:rsidR="0094093F" w:rsidRDefault="00D435E5" w:rsidP="0094093F">
            <w:pPr>
              <w:pStyle w:val="CRCoverPage"/>
              <w:spacing w:after="0"/>
              <w:ind w:left="100"/>
              <w:rPr>
                <w:noProof/>
              </w:rPr>
            </w:pPr>
            <w:ins w:id="10" w:author="Huawei-0827" w:date="2025-08-28T16:25:00Z">
              <w:r w:rsidRPr="00704FD1">
                <w:rPr>
                  <w:noProof/>
                </w:rPr>
                <w:t>This is revison of</w:t>
              </w:r>
              <w:r>
                <w:rPr>
                  <w:noProof/>
                </w:rPr>
                <w:t xml:space="preserve"> </w:t>
              </w:r>
              <w:r w:rsidRPr="00704FD1">
                <w:rPr>
                  <w:noProof/>
                </w:rPr>
                <w:t>S5-253</w:t>
              </w:r>
              <w:r>
                <w:rPr>
                  <w:noProof/>
                </w:rPr>
                <w:t>248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093F" w:rsidRPr="00543AB7" w14:paraId="6116EA29" w14:textId="77777777" w:rsidTr="0038074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BD7CE6C" w14:textId="77777777" w:rsidR="0094093F" w:rsidRPr="00543AB7" w:rsidRDefault="0094093F" w:rsidP="00380742">
            <w:pPr>
              <w:jc w:val="center"/>
              <w:rPr>
                <w:rFonts w:ascii="Arial" w:hAnsi="Arial" w:cs="Arial"/>
                <w:b/>
                <w:bCs/>
                <w:sz w:val="28"/>
                <w:szCs w:val="28"/>
              </w:rPr>
            </w:pPr>
            <w:r w:rsidRPr="00543AB7">
              <w:rPr>
                <w:rFonts w:ascii="Arial" w:hAnsi="Arial" w:cs="Arial"/>
                <w:b/>
                <w:bCs/>
                <w:sz w:val="28"/>
                <w:szCs w:val="28"/>
              </w:rPr>
              <w:lastRenderedPageBreak/>
              <w:t xml:space="preserve">First </w:t>
            </w:r>
            <w:r>
              <w:rPr>
                <w:rFonts w:ascii="Arial" w:hAnsi="Arial" w:cs="Arial"/>
                <w:b/>
                <w:bCs/>
                <w:sz w:val="28"/>
                <w:szCs w:val="28"/>
              </w:rPr>
              <w:t>C</w:t>
            </w:r>
            <w:r w:rsidRPr="00543AB7">
              <w:rPr>
                <w:rFonts w:ascii="Arial" w:hAnsi="Arial" w:cs="Arial"/>
                <w:b/>
                <w:bCs/>
                <w:sz w:val="28"/>
                <w:szCs w:val="28"/>
              </w:rPr>
              <w:t>hange</w:t>
            </w:r>
          </w:p>
        </w:tc>
      </w:tr>
    </w:tbl>
    <w:p w14:paraId="0B22D1C0" w14:textId="77777777" w:rsidR="001424B3" w:rsidRPr="001424B3" w:rsidRDefault="001424B3" w:rsidP="001424B3">
      <w:pPr>
        <w:keepNext/>
        <w:keepLines/>
        <w:spacing w:before="120"/>
        <w:ind w:left="1985" w:hanging="1985"/>
        <w:outlineLvl w:val="5"/>
        <w:rPr>
          <w:rFonts w:ascii="Arial" w:hAnsi="Arial"/>
          <w:lang w:eastAsia="zh-CN"/>
        </w:rPr>
      </w:pPr>
      <w:bookmarkStart w:id="11" w:name="_Toc51919034"/>
      <w:bookmarkStart w:id="12" w:name="_Toc202526609"/>
      <w:r w:rsidRPr="001424B3">
        <w:rPr>
          <w:rFonts w:ascii="Arial" w:hAnsi="Arial"/>
          <w:lang w:eastAsia="zh-CN"/>
        </w:rPr>
        <w:t>6</w:t>
      </w:r>
      <w:r w:rsidRPr="001424B3">
        <w:rPr>
          <w:rFonts w:ascii="Arial" w:hAnsi="Arial" w:hint="eastAsia"/>
          <w:lang w:eastAsia="zh-CN"/>
        </w:rPr>
        <w:t>.</w:t>
      </w:r>
      <w:r w:rsidRPr="001424B3">
        <w:rPr>
          <w:rFonts w:ascii="Arial" w:hAnsi="Arial"/>
          <w:lang w:eastAsia="zh-CN"/>
        </w:rPr>
        <w:t>1</w:t>
      </w:r>
      <w:r w:rsidRPr="001424B3">
        <w:rPr>
          <w:rFonts w:ascii="Arial" w:hAnsi="Arial" w:hint="eastAsia"/>
          <w:lang w:eastAsia="zh-CN"/>
        </w:rPr>
        <w:t>.</w:t>
      </w:r>
      <w:r w:rsidRPr="001424B3">
        <w:rPr>
          <w:rFonts w:ascii="Arial" w:hAnsi="Arial"/>
          <w:lang w:eastAsia="zh-CN"/>
        </w:rPr>
        <w:t>6.</w:t>
      </w:r>
      <w:r w:rsidRPr="001424B3">
        <w:rPr>
          <w:rFonts w:ascii="Arial" w:hAnsi="Arial" w:hint="eastAsia"/>
          <w:lang w:eastAsia="zh-CN"/>
        </w:rPr>
        <w:t>2.</w:t>
      </w:r>
      <w:r w:rsidRPr="001424B3">
        <w:rPr>
          <w:rFonts w:ascii="Arial" w:hAnsi="Arial"/>
          <w:lang w:eastAsia="zh-CN"/>
        </w:rPr>
        <w:t>7.5</w:t>
      </w:r>
      <w:r w:rsidRPr="001424B3">
        <w:rPr>
          <w:rFonts w:ascii="Arial" w:hAnsi="Arial"/>
          <w:lang w:eastAsia="zh-CN"/>
        </w:rPr>
        <w:tab/>
        <w:t xml:space="preserve">Type </w:t>
      </w:r>
      <w:r w:rsidRPr="001424B3">
        <w:rPr>
          <w:rFonts w:ascii="Arial" w:hAnsi="Arial"/>
        </w:rPr>
        <w:t>NSPAContainerInformation</w:t>
      </w:r>
      <w:bookmarkEnd w:id="11"/>
      <w:bookmarkEnd w:id="12"/>
    </w:p>
    <w:p w14:paraId="51D573DD" w14:textId="77777777" w:rsidR="001424B3" w:rsidRPr="001424B3" w:rsidRDefault="001424B3" w:rsidP="001424B3">
      <w:pPr>
        <w:keepNext/>
        <w:keepLines/>
        <w:spacing w:before="60"/>
        <w:jc w:val="center"/>
        <w:rPr>
          <w:rFonts w:ascii="Arial" w:hAnsi="Arial"/>
          <w:b/>
        </w:rPr>
      </w:pPr>
      <w:bookmarkStart w:id="13" w:name="_CRTable6_1_6_2_7_51"/>
      <w:r w:rsidRPr="001424B3">
        <w:rPr>
          <w:rFonts w:ascii="Arial" w:hAnsi="Arial"/>
          <w:b/>
        </w:rPr>
        <w:t>Table </w:t>
      </w:r>
      <w:bookmarkEnd w:id="13"/>
      <w:r w:rsidRPr="001424B3">
        <w:rPr>
          <w:rFonts w:ascii="Arial" w:hAnsi="Arial"/>
          <w:b/>
          <w:lang w:eastAsia="zh-CN"/>
        </w:rPr>
        <w:t>6</w:t>
      </w:r>
      <w:r w:rsidRPr="001424B3">
        <w:rPr>
          <w:rFonts w:ascii="Arial" w:hAnsi="Arial" w:hint="eastAsia"/>
          <w:b/>
          <w:lang w:eastAsia="zh-CN"/>
        </w:rPr>
        <w:t>.</w:t>
      </w:r>
      <w:r w:rsidRPr="001424B3">
        <w:rPr>
          <w:rFonts w:ascii="Arial" w:hAnsi="Arial"/>
          <w:b/>
          <w:lang w:eastAsia="zh-CN"/>
        </w:rPr>
        <w:t>1</w:t>
      </w:r>
      <w:r w:rsidRPr="001424B3">
        <w:rPr>
          <w:rFonts w:ascii="Arial" w:hAnsi="Arial" w:hint="eastAsia"/>
          <w:b/>
          <w:lang w:eastAsia="zh-CN"/>
        </w:rPr>
        <w:t>.</w:t>
      </w:r>
      <w:r w:rsidRPr="001424B3">
        <w:rPr>
          <w:rFonts w:ascii="Arial" w:hAnsi="Arial"/>
          <w:b/>
          <w:lang w:eastAsia="zh-CN"/>
        </w:rPr>
        <w:t>6.</w:t>
      </w:r>
      <w:r w:rsidRPr="001424B3">
        <w:rPr>
          <w:rFonts w:ascii="Arial" w:hAnsi="Arial" w:hint="eastAsia"/>
          <w:b/>
          <w:lang w:eastAsia="zh-CN"/>
        </w:rPr>
        <w:t>2.</w:t>
      </w:r>
      <w:r w:rsidRPr="001424B3">
        <w:rPr>
          <w:rFonts w:ascii="Arial" w:hAnsi="Arial"/>
          <w:b/>
          <w:lang w:eastAsia="zh-CN"/>
        </w:rPr>
        <w:t>7.5-</w:t>
      </w:r>
      <w:r w:rsidRPr="001424B3">
        <w:rPr>
          <w:rFonts w:ascii="Arial" w:hAnsi="Arial" w:hint="eastAsia"/>
          <w:b/>
          <w:lang w:eastAsia="zh-CN"/>
        </w:rPr>
        <w:t>1</w:t>
      </w:r>
      <w:r w:rsidRPr="001424B3">
        <w:rPr>
          <w:rFonts w:ascii="Arial" w:hAnsi="Arial"/>
          <w:b/>
        </w:rPr>
        <w:t xml:space="preserve">: Definition of type NSPAContainerInformation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424B3" w:rsidRPr="001424B3" w14:paraId="24017077"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4CAB935" w14:textId="77777777" w:rsidR="001424B3" w:rsidRPr="001424B3" w:rsidRDefault="001424B3" w:rsidP="001424B3">
            <w:pPr>
              <w:keepNext/>
              <w:keepLines/>
              <w:spacing w:after="0"/>
              <w:jc w:val="center"/>
              <w:rPr>
                <w:rFonts w:ascii="Arial" w:hAnsi="Arial"/>
                <w:b/>
                <w:sz w:val="18"/>
              </w:rPr>
            </w:pPr>
            <w:r w:rsidRPr="001424B3">
              <w:rPr>
                <w:rFonts w:ascii="Arial" w:hAnsi="Arial"/>
                <w:b/>
                <w:sz w:val="18"/>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02FEA83" w14:textId="77777777" w:rsidR="001424B3" w:rsidRPr="001424B3" w:rsidRDefault="001424B3" w:rsidP="001424B3">
            <w:pPr>
              <w:keepNext/>
              <w:keepLines/>
              <w:spacing w:after="0"/>
              <w:jc w:val="center"/>
              <w:rPr>
                <w:rFonts w:ascii="Arial" w:hAnsi="Arial"/>
                <w:b/>
                <w:sz w:val="18"/>
              </w:rPr>
            </w:pPr>
            <w:r w:rsidRPr="001424B3">
              <w:rPr>
                <w:rFonts w:ascii="Arial" w:hAnsi="Arial"/>
                <w:b/>
                <w:sz w:val="18"/>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9448FA2" w14:textId="77777777" w:rsidR="001424B3" w:rsidRPr="001424B3" w:rsidRDefault="001424B3" w:rsidP="001424B3">
            <w:pPr>
              <w:keepNext/>
              <w:keepLines/>
              <w:spacing w:after="0"/>
              <w:jc w:val="center"/>
              <w:rPr>
                <w:rFonts w:ascii="Arial" w:hAnsi="Arial"/>
                <w:b/>
                <w:sz w:val="18"/>
              </w:rPr>
            </w:pPr>
            <w:r w:rsidRPr="001424B3">
              <w:rPr>
                <w:rFonts w:ascii="Arial" w:hAnsi="Arial"/>
                <w:b/>
                <w:sz w:val="18"/>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647375B" w14:textId="77777777" w:rsidR="001424B3" w:rsidRPr="001424B3" w:rsidRDefault="001424B3" w:rsidP="001424B3">
            <w:pPr>
              <w:keepNext/>
              <w:keepLines/>
              <w:spacing w:after="0"/>
              <w:rPr>
                <w:rFonts w:ascii="Arial" w:hAnsi="Arial"/>
                <w:b/>
                <w:sz w:val="18"/>
              </w:rPr>
            </w:pPr>
            <w:r w:rsidRPr="001424B3">
              <w:rPr>
                <w:rFonts w:ascii="Arial" w:hAnsi="Arial"/>
                <w:b/>
                <w:sz w:val="18"/>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523817E" w14:textId="77777777" w:rsidR="001424B3" w:rsidRPr="001424B3" w:rsidRDefault="001424B3" w:rsidP="001424B3">
            <w:pPr>
              <w:keepNext/>
              <w:keepLines/>
              <w:spacing w:after="0"/>
              <w:jc w:val="center"/>
              <w:rPr>
                <w:rFonts w:ascii="Arial" w:hAnsi="Arial" w:cs="Arial"/>
                <w:b/>
                <w:sz w:val="18"/>
                <w:szCs w:val="18"/>
              </w:rPr>
            </w:pPr>
            <w:r w:rsidRPr="001424B3">
              <w:rPr>
                <w:rFonts w:ascii="Arial" w:hAnsi="Arial" w:cs="Arial"/>
                <w:b/>
                <w:sz w:val="18"/>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E2B73AC" w14:textId="77777777" w:rsidR="001424B3" w:rsidRPr="001424B3" w:rsidRDefault="001424B3" w:rsidP="001424B3">
            <w:pPr>
              <w:keepNext/>
              <w:keepLines/>
              <w:spacing w:after="0"/>
              <w:jc w:val="center"/>
              <w:rPr>
                <w:rFonts w:ascii="Arial" w:hAnsi="Arial" w:cs="Arial"/>
                <w:b/>
                <w:sz w:val="18"/>
                <w:szCs w:val="18"/>
              </w:rPr>
            </w:pPr>
            <w:r w:rsidRPr="001424B3">
              <w:rPr>
                <w:rFonts w:ascii="Arial" w:hAnsi="Arial" w:cs="Arial"/>
                <w:b/>
                <w:sz w:val="18"/>
                <w:szCs w:val="18"/>
              </w:rPr>
              <w:t>Applicability</w:t>
            </w:r>
          </w:p>
        </w:tc>
      </w:tr>
      <w:tr w:rsidR="000433E0" w:rsidRPr="001424B3" w14:paraId="1C20420B" w14:textId="77777777" w:rsidTr="00380742">
        <w:trPr>
          <w:jc w:val="center"/>
          <w:ins w:id="14" w:author="Huawei-0726" w:date="2025-07-29T14:38:00Z"/>
        </w:trPr>
        <w:tc>
          <w:tcPr>
            <w:tcW w:w="1556" w:type="dxa"/>
            <w:tcBorders>
              <w:top w:val="single" w:sz="4" w:space="0" w:color="auto"/>
              <w:left w:val="single" w:sz="4" w:space="0" w:color="auto"/>
              <w:bottom w:val="single" w:sz="4" w:space="0" w:color="auto"/>
              <w:right w:val="single" w:sz="4" w:space="0" w:color="auto"/>
            </w:tcBorders>
            <w:shd w:val="clear" w:color="auto" w:fill="C0C0C0"/>
          </w:tcPr>
          <w:p w14:paraId="52D2697F" w14:textId="7850A92F" w:rsidR="000433E0" w:rsidRPr="000433E0" w:rsidRDefault="000433E0" w:rsidP="000433E0">
            <w:pPr>
              <w:keepNext/>
              <w:keepLines/>
              <w:spacing w:after="0"/>
              <w:rPr>
                <w:ins w:id="15" w:author="Huawei-0726" w:date="2025-07-29T14:38:00Z"/>
                <w:rFonts w:ascii="Arial" w:hAnsi="Arial"/>
                <w:sz w:val="18"/>
              </w:rPr>
            </w:pPr>
            <w:ins w:id="16" w:author="Huawei-0811" w:date="2025-08-11T20:08:00Z">
              <w:r w:rsidRPr="000433E0">
                <w:rPr>
                  <w:rFonts w:ascii="Arial" w:hAnsi="Arial" w:hint="eastAsia"/>
                  <w:sz w:val="18"/>
                </w:rPr>
                <w:t>s</w:t>
              </w:r>
              <w:r w:rsidRPr="000433E0">
                <w:rPr>
                  <w:rFonts w:ascii="Arial" w:hAnsi="Arial"/>
                  <w:sz w:val="18"/>
                </w:rPr>
                <w:t>ourceNF Identification</w:t>
              </w:r>
            </w:ins>
          </w:p>
        </w:tc>
        <w:tc>
          <w:tcPr>
            <w:tcW w:w="1794" w:type="dxa"/>
            <w:tcBorders>
              <w:top w:val="single" w:sz="4" w:space="0" w:color="auto"/>
              <w:left w:val="single" w:sz="4" w:space="0" w:color="auto"/>
              <w:bottom w:val="single" w:sz="4" w:space="0" w:color="auto"/>
              <w:right w:val="single" w:sz="4" w:space="0" w:color="auto"/>
            </w:tcBorders>
            <w:shd w:val="clear" w:color="auto" w:fill="C0C0C0"/>
          </w:tcPr>
          <w:p w14:paraId="6D261283" w14:textId="4977627D" w:rsidR="000433E0" w:rsidRPr="004218E1" w:rsidRDefault="000433E0" w:rsidP="000433E0">
            <w:pPr>
              <w:keepNext/>
              <w:keepLines/>
              <w:spacing w:after="0"/>
              <w:rPr>
                <w:ins w:id="17" w:author="Huawei-0726" w:date="2025-07-29T14:38:00Z"/>
                <w:rFonts w:ascii="Arial" w:hAnsi="Arial" w:cs="Arial"/>
                <w:snapToGrid w:val="0"/>
                <w:sz w:val="18"/>
                <w:szCs w:val="18"/>
              </w:rPr>
            </w:pPr>
            <w:ins w:id="18" w:author="Huawei-0811" w:date="2025-08-11T20:08:00Z">
              <w:r w:rsidRPr="004218E1">
                <w:rPr>
                  <w:rFonts w:ascii="Arial" w:hAnsi="Arial" w:cs="Arial"/>
                  <w:snapToGrid w:val="0"/>
                  <w:sz w:val="18"/>
                  <w:szCs w:val="18"/>
                </w:rPr>
                <w:t>NFIdentification</w:t>
              </w:r>
            </w:ins>
          </w:p>
        </w:tc>
        <w:tc>
          <w:tcPr>
            <w:tcW w:w="474" w:type="dxa"/>
            <w:tcBorders>
              <w:top w:val="single" w:sz="4" w:space="0" w:color="auto"/>
              <w:left w:val="single" w:sz="4" w:space="0" w:color="auto"/>
              <w:bottom w:val="single" w:sz="4" w:space="0" w:color="auto"/>
              <w:right w:val="single" w:sz="4" w:space="0" w:color="auto"/>
            </w:tcBorders>
            <w:shd w:val="clear" w:color="auto" w:fill="C0C0C0"/>
          </w:tcPr>
          <w:p w14:paraId="68A12293" w14:textId="3BAF85A3" w:rsidR="000433E0" w:rsidRPr="001424B3" w:rsidRDefault="000433E0" w:rsidP="000433E0">
            <w:pPr>
              <w:keepNext/>
              <w:keepLines/>
              <w:spacing w:after="0"/>
              <w:jc w:val="center"/>
              <w:rPr>
                <w:ins w:id="19" w:author="Huawei-0726" w:date="2025-07-29T14:38:00Z"/>
                <w:rFonts w:ascii="Arial" w:hAnsi="Arial"/>
                <w:b/>
                <w:sz w:val="18"/>
              </w:rPr>
            </w:pPr>
            <w:ins w:id="20" w:author="Huawei-0811" w:date="2025-08-11T20:08:00Z">
              <w:r w:rsidRPr="001424B3">
                <w:rPr>
                  <w:rFonts w:ascii="Arial" w:hAnsi="Arial"/>
                  <w:sz w:val="18"/>
                  <w:lang w:val="fr-FR" w:eastAsia="zh-CN" w:bidi="ar-IQ"/>
                </w:rPr>
                <w:t>O</w:t>
              </w:r>
              <w:r w:rsidRPr="001424B3">
                <w:rPr>
                  <w:rFonts w:ascii="Arial" w:hAnsi="Arial"/>
                  <w:sz w:val="18"/>
                  <w:vertAlign w:val="subscript"/>
                  <w:lang w:val="fr-FR" w:eastAsia="zh-CN" w:bidi="ar-IQ"/>
                </w:rPr>
                <w:t>C</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8B84C54" w14:textId="1BFD80FE" w:rsidR="000433E0" w:rsidRPr="001424B3" w:rsidRDefault="000433E0" w:rsidP="000433E0">
            <w:pPr>
              <w:keepNext/>
              <w:keepLines/>
              <w:spacing w:after="0"/>
              <w:rPr>
                <w:ins w:id="21" w:author="Huawei-0726" w:date="2025-07-29T14:38:00Z"/>
                <w:rFonts w:ascii="Arial" w:hAnsi="Arial"/>
                <w:b/>
                <w:sz w:val="18"/>
              </w:rPr>
            </w:pPr>
            <w:ins w:id="22" w:author="Huawei-0811" w:date="2025-08-11T20:08:00Z">
              <w:r w:rsidRPr="001424B3">
                <w:rPr>
                  <w:rFonts w:ascii="Arial" w:hAnsi="Arial"/>
                  <w:sz w:val="18"/>
                  <w:lang w:val="fr-FR" w:eastAsia="zh-CN" w:bidi="ar-IQ"/>
                </w:rPr>
                <w:t>0..1</w:t>
              </w:r>
            </w:ins>
          </w:p>
        </w:tc>
        <w:tc>
          <w:tcPr>
            <w:tcW w:w="2689" w:type="dxa"/>
            <w:tcBorders>
              <w:top w:val="single" w:sz="4" w:space="0" w:color="auto"/>
              <w:left w:val="single" w:sz="4" w:space="0" w:color="auto"/>
              <w:bottom w:val="single" w:sz="4" w:space="0" w:color="auto"/>
              <w:right w:val="single" w:sz="4" w:space="0" w:color="auto"/>
            </w:tcBorders>
            <w:shd w:val="clear" w:color="auto" w:fill="C0C0C0"/>
          </w:tcPr>
          <w:p w14:paraId="2154EDB6" w14:textId="4C139418" w:rsidR="000433E0" w:rsidRPr="004218E1" w:rsidRDefault="000433E0" w:rsidP="000433E0">
            <w:pPr>
              <w:keepNext/>
              <w:keepLines/>
              <w:spacing w:after="0"/>
              <w:rPr>
                <w:ins w:id="23" w:author="Huawei-0726" w:date="2025-07-29T14:38:00Z"/>
                <w:rFonts w:ascii="Arial" w:hAnsi="Arial"/>
                <w:sz w:val="18"/>
              </w:rPr>
            </w:pPr>
            <w:ins w:id="24" w:author="Huawei-0811" w:date="2025-08-11T20:08:00Z">
              <w:r w:rsidRPr="004218E1">
                <w:rPr>
                  <w:rFonts w:ascii="Arial" w:hAnsi="Arial"/>
                  <w:sz w:val="18"/>
                </w:rPr>
                <w:t xml:space="preserve">This field holds the informaiton of the source network function, i.e., NWDAF or MnS Producer. </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23025A0" w14:textId="77777777" w:rsidR="000433E0" w:rsidRPr="001424B3" w:rsidRDefault="000433E0" w:rsidP="000433E0">
            <w:pPr>
              <w:keepNext/>
              <w:keepLines/>
              <w:spacing w:after="0"/>
              <w:jc w:val="center"/>
              <w:rPr>
                <w:ins w:id="25" w:author="Huawei-0726" w:date="2025-07-29T14:38:00Z"/>
                <w:rFonts w:ascii="Arial" w:hAnsi="Arial" w:cs="Arial"/>
                <w:b/>
                <w:sz w:val="18"/>
                <w:szCs w:val="18"/>
              </w:rPr>
            </w:pPr>
          </w:p>
        </w:tc>
      </w:tr>
      <w:tr w:rsidR="000433E0" w:rsidRPr="001424B3" w14:paraId="49656884" w14:textId="77777777" w:rsidTr="00380742">
        <w:trPr>
          <w:jc w:val="center"/>
          <w:ins w:id="26" w:author="Huawei-0726" w:date="2025-07-29T14:38:00Z"/>
        </w:trPr>
        <w:tc>
          <w:tcPr>
            <w:tcW w:w="1556" w:type="dxa"/>
            <w:tcBorders>
              <w:top w:val="single" w:sz="4" w:space="0" w:color="auto"/>
              <w:left w:val="single" w:sz="4" w:space="0" w:color="auto"/>
              <w:bottom w:val="single" w:sz="4" w:space="0" w:color="auto"/>
              <w:right w:val="single" w:sz="4" w:space="0" w:color="auto"/>
            </w:tcBorders>
            <w:shd w:val="clear" w:color="auto" w:fill="C0C0C0"/>
          </w:tcPr>
          <w:p w14:paraId="7B9BFED5" w14:textId="3D150DF9" w:rsidR="000433E0" w:rsidRPr="000433E0" w:rsidRDefault="000433E0" w:rsidP="000433E0">
            <w:pPr>
              <w:keepNext/>
              <w:keepLines/>
              <w:spacing w:after="0"/>
              <w:rPr>
                <w:ins w:id="27" w:author="Huawei-0726" w:date="2025-07-29T14:38:00Z"/>
                <w:rFonts w:ascii="Arial" w:hAnsi="Arial"/>
                <w:sz w:val="18"/>
              </w:rPr>
            </w:pPr>
            <w:ins w:id="28" w:author="Huawei-0811" w:date="2025-08-11T20:08:00Z">
              <w:r w:rsidRPr="000433E0">
                <w:rPr>
                  <w:rFonts w:ascii="Arial" w:hAnsi="Arial" w:hint="eastAsia"/>
                  <w:sz w:val="18"/>
                </w:rPr>
                <w:t>start</w:t>
              </w:r>
              <w:r w:rsidRPr="000433E0">
                <w:rPr>
                  <w:rFonts w:ascii="Arial" w:hAnsi="Arial"/>
                  <w:sz w:val="18"/>
                </w:rPr>
                <w:t>Timestamp</w:t>
              </w:r>
            </w:ins>
          </w:p>
        </w:tc>
        <w:tc>
          <w:tcPr>
            <w:tcW w:w="1794" w:type="dxa"/>
            <w:tcBorders>
              <w:top w:val="single" w:sz="4" w:space="0" w:color="auto"/>
              <w:left w:val="single" w:sz="4" w:space="0" w:color="auto"/>
              <w:bottom w:val="single" w:sz="4" w:space="0" w:color="auto"/>
              <w:right w:val="single" w:sz="4" w:space="0" w:color="auto"/>
            </w:tcBorders>
            <w:shd w:val="clear" w:color="auto" w:fill="C0C0C0"/>
          </w:tcPr>
          <w:p w14:paraId="2A8C2080" w14:textId="6BC5CB52" w:rsidR="000433E0" w:rsidRPr="004218E1" w:rsidRDefault="000433E0" w:rsidP="000433E0">
            <w:pPr>
              <w:keepNext/>
              <w:keepLines/>
              <w:spacing w:after="0"/>
              <w:rPr>
                <w:ins w:id="29" w:author="Huawei-0726" w:date="2025-07-29T14:38:00Z"/>
                <w:rFonts w:ascii="Arial" w:hAnsi="Arial" w:cs="Arial"/>
                <w:snapToGrid w:val="0"/>
                <w:sz w:val="18"/>
                <w:szCs w:val="18"/>
              </w:rPr>
            </w:pPr>
            <w:ins w:id="30" w:author="Huawei-0811" w:date="2025-08-11T20:08:00Z">
              <w:r w:rsidRPr="004218E1">
                <w:rPr>
                  <w:rFonts w:ascii="Arial" w:hAnsi="Arial" w:cs="Arial"/>
                  <w:snapToGrid w:val="0"/>
                  <w:sz w:val="18"/>
                  <w:szCs w:val="18"/>
                </w:rPr>
                <w:t>DateTime</w:t>
              </w:r>
            </w:ins>
          </w:p>
        </w:tc>
        <w:tc>
          <w:tcPr>
            <w:tcW w:w="474" w:type="dxa"/>
            <w:tcBorders>
              <w:top w:val="single" w:sz="4" w:space="0" w:color="auto"/>
              <w:left w:val="single" w:sz="4" w:space="0" w:color="auto"/>
              <w:bottom w:val="single" w:sz="4" w:space="0" w:color="auto"/>
              <w:right w:val="single" w:sz="4" w:space="0" w:color="auto"/>
            </w:tcBorders>
            <w:shd w:val="clear" w:color="auto" w:fill="C0C0C0"/>
          </w:tcPr>
          <w:p w14:paraId="5CC7905C" w14:textId="6610F33A" w:rsidR="000433E0" w:rsidRPr="001424B3" w:rsidRDefault="000433E0" w:rsidP="000433E0">
            <w:pPr>
              <w:keepNext/>
              <w:keepLines/>
              <w:spacing w:after="0"/>
              <w:jc w:val="center"/>
              <w:rPr>
                <w:ins w:id="31" w:author="Huawei-0726" w:date="2025-07-29T14:38:00Z"/>
                <w:rFonts w:ascii="Arial" w:hAnsi="Arial"/>
                <w:b/>
                <w:sz w:val="18"/>
              </w:rPr>
            </w:pPr>
            <w:ins w:id="32" w:author="Huawei-0811" w:date="2025-08-11T20:08:00Z">
              <w:r w:rsidRPr="001424B3">
                <w:rPr>
                  <w:rFonts w:ascii="Arial" w:hAnsi="Arial"/>
                  <w:sz w:val="18"/>
                  <w:lang w:val="fr-FR" w:eastAsia="zh-CN" w:bidi="ar-IQ"/>
                </w:rPr>
                <w:t>O</w:t>
              </w:r>
              <w:r w:rsidRPr="001424B3">
                <w:rPr>
                  <w:rFonts w:ascii="Arial" w:hAnsi="Arial"/>
                  <w:sz w:val="18"/>
                  <w:vertAlign w:val="subscript"/>
                  <w:lang w:val="fr-FR" w:eastAsia="zh-CN" w:bidi="ar-IQ"/>
                </w:rPr>
                <w:t>C</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EFA0CA9" w14:textId="282FA1C0" w:rsidR="000433E0" w:rsidRPr="001424B3" w:rsidRDefault="000433E0" w:rsidP="000433E0">
            <w:pPr>
              <w:keepNext/>
              <w:keepLines/>
              <w:spacing w:after="0"/>
              <w:rPr>
                <w:ins w:id="33" w:author="Huawei-0726" w:date="2025-07-29T14:38:00Z"/>
                <w:rFonts w:ascii="Arial" w:hAnsi="Arial"/>
                <w:b/>
                <w:sz w:val="18"/>
              </w:rPr>
            </w:pPr>
            <w:ins w:id="34" w:author="Huawei-0811" w:date="2025-08-11T20:08:00Z">
              <w:r w:rsidRPr="001424B3">
                <w:rPr>
                  <w:rFonts w:ascii="Arial" w:hAnsi="Arial"/>
                  <w:sz w:val="18"/>
                  <w:lang w:val="fr-FR" w:eastAsia="zh-CN" w:bidi="ar-IQ"/>
                </w:rPr>
                <w:t>0..1</w:t>
              </w:r>
            </w:ins>
          </w:p>
        </w:tc>
        <w:tc>
          <w:tcPr>
            <w:tcW w:w="2689" w:type="dxa"/>
            <w:tcBorders>
              <w:top w:val="single" w:sz="4" w:space="0" w:color="auto"/>
              <w:left w:val="single" w:sz="4" w:space="0" w:color="auto"/>
              <w:bottom w:val="single" w:sz="4" w:space="0" w:color="auto"/>
              <w:right w:val="single" w:sz="4" w:space="0" w:color="auto"/>
            </w:tcBorders>
            <w:shd w:val="clear" w:color="auto" w:fill="C0C0C0"/>
          </w:tcPr>
          <w:p w14:paraId="09C4972D" w14:textId="266EED50" w:rsidR="000433E0" w:rsidRPr="004218E1" w:rsidRDefault="000433E0" w:rsidP="000433E0">
            <w:pPr>
              <w:keepNext/>
              <w:keepLines/>
              <w:spacing w:after="0"/>
              <w:rPr>
                <w:ins w:id="35" w:author="Huawei-0726" w:date="2025-07-29T14:38:00Z"/>
                <w:rFonts w:ascii="Arial" w:hAnsi="Arial"/>
                <w:sz w:val="18"/>
              </w:rPr>
            </w:pPr>
            <w:ins w:id="36" w:author="Huawei-0811" w:date="2025-08-11T20:08:00Z">
              <w:r>
                <w:rPr>
                  <w:rFonts w:ascii="Arial" w:hAnsi="Arial"/>
                  <w:sz w:val="18"/>
                </w:rPr>
                <w:t>This</w:t>
              </w:r>
              <w:r w:rsidRPr="000644A8">
                <w:rPr>
                  <w:rFonts w:ascii="Arial" w:hAnsi="Arial"/>
                  <w:sz w:val="18"/>
                </w:rPr>
                <w:t xml:space="preserve"> field holds the </w:t>
              </w:r>
              <w:del w:id="37" w:author="Huawei-0827" w:date="2025-08-28T03:33:00Z">
                <w:r w:rsidDel="00C51F5A">
                  <w:rPr>
                    <w:rFonts w:ascii="Arial" w:hAnsi="Arial"/>
                    <w:sz w:val="18"/>
                  </w:rPr>
                  <w:delText xml:space="preserve">requested </w:delText>
                </w:r>
              </w:del>
              <w:r w:rsidRPr="000644A8">
                <w:rPr>
                  <w:rFonts w:ascii="Arial" w:hAnsi="Arial"/>
                  <w:sz w:val="18"/>
                </w:rPr>
                <w:t>start time of the performance and analytics information</w:t>
              </w:r>
            </w:ins>
            <w:ins w:id="38" w:author="Huawei-0827" w:date="2025-08-28T03:33:00Z">
              <w:r w:rsidR="00C51F5A">
                <w:rPr>
                  <w:rFonts w:ascii="Arial" w:hAnsi="Arial"/>
                  <w:sz w:val="18"/>
                </w:rPr>
                <w:t xml:space="preserve"> </w:t>
              </w:r>
              <w:r w:rsidR="00C51F5A" w:rsidRPr="00C51F5A">
                <w:rPr>
                  <w:rFonts w:ascii="Arial" w:hAnsi="Arial"/>
                  <w:sz w:val="18"/>
                </w:rPr>
                <w:t>in the NWDAF</w:t>
              </w:r>
              <w:r w:rsidR="00C51F5A">
                <w:rPr>
                  <w:rFonts w:ascii="Arial" w:hAnsi="Arial"/>
                  <w:sz w:val="18"/>
                </w:rPr>
                <w:t xml:space="preserve"> or MnS</w:t>
              </w:r>
              <w:r w:rsidR="00C51F5A" w:rsidRPr="00C51F5A">
                <w:rPr>
                  <w:rFonts w:ascii="Arial" w:hAnsi="Arial"/>
                  <w:sz w:val="18"/>
                </w:rPr>
                <w:t xml:space="preserve"> notification</w:t>
              </w:r>
            </w:ins>
            <w:ins w:id="39" w:author="Huawei-0811" w:date="2025-08-11T20:08:00Z">
              <w:r w:rsidRPr="004218E1">
                <w:rPr>
                  <w:rFonts w:ascii="Arial" w:hAnsi="Arial"/>
                  <w:sz w:val="18"/>
                </w:rPr>
                <w:t>.</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5E83C7D" w14:textId="77777777" w:rsidR="000433E0" w:rsidRPr="001424B3" w:rsidRDefault="000433E0" w:rsidP="000433E0">
            <w:pPr>
              <w:keepNext/>
              <w:keepLines/>
              <w:spacing w:after="0"/>
              <w:jc w:val="center"/>
              <w:rPr>
                <w:ins w:id="40" w:author="Huawei-0726" w:date="2025-07-29T14:38:00Z"/>
                <w:rFonts w:ascii="Arial" w:hAnsi="Arial" w:cs="Arial"/>
                <w:b/>
                <w:sz w:val="18"/>
                <w:szCs w:val="18"/>
              </w:rPr>
            </w:pPr>
          </w:p>
        </w:tc>
      </w:tr>
      <w:tr w:rsidR="000433E0" w:rsidRPr="001424B3" w14:paraId="736ADE1D" w14:textId="77777777" w:rsidTr="00380742">
        <w:trPr>
          <w:jc w:val="center"/>
          <w:ins w:id="41" w:author="Huawei-0726" w:date="2025-07-29T14:38:00Z"/>
        </w:trPr>
        <w:tc>
          <w:tcPr>
            <w:tcW w:w="1556" w:type="dxa"/>
            <w:tcBorders>
              <w:top w:val="single" w:sz="4" w:space="0" w:color="auto"/>
              <w:left w:val="single" w:sz="4" w:space="0" w:color="auto"/>
              <w:bottom w:val="single" w:sz="4" w:space="0" w:color="auto"/>
              <w:right w:val="single" w:sz="4" w:space="0" w:color="auto"/>
            </w:tcBorders>
            <w:shd w:val="clear" w:color="auto" w:fill="C0C0C0"/>
          </w:tcPr>
          <w:p w14:paraId="2883D02B" w14:textId="0493D5CF" w:rsidR="000433E0" w:rsidRPr="000433E0" w:rsidRDefault="000433E0" w:rsidP="000433E0">
            <w:pPr>
              <w:keepNext/>
              <w:keepLines/>
              <w:spacing w:after="0"/>
              <w:rPr>
                <w:ins w:id="42" w:author="Huawei-0726" w:date="2025-07-29T14:38:00Z"/>
                <w:rFonts w:ascii="Arial" w:hAnsi="Arial"/>
                <w:sz w:val="18"/>
              </w:rPr>
            </w:pPr>
            <w:ins w:id="43" w:author="Huawei-0811" w:date="2025-08-11T20:08:00Z">
              <w:r w:rsidRPr="000433E0">
                <w:rPr>
                  <w:rFonts w:ascii="Arial" w:hAnsi="Arial"/>
                  <w:sz w:val="18"/>
                </w:rPr>
                <w:t>stopTimestamp</w:t>
              </w:r>
            </w:ins>
          </w:p>
        </w:tc>
        <w:tc>
          <w:tcPr>
            <w:tcW w:w="1794" w:type="dxa"/>
            <w:tcBorders>
              <w:top w:val="single" w:sz="4" w:space="0" w:color="auto"/>
              <w:left w:val="single" w:sz="4" w:space="0" w:color="auto"/>
              <w:bottom w:val="single" w:sz="4" w:space="0" w:color="auto"/>
              <w:right w:val="single" w:sz="4" w:space="0" w:color="auto"/>
            </w:tcBorders>
            <w:shd w:val="clear" w:color="auto" w:fill="C0C0C0"/>
          </w:tcPr>
          <w:p w14:paraId="63D5CD26" w14:textId="367E26CA" w:rsidR="000433E0" w:rsidRPr="004218E1" w:rsidRDefault="000433E0" w:rsidP="000433E0">
            <w:pPr>
              <w:keepNext/>
              <w:keepLines/>
              <w:spacing w:after="0"/>
              <w:rPr>
                <w:ins w:id="44" w:author="Huawei-0726" w:date="2025-07-29T14:38:00Z"/>
                <w:rFonts w:ascii="Arial" w:hAnsi="Arial" w:cs="Arial"/>
                <w:snapToGrid w:val="0"/>
                <w:sz w:val="18"/>
                <w:szCs w:val="18"/>
              </w:rPr>
            </w:pPr>
            <w:ins w:id="45" w:author="Huawei-0811" w:date="2025-08-11T20:08:00Z">
              <w:r w:rsidRPr="004218E1">
                <w:rPr>
                  <w:rFonts w:ascii="Arial" w:hAnsi="Arial" w:cs="Arial"/>
                  <w:snapToGrid w:val="0"/>
                  <w:sz w:val="18"/>
                  <w:szCs w:val="18"/>
                </w:rPr>
                <w:t>DateTime</w:t>
              </w:r>
            </w:ins>
          </w:p>
        </w:tc>
        <w:tc>
          <w:tcPr>
            <w:tcW w:w="474" w:type="dxa"/>
            <w:tcBorders>
              <w:top w:val="single" w:sz="4" w:space="0" w:color="auto"/>
              <w:left w:val="single" w:sz="4" w:space="0" w:color="auto"/>
              <w:bottom w:val="single" w:sz="4" w:space="0" w:color="auto"/>
              <w:right w:val="single" w:sz="4" w:space="0" w:color="auto"/>
            </w:tcBorders>
            <w:shd w:val="clear" w:color="auto" w:fill="C0C0C0"/>
          </w:tcPr>
          <w:p w14:paraId="1C2C083E" w14:textId="1953A794" w:rsidR="000433E0" w:rsidRPr="001424B3" w:rsidRDefault="000433E0" w:rsidP="000433E0">
            <w:pPr>
              <w:keepNext/>
              <w:keepLines/>
              <w:spacing w:after="0"/>
              <w:jc w:val="center"/>
              <w:rPr>
                <w:ins w:id="46" w:author="Huawei-0726" w:date="2025-07-29T14:38:00Z"/>
                <w:rFonts w:ascii="Arial" w:hAnsi="Arial"/>
                <w:b/>
                <w:sz w:val="18"/>
              </w:rPr>
            </w:pPr>
            <w:ins w:id="47" w:author="Huawei-0811" w:date="2025-08-11T20:08:00Z">
              <w:r w:rsidRPr="001424B3">
                <w:rPr>
                  <w:rFonts w:ascii="Arial" w:hAnsi="Arial"/>
                  <w:sz w:val="18"/>
                  <w:lang w:val="fr-FR" w:eastAsia="zh-CN" w:bidi="ar-IQ"/>
                </w:rPr>
                <w:t>O</w:t>
              </w:r>
              <w:r w:rsidRPr="001424B3">
                <w:rPr>
                  <w:rFonts w:ascii="Arial" w:hAnsi="Arial"/>
                  <w:sz w:val="18"/>
                  <w:vertAlign w:val="subscript"/>
                  <w:lang w:val="fr-FR" w:eastAsia="zh-CN" w:bidi="ar-IQ"/>
                </w:rPr>
                <w:t>C</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044F967" w14:textId="7A054238" w:rsidR="000433E0" w:rsidRPr="001424B3" w:rsidRDefault="000433E0" w:rsidP="000433E0">
            <w:pPr>
              <w:keepNext/>
              <w:keepLines/>
              <w:spacing w:after="0"/>
              <w:rPr>
                <w:ins w:id="48" w:author="Huawei-0726" w:date="2025-07-29T14:38:00Z"/>
                <w:rFonts w:ascii="Arial" w:hAnsi="Arial"/>
                <w:b/>
                <w:sz w:val="18"/>
              </w:rPr>
            </w:pPr>
            <w:ins w:id="49" w:author="Huawei-0811" w:date="2025-08-11T20:08:00Z">
              <w:r w:rsidRPr="001424B3">
                <w:rPr>
                  <w:rFonts w:ascii="Arial" w:hAnsi="Arial"/>
                  <w:sz w:val="18"/>
                  <w:lang w:val="fr-FR" w:eastAsia="zh-CN" w:bidi="ar-IQ"/>
                </w:rPr>
                <w:t>0..1</w:t>
              </w:r>
            </w:ins>
          </w:p>
        </w:tc>
        <w:tc>
          <w:tcPr>
            <w:tcW w:w="2689" w:type="dxa"/>
            <w:tcBorders>
              <w:top w:val="single" w:sz="4" w:space="0" w:color="auto"/>
              <w:left w:val="single" w:sz="4" w:space="0" w:color="auto"/>
              <w:bottom w:val="single" w:sz="4" w:space="0" w:color="auto"/>
              <w:right w:val="single" w:sz="4" w:space="0" w:color="auto"/>
            </w:tcBorders>
            <w:shd w:val="clear" w:color="auto" w:fill="C0C0C0"/>
          </w:tcPr>
          <w:p w14:paraId="5120DE2D" w14:textId="0B706360" w:rsidR="000433E0" w:rsidRPr="004218E1" w:rsidRDefault="000433E0" w:rsidP="000433E0">
            <w:pPr>
              <w:keepNext/>
              <w:keepLines/>
              <w:spacing w:after="0"/>
              <w:rPr>
                <w:ins w:id="50" w:author="Huawei-0726" w:date="2025-07-29T14:38:00Z"/>
                <w:rFonts w:ascii="Arial" w:hAnsi="Arial"/>
                <w:sz w:val="18"/>
              </w:rPr>
            </w:pPr>
            <w:ins w:id="51" w:author="Huawei-0811" w:date="2025-08-11T20:08:00Z">
              <w:r>
                <w:rPr>
                  <w:rFonts w:ascii="Arial" w:hAnsi="Arial"/>
                  <w:sz w:val="18"/>
                </w:rPr>
                <w:t>This</w:t>
              </w:r>
              <w:r w:rsidRPr="000644A8">
                <w:rPr>
                  <w:rFonts w:ascii="Arial" w:hAnsi="Arial"/>
                  <w:sz w:val="18"/>
                </w:rPr>
                <w:t xml:space="preserve"> field holds the </w:t>
              </w:r>
              <w:del w:id="52" w:author="Huawei-0827" w:date="2025-08-28T03:33:00Z">
                <w:r w:rsidDel="00C51F5A">
                  <w:rPr>
                    <w:rFonts w:ascii="Arial" w:hAnsi="Arial"/>
                    <w:sz w:val="18"/>
                  </w:rPr>
                  <w:delText xml:space="preserve">requested </w:delText>
                </w:r>
              </w:del>
              <w:r w:rsidRPr="000644A8">
                <w:rPr>
                  <w:rFonts w:ascii="Arial" w:hAnsi="Arial" w:hint="eastAsia"/>
                  <w:sz w:val="18"/>
                </w:rPr>
                <w:t>end</w:t>
              </w:r>
              <w:r w:rsidRPr="000644A8">
                <w:rPr>
                  <w:rFonts w:ascii="Arial" w:hAnsi="Arial"/>
                  <w:sz w:val="18"/>
                </w:rPr>
                <w:t xml:space="preserve"> time of the performance and analytics information</w:t>
              </w:r>
            </w:ins>
            <w:ins w:id="53" w:author="Huawei-0827" w:date="2025-08-28T03:33:00Z">
              <w:r w:rsidR="00C51F5A">
                <w:rPr>
                  <w:rFonts w:ascii="Arial" w:hAnsi="Arial"/>
                  <w:sz w:val="18"/>
                </w:rPr>
                <w:t xml:space="preserve"> </w:t>
              </w:r>
              <w:r w:rsidR="00C51F5A" w:rsidRPr="00C51F5A">
                <w:rPr>
                  <w:rFonts w:ascii="Arial" w:hAnsi="Arial"/>
                  <w:sz w:val="18"/>
                </w:rPr>
                <w:t>in the NWDAF</w:t>
              </w:r>
              <w:r w:rsidR="00C51F5A">
                <w:rPr>
                  <w:rFonts w:ascii="Arial" w:hAnsi="Arial"/>
                  <w:sz w:val="18"/>
                </w:rPr>
                <w:t xml:space="preserve"> or MnS</w:t>
              </w:r>
              <w:r w:rsidR="00C51F5A" w:rsidRPr="00C51F5A">
                <w:rPr>
                  <w:rFonts w:ascii="Arial" w:hAnsi="Arial"/>
                  <w:sz w:val="18"/>
                </w:rPr>
                <w:t xml:space="preserve"> notification</w:t>
              </w:r>
            </w:ins>
            <w:ins w:id="54" w:author="Huawei-0811" w:date="2025-08-11T20:08:00Z">
              <w:r w:rsidRPr="004218E1">
                <w:rPr>
                  <w:rFonts w:ascii="Arial" w:hAnsi="Arial"/>
                  <w:sz w:val="18"/>
                </w:rPr>
                <w:t>.</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4F8448D" w14:textId="77777777" w:rsidR="000433E0" w:rsidRPr="001424B3" w:rsidRDefault="000433E0" w:rsidP="000433E0">
            <w:pPr>
              <w:keepNext/>
              <w:keepLines/>
              <w:spacing w:after="0"/>
              <w:jc w:val="center"/>
              <w:rPr>
                <w:ins w:id="55" w:author="Huawei-0726" w:date="2025-07-29T14:38:00Z"/>
                <w:rFonts w:ascii="Arial" w:hAnsi="Arial" w:cs="Arial"/>
                <w:b/>
                <w:sz w:val="18"/>
                <w:szCs w:val="18"/>
              </w:rPr>
            </w:pPr>
          </w:p>
        </w:tc>
      </w:tr>
      <w:tr w:rsidR="000433E0" w:rsidRPr="001424B3" w14:paraId="76E8ACD4"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66445D0B" w14:textId="77777777" w:rsidR="000433E0" w:rsidRPr="001424B3" w:rsidRDefault="000433E0" w:rsidP="000433E0">
            <w:pPr>
              <w:keepNext/>
              <w:keepLines/>
              <w:spacing w:after="0"/>
              <w:rPr>
                <w:rFonts w:ascii="Arial" w:hAnsi="Arial"/>
                <w:sz w:val="18"/>
              </w:rPr>
            </w:pPr>
            <w:r w:rsidRPr="001424B3">
              <w:rPr>
                <w:rFonts w:ascii="Arial" w:eastAsia="Times New Roman" w:hAnsi="Arial"/>
                <w:sz w:val="18"/>
                <w:lang w:val="x-none"/>
              </w:rPr>
              <w:t>uplinkLatency</w:t>
            </w:r>
          </w:p>
        </w:tc>
        <w:tc>
          <w:tcPr>
            <w:tcW w:w="1794" w:type="dxa"/>
            <w:tcBorders>
              <w:top w:val="single" w:sz="4" w:space="0" w:color="auto"/>
              <w:left w:val="single" w:sz="4" w:space="0" w:color="auto"/>
              <w:bottom w:val="single" w:sz="4" w:space="0" w:color="auto"/>
              <w:right w:val="single" w:sz="4" w:space="0" w:color="auto"/>
            </w:tcBorders>
          </w:tcPr>
          <w:p w14:paraId="67B26AB3" w14:textId="77777777" w:rsidR="000433E0" w:rsidRPr="001424B3" w:rsidRDefault="000433E0" w:rsidP="000433E0">
            <w:pPr>
              <w:keepNext/>
              <w:keepLines/>
              <w:spacing w:after="0"/>
              <w:rPr>
                <w:rFonts w:ascii="Arial" w:hAnsi="Arial"/>
                <w:sz w:val="18"/>
                <w:lang w:eastAsia="zh-CN"/>
              </w:rPr>
            </w:pPr>
            <w:r w:rsidRPr="001424B3">
              <w:rPr>
                <w:rFonts w:ascii="Arial" w:hAnsi="Arial"/>
                <w:sz w:val="18"/>
              </w:rPr>
              <w:t>integer</w:t>
            </w:r>
          </w:p>
        </w:tc>
        <w:tc>
          <w:tcPr>
            <w:tcW w:w="474" w:type="dxa"/>
            <w:tcBorders>
              <w:top w:val="single" w:sz="4" w:space="0" w:color="auto"/>
              <w:left w:val="single" w:sz="4" w:space="0" w:color="auto"/>
              <w:bottom w:val="single" w:sz="4" w:space="0" w:color="auto"/>
              <w:right w:val="single" w:sz="4" w:space="0" w:color="auto"/>
            </w:tcBorders>
          </w:tcPr>
          <w:p w14:paraId="42B450F5" w14:textId="77777777" w:rsidR="000433E0" w:rsidRPr="001424B3" w:rsidRDefault="000433E0" w:rsidP="000433E0">
            <w:pPr>
              <w:keepNext/>
              <w:keepLines/>
              <w:spacing w:after="0"/>
              <w:jc w:val="center"/>
              <w:rPr>
                <w:rFonts w:ascii="Arial" w:hAnsi="Arial"/>
                <w:sz w:val="18"/>
                <w:lang w:eastAsia="zh-CN"/>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1A92B17B" w14:textId="77777777" w:rsidR="000433E0" w:rsidRPr="001424B3" w:rsidRDefault="000433E0" w:rsidP="000433E0">
            <w:pPr>
              <w:keepNext/>
              <w:keepLines/>
              <w:spacing w:after="0"/>
              <w:rPr>
                <w:rFonts w:ascii="Arial" w:hAnsi="Arial"/>
                <w:sz w:val="18"/>
                <w:lang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8AF736F" w14:textId="77777777" w:rsidR="000433E0" w:rsidRPr="001424B3" w:rsidRDefault="000433E0" w:rsidP="000433E0">
            <w:pPr>
              <w:keepNext/>
              <w:keepLines/>
              <w:spacing w:after="0"/>
              <w:rPr>
                <w:rFonts w:ascii="Arial" w:hAnsi="Arial"/>
                <w:noProof/>
                <w:sz w:val="18"/>
                <w:lang w:eastAsia="zh-CN"/>
              </w:rPr>
            </w:pPr>
            <w:r w:rsidRPr="001424B3">
              <w:rPr>
                <w:rFonts w:ascii="Arial" w:hAnsi="Arial"/>
                <w:sz w:val="18"/>
              </w:rPr>
              <w:t xml:space="preserve">This field holds uplink </w:t>
            </w:r>
            <w:r w:rsidRPr="001424B3">
              <w:rPr>
                <w:rFonts w:ascii="Arial" w:eastAsia="Times New Roman" w:hAnsi="Arial"/>
                <w:sz w:val="18"/>
                <w:lang w:val="x-none"/>
              </w:rPr>
              <w:t xml:space="preserve">latency </w:t>
            </w:r>
          </w:p>
        </w:tc>
        <w:tc>
          <w:tcPr>
            <w:tcW w:w="1843" w:type="dxa"/>
            <w:tcBorders>
              <w:top w:val="single" w:sz="4" w:space="0" w:color="auto"/>
              <w:left w:val="single" w:sz="4" w:space="0" w:color="auto"/>
              <w:bottom w:val="single" w:sz="4" w:space="0" w:color="auto"/>
              <w:right w:val="single" w:sz="4" w:space="0" w:color="auto"/>
            </w:tcBorders>
          </w:tcPr>
          <w:p w14:paraId="4DEC2232"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20A1BDB4"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573B4AF5" w14:textId="77777777" w:rsidR="000433E0" w:rsidRPr="001424B3" w:rsidRDefault="000433E0" w:rsidP="000433E0">
            <w:pPr>
              <w:keepNext/>
              <w:keepLines/>
              <w:spacing w:after="0"/>
              <w:rPr>
                <w:rFonts w:ascii="Arial" w:eastAsia="Times New Roman" w:hAnsi="Arial"/>
                <w:sz w:val="18"/>
                <w:lang w:val="x-none"/>
              </w:rPr>
            </w:pPr>
            <w:r w:rsidRPr="001424B3">
              <w:rPr>
                <w:rFonts w:ascii="Arial" w:eastAsia="Times New Roman" w:hAnsi="Arial"/>
                <w:sz w:val="18"/>
                <w:lang w:val="x-none"/>
              </w:rPr>
              <w:t>downlinkLatency</w:t>
            </w:r>
          </w:p>
        </w:tc>
        <w:tc>
          <w:tcPr>
            <w:tcW w:w="1794" w:type="dxa"/>
            <w:tcBorders>
              <w:top w:val="single" w:sz="4" w:space="0" w:color="auto"/>
              <w:left w:val="single" w:sz="4" w:space="0" w:color="auto"/>
              <w:bottom w:val="single" w:sz="4" w:space="0" w:color="auto"/>
              <w:right w:val="single" w:sz="4" w:space="0" w:color="auto"/>
            </w:tcBorders>
          </w:tcPr>
          <w:p w14:paraId="18B78248" w14:textId="77777777" w:rsidR="000433E0" w:rsidRPr="001424B3" w:rsidRDefault="000433E0" w:rsidP="000433E0">
            <w:pPr>
              <w:keepNext/>
              <w:keepLines/>
              <w:spacing w:after="0"/>
              <w:rPr>
                <w:rFonts w:ascii="Arial" w:hAnsi="Arial"/>
                <w:sz w:val="18"/>
              </w:rPr>
            </w:pPr>
            <w:r w:rsidRPr="001424B3">
              <w:rPr>
                <w:rFonts w:ascii="Arial" w:hAnsi="Arial"/>
                <w:sz w:val="18"/>
              </w:rPr>
              <w:t>integer</w:t>
            </w:r>
          </w:p>
        </w:tc>
        <w:tc>
          <w:tcPr>
            <w:tcW w:w="474" w:type="dxa"/>
            <w:tcBorders>
              <w:top w:val="single" w:sz="4" w:space="0" w:color="auto"/>
              <w:left w:val="single" w:sz="4" w:space="0" w:color="auto"/>
              <w:bottom w:val="single" w:sz="4" w:space="0" w:color="auto"/>
              <w:right w:val="single" w:sz="4" w:space="0" w:color="auto"/>
            </w:tcBorders>
          </w:tcPr>
          <w:p w14:paraId="530DBF80" w14:textId="77777777" w:rsidR="000433E0" w:rsidRPr="001424B3" w:rsidRDefault="000433E0" w:rsidP="000433E0">
            <w:pPr>
              <w:keepNext/>
              <w:keepLines/>
              <w:spacing w:after="0"/>
              <w:jc w:val="center"/>
              <w:rPr>
                <w:rFonts w:ascii="Arial" w:hAnsi="Arial"/>
                <w:sz w:val="18"/>
                <w:lang w:val="fr-FR" w:eastAsia="zh-CN" w:bidi="ar-IQ"/>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517865F2" w14:textId="77777777" w:rsidR="000433E0" w:rsidRPr="001424B3" w:rsidRDefault="000433E0" w:rsidP="000433E0">
            <w:pPr>
              <w:keepNext/>
              <w:keepLines/>
              <w:spacing w:after="0"/>
              <w:rPr>
                <w:rFonts w:ascii="Arial" w:hAnsi="Arial"/>
                <w:sz w:val="18"/>
                <w:lang w:val="fr-FR"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2EBC398" w14:textId="77777777" w:rsidR="000433E0" w:rsidRPr="001424B3" w:rsidRDefault="000433E0" w:rsidP="000433E0">
            <w:pPr>
              <w:keepNext/>
              <w:keepLines/>
              <w:spacing w:after="0"/>
              <w:rPr>
                <w:rFonts w:ascii="Arial" w:hAnsi="Arial"/>
                <w:sz w:val="18"/>
              </w:rPr>
            </w:pPr>
            <w:r w:rsidRPr="001424B3">
              <w:rPr>
                <w:rFonts w:ascii="Arial" w:hAnsi="Arial"/>
                <w:sz w:val="18"/>
              </w:rPr>
              <w:t xml:space="preserve">This field holds downlink </w:t>
            </w:r>
            <w:r w:rsidRPr="001424B3">
              <w:rPr>
                <w:rFonts w:ascii="Arial" w:eastAsia="Times New Roman" w:hAnsi="Arial"/>
                <w:sz w:val="18"/>
                <w:lang w:val="x-none"/>
              </w:rPr>
              <w:t xml:space="preserve">latency. </w:t>
            </w:r>
          </w:p>
        </w:tc>
        <w:tc>
          <w:tcPr>
            <w:tcW w:w="1843" w:type="dxa"/>
            <w:tcBorders>
              <w:top w:val="single" w:sz="4" w:space="0" w:color="auto"/>
              <w:left w:val="single" w:sz="4" w:space="0" w:color="auto"/>
              <w:bottom w:val="single" w:sz="4" w:space="0" w:color="auto"/>
              <w:right w:val="single" w:sz="4" w:space="0" w:color="auto"/>
            </w:tcBorders>
          </w:tcPr>
          <w:p w14:paraId="79BB470D"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64F06098"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77F75F28" w14:textId="77777777" w:rsidR="000433E0" w:rsidRPr="001424B3" w:rsidRDefault="000433E0" w:rsidP="000433E0">
            <w:pPr>
              <w:keepNext/>
              <w:keepLines/>
              <w:spacing w:after="0"/>
              <w:rPr>
                <w:rFonts w:ascii="Arial" w:hAnsi="Arial"/>
                <w:sz w:val="18"/>
              </w:rPr>
            </w:pPr>
            <w:r w:rsidRPr="001424B3">
              <w:rPr>
                <w:rFonts w:ascii="Arial" w:eastAsia="Times New Roman" w:hAnsi="Arial"/>
                <w:sz w:val="18"/>
                <w:lang w:val="x-none"/>
              </w:rPr>
              <w:t>uplinkThroughput</w:t>
            </w:r>
          </w:p>
        </w:tc>
        <w:tc>
          <w:tcPr>
            <w:tcW w:w="1794" w:type="dxa"/>
            <w:tcBorders>
              <w:top w:val="single" w:sz="4" w:space="0" w:color="auto"/>
              <w:left w:val="single" w:sz="4" w:space="0" w:color="auto"/>
              <w:bottom w:val="single" w:sz="4" w:space="0" w:color="auto"/>
              <w:right w:val="single" w:sz="4" w:space="0" w:color="auto"/>
            </w:tcBorders>
          </w:tcPr>
          <w:p w14:paraId="680A6748" w14:textId="77777777" w:rsidR="000433E0" w:rsidRPr="001424B3" w:rsidRDefault="000433E0" w:rsidP="000433E0">
            <w:pPr>
              <w:keepNext/>
              <w:keepLines/>
              <w:spacing w:after="0"/>
              <w:rPr>
                <w:rFonts w:ascii="Arial" w:hAnsi="Arial"/>
                <w:sz w:val="18"/>
                <w:lang w:eastAsia="zh-CN"/>
              </w:rPr>
            </w:pPr>
            <w:r w:rsidRPr="001424B3">
              <w:rPr>
                <w:rFonts w:ascii="Arial" w:hAnsi="Arial" w:cs="Arial"/>
                <w:snapToGrid w:val="0"/>
                <w:sz w:val="18"/>
                <w:szCs w:val="18"/>
              </w:rPr>
              <w:t>Throughput</w:t>
            </w:r>
          </w:p>
        </w:tc>
        <w:tc>
          <w:tcPr>
            <w:tcW w:w="474" w:type="dxa"/>
            <w:tcBorders>
              <w:top w:val="single" w:sz="4" w:space="0" w:color="auto"/>
              <w:left w:val="single" w:sz="4" w:space="0" w:color="auto"/>
              <w:bottom w:val="single" w:sz="4" w:space="0" w:color="auto"/>
              <w:right w:val="single" w:sz="4" w:space="0" w:color="auto"/>
            </w:tcBorders>
          </w:tcPr>
          <w:p w14:paraId="722928C5" w14:textId="77777777" w:rsidR="000433E0" w:rsidRPr="001424B3" w:rsidRDefault="000433E0" w:rsidP="000433E0">
            <w:pPr>
              <w:keepNext/>
              <w:keepLines/>
              <w:spacing w:after="0"/>
              <w:jc w:val="center"/>
              <w:rPr>
                <w:rFonts w:ascii="Arial" w:hAnsi="Arial"/>
                <w:sz w:val="18"/>
                <w:lang w:eastAsia="zh-CN"/>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300DF1D2" w14:textId="77777777" w:rsidR="000433E0" w:rsidRPr="001424B3" w:rsidRDefault="000433E0" w:rsidP="000433E0">
            <w:pPr>
              <w:keepNext/>
              <w:keepLines/>
              <w:spacing w:after="0"/>
              <w:rPr>
                <w:rFonts w:ascii="Arial" w:hAnsi="Arial"/>
                <w:noProof/>
                <w:sz w:val="18"/>
                <w:lang w:eastAsia="zh-CN"/>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202E0A1" w14:textId="77777777" w:rsidR="000433E0" w:rsidRPr="001424B3" w:rsidRDefault="000433E0" w:rsidP="000433E0">
            <w:pPr>
              <w:keepNext/>
              <w:keepLines/>
              <w:spacing w:after="0"/>
              <w:rPr>
                <w:rFonts w:ascii="Arial" w:hAnsi="Arial"/>
                <w:noProof/>
                <w:sz w:val="18"/>
                <w:lang w:eastAsia="zh-CN"/>
              </w:rPr>
            </w:pPr>
            <w:r w:rsidRPr="001424B3">
              <w:rPr>
                <w:rFonts w:ascii="Arial" w:hAnsi="Arial"/>
                <w:sz w:val="18"/>
              </w:rPr>
              <w:t>This field holds</w:t>
            </w:r>
            <w:r w:rsidRPr="001424B3">
              <w:rPr>
                <w:rFonts w:ascii="Arial" w:eastAsia="Times New Roman" w:hAnsi="Arial"/>
                <w:sz w:val="18"/>
                <w:lang w:val="x-none"/>
              </w:rPr>
              <w:t xml:space="preserve"> uplink throughput.</w:t>
            </w:r>
            <w:r w:rsidRPr="001424B3">
              <w:rPr>
                <w:rFonts w:ascii="Arial" w:hAnsi="Arial"/>
                <w:sz w:val="18"/>
              </w:rPr>
              <w:t xml:space="preserve"> </w:t>
            </w:r>
            <w:r w:rsidRPr="001424B3">
              <w:rPr>
                <w:rFonts w:ascii="Arial" w:eastAsia="Times New Roman" w:hAnsi="Arial"/>
                <w:sz w:val="18"/>
                <w:lang w:val="x-none"/>
              </w:rPr>
              <w:t>,which is identified by the MaximumThpt</w:t>
            </w:r>
          </w:p>
        </w:tc>
        <w:tc>
          <w:tcPr>
            <w:tcW w:w="1843" w:type="dxa"/>
            <w:tcBorders>
              <w:top w:val="single" w:sz="4" w:space="0" w:color="auto"/>
              <w:left w:val="single" w:sz="4" w:space="0" w:color="auto"/>
              <w:bottom w:val="single" w:sz="4" w:space="0" w:color="auto"/>
              <w:right w:val="single" w:sz="4" w:space="0" w:color="auto"/>
            </w:tcBorders>
          </w:tcPr>
          <w:p w14:paraId="63704412"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19F8B0AB"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74B6A34C" w14:textId="77777777" w:rsidR="000433E0" w:rsidRPr="001424B3" w:rsidRDefault="000433E0" w:rsidP="000433E0">
            <w:pPr>
              <w:keepNext/>
              <w:keepLines/>
              <w:spacing w:after="0"/>
              <w:rPr>
                <w:rFonts w:ascii="Arial" w:eastAsia="Times New Roman" w:hAnsi="Arial"/>
                <w:sz w:val="18"/>
              </w:rPr>
            </w:pPr>
            <w:r w:rsidRPr="001424B3">
              <w:rPr>
                <w:rFonts w:ascii="Arial" w:hAnsi="Arial"/>
                <w:sz w:val="18"/>
              </w:rPr>
              <w:t>downlinkThroughput</w:t>
            </w:r>
          </w:p>
        </w:tc>
        <w:tc>
          <w:tcPr>
            <w:tcW w:w="1794" w:type="dxa"/>
            <w:tcBorders>
              <w:top w:val="single" w:sz="4" w:space="0" w:color="auto"/>
              <w:left w:val="single" w:sz="4" w:space="0" w:color="auto"/>
              <w:bottom w:val="single" w:sz="4" w:space="0" w:color="auto"/>
              <w:right w:val="single" w:sz="4" w:space="0" w:color="auto"/>
            </w:tcBorders>
          </w:tcPr>
          <w:p w14:paraId="1DA39306" w14:textId="77777777" w:rsidR="000433E0" w:rsidRPr="001424B3" w:rsidRDefault="000433E0" w:rsidP="000433E0">
            <w:pPr>
              <w:keepNext/>
              <w:keepLines/>
              <w:spacing w:after="0"/>
              <w:rPr>
                <w:rFonts w:ascii="Arial" w:hAnsi="Arial" w:cs="Arial"/>
                <w:snapToGrid w:val="0"/>
                <w:sz w:val="18"/>
                <w:szCs w:val="18"/>
              </w:rPr>
            </w:pPr>
            <w:r w:rsidRPr="001424B3">
              <w:rPr>
                <w:rFonts w:ascii="Arial" w:hAnsi="Arial" w:cs="Arial"/>
                <w:snapToGrid w:val="0"/>
                <w:sz w:val="18"/>
                <w:szCs w:val="18"/>
              </w:rPr>
              <w:t>Throughput</w:t>
            </w:r>
          </w:p>
        </w:tc>
        <w:tc>
          <w:tcPr>
            <w:tcW w:w="474" w:type="dxa"/>
            <w:tcBorders>
              <w:top w:val="single" w:sz="4" w:space="0" w:color="auto"/>
              <w:left w:val="single" w:sz="4" w:space="0" w:color="auto"/>
              <w:bottom w:val="single" w:sz="4" w:space="0" w:color="auto"/>
              <w:right w:val="single" w:sz="4" w:space="0" w:color="auto"/>
            </w:tcBorders>
          </w:tcPr>
          <w:p w14:paraId="274BFCC3" w14:textId="77777777" w:rsidR="000433E0" w:rsidRPr="001424B3" w:rsidRDefault="000433E0" w:rsidP="000433E0">
            <w:pPr>
              <w:keepNext/>
              <w:keepLines/>
              <w:spacing w:after="0"/>
              <w:jc w:val="center"/>
              <w:rPr>
                <w:rFonts w:ascii="Arial" w:hAnsi="Arial"/>
                <w:sz w:val="18"/>
                <w:lang w:eastAsia="zh-CN" w:bidi="ar-IQ"/>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292C856E" w14:textId="77777777" w:rsidR="000433E0" w:rsidRPr="001424B3" w:rsidRDefault="000433E0" w:rsidP="000433E0">
            <w:pPr>
              <w:keepNext/>
              <w:keepLines/>
              <w:spacing w:after="0"/>
              <w:rPr>
                <w:rFonts w:ascii="Arial" w:hAnsi="Arial"/>
                <w:sz w:val="18"/>
                <w:lang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C079678" w14:textId="77777777" w:rsidR="000433E0" w:rsidRPr="001424B3" w:rsidRDefault="000433E0" w:rsidP="000433E0">
            <w:pPr>
              <w:keepNext/>
              <w:keepLines/>
              <w:spacing w:after="0"/>
              <w:rPr>
                <w:rFonts w:ascii="Arial" w:hAnsi="Arial"/>
                <w:sz w:val="18"/>
              </w:rPr>
            </w:pPr>
            <w:r w:rsidRPr="001424B3">
              <w:rPr>
                <w:rFonts w:ascii="Arial" w:hAnsi="Arial"/>
                <w:sz w:val="18"/>
              </w:rPr>
              <w:t>This field holds downlink</w:t>
            </w:r>
            <w:r w:rsidRPr="001424B3">
              <w:rPr>
                <w:rFonts w:ascii="Arial" w:eastAsia="Times New Roman" w:hAnsi="Arial"/>
                <w:sz w:val="18"/>
                <w:lang w:val="x-none"/>
              </w:rPr>
              <w:t xml:space="preserve"> throughput, which is identified by the </w:t>
            </w:r>
            <w:r w:rsidRPr="001424B3">
              <w:rPr>
                <w:rFonts w:ascii="Arial" w:hAnsi="Arial"/>
                <w:sz w:val="18"/>
              </w:rPr>
              <w:t>MaximumThpt.</w:t>
            </w:r>
          </w:p>
        </w:tc>
        <w:tc>
          <w:tcPr>
            <w:tcW w:w="1843" w:type="dxa"/>
            <w:tcBorders>
              <w:top w:val="single" w:sz="4" w:space="0" w:color="auto"/>
              <w:left w:val="single" w:sz="4" w:space="0" w:color="auto"/>
              <w:bottom w:val="single" w:sz="4" w:space="0" w:color="auto"/>
              <w:right w:val="single" w:sz="4" w:space="0" w:color="auto"/>
            </w:tcBorders>
          </w:tcPr>
          <w:p w14:paraId="3A243457"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233486B5"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749E5966" w14:textId="77777777" w:rsidR="000433E0" w:rsidRPr="001424B3" w:rsidRDefault="000433E0" w:rsidP="000433E0">
            <w:pPr>
              <w:keepNext/>
              <w:keepLines/>
              <w:spacing w:after="0"/>
              <w:rPr>
                <w:rFonts w:ascii="Arial" w:hAnsi="Arial"/>
                <w:sz w:val="18"/>
                <w:lang w:bidi="ar-IQ"/>
              </w:rPr>
            </w:pPr>
            <w:r w:rsidRPr="001424B3">
              <w:rPr>
                <w:rFonts w:ascii="Arial" w:eastAsia="Times New Roman" w:hAnsi="Arial"/>
                <w:sz w:val="18"/>
                <w:lang w:val="x-none"/>
              </w:rPr>
              <w:t>maximumPacketLossRateUL</w:t>
            </w:r>
          </w:p>
        </w:tc>
        <w:tc>
          <w:tcPr>
            <w:tcW w:w="1794" w:type="dxa"/>
            <w:tcBorders>
              <w:top w:val="single" w:sz="4" w:space="0" w:color="auto"/>
              <w:left w:val="single" w:sz="4" w:space="0" w:color="auto"/>
              <w:bottom w:val="single" w:sz="4" w:space="0" w:color="auto"/>
              <w:right w:val="single" w:sz="4" w:space="0" w:color="auto"/>
            </w:tcBorders>
          </w:tcPr>
          <w:p w14:paraId="79D8909E" w14:textId="77777777" w:rsidR="000433E0" w:rsidRPr="001424B3" w:rsidRDefault="000433E0" w:rsidP="000433E0">
            <w:pPr>
              <w:keepNext/>
              <w:keepLines/>
              <w:spacing w:after="0"/>
              <w:rPr>
                <w:rFonts w:ascii="Arial" w:hAnsi="Arial" w:cs="Arial"/>
                <w:sz w:val="18"/>
                <w:szCs w:val="18"/>
                <w:lang w:eastAsia="zh-CN"/>
              </w:rPr>
            </w:pPr>
            <w:r w:rsidRPr="001424B3">
              <w:rPr>
                <w:rFonts w:ascii="Arial" w:hAnsi="Arial" w:cs="Arial"/>
                <w:sz w:val="18"/>
                <w:szCs w:val="18"/>
                <w:lang w:eastAsia="zh-CN"/>
              </w:rPr>
              <w:t>integer</w:t>
            </w:r>
          </w:p>
        </w:tc>
        <w:tc>
          <w:tcPr>
            <w:tcW w:w="474" w:type="dxa"/>
            <w:tcBorders>
              <w:top w:val="single" w:sz="4" w:space="0" w:color="auto"/>
              <w:left w:val="single" w:sz="4" w:space="0" w:color="auto"/>
              <w:bottom w:val="single" w:sz="4" w:space="0" w:color="auto"/>
              <w:right w:val="single" w:sz="4" w:space="0" w:color="auto"/>
            </w:tcBorders>
          </w:tcPr>
          <w:p w14:paraId="0430F344" w14:textId="77777777" w:rsidR="000433E0" w:rsidRPr="001424B3" w:rsidRDefault="000433E0" w:rsidP="000433E0">
            <w:pPr>
              <w:keepNext/>
              <w:keepLines/>
              <w:spacing w:after="0"/>
              <w:jc w:val="center"/>
              <w:rPr>
                <w:rFonts w:ascii="Arial" w:hAnsi="Arial"/>
                <w:sz w:val="18"/>
                <w:lang w:val="fr-FR" w:eastAsia="zh-CN" w:bidi="ar-IQ"/>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64F1208A" w14:textId="77777777" w:rsidR="000433E0" w:rsidRPr="001424B3" w:rsidRDefault="000433E0" w:rsidP="000433E0">
            <w:pPr>
              <w:keepNext/>
              <w:keepLines/>
              <w:spacing w:after="0"/>
              <w:rPr>
                <w:rFonts w:ascii="Arial" w:hAnsi="Arial"/>
                <w:sz w:val="18"/>
                <w:lang w:val="fr-FR"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17A27C0" w14:textId="77777777" w:rsidR="000433E0" w:rsidRPr="001424B3" w:rsidRDefault="000433E0" w:rsidP="000433E0">
            <w:pPr>
              <w:keepNext/>
              <w:keepLines/>
              <w:spacing w:after="0"/>
              <w:rPr>
                <w:rFonts w:ascii="Arial" w:hAnsi="Arial"/>
                <w:sz w:val="18"/>
              </w:rPr>
            </w:pPr>
            <w:r w:rsidRPr="001424B3">
              <w:rPr>
                <w:rFonts w:ascii="Arial" w:hAnsi="Arial"/>
                <w:sz w:val="18"/>
              </w:rPr>
              <w:t>This field holds</w:t>
            </w:r>
            <w:r w:rsidRPr="001424B3">
              <w:rPr>
                <w:rFonts w:ascii="Arial" w:eastAsia="Times New Roman" w:hAnsi="Arial"/>
                <w:sz w:val="18"/>
                <w:lang w:val="x-none"/>
              </w:rPr>
              <w:t xml:space="preserve"> maximum packet loss rate uplink.</w:t>
            </w:r>
          </w:p>
        </w:tc>
        <w:tc>
          <w:tcPr>
            <w:tcW w:w="1843" w:type="dxa"/>
            <w:tcBorders>
              <w:top w:val="single" w:sz="4" w:space="0" w:color="auto"/>
              <w:left w:val="single" w:sz="4" w:space="0" w:color="auto"/>
              <w:bottom w:val="single" w:sz="4" w:space="0" w:color="auto"/>
              <w:right w:val="single" w:sz="4" w:space="0" w:color="auto"/>
            </w:tcBorders>
          </w:tcPr>
          <w:p w14:paraId="1653AD85"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765F4BD4"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31209ADB" w14:textId="77777777" w:rsidR="000433E0" w:rsidRPr="001424B3" w:rsidRDefault="000433E0" w:rsidP="000433E0">
            <w:pPr>
              <w:keepNext/>
              <w:keepLines/>
              <w:spacing w:after="0"/>
              <w:rPr>
                <w:rFonts w:ascii="Arial" w:eastAsia="Times New Roman" w:hAnsi="Arial"/>
                <w:sz w:val="18"/>
                <w:lang w:val="x-none"/>
              </w:rPr>
            </w:pPr>
            <w:r w:rsidRPr="001424B3">
              <w:rPr>
                <w:rFonts w:ascii="Arial" w:eastAsia="Times New Roman" w:hAnsi="Arial"/>
                <w:sz w:val="18"/>
                <w:lang w:val="x-none"/>
              </w:rPr>
              <w:t>maximumPacketLossRateDL</w:t>
            </w:r>
          </w:p>
        </w:tc>
        <w:tc>
          <w:tcPr>
            <w:tcW w:w="1794" w:type="dxa"/>
            <w:tcBorders>
              <w:top w:val="single" w:sz="4" w:space="0" w:color="auto"/>
              <w:left w:val="single" w:sz="4" w:space="0" w:color="auto"/>
              <w:bottom w:val="single" w:sz="4" w:space="0" w:color="auto"/>
              <w:right w:val="single" w:sz="4" w:space="0" w:color="auto"/>
            </w:tcBorders>
          </w:tcPr>
          <w:p w14:paraId="4AE199E0" w14:textId="77777777" w:rsidR="000433E0" w:rsidRPr="001424B3" w:rsidRDefault="000433E0" w:rsidP="000433E0">
            <w:pPr>
              <w:keepNext/>
              <w:keepLines/>
              <w:spacing w:after="0"/>
              <w:rPr>
                <w:rFonts w:ascii="Arial" w:hAnsi="Arial" w:cs="Arial"/>
                <w:sz w:val="18"/>
                <w:szCs w:val="18"/>
                <w:lang w:eastAsia="zh-CN"/>
              </w:rPr>
            </w:pPr>
            <w:r w:rsidRPr="001424B3">
              <w:rPr>
                <w:rFonts w:ascii="Arial" w:hAnsi="Arial"/>
                <w:sz w:val="18"/>
              </w:rPr>
              <w:t>integer</w:t>
            </w:r>
          </w:p>
        </w:tc>
        <w:tc>
          <w:tcPr>
            <w:tcW w:w="474" w:type="dxa"/>
            <w:tcBorders>
              <w:top w:val="single" w:sz="4" w:space="0" w:color="auto"/>
              <w:left w:val="single" w:sz="4" w:space="0" w:color="auto"/>
              <w:bottom w:val="single" w:sz="4" w:space="0" w:color="auto"/>
              <w:right w:val="single" w:sz="4" w:space="0" w:color="auto"/>
            </w:tcBorders>
          </w:tcPr>
          <w:p w14:paraId="4BD909CE" w14:textId="77777777" w:rsidR="000433E0" w:rsidRPr="001424B3" w:rsidRDefault="000433E0" w:rsidP="000433E0">
            <w:pPr>
              <w:keepNext/>
              <w:keepLines/>
              <w:spacing w:after="0"/>
              <w:jc w:val="center"/>
              <w:rPr>
                <w:rFonts w:ascii="Arial" w:hAnsi="Arial"/>
                <w:sz w:val="18"/>
                <w:lang w:eastAsia="zh-CN" w:bidi="ar-IQ"/>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6059FF19" w14:textId="77777777" w:rsidR="000433E0" w:rsidRPr="001424B3" w:rsidRDefault="000433E0" w:rsidP="000433E0">
            <w:pPr>
              <w:keepNext/>
              <w:keepLines/>
              <w:spacing w:after="0"/>
              <w:rPr>
                <w:rFonts w:ascii="Arial" w:hAnsi="Arial"/>
                <w:sz w:val="18"/>
                <w:lang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79C450F" w14:textId="77777777" w:rsidR="000433E0" w:rsidRPr="001424B3" w:rsidRDefault="000433E0" w:rsidP="000433E0">
            <w:pPr>
              <w:keepNext/>
              <w:keepLines/>
              <w:spacing w:after="0"/>
              <w:rPr>
                <w:rFonts w:ascii="Arial" w:hAnsi="Arial"/>
                <w:sz w:val="18"/>
              </w:rPr>
            </w:pPr>
            <w:r w:rsidRPr="001424B3">
              <w:rPr>
                <w:rFonts w:ascii="Arial" w:hAnsi="Arial"/>
                <w:sz w:val="18"/>
              </w:rPr>
              <w:t>This field holds</w:t>
            </w:r>
            <w:r w:rsidRPr="001424B3">
              <w:rPr>
                <w:rFonts w:ascii="Arial" w:eastAsia="Times New Roman" w:hAnsi="Arial"/>
                <w:sz w:val="18"/>
                <w:lang w:val="x-none"/>
              </w:rPr>
              <w:t xml:space="preserve"> maximum packet loss rate downlink.</w:t>
            </w:r>
          </w:p>
        </w:tc>
        <w:tc>
          <w:tcPr>
            <w:tcW w:w="1843" w:type="dxa"/>
            <w:tcBorders>
              <w:top w:val="single" w:sz="4" w:space="0" w:color="auto"/>
              <w:left w:val="single" w:sz="4" w:space="0" w:color="auto"/>
              <w:bottom w:val="single" w:sz="4" w:space="0" w:color="auto"/>
              <w:right w:val="single" w:sz="4" w:space="0" w:color="auto"/>
            </w:tcBorders>
          </w:tcPr>
          <w:p w14:paraId="41124EA1"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7EF22426"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40ECFFF3" w14:textId="77777777" w:rsidR="000433E0" w:rsidRPr="001424B3" w:rsidRDefault="000433E0" w:rsidP="000433E0">
            <w:pPr>
              <w:keepNext/>
              <w:keepLines/>
              <w:spacing w:after="0"/>
              <w:rPr>
                <w:rFonts w:ascii="Arial" w:hAnsi="Arial"/>
                <w:sz w:val="18"/>
                <w:lang w:bidi="ar-IQ"/>
              </w:rPr>
            </w:pPr>
            <w:r w:rsidRPr="001424B3">
              <w:rPr>
                <w:rFonts w:ascii="Arial" w:eastAsia="Times New Roman" w:hAnsi="Arial"/>
                <w:sz w:val="18"/>
                <w:lang w:val="x-none"/>
              </w:rPr>
              <w:t>serviceExperienceStatisticsData</w:t>
            </w:r>
          </w:p>
        </w:tc>
        <w:tc>
          <w:tcPr>
            <w:tcW w:w="1794" w:type="dxa"/>
            <w:tcBorders>
              <w:top w:val="single" w:sz="4" w:space="0" w:color="auto"/>
              <w:left w:val="single" w:sz="4" w:space="0" w:color="auto"/>
              <w:bottom w:val="single" w:sz="4" w:space="0" w:color="auto"/>
              <w:right w:val="single" w:sz="4" w:space="0" w:color="auto"/>
            </w:tcBorders>
          </w:tcPr>
          <w:p w14:paraId="5F23D189" w14:textId="77777777" w:rsidR="000433E0" w:rsidRPr="001424B3" w:rsidRDefault="000433E0" w:rsidP="000433E0">
            <w:pPr>
              <w:keepNext/>
              <w:keepLines/>
              <w:spacing w:after="0"/>
              <w:rPr>
                <w:rFonts w:ascii="Arial" w:hAnsi="Arial" w:cs="Arial"/>
                <w:sz w:val="18"/>
                <w:szCs w:val="18"/>
                <w:lang w:eastAsia="zh-CN"/>
              </w:rPr>
            </w:pPr>
            <w:r w:rsidRPr="001424B3">
              <w:rPr>
                <w:rFonts w:ascii="Arial" w:hAnsi="Arial"/>
                <w:sz w:val="18"/>
              </w:rPr>
              <w:t>ServiceExperienceInfo</w:t>
            </w:r>
          </w:p>
        </w:tc>
        <w:tc>
          <w:tcPr>
            <w:tcW w:w="474" w:type="dxa"/>
            <w:tcBorders>
              <w:top w:val="single" w:sz="4" w:space="0" w:color="auto"/>
              <w:left w:val="single" w:sz="4" w:space="0" w:color="auto"/>
              <w:bottom w:val="single" w:sz="4" w:space="0" w:color="auto"/>
              <w:right w:val="single" w:sz="4" w:space="0" w:color="auto"/>
            </w:tcBorders>
          </w:tcPr>
          <w:p w14:paraId="7C2A60D0" w14:textId="77777777" w:rsidR="000433E0" w:rsidRPr="001424B3" w:rsidRDefault="000433E0" w:rsidP="000433E0">
            <w:pPr>
              <w:keepNext/>
              <w:keepLines/>
              <w:spacing w:after="0"/>
              <w:jc w:val="center"/>
              <w:rPr>
                <w:rFonts w:ascii="Arial" w:hAnsi="Arial"/>
                <w:sz w:val="18"/>
                <w:lang w:val="fr-FR" w:eastAsia="zh-CN" w:bidi="ar-IQ"/>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00D108EC" w14:textId="77777777" w:rsidR="000433E0" w:rsidRPr="001424B3" w:rsidRDefault="000433E0" w:rsidP="000433E0">
            <w:pPr>
              <w:keepNext/>
              <w:keepLines/>
              <w:spacing w:after="0"/>
              <w:rPr>
                <w:rFonts w:ascii="Arial" w:hAnsi="Arial"/>
                <w:sz w:val="18"/>
                <w:lang w:val="fr-FR"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E4FF4DD" w14:textId="77777777" w:rsidR="000433E0" w:rsidRPr="001424B3" w:rsidRDefault="000433E0" w:rsidP="000433E0">
            <w:pPr>
              <w:keepNext/>
              <w:keepLines/>
              <w:spacing w:after="0"/>
              <w:rPr>
                <w:rFonts w:ascii="Arial" w:hAnsi="Arial"/>
                <w:sz w:val="18"/>
              </w:rPr>
            </w:pPr>
            <w:r w:rsidRPr="001424B3">
              <w:rPr>
                <w:rFonts w:ascii="Arial" w:hAnsi="Arial"/>
                <w:sz w:val="18"/>
              </w:rPr>
              <w:t>This field holds s</w:t>
            </w:r>
            <w:r w:rsidRPr="001424B3">
              <w:rPr>
                <w:rFonts w:ascii="Arial" w:eastAsia="Times New Roman" w:hAnsi="Arial"/>
                <w:sz w:val="18"/>
                <w:lang w:val="x-none"/>
              </w:rPr>
              <w:t>ervice experience statistics data.</w:t>
            </w:r>
          </w:p>
        </w:tc>
        <w:tc>
          <w:tcPr>
            <w:tcW w:w="1843" w:type="dxa"/>
            <w:tcBorders>
              <w:top w:val="single" w:sz="4" w:space="0" w:color="auto"/>
              <w:left w:val="single" w:sz="4" w:space="0" w:color="auto"/>
              <w:bottom w:val="single" w:sz="4" w:space="0" w:color="auto"/>
              <w:right w:val="single" w:sz="4" w:space="0" w:color="auto"/>
            </w:tcBorders>
          </w:tcPr>
          <w:p w14:paraId="0C71A5CB"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3296C6A1"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2A61C9FB" w14:textId="77777777" w:rsidR="000433E0" w:rsidRPr="001424B3" w:rsidRDefault="000433E0" w:rsidP="000433E0">
            <w:pPr>
              <w:keepNext/>
              <w:keepLines/>
              <w:spacing w:after="0"/>
              <w:rPr>
                <w:rFonts w:ascii="Arial" w:hAnsi="Arial"/>
                <w:sz w:val="18"/>
                <w:lang w:bidi="ar-IQ"/>
              </w:rPr>
            </w:pPr>
            <w:r w:rsidRPr="001424B3">
              <w:rPr>
                <w:rFonts w:ascii="Arial" w:eastAsia="Times New Roman" w:hAnsi="Arial"/>
                <w:sz w:val="18"/>
                <w:lang w:val="x-none"/>
              </w:rPr>
              <w:t>theNumberOfPDUSessions</w:t>
            </w:r>
          </w:p>
        </w:tc>
        <w:tc>
          <w:tcPr>
            <w:tcW w:w="1794" w:type="dxa"/>
            <w:tcBorders>
              <w:top w:val="single" w:sz="4" w:space="0" w:color="auto"/>
              <w:left w:val="single" w:sz="4" w:space="0" w:color="auto"/>
              <w:bottom w:val="single" w:sz="4" w:space="0" w:color="auto"/>
              <w:right w:val="single" w:sz="4" w:space="0" w:color="auto"/>
            </w:tcBorders>
          </w:tcPr>
          <w:p w14:paraId="048E658C" w14:textId="77777777" w:rsidR="000433E0" w:rsidRPr="001424B3" w:rsidRDefault="000433E0" w:rsidP="000433E0">
            <w:pPr>
              <w:keepNext/>
              <w:keepLines/>
              <w:spacing w:after="0"/>
              <w:rPr>
                <w:rFonts w:ascii="Arial" w:hAnsi="Arial" w:cs="Arial"/>
                <w:sz w:val="18"/>
                <w:szCs w:val="18"/>
                <w:lang w:eastAsia="zh-CN"/>
              </w:rPr>
            </w:pPr>
            <w:r w:rsidRPr="001424B3">
              <w:rPr>
                <w:rFonts w:ascii="Arial" w:hAnsi="Arial"/>
                <w:sz w:val="18"/>
              </w:rPr>
              <w:t>integer</w:t>
            </w:r>
          </w:p>
        </w:tc>
        <w:tc>
          <w:tcPr>
            <w:tcW w:w="474" w:type="dxa"/>
            <w:tcBorders>
              <w:top w:val="single" w:sz="4" w:space="0" w:color="auto"/>
              <w:left w:val="single" w:sz="4" w:space="0" w:color="auto"/>
              <w:bottom w:val="single" w:sz="4" w:space="0" w:color="auto"/>
              <w:right w:val="single" w:sz="4" w:space="0" w:color="auto"/>
            </w:tcBorders>
          </w:tcPr>
          <w:p w14:paraId="65DA6AA6" w14:textId="77777777" w:rsidR="000433E0" w:rsidRPr="001424B3" w:rsidRDefault="000433E0" w:rsidP="000433E0">
            <w:pPr>
              <w:keepNext/>
              <w:keepLines/>
              <w:spacing w:after="0"/>
              <w:jc w:val="center"/>
              <w:rPr>
                <w:rFonts w:ascii="Arial" w:hAnsi="Arial"/>
                <w:sz w:val="18"/>
                <w:lang w:val="fr-FR" w:eastAsia="zh-CN" w:bidi="ar-IQ"/>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073A4464" w14:textId="77777777" w:rsidR="000433E0" w:rsidRPr="001424B3" w:rsidRDefault="000433E0" w:rsidP="000433E0">
            <w:pPr>
              <w:keepNext/>
              <w:keepLines/>
              <w:spacing w:after="0"/>
              <w:rPr>
                <w:rFonts w:ascii="Arial" w:hAnsi="Arial"/>
                <w:sz w:val="18"/>
                <w:lang w:val="fr-FR"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15E5AE3" w14:textId="77777777" w:rsidR="000433E0" w:rsidRPr="001424B3" w:rsidRDefault="000433E0" w:rsidP="000433E0">
            <w:pPr>
              <w:keepNext/>
              <w:keepLines/>
              <w:spacing w:after="0"/>
              <w:rPr>
                <w:rFonts w:ascii="Arial" w:hAnsi="Arial"/>
                <w:sz w:val="18"/>
              </w:rPr>
            </w:pPr>
            <w:r w:rsidRPr="001424B3">
              <w:rPr>
                <w:rFonts w:ascii="Arial" w:hAnsi="Arial"/>
                <w:sz w:val="18"/>
              </w:rPr>
              <w:t xml:space="preserve">This field holds </w:t>
            </w:r>
            <w:r w:rsidRPr="001424B3">
              <w:rPr>
                <w:rFonts w:ascii="Arial" w:eastAsia="Times New Roman" w:hAnsi="Arial"/>
                <w:sz w:val="18"/>
                <w:lang w:val="x-none"/>
              </w:rPr>
              <w:t>the number of PDU sessions.</w:t>
            </w:r>
          </w:p>
        </w:tc>
        <w:tc>
          <w:tcPr>
            <w:tcW w:w="1843" w:type="dxa"/>
            <w:tcBorders>
              <w:top w:val="single" w:sz="4" w:space="0" w:color="auto"/>
              <w:left w:val="single" w:sz="4" w:space="0" w:color="auto"/>
              <w:bottom w:val="single" w:sz="4" w:space="0" w:color="auto"/>
              <w:right w:val="single" w:sz="4" w:space="0" w:color="auto"/>
            </w:tcBorders>
          </w:tcPr>
          <w:p w14:paraId="7BD196E5"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11CED400"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5D4ED6A5" w14:textId="77777777" w:rsidR="000433E0" w:rsidRPr="001424B3" w:rsidRDefault="000433E0" w:rsidP="000433E0">
            <w:pPr>
              <w:keepNext/>
              <w:keepLines/>
              <w:spacing w:after="0"/>
              <w:rPr>
                <w:rFonts w:ascii="Arial" w:hAnsi="Arial"/>
                <w:sz w:val="18"/>
                <w:lang w:bidi="ar-IQ"/>
              </w:rPr>
            </w:pPr>
            <w:r w:rsidRPr="001424B3">
              <w:rPr>
                <w:rFonts w:ascii="Arial" w:eastAsia="Times New Roman" w:hAnsi="Arial"/>
                <w:sz w:val="18"/>
                <w:lang w:val="x-none"/>
              </w:rPr>
              <w:t>theNumberOfRegisteredSubscribers</w:t>
            </w:r>
          </w:p>
        </w:tc>
        <w:tc>
          <w:tcPr>
            <w:tcW w:w="1794" w:type="dxa"/>
            <w:tcBorders>
              <w:top w:val="single" w:sz="4" w:space="0" w:color="auto"/>
              <w:left w:val="single" w:sz="4" w:space="0" w:color="auto"/>
              <w:bottom w:val="single" w:sz="4" w:space="0" w:color="auto"/>
              <w:right w:val="single" w:sz="4" w:space="0" w:color="auto"/>
            </w:tcBorders>
          </w:tcPr>
          <w:p w14:paraId="348D4EB6" w14:textId="77777777" w:rsidR="000433E0" w:rsidRPr="001424B3" w:rsidRDefault="000433E0" w:rsidP="000433E0">
            <w:pPr>
              <w:keepNext/>
              <w:keepLines/>
              <w:spacing w:after="0"/>
              <w:rPr>
                <w:rFonts w:ascii="Arial" w:hAnsi="Arial" w:cs="Arial"/>
                <w:sz w:val="18"/>
                <w:szCs w:val="18"/>
                <w:lang w:eastAsia="zh-CN"/>
              </w:rPr>
            </w:pPr>
            <w:r w:rsidRPr="001424B3">
              <w:rPr>
                <w:rFonts w:ascii="Arial" w:hAnsi="Arial"/>
                <w:sz w:val="18"/>
              </w:rPr>
              <w:t>integer</w:t>
            </w:r>
          </w:p>
        </w:tc>
        <w:tc>
          <w:tcPr>
            <w:tcW w:w="474" w:type="dxa"/>
            <w:tcBorders>
              <w:top w:val="single" w:sz="4" w:space="0" w:color="auto"/>
              <w:left w:val="single" w:sz="4" w:space="0" w:color="auto"/>
              <w:bottom w:val="single" w:sz="4" w:space="0" w:color="auto"/>
              <w:right w:val="single" w:sz="4" w:space="0" w:color="auto"/>
            </w:tcBorders>
          </w:tcPr>
          <w:p w14:paraId="2C115CA2" w14:textId="77777777" w:rsidR="000433E0" w:rsidRPr="001424B3" w:rsidRDefault="000433E0" w:rsidP="000433E0">
            <w:pPr>
              <w:keepNext/>
              <w:keepLines/>
              <w:spacing w:after="0"/>
              <w:jc w:val="center"/>
              <w:rPr>
                <w:rFonts w:ascii="Arial" w:hAnsi="Arial"/>
                <w:sz w:val="18"/>
                <w:lang w:val="fr-FR" w:eastAsia="zh-CN" w:bidi="ar-IQ"/>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311B7564" w14:textId="77777777" w:rsidR="000433E0" w:rsidRPr="001424B3" w:rsidRDefault="000433E0" w:rsidP="000433E0">
            <w:pPr>
              <w:keepNext/>
              <w:keepLines/>
              <w:spacing w:after="0"/>
              <w:rPr>
                <w:rFonts w:ascii="Arial" w:hAnsi="Arial"/>
                <w:sz w:val="18"/>
                <w:lang w:val="fr-FR"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5733C32" w14:textId="77777777" w:rsidR="000433E0" w:rsidRPr="001424B3" w:rsidRDefault="000433E0" w:rsidP="000433E0">
            <w:pPr>
              <w:keepNext/>
              <w:keepLines/>
              <w:spacing w:after="0"/>
              <w:rPr>
                <w:rFonts w:ascii="Arial" w:hAnsi="Arial"/>
                <w:sz w:val="18"/>
              </w:rPr>
            </w:pPr>
            <w:r w:rsidRPr="001424B3">
              <w:rPr>
                <w:rFonts w:ascii="Arial" w:hAnsi="Arial"/>
                <w:sz w:val="18"/>
              </w:rPr>
              <w:t xml:space="preserve">This field holds </w:t>
            </w:r>
            <w:r w:rsidRPr="001424B3">
              <w:rPr>
                <w:rFonts w:ascii="Arial" w:eastAsia="Times New Roman" w:hAnsi="Arial"/>
                <w:sz w:val="18"/>
                <w:lang w:val="x-none"/>
              </w:rPr>
              <w:t>the number of registered subscribers.</w:t>
            </w:r>
          </w:p>
        </w:tc>
        <w:tc>
          <w:tcPr>
            <w:tcW w:w="1843" w:type="dxa"/>
            <w:tcBorders>
              <w:top w:val="single" w:sz="4" w:space="0" w:color="auto"/>
              <w:left w:val="single" w:sz="4" w:space="0" w:color="auto"/>
              <w:bottom w:val="single" w:sz="4" w:space="0" w:color="auto"/>
              <w:right w:val="single" w:sz="4" w:space="0" w:color="auto"/>
            </w:tcBorders>
          </w:tcPr>
          <w:p w14:paraId="30D90CDA"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06794B6B"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46A7BE72" w14:textId="77777777" w:rsidR="000433E0" w:rsidRPr="001424B3" w:rsidRDefault="000433E0" w:rsidP="000433E0">
            <w:pPr>
              <w:keepNext/>
              <w:keepLines/>
              <w:spacing w:after="0"/>
              <w:rPr>
                <w:rFonts w:ascii="Arial" w:hAnsi="Arial"/>
                <w:sz w:val="18"/>
                <w:lang w:bidi="ar-IQ"/>
              </w:rPr>
            </w:pPr>
            <w:r w:rsidRPr="001424B3">
              <w:rPr>
                <w:rFonts w:ascii="Arial" w:eastAsia="Times New Roman" w:hAnsi="Arial"/>
                <w:sz w:val="18"/>
                <w:lang w:val="x-none"/>
              </w:rPr>
              <w:t>loadLevel</w:t>
            </w:r>
          </w:p>
        </w:tc>
        <w:tc>
          <w:tcPr>
            <w:tcW w:w="1794" w:type="dxa"/>
            <w:tcBorders>
              <w:top w:val="single" w:sz="4" w:space="0" w:color="auto"/>
              <w:left w:val="single" w:sz="4" w:space="0" w:color="auto"/>
              <w:bottom w:val="single" w:sz="4" w:space="0" w:color="auto"/>
              <w:right w:val="single" w:sz="4" w:space="0" w:color="auto"/>
            </w:tcBorders>
          </w:tcPr>
          <w:p w14:paraId="2C41E8F7" w14:textId="77777777" w:rsidR="000433E0" w:rsidRPr="001424B3" w:rsidRDefault="000433E0" w:rsidP="000433E0">
            <w:pPr>
              <w:keepNext/>
              <w:keepLines/>
              <w:spacing w:after="0"/>
              <w:rPr>
                <w:rFonts w:ascii="Arial" w:hAnsi="Arial" w:cs="Arial"/>
                <w:sz w:val="18"/>
                <w:szCs w:val="18"/>
                <w:lang w:eastAsia="zh-CN"/>
              </w:rPr>
            </w:pPr>
            <w:r w:rsidRPr="001424B3">
              <w:rPr>
                <w:rFonts w:ascii="Arial" w:hAnsi="Arial"/>
                <w:sz w:val="18"/>
              </w:rPr>
              <w:t>NsiLoadLevelInfo</w:t>
            </w:r>
          </w:p>
        </w:tc>
        <w:tc>
          <w:tcPr>
            <w:tcW w:w="474" w:type="dxa"/>
            <w:tcBorders>
              <w:top w:val="single" w:sz="4" w:space="0" w:color="auto"/>
              <w:left w:val="single" w:sz="4" w:space="0" w:color="auto"/>
              <w:bottom w:val="single" w:sz="4" w:space="0" w:color="auto"/>
              <w:right w:val="single" w:sz="4" w:space="0" w:color="auto"/>
            </w:tcBorders>
          </w:tcPr>
          <w:p w14:paraId="7793257E" w14:textId="77777777" w:rsidR="000433E0" w:rsidRPr="001424B3" w:rsidRDefault="000433E0" w:rsidP="000433E0">
            <w:pPr>
              <w:keepNext/>
              <w:keepLines/>
              <w:spacing w:after="0"/>
              <w:jc w:val="center"/>
              <w:rPr>
                <w:rFonts w:ascii="Arial" w:hAnsi="Arial"/>
                <w:sz w:val="18"/>
                <w:lang w:val="fr-FR" w:eastAsia="zh-CN" w:bidi="ar-IQ"/>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631243D7" w14:textId="77777777" w:rsidR="000433E0" w:rsidRPr="001424B3" w:rsidRDefault="000433E0" w:rsidP="000433E0">
            <w:pPr>
              <w:keepNext/>
              <w:keepLines/>
              <w:spacing w:after="0"/>
              <w:rPr>
                <w:rFonts w:ascii="Arial" w:hAnsi="Arial"/>
                <w:sz w:val="18"/>
                <w:lang w:val="fr-FR"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EC16CB1" w14:textId="77777777" w:rsidR="000433E0" w:rsidRPr="001424B3" w:rsidRDefault="000433E0" w:rsidP="000433E0">
            <w:pPr>
              <w:keepNext/>
              <w:keepLines/>
              <w:spacing w:after="0"/>
              <w:rPr>
                <w:rFonts w:ascii="Arial" w:hAnsi="Arial"/>
                <w:sz w:val="18"/>
              </w:rPr>
            </w:pPr>
            <w:r w:rsidRPr="001424B3">
              <w:rPr>
                <w:rFonts w:ascii="Arial" w:hAnsi="Arial"/>
                <w:sz w:val="18"/>
              </w:rPr>
              <w:t xml:space="preserve">This field holds the </w:t>
            </w:r>
            <w:r w:rsidRPr="001424B3">
              <w:rPr>
                <w:rFonts w:ascii="Arial" w:eastAsia="Times New Roman" w:hAnsi="Arial"/>
                <w:sz w:val="18"/>
                <w:lang w:val="x-none"/>
              </w:rPr>
              <w:t>load level of network slice.</w:t>
            </w:r>
          </w:p>
        </w:tc>
        <w:tc>
          <w:tcPr>
            <w:tcW w:w="1843" w:type="dxa"/>
            <w:tcBorders>
              <w:top w:val="single" w:sz="4" w:space="0" w:color="auto"/>
              <w:left w:val="single" w:sz="4" w:space="0" w:color="auto"/>
              <w:bottom w:val="single" w:sz="4" w:space="0" w:color="auto"/>
              <w:right w:val="single" w:sz="4" w:space="0" w:color="auto"/>
            </w:tcBorders>
          </w:tcPr>
          <w:p w14:paraId="6D73971E" w14:textId="77777777" w:rsidR="000433E0" w:rsidRPr="001424B3" w:rsidRDefault="000433E0" w:rsidP="000433E0">
            <w:pPr>
              <w:keepNext/>
              <w:keepLines/>
              <w:spacing w:after="0"/>
              <w:rPr>
                <w:rFonts w:ascii="Arial" w:hAnsi="Arial" w:cs="Arial"/>
                <w:sz w:val="18"/>
                <w:szCs w:val="18"/>
                <w:lang w:eastAsia="zh-CN"/>
              </w:rPr>
            </w:pPr>
          </w:p>
        </w:tc>
      </w:tr>
      <w:tr w:rsidR="000433E0" w:rsidRPr="001424B3" w14:paraId="1C0B8160" w14:textId="77777777" w:rsidTr="00380742">
        <w:trPr>
          <w:jc w:val="center"/>
        </w:trPr>
        <w:tc>
          <w:tcPr>
            <w:tcW w:w="1556" w:type="dxa"/>
            <w:tcBorders>
              <w:top w:val="single" w:sz="4" w:space="0" w:color="auto"/>
              <w:left w:val="single" w:sz="4" w:space="0" w:color="auto"/>
              <w:bottom w:val="single" w:sz="4" w:space="0" w:color="auto"/>
              <w:right w:val="single" w:sz="4" w:space="0" w:color="auto"/>
            </w:tcBorders>
          </w:tcPr>
          <w:p w14:paraId="764F0289" w14:textId="77777777" w:rsidR="000433E0" w:rsidRPr="001424B3" w:rsidRDefault="000433E0" w:rsidP="000433E0">
            <w:pPr>
              <w:keepNext/>
              <w:keepLines/>
              <w:spacing w:after="0"/>
              <w:rPr>
                <w:rFonts w:ascii="Arial" w:eastAsia="Times New Roman" w:hAnsi="Arial"/>
                <w:sz w:val="18"/>
                <w:lang w:val="x-none"/>
              </w:rPr>
            </w:pPr>
            <w:r w:rsidRPr="001424B3">
              <w:rPr>
                <w:rFonts w:ascii="Arial" w:hAnsi="Arial"/>
                <w:sz w:val="18"/>
              </w:rPr>
              <w:t>estimatedEnergyConsumption</w:t>
            </w:r>
          </w:p>
        </w:tc>
        <w:tc>
          <w:tcPr>
            <w:tcW w:w="1794" w:type="dxa"/>
            <w:tcBorders>
              <w:top w:val="single" w:sz="4" w:space="0" w:color="auto"/>
              <w:left w:val="single" w:sz="4" w:space="0" w:color="auto"/>
              <w:bottom w:val="single" w:sz="4" w:space="0" w:color="auto"/>
              <w:right w:val="single" w:sz="4" w:space="0" w:color="auto"/>
            </w:tcBorders>
          </w:tcPr>
          <w:p w14:paraId="50214A97" w14:textId="77777777" w:rsidR="000433E0" w:rsidRPr="001424B3" w:rsidRDefault="000433E0" w:rsidP="000433E0">
            <w:pPr>
              <w:keepNext/>
              <w:keepLines/>
              <w:spacing w:after="0"/>
              <w:rPr>
                <w:rFonts w:ascii="Arial" w:hAnsi="Arial"/>
                <w:sz w:val="18"/>
              </w:rPr>
            </w:pPr>
            <w:r w:rsidRPr="001424B3">
              <w:rPr>
                <w:rFonts w:ascii="Arial" w:hAnsi="Arial"/>
                <w:sz w:val="18"/>
              </w:rPr>
              <w:t>integer</w:t>
            </w:r>
          </w:p>
        </w:tc>
        <w:tc>
          <w:tcPr>
            <w:tcW w:w="474" w:type="dxa"/>
            <w:tcBorders>
              <w:top w:val="single" w:sz="4" w:space="0" w:color="auto"/>
              <w:left w:val="single" w:sz="4" w:space="0" w:color="auto"/>
              <w:bottom w:val="single" w:sz="4" w:space="0" w:color="auto"/>
              <w:right w:val="single" w:sz="4" w:space="0" w:color="auto"/>
            </w:tcBorders>
          </w:tcPr>
          <w:p w14:paraId="28375068" w14:textId="77777777" w:rsidR="000433E0" w:rsidRPr="001424B3" w:rsidRDefault="000433E0" w:rsidP="000433E0">
            <w:pPr>
              <w:keepNext/>
              <w:keepLines/>
              <w:spacing w:after="0"/>
              <w:jc w:val="center"/>
              <w:rPr>
                <w:rFonts w:ascii="Arial" w:hAnsi="Arial"/>
                <w:sz w:val="18"/>
                <w:lang w:val="fr-FR" w:eastAsia="zh-CN" w:bidi="ar-IQ"/>
              </w:rPr>
            </w:pPr>
            <w:r w:rsidRPr="001424B3">
              <w:rPr>
                <w:rFonts w:ascii="Arial" w:hAnsi="Arial"/>
                <w:sz w:val="18"/>
                <w:lang w:val="fr-FR" w:eastAsia="zh-CN" w:bidi="ar-IQ"/>
              </w:rPr>
              <w:t>O</w:t>
            </w:r>
            <w:r w:rsidRPr="001424B3">
              <w:rPr>
                <w:rFonts w:ascii="Arial" w:hAnsi="Arial"/>
                <w:sz w:val="18"/>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6D147F8B" w14:textId="77777777" w:rsidR="000433E0" w:rsidRPr="001424B3" w:rsidRDefault="000433E0" w:rsidP="000433E0">
            <w:pPr>
              <w:keepNext/>
              <w:keepLines/>
              <w:spacing w:after="0"/>
              <w:rPr>
                <w:rFonts w:ascii="Arial" w:hAnsi="Arial"/>
                <w:sz w:val="18"/>
                <w:lang w:val="fr-FR" w:eastAsia="zh-CN" w:bidi="ar-IQ"/>
              </w:rPr>
            </w:pPr>
            <w:r w:rsidRPr="001424B3">
              <w:rPr>
                <w:rFonts w:ascii="Arial" w:hAnsi="Arial"/>
                <w:sz w:val="18"/>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66DE890" w14:textId="77777777" w:rsidR="000433E0" w:rsidRPr="001424B3" w:rsidRDefault="000433E0" w:rsidP="000433E0">
            <w:pPr>
              <w:keepNext/>
              <w:keepLines/>
              <w:spacing w:after="0"/>
              <w:rPr>
                <w:rFonts w:ascii="Arial" w:hAnsi="Arial"/>
                <w:sz w:val="18"/>
              </w:rPr>
            </w:pPr>
            <w:r w:rsidRPr="001424B3">
              <w:rPr>
                <w:rFonts w:ascii="Arial" w:hAnsi="Arial"/>
                <w:sz w:val="18"/>
              </w:rPr>
              <w:t>This field holds the estimated energy consumption of network slice in Joule, as defined in TS</w:t>
            </w:r>
            <w:r w:rsidRPr="001424B3">
              <w:rPr>
                <w:rFonts w:ascii="Batang" w:eastAsia="Batang" w:hAnsi="Batang"/>
                <w:sz w:val="18"/>
              </w:rPr>
              <w:t> </w:t>
            </w:r>
            <w:r w:rsidRPr="001424B3">
              <w:rPr>
                <w:rFonts w:ascii="Arial" w:hAnsi="Arial"/>
                <w:sz w:val="18"/>
              </w:rPr>
              <w:t>28.554 [256]</w:t>
            </w:r>
            <w:r w:rsidRPr="001424B3">
              <w:rPr>
                <w:rFonts w:ascii="Arial" w:eastAsia="Times New Roman" w:hAnsi="Arial"/>
                <w:sz w:val="18"/>
                <w:lang w:val="x-none"/>
              </w:rPr>
              <w:t xml:space="preserve">. This attribute is included for information. </w:t>
            </w:r>
          </w:p>
        </w:tc>
        <w:tc>
          <w:tcPr>
            <w:tcW w:w="1843" w:type="dxa"/>
            <w:tcBorders>
              <w:top w:val="single" w:sz="4" w:space="0" w:color="auto"/>
              <w:left w:val="single" w:sz="4" w:space="0" w:color="auto"/>
              <w:bottom w:val="single" w:sz="4" w:space="0" w:color="auto"/>
              <w:right w:val="single" w:sz="4" w:space="0" w:color="auto"/>
            </w:tcBorders>
          </w:tcPr>
          <w:p w14:paraId="017FB9E7" w14:textId="77777777" w:rsidR="000433E0" w:rsidRPr="001424B3" w:rsidRDefault="000433E0" w:rsidP="000433E0">
            <w:pPr>
              <w:keepNext/>
              <w:keepLines/>
              <w:spacing w:after="0"/>
              <w:rPr>
                <w:rFonts w:ascii="Arial" w:hAnsi="Arial" w:cs="Arial"/>
                <w:sz w:val="18"/>
                <w:szCs w:val="18"/>
                <w:lang w:eastAsia="zh-CN"/>
              </w:rPr>
            </w:pPr>
            <w:r w:rsidRPr="001424B3">
              <w:rPr>
                <w:rFonts w:ascii="Arial" w:hAnsi="Arial"/>
                <w:sz w:val="18"/>
                <w:lang w:eastAsia="zh-CN"/>
              </w:rPr>
              <w:t>EE_NS_CH</w:t>
            </w:r>
          </w:p>
        </w:tc>
      </w:tr>
    </w:tbl>
    <w:p w14:paraId="68C9CD36" w14:textId="21426BBA"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24B3" w:rsidRPr="006958F1" w14:paraId="5AC28E1D" w14:textId="77777777" w:rsidTr="0038074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EEB7A5F" w14:textId="77777777" w:rsidR="001424B3" w:rsidRPr="006958F1" w:rsidRDefault="001424B3" w:rsidP="00380742">
            <w:pPr>
              <w:jc w:val="center"/>
              <w:rPr>
                <w:rFonts w:ascii="Arial" w:hAnsi="Arial" w:cs="Arial"/>
                <w:b/>
                <w:bCs/>
                <w:sz w:val="28"/>
                <w:szCs w:val="28"/>
              </w:rPr>
            </w:pPr>
            <w:r w:rsidRPr="00FE40C5">
              <w:rPr>
                <w:rFonts w:ascii="Arial" w:hAnsi="Arial" w:cs="Arial" w:hint="eastAsia"/>
                <w:b/>
                <w:bCs/>
                <w:sz w:val="28"/>
                <w:szCs w:val="28"/>
              </w:rPr>
              <w:t>Next</w:t>
            </w:r>
            <w:r w:rsidRPr="006958F1">
              <w:rPr>
                <w:rFonts w:ascii="Arial" w:hAnsi="Arial" w:cs="Arial"/>
                <w:b/>
                <w:bCs/>
                <w:sz w:val="28"/>
                <w:szCs w:val="28"/>
              </w:rPr>
              <w:t xml:space="preserve"> change</w:t>
            </w:r>
          </w:p>
        </w:tc>
      </w:tr>
    </w:tbl>
    <w:p w14:paraId="7BDBE8C8" w14:textId="77777777" w:rsidR="001424B3" w:rsidRPr="001424B3" w:rsidRDefault="001424B3" w:rsidP="001424B3">
      <w:pPr>
        <w:keepNext/>
        <w:keepLines/>
        <w:spacing w:before="120"/>
        <w:ind w:left="1701" w:hanging="1701"/>
        <w:outlineLvl w:val="4"/>
        <w:rPr>
          <w:rFonts w:ascii="Arial" w:hAnsi="Arial"/>
          <w:sz w:val="22"/>
        </w:rPr>
      </w:pPr>
      <w:bookmarkStart w:id="56" w:name="_Toc20227330"/>
      <w:bookmarkStart w:id="57" w:name="_Toc27749571"/>
      <w:bookmarkStart w:id="58" w:name="_Toc28709498"/>
      <w:bookmarkStart w:id="59" w:name="_Toc44671118"/>
      <w:bookmarkStart w:id="60" w:name="_Toc51919039"/>
      <w:bookmarkStart w:id="61" w:name="_Toc202526707"/>
      <w:r w:rsidRPr="001424B3">
        <w:rPr>
          <w:rFonts w:ascii="Arial" w:hAnsi="Arial"/>
          <w:sz w:val="22"/>
        </w:rPr>
        <w:lastRenderedPageBreak/>
        <w:t>6.1.6.3.4</w:t>
      </w:r>
      <w:r w:rsidRPr="001424B3">
        <w:rPr>
          <w:rFonts w:ascii="Arial" w:hAnsi="Arial"/>
          <w:sz w:val="22"/>
        </w:rPr>
        <w:tab/>
        <w:t xml:space="preserve">Enumeration: </w:t>
      </w:r>
      <w:r w:rsidRPr="001424B3">
        <w:rPr>
          <w:rFonts w:ascii="Arial" w:hAnsi="Arial" w:hint="eastAsia"/>
          <w:sz w:val="22"/>
        </w:rPr>
        <w:t>N</w:t>
      </w:r>
      <w:r w:rsidRPr="001424B3">
        <w:rPr>
          <w:rFonts w:ascii="Arial" w:hAnsi="Arial"/>
          <w:sz w:val="22"/>
        </w:rPr>
        <w:t>odeFunctionality</w:t>
      </w:r>
      <w:bookmarkEnd w:id="56"/>
      <w:bookmarkEnd w:id="57"/>
      <w:bookmarkEnd w:id="58"/>
      <w:bookmarkEnd w:id="59"/>
      <w:bookmarkEnd w:id="60"/>
      <w:bookmarkEnd w:id="61"/>
    </w:p>
    <w:p w14:paraId="3E7E4A26" w14:textId="77777777" w:rsidR="001424B3" w:rsidRPr="001424B3" w:rsidRDefault="001424B3" w:rsidP="001424B3">
      <w:pPr>
        <w:keepNext/>
        <w:keepLines/>
        <w:spacing w:before="60"/>
        <w:jc w:val="center"/>
        <w:rPr>
          <w:rFonts w:ascii="Arial" w:hAnsi="Arial"/>
          <w:b/>
        </w:rPr>
      </w:pPr>
      <w:bookmarkStart w:id="62" w:name="_CRTable6_1_6_3_41"/>
      <w:r w:rsidRPr="001424B3">
        <w:rPr>
          <w:rFonts w:ascii="Arial" w:hAnsi="Arial"/>
          <w:b/>
        </w:rPr>
        <w:t>Table </w:t>
      </w:r>
      <w:bookmarkEnd w:id="62"/>
      <w:r w:rsidRPr="001424B3">
        <w:rPr>
          <w:rFonts w:ascii="Arial" w:hAnsi="Arial"/>
          <w:b/>
        </w:rPr>
        <w:t xml:space="preserve">6.1.6.3.4-1: Enumeration </w:t>
      </w:r>
      <w:r w:rsidRPr="001424B3">
        <w:rPr>
          <w:rFonts w:ascii="Arial" w:hAnsi="Arial" w:hint="eastAsia"/>
          <w:b/>
          <w:lang w:eastAsia="zh-CN"/>
        </w:rPr>
        <w:t>N</w:t>
      </w:r>
      <w:r w:rsidRPr="001424B3">
        <w:rPr>
          <w:rFonts w:ascii="Arial" w:hAnsi="Arial"/>
          <w:b/>
        </w:rPr>
        <w:t>odeFunctionality</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2"/>
        <w:gridCol w:w="3699"/>
        <w:gridCol w:w="1475"/>
      </w:tblGrid>
      <w:tr w:rsidR="001424B3" w:rsidRPr="001424B3" w14:paraId="54346844" w14:textId="77777777" w:rsidTr="00380742">
        <w:tc>
          <w:tcPr>
            <w:tcW w:w="1966" w:type="pct"/>
            <w:shd w:val="clear" w:color="auto" w:fill="C0C0C0"/>
            <w:tcMar>
              <w:top w:w="0" w:type="dxa"/>
              <w:left w:w="108" w:type="dxa"/>
              <w:bottom w:w="0" w:type="dxa"/>
              <w:right w:w="108" w:type="dxa"/>
            </w:tcMar>
            <w:hideMark/>
          </w:tcPr>
          <w:p w14:paraId="0DEF79A3" w14:textId="77777777" w:rsidR="001424B3" w:rsidRPr="001424B3" w:rsidRDefault="001424B3" w:rsidP="001424B3">
            <w:pPr>
              <w:keepNext/>
              <w:keepLines/>
              <w:spacing w:after="0"/>
              <w:jc w:val="center"/>
              <w:rPr>
                <w:rFonts w:ascii="Arial" w:hAnsi="Arial"/>
                <w:b/>
                <w:sz w:val="18"/>
              </w:rPr>
            </w:pPr>
            <w:r w:rsidRPr="001424B3">
              <w:rPr>
                <w:rFonts w:ascii="Arial" w:hAnsi="Arial"/>
                <w:b/>
                <w:sz w:val="18"/>
              </w:rPr>
              <w:t>Enumeration value</w:t>
            </w:r>
          </w:p>
        </w:tc>
        <w:tc>
          <w:tcPr>
            <w:tcW w:w="2169" w:type="pct"/>
            <w:shd w:val="clear" w:color="auto" w:fill="C0C0C0"/>
            <w:tcMar>
              <w:top w:w="0" w:type="dxa"/>
              <w:left w:w="108" w:type="dxa"/>
              <w:bottom w:w="0" w:type="dxa"/>
              <w:right w:w="108" w:type="dxa"/>
            </w:tcMar>
            <w:hideMark/>
          </w:tcPr>
          <w:p w14:paraId="371A0FEC" w14:textId="77777777" w:rsidR="001424B3" w:rsidRPr="001424B3" w:rsidRDefault="001424B3" w:rsidP="001424B3">
            <w:pPr>
              <w:keepNext/>
              <w:keepLines/>
              <w:spacing w:after="0"/>
              <w:jc w:val="center"/>
              <w:rPr>
                <w:rFonts w:ascii="Arial" w:hAnsi="Arial"/>
                <w:b/>
                <w:sz w:val="18"/>
              </w:rPr>
            </w:pPr>
            <w:r w:rsidRPr="001424B3">
              <w:rPr>
                <w:rFonts w:ascii="Arial" w:hAnsi="Arial"/>
                <w:b/>
                <w:sz w:val="18"/>
              </w:rPr>
              <w:t>Description</w:t>
            </w:r>
          </w:p>
        </w:tc>
        <w:tc>
          <w:tcPr>
            <w:tcW w:w="865" w:type="pct"/>
            <w:shd w:val="clear" w:color="auto" w:fill="C0C0C0"/>
          </w:tcPr>
          <w:p w14:paraId="7DE1A2ED" w14:textId="77777777" w:rsidR="001424B3" w:rsidRPr="001424B3" w:rsidRDefault="001424B3" w:rsidP="001424B3">
            <w:pPr>
              <w:keepNext/>
              <w:keepLines/>
              <w:spacing w:after="0"/>
              <w:jc w:val="center"/>
              <w:rPr>
                <w:rFonts w:ascii="Arial" w:hAnsi="Arial"/>
                <w:b/>
                <w:sz w:val="18"/>
              </w:rPr>
            </w:pPr>
            <w:r w:rsidRPr="001424B3">
              <w:rPr>
                <w:rFonts w:ascii="Arial" w:hAnsi="Arial"/>
                <w:b/>
                <w:sz w:val="18"/>
              </w:rPr>
              <w:t>Applicability</w:t>
            </w:r>
          </w:p>
        </w:tc>
      </w:tr>
      <w:tr w:rsidR="001424B3" w:rsidRPr="001424B3" w14:paraId="0ABBEA62" w14:textId="77777777" w:rsidTr="00380742">
        <w:tc>
          <w:tcPr>
            <w:tcW w:w="1966" w:type="pct"/>
            <w:tcMar>
              <w:top w:w="0" w:type="dxa"/>
              <w:left w:w="108" w:type="dxa"/>
              <w:bottom w:w="0" w:type="dxa"/>
              <w:right w:w="108" w:type="dxa"/>
            </w:tcMar>
          </w:tcPr>
          <w:p w14:paraId="7990D071" w14:textId="77777777" w:rsidR="001424B3" w:rsidRPr="001424B3" w:rsidRDefault="001424B3" w:rsidP="001424B3">
            <w:pPr>
              <w:keepNext/>
              <w:keepLines/>
              <w:spacing w:after="0"/>
              <w:rPr>
                <w:rFonts w:ascii="Arial" w:hAnsi="Arial"/>
                <w:sz w:val="18"/>
                <w:lang w:eastAsia="zh-CN"/>
              </w:rPr>
            </w:pPr>
            <w:r w:rsidRPr="001424B3">
              <w:rPr>
                <w:rFonts w:ascii="Arial" w:hAnsi="Arial" w:hint="eastAsia"/>
                <w:sz w:val="18"/>
                <w:lang w:eastAsia="zh-CN"/>
              </w:rPr>
              <w:t>SMF</w:t>
            </w:r>
          </w:p>
        </w:tc>
        <w:tc>
          <w:tcPr>
            <w:tcW w:w="2169" w:type="pct"/>
            <w:tcMar>
              <w:top w:w="0" w:type="dxa"/>
              <w:left w:w="108" w:type="dxa"/>
              <w:bottom w:w="0" w:type="dxa"/>
              <w:right w:w="108" w:type="dxa"/>
            </w:tcMar>
          </w:tcPr>
          <w:p w14:paraId="439973CA" w14:textId="77777777" w:rsidR="001424B3" w:rsidRPr="001424B3" w:rsidRDefault="001424B3" w:rsidP="001424B3">
            <w:pPr>
              <w:keepNext/>
              <w:keepLines/>
              <w:spacing w:after="0"/>
              <w:rPr>
                <w:rFonts w:ascii="Arial" w:hAnsi="Arial"/>
                <w:sz w:val="18"/>
                <w:lang w:eastAsia="zh-CN"/>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NF is a </w:t>
            </w:r>
            <w:r w:rsidRPr="001424B3">
              <w:rPr>
                <w:rFonts w:ascii="Arial" w:hAnsi="Arial"/>
                <w:sz w:val="18"/>
                <w:lang w:bidi="ar-IQ"/>
              </w:rPr>
              <w:t>SMF</w:t>
            </w:r>
            <w:r w:rsidRPr="001424B3">
              <w:rPr>
                <w:rFonts w:ascii="Arial" w:hAnsi="Arial" w:hint="eastAsia"/>
                <w:sz w:val="18"/>
                <w:lang w:eastAsia="zh-CN" w:bidi="ar-IQ"/>
              </w:rPr>
              <w:t>.</w:t>
            </w:r>
          </w:p>
        </w:tc>
        <w:tc>
          <w:tcPr>
            <w:tcW w:w="865" w:type="pct"/>
          </w:tcPr>
          <w:p w14:paraId="70FBE638" w14:textId="77777777" w:rsidR="001424B3" w:rsidRPr="001424B3" w:rsidRDefault="001424B3" w:rsidP="001424B3">
            <w:pPr>
              <w:keepNext/>
              <w:keepLines/>
              <w:spacing w:after="0"/>
              <w:rPr>
                <w:rFonts w:ascii="Arial" w:hAnsi="Arial"/>
                <w:sz w:val="18"/>
              </w:rPr>
            </w:pPr>
          </w:p>
        </w:tc>
      </w:tr>
      <w:tr w:rsidR="001424B3" w:rsidRPr="001424B3" w14:paraId="6DF8942D" w14:textId="77777777" w:rsidTr="00380742">
        <w:tc>
          <w:tcPr>
            <w:tcW w:w="1966" w:type="pct"/>
            <w:tcMar>
              <w:top w:w="0" w:type="dxa"/>
              <w:left w:w="108" w:type="dxa"/>
              <w:bottom w:w="0" w:type="dxa"/>
              <w:right w:w="108" w:type="dxa"/>
            </w:tcMar>
          </w:tcPr>
          <w:p w14:paraId="661B64C7"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AMF</w:t>
            </w:r>
          </w:p>
        </w:tc>
        <w:tc>
          <w:tcPr>
            <w:tcW w:w="2169" w:type="pct"/>
            <w:tcMar>
              <w:top w:w="0" w:type="dxa"/>
              <w:left w:w="108" w:type="dxa"/>
              <w:bottom w:w="0" w:type="dxa"/>
              <w:right w:w="108" w:type="dxa"/>
            </w:tcMar>
          </w:tcPr>
          <w:p w14:paraId="43F60274"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sz w:val="18"/>
                <w:lang w:eastAsia="zh-CN" w:bidi="ar-IQ"/>
              </w:rPr>
              <w:t xml:space="preserve">identifies that NF is a </w:t>
            </w:r>
            <w:r w:rsidRPr="001424B3">
              <w:rPr>
                <w:rFonts w:ascii="Arial" w:hAnsi="Arial"/>
                <w:sz w:val="18"/>
                <w:lang w:bidi="ar-IQ"/>
              </w:rPr>
              <w:t>AMF</w:t>
            </w:r>
            <w:r w:rsidRPr="001424B3">
              <w:rPr>
                <w:rFonts w:ascii="Arial" w:hAnsi="Arial"/>
                <w:sz w:val="18"/>
                <w:lang w:eastAsia="zh-CN" w:bidi="ar-IQ"/>
              </w:rPr>
              <w:t>.</w:t>
            </w:r>
          </w:p>
        </w:tc>
        <w:tc>
          <w:tcPr>
            <w:tcW w:w="865" w:type="pct"/>
          </w:tcPr>
          <w:p w14:paraId="4FC90603" w14:textId="77777777" w:rsidR="001424B3" w:rsidRPr="001424B3" w:rsidRDefault="001424B3" w:rsidP="001424B3">
            <w:pPr>
              <w:keepNext/>
              <w:keepLines/>
              <w:spacing w:after="0"/>
              <w:rPr>
                <w:rFonts w:ascii="Arial" w:hAnsi="Arial"/>
                <w:sz w:val="18"/>
              </w:rPr>
            </w:pPr>
          </w:p>
        </w:tc>
      </w:tr>
      <w:tr w:rsidR="001424B3" w:rsidRPr="001424B3" w14:paraId="2E6B3A1E" w14:textId="77777777" w:rsidTr="00380742">
        <w:tc>
          <w:tcPr>
            <w:tcW w:w="1966" w:type="pct"/>
            <w:tcMar>
              <w:top w:w="0" w:type="dxa"/>
              <w:left w:w="108" w:type="dxa"/>
              <w:bottom w:w="0" w:type="dxa"/>
              <w:right w:w="108" w:type="dxa"/>
            </w:tcMar>
          </w:tcPr>
          <w:p w14:paraId="7459828C" w14:textId="77777777" w:rsidR="001424B3" w:rsidRPr="001424B3" w:rsidRDefault="001424B3" w:rsidP="001424B3">
            <w:pPr>
              <w:keepNext/>
              <w:keepLines/>
              <w:spacing w:after="0"/>
              <w:rPr>
                <w:rFonts w:ascii="Arial" w:hAnsi="Arial"/>
                <w:sz w:val="18"/>
                <w:lang w:eastAsia="zh-CN"/>
              </w:rPr>
            </w:pPr>
            <w:r w:rsidRPr="001424B3">
              <w:rPr>
                <w:rFonts w:ascii="Arial" w:hAnsi="Arial" w:hint="eastAsia"/>
                <w:sz w:val="18"/>
                <w:lang w:eastAsia="zh-CN"/>
              </w:rPr>
              <w:t>SM</w:t>
            </w:r>
            <w:r w:rsidRPr="001424B3">
              <w:rPr>
                <w:rFonts w:ascii="Arial" w:hAnsi="Arial"/>
                <w:sz w:val="18"/>
                <w:lang w:eastAsia="zh-CN"/>
              </w:rPr>
              <w:t>S</w:t>
            </w:r>
            <w:r w:rsidRPr="001424B3">
              <w:rPr>
                <w:rFonts w:ascii="Arial" w:hAnsi="Arial" w:hint="eastAsia"/>
                <w:sz w:val="18"/>
                <w:lang w:eastAsia="zh-CN"/>
              </w:rPr>
              <w:t>F</w:t>
            </w:r>
          </w:p>
        </w:tc>
        <w:tc>
          <w:tcPr>
            <w:tcW w:w="2169" w:type="pct"/>
            <w:tcMar>
              <w:top w:w="0" w:type="dxa"/>
              <w:left w:w="108" w:type="dxa"/>
              <w:bottom w:w="0" w:type="dxa"/>
              <w:right w:w="108" w:type="dxa"/>
            </w:tcMar>
          </w:tcPr>
          <w:p w14:paraId="28F22CF9"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NF service consumer is a </w:t>
            </w:r>
            <w:r w:rsidRPr="001424B3">
              <w:rPr>
                <w:rFonts w:ascii="Arial" w:hAnsi="Arial"/>
                <w:sz w:val="18"/>
                <w:lang w:bidi="ar-IQ"/>
              </w:rPr>
              <w:t>SMSF</w:t>
            </w:r>
            <w:r w:rsidRPr="001424B3">
              <w:rPr>
                <w:rFonts w:ascii="Arial" w:hAnsi="Arial" w:hint="eastAsia"/>
                <w:sz w:val="18"/>
                <w:lang w:eastAsia="zh-CN" w:bidi="ar-IQ"/>
              </w:rPr>
              <w:t>.</w:t>
            </w:r>
          </w:p>
        </w:tc>
        <w:tc>
          <w:tcPr>
            <w:tcW w:w="865" w:type="pct"/>
          </w:tcPr>
          <w:p w14:paraId="6DB40686" w14:textId="77777777" w:rsidR="001424B3" w:rsidRPr="001424B3" w:rsidRDefault="001424B3" w:rsidP="001424B3">
            <w:pPr>
              <w:keepNext/>
              <w:keepLines/>
              <w:spacing w:after="0"/>
              <w:rPr>
                <w:rFonts w:ascii="Arial" w:hAnsi="Arial"/>
                <w:sz w:val="18"/>
              </w:rPr>
            </w:pPr>
          </w:p>
        </w:tc>
      </w:tr>
      <w:tr w:rsidR="001424B3" w:rsidRPr="001424B3" w14:paraId="2A250971" w14:textId="77777777" w:rsidTr="00380742">
        <w:tc>
          <w:tcPr>
            <w:tcW w:w="1966" w:type="pct"/>
            <w:tcMar>
              <w:top w:w="0" w:type="dxa"/>
              <w:left w:w="108" w:type="dxa"/>
              <w:bottom w:w="0" w:type="dxa"/>
              <w:right w:w="108" w:type="dxa"/>
            </w:tcMar>
          </w:tcPr>
          <w:p w14:paraId="62A1590D"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PGW_C_SMF</w:t>
            </w:r>
          </w:p>
        </w:tc>
        <w:tc>
          <w:tcPr>
            <w:tcW w:w="2169" w:type="pct"/>
            <w:tcMar>
              <w:top w:w="0" w:type="dxa"/>
              <w:left w:w="108" w:type="dxa"/>
              <w:bottom w:w="0" w:type="dxa"/>
              <w:right w:w="108" w:type="dxa"/>
            </w:tcMar>
          </w:tcPr>
          <w:p w14:paraId="62E244DA"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NF is a </w:t>
            </w:r>
            <w:r w:rsidRPr="001424B3">
              <w:rPr>
                <w:rFonts w:ascii="Arial" w:hAnsi="Arial"/>
                <w:sz w:val="18"/>
                <w:lang w:eastAsia="zh-CN"/>
              </w:rPr>
              <w:t>SMF+PGW-C</w:t>
            </w:r>
            <w:r w:rsidRPr="001424B3">
              <w:rPr>
                <w:rFonts w:ascii="Arial" w:hAnsi="Arial" w:hint="eastAsia"/>
                <w:sz w:val="18"/>
                <w:lang w:eastAsia="zh-CN" w:bidi="ar-IQ"/>
              </w:rPr>
              <w:t>.</w:t>
            </w:r>
          </w:p>
        </w:tc>
        <w:tc>
          <w:tcPr>
            <w:tcW w:w="865" w:type="pct"/>
          </w:tcPr>
          <w:p w14:paraId="1D784613" w14:textId="77777777" w:rsidR="001424B3" w:rsidRPr="001424B3" w:rsidRDefault="001424B3" w:rsidP="001424B3">
            <w:pPr>
              <w:keepNext/>
              <w:keepLines/>
              <w:spacing w:after="0"/>
              <w:rPr>
                <w:rFonts w:ascii="Arial" w:hAnsi="Arial"/>
                <w:sz w:val="18"/>
              </w:rPr>
            </w:pPr>
          </w:p>
        </w:tc>
      </w:tr>
      <w:tr w:rsidR="001424B3" w:rsidRPr="001424B3" w14:paraId="322AD810" w14:textId="77777777" w:rsidTr="00380742">
        <w:tc>
          <w:tcPr>
            <w:tcW w:w="1966" w:type="pct"/>
            <w:tcMar>
              <w:top w:w="0" w:type="dxa"/>
              <w:left w:w="108" w:type="dxa"/>
              <w:bottom w:w="0" w:type="dxa"/>
              <w:right w:w="108" w:type="dxa"/>
            </w:tcMar>
          </w:tcPr>
          <w:p w14:paraId="69E7F2EA"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CCF</w:t>
            </w:r>
          </w:p>
        </w:tc>
        <w:tc>
          <w:tcPr>
            <w:tcW w:w="2169" w:type="pct"/>
            <w:tcMar>
              <w:top w:w="0" w:type="dxa"/>
              <w:left w:w="108" w:type="dxa"/>
              <w:bottom w:w="0" w:type="dxa"/>
              <w:right w:w="108" w:type="dxa"/>
            </w:tcMar>
          </w:tcPr>
          <w:p w14:paraId="025EE410"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NF is </w:t>
            </w:r>
            <w:r w:rsidRPr="001424B3">
              <w:rPr>
                <w:rFonts w:ascii="Arial" w:hAnsi="Arial"/>
                <w:sz w:val="18"/>
                <w:lang w:eastAsia="zh-CN" w:bidi="ar-IQ"/>
              </w:rPr>
              <w:t>CC</w:t>
            </w:r>
            <w:r w:rsidRPr="001424B3">
              <w:rPr>
                <w:rFonts w:ascii="Arial" w:hAnsi="Arial"/>
                <w:sz w:val="18"/>
                <w:lang w:bidi="ar-IQ"/>
              </w:rPr>
              <w:t>F</w:t>
            </w:r>
            <w:r w:rsidRPr="001424B3">
              <w:rPr>
                <w:rFonts w:ascii="Arial" w:hAnsi="Arial" w:hint="eastAsia"/>
                <w:sz w:val="18"/>
                <w:lang w:eastAsia="zh-CN" w:bidi="ar-IQ"/>
              </w:rPr>
              <w:t>.</w:t>
            </w:r>
          </w:p>
        </w:tc>
        <w:tc>
          <w:tcPr>
            <w:tcW w:w="865" w:type="pct"/>
          </w:tcPr>
          <w:p w14:paraId="0D5FE041" w14:textId="77777777" w:rsidR="001424B3" w:rsidRPr="001424B3" w:rsidRDefault="001424B3" w:rsidP="001424B3">
            <w:pPr>
              <w:keepNext/>
              <w:keepLines/>
              <w:spacing w:after="0"/>
              <w:rPr>
                <w:rFonts w:ascii="Arial" w:hAnsi="Arial"/>
                <w:sz w:val="18"/>
              </w:rPr>
            </w:pPr>
            <w:r w:rsidRPr="001424B3">
              <w:rPr>
                <w:rFonts w:ascii="Arial" w:hAnsi="Arial"/>
                <w:sz w:val="18"/>
              </w:rPr>
              <w:t>CCF</w:t>
            </w:r>
          </w:p>
        </w:tc>
      </w:tr>
      <w:tr w:rsidR="001424B3" w:rsidRPr="001424B3" w14:paraId="02BBAF0C" w14:textId="77777777" w:rsidTr="00380742">
        <w:tc>
          <w:tcPr>
            <w:tcW w:w="1966" w:type="pct"/>
            <w:tcMar>
              <w:top w:w="0" w:type="dxa"/>
              <w:left w:w="108" w:type="dxa"/>
              <w:bottom w:w="0" w:type="dxa"/>
              <w:right w:w="108" w:type="dxa"/>
            </w:tcMar>
          </w:tcPr>
          <w:p w14:paraId="30AF9C01"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NEF</w:t>
            </w:r>
          </w:p>
        </w:tc>
        <w:tc>
          <w:tcPr>
            <w:tcW w:w="2169" w:type="pct"/>
            <w:tcMar>
              <w:top w:w="0" w:type="dxa"/>
              <w:left w:w="108" w:type="dxa"/>
              <w:bottom w:w="0" w:type="dxa"/>
              <w:right w:w="108" w:type="dxa"/>
            </w:tcMar>
          </w:tcPr>
          <w:p w14:paraId="5C00A30F"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NF is a </w:t>
            </w:r>
            <w:r w:rsidRPr="001424B3">
              <w:rPr>
                <w:rFonts w:ascii="Arial" w:hAnsi="Arial"/>
                <w:sz w:val="18"/>
                <w:lang w:bidi="ar-IQ"/>
              </w:rPr>
              <w:t>NEF</w:t>
            </w:r>
            <w:r w:rsidRPr="001424B3">
              <w:rPr>
                <w:rFonts w:ascii="Arial" w:hAnsi="Arial" w:hint="eastAsia"/>
                <w:sz w:val="18"/>
                <w:lang w:eastAsia="zh-CN" w:bidi="ar-IQ"/>
              </w:rPr>
              <w:t>.</w:t>
            </w:r>
          </w:p>
        </w:tc>
        <w:tc>
          <w:tcPr>
            <w:tcW w:w="865" w:type="pct"/>
          </w:tcPr>
          <w:p w14:paraId="1F7C6858" w14:textId="77777777" w:rsidR="001424B3" w:rsidRPr="001424B3" w:rsidRDefault="001424B3" w:rsidP="001424B3">
            <w:pPr>
              <w:keepNext/>
              <w:keepLines/>
              <w:spacing w:after="0"/>
              <w:rPr>
                <w:rFonts w:ascii="Arial" w:hAnsi="Arial"/>
                <w:sz w:val="18"/>
              </w:rPr>
            </w:pPr>
          </w:p>
        </w:tc>
      </w:tr>
      <w:tr w:rsidR="001424B3" w:rsidRPr="001424B3" w14:paraId="7660FEC6" w14:textId="77777777" w:rsidTr="00380742">
        <w:tc>
          <w:tcPr>
            <w:tcW w:w="1966" w:type="pct"/>
            <w:tcMar>
              <w:top w:w="0" w:type="dxa"/>
              <w:left w:w="108" w:type="dxa"/>
              <w:bottom w:w="0" w:type="dxa"/>
              <w:right w:w="108" w:type="dxa"/>
            </w:tcMar>
          </w:tcPr>
          <w:p w14:paraId="7536FFE0"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SGW</w:t>
            </w:r>
          </w:p>
        </w:tc>
        <w:tc>
          <w:tcPr>
            <w:tcW w:w="2169" w:type="pct"/>
            <w:tcMar>
              <w:top w:w="0" w:type="dxa"/>
              <w:left w:w="108" w:type="dxa"/>
              <w:bottom w:w="0" w:type="dxa"/>
              <w:right w:w="108" w:type="dxa"/>
            </w:tcMar>
          </w:tcPr>
          <w:p w14:paraId="5A032E22"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w:t>
            </w:r>
            <w:r w:rsidRPr="001424B3">
              <w:rPr>
                <w:rFonts w:ascii="Arial" w:hAnsi="Arial"/>
                <w:sz w:val="18"/>
                <w:lang w:eastAsia="zh-CN" w:bidi="ar-IQ"/>
              </w:rPr>
              <w:t xml:space="preserve">node </w:t>
            </w:r>
            <w:r w:rsidRPr="001424B3">
              <w:rPr>
                <w:rFonts w:ascii="Arial" w:hAnsi="Arial" w:hint="eastAsia"/>
                <w:sz w:val="18"/>
                <w:lang w:eastAsia="zh-CN" w:bidi="ar-IQ"/>
              </w:rPr>
              <w:t>is a</w:t>
            </w:r>
            <w:r w:rsidRPr="001424B3">
              <w:rPr>
                <w:rFonts w:ascii="Arial" w:hAnsi="Arial"/>
                <w:sz w:val="18"/>
                <w:lang w:eastAsia="zh-CN" w:bidi="ar-IQ"/>
              </w:rPr>
              <w:t>n</w:t>
            </w:r>
            <w:r w:rsidRPr="001424B3">
              <w:rPr>
                <w:rFonts w:ascii="Arial" w:hAnsi="Arial" w:hint="eastAsia"/>
                <w:sz w:val="18"/>
                <w:lang w:eastAsia="zh-CN" w:bidi="ar-IQ"/>
              </w:rPr>
              <w:t xml:space="preserve"> </w:t>
            </w:r>
            <w:r w:rsidRPr="001424B3">
              <w:rPr>
                <w:rFonts w:ascii="Arial" w:hAnsi="Arial"/>
                <w:sz w:val="18"/>
                <w:lang w:bidi="ar-IQ"/>
              </w:rPr>
              <w:t>SGW, only applicable for interworking with EPC.</w:t>
            </w:r>
          </w:p>
        </w:tc>
        <w:tc>
          <w:tcPr>
            <w:tcW w:w="865" w:type="pct"/>
          </w:tcPr>
          <w:p w14:paraId="470DC590" w14:textId="77777777" w:rsidR="001424B3" w:rsidRPr="001424B3" w:rsidRDefault="001424B3" w:rsidP="001424B3">
            <w:pPr>
              <w:keepNext/>
              <w:keepLines/>
              <w:spacing w:after="0"/>
              <w:rPr>
                <w:rFonts w:ascii="Arial" w:hAnsi="Arial"/>
                <w:sz w:val="18"/>
              </w:rPr>
            </w:pPr>
          </w:p>
        </w:tc>
      </w:tr>
      <w:tr w:rsidR="001424B3" w:rsidRPr="001424B3" w14:paraId="39AF9A96" w14:textId="77777777" w:rsidTr="00380742">
        <w:tc>
          <w:tcPr>
            <w:tcW w:w="1966" w:type="pct"/>
            <w:tcMar>
              <w:top w:w="0" w:type="dxa"/>
              <w:left w:w="108" w:type="dxa"/>
              <w:bottom w:w="0" w:type="dxa"/>
              <w:right w:w="108" w:type="dxa"/>
            </w:tcMar>
          </w:tcPr>
          <w:p w14:paraId="021AED7E"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bidi="ar-IQ"/>
              </w:rPr>
              <w:t>I</w:t>
            </w:r>
            <w:r w:rsidRPr="001424B3">
              <w:rPr>
                <w:rFonts w:ascii="Arial" w:hAnsi="Arial"/>
                <w:sz w:val="18"/>
              </w:rPr>
              <w:t>_</w:t>
            </w:r>
            <w:r w:rsidRPr="001424B3">
              <w:rPr>
                <w:rFonts w:ascii="Arial" w:hAnsi="Arial"/>
                <w:sz w:val="18"/>
                <w:lang w:bidi="ar-IQ"/>
              </w:rPr>
              <w:t>SMF</w:t>
            </w:r>
          </w:p>
        </w:tc>
        <w:tc>
          <w:tcPr>
            <w:tcW w:w="2169" w:type="pct"/>
            <w:tcMar>
              <w:top w:w="0" w:type="dxa"/>
              <w:left w:w="108" w:type="dxa"/>
              <w:bottom w:w="0" w:type="dxa"/>
              <w:right w:w="108" w:type="dxa"/>
            </w:tcMar>
          </w:tcPr>
          <w:p w14:paraId="5E159C1D"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w:t>
            </w:r>
            <w:r w:rsidRPr="001424B3">
              <w:rPr>
                <w:rFonts w:ascii="Arial" w:hAnsi="Arial"/>
                <w:sz w:val="18"/>
                <w:lang w:eastAsia="zh-CN" w:bidi="ar-IQ"/>
              </w:rPr>
              <w:t xml:space="preserve">node </w:t>
            </w:r>
            <w:r w:rsidRPr="001424B3">
              <w:rPr>
                <w:rFonts w:ascii="Arial" w:hAnsi="Arial" w:hint="eastAsia"/>
                <w:sz w:val="18"/>
                <w:lang w:eastAsia="zh-CN" w:bidi="ar-IQ"/>
              </w:rPr>
              <w:t>is a</w:t>
            </w:r>
            <w:r w:rsidRPr="001424B3">
              <w:rPr>
                <w:rFonts w:ascii="Arial" w:hAnsi="Arial"/>
                <w:sz w:val="18"/>
                <w:lang w:eastAsia="zh-CN" w:bidi="ar-IQ"/>
              </w:rPr>
              <w:t>n</w:t>
            </w:r>
            <w:r w:rsidRPr="001424B3">
              <w:rPr>
                <w:rFonts w:ascii="Arial" w:hAnsi="Arial" w:hint="eastAsia"/>
                <w:sz w:val="18"/>
                <w:lang w:eastAsia="zh-CN" w:bidi="ar-IQ"/>
              </w:rPr>
              <w:t xml:space="preserve"> </w:t>
            </w:r>
            <w:r w:rsidRPr="001424B3">
              <w:rPr>
                <w:rFonts w:ascii="Arial" w:hAnsi="Arial" w:cs="Arial"/>
                <w:noProof/>
                <w:sz w:val="18"/>
              </w:rPr>
              <w:t>I-SMF</w:t>
            </w:r>
            <w:r w:rsidRPr="001424B3">
              <w:rPr>
                <w:rFonts w:ascii="Arial" w:hAnsi="Arial"/>
                <w:sz w:val="18"/>
                <w:lang w:bidi="ar-IQ"/>
              </w:rPr>
              <w:t xml:space="preserve">, </w:t>
            </w:r>
            <w:r w:rsidRPr="001424B3">
              <w:rPr>
                <w:rFonts w:ascii="Arial" w:hAnsi="Arial" w:cs="Arial"/>
                <w:noProof/>
                <w:sz w:val="18"/>
              </w:rPr>
              <w:t>only applicable for PDU session served by SMF + I-SMF</w:t>
            </w:r>
            <w:r w:rsidRPr="001424B3">
              <w:rPr>
                <w:rFonts w:ascii="Arial" w:hAnsi="Arial"/>
                <w:sz w:val="18"/>
                <w:lang w:bidi="ar-IQ"/>
              </w:rPr>
              <w:t>.</w:t>
            </w:r>
          </w:p>
        </w:tc>
        <w:tc>
          <w:tcPr>
            <w:tcW w:w="865" w:type="pct"/>
          </w:tcPr>
          <w:p w14:paraId="7E12FE38" w14:textId="77777777" w:rsidR="001424B3" w:rsidRPr="001424B3" w:rsidRDefault="001424B3" w:rsidP="001424B3">
            <w:pPr>
              <w:keepNext/>
              <w:keepLines/>
              <w:spacing w:after="0"/>
              <w:rPr>
                <w:rFonts w:ascii="Arial" w:hAnsi="Arial"/>
                <w:sz w:val="18"/>
              </w:rPr>
            </w:pPr>
            <w:r w:rsidRPr="001424B3">
              <w:rPr>
                <w:rFonts w:ascii="Arial" w:hAnsi="Arial"/>
                <w:sz w:val="18"/>
              </w:rPr>
              <w:t>ETSUN</w:t>
            </w:r>
          </w:p>
        </w:tc>
      </w:tr>
      <w:tr w:rsidR="001424B3" w:rsidRPr="001424B3" w14:paraId="20A24DCE" w14:textId="77777777" w:rsidTr="00380742">
        <w:tc>
          <w:tcPr>
            <w:tcW w:w="1966" w:type="pct"/>
            <w:tcMar>
              <w:top w:w="0" w:type="dxa"/>
              <w:left w:w="108" w:type="dxa"/>
              <w:bottom w:w="0" w:type="dxa"/>
              <w:right w:w="108" w:type="dxa"/>
            </w:tcMar>
          </w:tcPr>
          <w:p w14:paraId="20CA4A3B" w14:textId="77777777" w:rsidR="001424B3" w:rsidRPr="001424B3" w:rsidRDefault="001424B3" w:rsidP="001424B3">
            <w:pPr>
              <w:keepNext/>
              <w:keepLines/>
              <w:spacing w:after="0"/>
              <w:rPr>
                <w:rFonts w:ascii="Arial" w:hAnsi="Arial"/>
                <w:sz w:val="18"/>
                <w:lang w:bidi="ar-IQ"/>
              </w:rPr>
            </w:pPr>
            <w:r w:rsidRPr="001424B3">
              <w:rPr>
                <w:rFonts w:ascii="Arial" w:hAnsi="Arial" w:hint="eastAsia"/>
                <w:sz w:val="18"/>
                <w:lang w:eastAsia="zh-CN" w:bidi="ar-IQ"/>
              </w:rPr>
              <w:t>e</w:t>
            </w:r>
            <w:r w:rsidRPr="001424B3">
              <w:rPr>
                <w:rFonts w:ascii="Arial" w:hAnsi="Arial"/>
                <w:sz w:val="18"/>
                <w:lang w:eastAsia="zh-CN" w:bidi="ar-IQ"/>
              </w:rPr>
              <w:t>PDG</w:t>
            </w:r>
          </w:p>
        </w:tc>
        <w:tc>
          <w:tcPr>
            <w:tcW w:w="2169" w:type="pct"/>
            <w:tcMar>
              <w:top w:w="0" w:type="dxa"/>
              <w:left w:w="108" w:type="dxa"/>
              <w:bottom w:w="0" w:type="dxa"/>
              <w:right w:w="108" w:type="dxa"/>
            </w:tcMar>
          </w:tcPr>
          <w:p w14:paraId="0B8E75D4"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w:t>
            </w:r>
            <w:r w:rsidRPr="001424B3">
              <w:rPr>
                <w:rFonts w:ascii="Arial" w:hAnsi="Arial"/>
                <w:sz w:val="18"/>
                <w:lang w:eastAsia="zh-CN" w:bidi="ar-IQ"/>
              </w:rPr>
              <w:t xml:space="preserve">node </w:t>
            </w:r>
            <w:r w:rsidRPr="001424B3">
              <w:rPr>
                <w:rFonts w:ascii="Arial" w:hAnsi="Arial" w:hint="eastAsia"/>
                <w:sz w:val="18"/>
                <w:lang w:eastAsia="zh-CN" w:bidi="ar-IQ"/>
              </w:rPr>
              <w:t>is a</w:t>
            </w:r>
            <w:r w:rsidRPr="001424B3">
              <w:rPr>
                <w:rFonts w:ascii="Arial" w:hAnsi="Arial"/>
                <w:sz w:val="18"/>
                <w:lang w:eastAsia="zh-CN" w:bidi="ar-IQ"/>
              </w:rPr>
              <w:t>n</w:t>
            </w:r>
            <w:r w:rsidRPr="001424B3">
              <w:rPr>
                <w:rFonts w:ascii="Arial" w:hAnsi="Arial" w:hint="eastAsia"/>
                <w:sz w:val="18"/>
                <w:lang w:eastAsia="zh-CN" w:bidi="ar-IQ"/>
              </w:rPr>
              <w:t xml:space="preserve"> </w:t>
            </w:r>
            <w:r w:rsidRPr="001424B3">
              <w:rPr>
                <w:rFonts w:ascii="Arial" w:hAnsi="Arial"/>
                <w:sz w:val="18"/>
                <w:lang w:bidi="ar-IQ"/>
              </w:rPr>
              <w:t>ePDG, only applicable for interworking with EPC/ePDG.</w:t>
            </w:r>
          </w:p>
        </w:tc>
        <w:tc>
          <w:tcPr>
            <w:tcW w:w="865" w:type="pct"/>
          </w:tcPr>
          <w:p w14:paraId="734B08EC" w14:textId="77777777" w:rsidR="001424B3" w:rsidRPr="001424B3" w:rsidRDefault="001424B3" w:rsidP="001424B3">
            <w:pPr>
              <w:keepNext/>
              <w:keepLines/>
              <w:spacing w:after="0"/>
              <w:rPr>
                <w:rFonts w:ascii="Arial" w:hAnsi="Arial"/>
                <w:sz w:val="18"/>
              </w:rPr>
            </w:pPr>
            <w:r w:rsidRPr="001424B3">
              <w:rPr>
                <w:rFonts w:ascii="Arial" w:hAnsi="Arial"/>
                <w:sz w:val="18"/>
                <w:lang w:bidi="ar-IQ"/>
              </w:rPr>
              <w:t>5GIEPC_CH</w:t>
            </w:r>
          </w:p>
        </w:tc>
      </w:tr>
      <w:tr w:rsidR="001424B3" w:rsidRPr="001424B3" w14:paraId="7CEB4D60" w14:textId="77777777" w:rsidTr="00380742">
        <w:tc>
          <w:tcPr>
            <w:tcW w:w="1966" w:type="pct"/>
            <w:tcMar>
              <w:top w:w="0" w:type="dxa"/>
              <w:left w:w="108" w:type="dxa"/>
              <w:bottom w:w="0" w:type="dxa"/>
              <w:right w:w="108" w:type="dxa"/>
            </w:tcMar>
          </w:tcPr>
          <w:p w14:paraId="0D8FAC49" w14:textId="77777777" w:rsidR="001424B3" w:rsidRPr="001424B3" w:rsidRDefault="001424B3" w:rsidP="001424B3">
            <w:pPr>
              <w:keepNext/>
              <w:keepLines/>
              <w:spacing w:after="0"/>
              <w:rPr>
                <w:rFonts w:ascii="Arial" w:hAnsi="Arial"/>
                <w:sz w:val="18"/>
                <w:lang w:bidi="ar-IQ"/>
              </w:rPr>
            </w:pPr>
            <w:r w:rsidRPr="001424B3">
              <w:rPr>
                <w:rFonts w:ascii="Arial" w:hAnsi="Arial" w:hint="eastAsia"/>
                <w:sz w:val="18"/>
                <w:lang w:eastAsia="zh-CN"/>
              </w:rPr>
              <w:t>C</w:t>
            </w:r>
            <w:r w:rsidRPr="001424B3">
              <w:rPr>
                <w:rFonts w:ascii="Arial" w:hAnsi="Arial"/>
                <w:sz w:val="18"/>
                <w:lang w:eastAsia="zh-CN"/>
              </w:rPr>
              <w:t>EF</w:t>
            </w:r>
          </w:p>
        </w:tc>
        <w:tc>
          <w:tcPr>
            <w:tcW w:w="2169" w:type="pct"/>
            <w:tcMar>
              <w:top w:w="0" w:type="dxa"/>
              <w:left w:w="108" w:type="dxa"/>
              <w:bottom w:w="0" w:type="dxa"/>
              <w:right w:w="108" w:type="dxa"/>
            </w:tcMar>
          </w:tcPr>
          <w:p w14:paraId="5BD114D4"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identifies that NF is a</w:t>
            </w:r>
            <w:r w:rsidRPr="001424B3">
              <w:rPr>
                <w:rFonts w:ascii="Arial" w:hAnsi="Arial"/>
                <w:sz w:val="18"/>
                <w:lang w:eastAsia="zh-CN" w:bidi="ar-IQ"/>
              </w:rPr>
              <w:t xml:space="preserve"> CEF</w:t>
            </w:r>
            <w:r w:rsidRPr="001424B3">
              <w:rPr>
                <w:rFonts w:ascii="Arial" w:hAnsi="Arial" w:hint="eastAsia"/>
                <w:sz w:val="18"/>
                <w:lang w:eastAsia="zh-CN" w:bidi="ar-IQ"/>
              </w:rPr>
              <w:t>.</w:t>
            </w:r>
          </w:p>
        </w:tc>
        <w:tc>
          <w:tcPr>
            <w:tcW w:w="865" w:type="pct"/>
          </w:tcPr>
          <w:p w14:paraId="7F18FE93" w14:textId="77777777" w:rsidR="001424B3" w:rsidRPr="001424B3" w:rsidRDefault="001424B3" w:rsidP="001424B3">
            <w:pPr>
              <w:keepNext/>
              <w:keepLines/>
              <w:spacing w:after="0"/>
              <w:rPr>
                <w:rFonts w:ascii="Arial" w:hAnsi="Arial"/>
                <w:sz w:val="18"/>
              </w:rPr>
            </w:pPr>
          </w:p>
        </w:tc>
      </w:tr>
      <w:tr w:rsidR="001424B3" w:rsidRPr="001424B3" w14:paraId="2BEBEB07" w14:textId="77777777" w:rsidTr="00380742">
        <w:tc>
          <w:tcPr>
            <w:tcW w:w="1966" w:type="pct"/>
            <w:tcMar>
              <w:top w:w="0" w:type="dxa"/>
              <w:left w:w="108" w:type="dxa"/>
              <w:bottom w:w="0" w:type="dxa"/>
              <w:right w:w="108" w:type="dxa"/>
            </w:tcMar>
          </w:tcPr>
          <w:p w14:paraId="6A04655E"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MnS_Producer</w:t>
            </w:r>
          </w:p>
        </w:tc>
        <w:tc>
          <w:tcPr>
            <w:tcW w:w="2169" w:type="pct"/>
            <w:tcMar>
              <w:top w:w="0" w:type="dxa"/>
              <w:left w:w="108" w:type="dxa"/>
              <w:bottom w:w="0" w:type="dxa"/>
              <w:right w:w="108" w:type="dxa"/>
            </w:tcMar>
          </w:tcPr>
          <w:p w14:paraId="45B1ACFA"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identifies that NF is a</w:t>
            </w:r>
            <w:r w:rsidRPr="001424B3">
              <w:rPr>
                <w:rFonts w:ascii="Arial" w:hAnsi="Arial"/>
                <w:sz w:val="18"/>
                <w:lang w:eastAsia="zh-CN" w:bidi="ar-IQ"/>
              </w:rPr>
              <w:t xml:space="preserve"> MnS Producer</w:t>
            </w:r>
          </w:p>
        </w:tc>
        <w:tc>
          <w:tcPr>
            <w:tcW w:w="865" w:type="pct"/>
          </w:tcPr>
          <w:p w14:paraId="4C45C6E4" w14:textId="77777777" w:rsidR="001424B3" w:rsidRPr="001424B3" w:rsidRDefault="001424B3" w:rsidP="001424B3">
            <w:pPr>
              <w:keepNext/>
              <w:keepLines/>
              <w:spacing w:after="0"/>
              <w:rPr>
                <w:rFonts w:ascii="Arial" w:hAnsi="Arial"/>
                <w:sz w:val="18"/>
              </w:rPr>
            </w:pPr>
          </w:p>
        </w:tc>
      </w:tr>
      <w:tr w:rsidR="001424B3" w:rsidRPr="001424B3" w14:paraId="796269D0" w14:textId="77777777" w:rsidTr="00380742">
        <w:tc>
          <w:tcPr>
            <w:tcW w:w="1966" w:type="pct"/>
            <w:tcMar>
              <w:top w:w="0" w:type="dxa"/>
              <w:left w:w="108" w:type="dxa"/>
              <w:bottom w:w="0" w:type="dxa"/>
              <w:right w:w="108" w:type="dxa"/>
            </w:tcMar>
          </w:tcPr>
          <w:p w14:paraId="14A428FD" w14:textId="77777777" w:rsidR="001424B3" w:rsidRPr="001424B3" w:rsidRDefault="001424B3" w:rsidP="001424B3">
            <w:pPr>
              <w:keepNext/>
              <w:keepLines/>
              <w:spacing w:after="0"/>
              <w:rPr>
                <w:rFonts w:ascii="Arial" w:hAnsi="Arial"/>
                <w:sz w:val="18"/>
                <w:lang w:eastAsia="zh-CN"/>
              </w:rPr>
            </w:pPr>
            <w:r w:rsidRPr="001424B3">
              <w:rPr>
                <w:rFonts w:ascii="Arial" w:hAnsi="Arial" w:hint="eastAsia"/>
                <w:sz w:val="18"/>
                <w:lang w:eastAsia="zh-CN"/>
              </w:rPr>
              <w:t>S</w:t>
            </w:r>
            <w:r w:rsidRPr="001424B3">
              <w:rPr>
                <w:rFonts w:ascii="Arial" w:hAnsi="Arial"/>
                <w:sz w:val="18"/>
                <w:lang w:eastAsia="zh-CN"/>
              </w:rPr>
              <w:t>GSN</w:t>
            </w:r>
          </w:p>
        </w:tc>
        <w:tc>
          <w:tcPr>
            <w:tcW w:w="2169" w:type="pct"/>
            <w:tcMar>
              <w:top w:w="0" w:type="dxa"/>
              <w:left w:w="108" w:type="dxa"/>
              <w:bottom w:w="0" w:type="dxa"/>
              <w:right w:w="108" w:type="dxa"/>
            </w:tcMar>
          </w:tcPr>
          <w:p w14:paraId="78C52349"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w:t>
            </w:r>
            <w:r w:rsidRPr="001424B3">
              <w:rPr>
                <w:rFonts w:ascii="Arial" w:hAnsi="Arial"/>
                <w:sz w:val="18"/>
                <w:lang w:eastAsia="zh-CN" w:bidi="ar-IQ"/>
              </w:rPr>
              <w:t xml:space="preserve">node </w:t>
            </w:r>
            <w:r w:rsidRPr="001424B3">
              <w:rPr>
                <w:rFonts w:ascii="Arial" w:hAnsi="Arial" w:hint="eastAsia"/>
                <w:sz w:val="18"/>
                <w:lang w:eastAsia="zh-CN" w:bidi="ar-IQ"/>
              </w:rPr>
              <w:t>is a</w:t>
            </w:r>
            <w:r w:rsidRPr="001424B3">
              <w:rPr>
                <w:rFonts w:ascii="Arial" w:hAnsi="Arial"/>
                <w:sz w:val="18"/>
                <w:lang w:eastAsia="zh-CN" w:bidi="ar-IQ"/>
              </w:rPr>
              <w:t>n</w:t>
            </w:r>
            <w:r w:rsidRPr="001424B3">
              <w:rPr>
                <w:rFonts w:ascii="Arial" w:hAnsi="Arial" w:hint="eastAsia"/>
                <w:sz w:val="18"/>
                <w:lang w:eastAsia="zh-CN" w:bidi="ar-IQ"/>
              </w:rPr>
              <w:t xml:space="preserve"> </w:t>
            </w:r>
            <w:r w:rsidRPr="001424B3">
              <w:rPr>
                <w:rFonts w:ascii="Arial" w:hAnsi="Arial"/>
                <w:sz w:val="18"/>
                <w:lang w:bidi="ar-IQ"/>
              </w:rPr>
              <w:t>SGSN, only applicable when SMF+PGW-C serves GERAN/UTRAN access.</w:t>
            </w:r>
          </w:p>
        </w:tc>
        <w:tc>
          <w:tcPr>
            <w:tcW w:w="865" w:type="pct"/>
          </w:tcPr>
          <w:p w14:paraId="3DE79C42" w14:textId="77777777" w:rsidR="001424B3" w:rsidRPr="001424B3" w:rsidRDefault="001424B3" w:rsidP="001424B3">
            <w:pPr>
              <w:keepNext/>
              <w:keepLines/>
              <w:spacing w:after="0"/>
              <w:rPr>
                <w:rFonts w:ascii="Arial" w:hAnsi="Arial"/>
                <w:sz w:val="18"/>
              </w:rPr>
            </w:pPr>
            <w:r w:rsidRPr="001424B3">
              <w:rPr>
                <w:rFonts w:ascii="Arial" w:hAnsi="Arial"/>
                <w:sz w:val="18"/>
              </w:rPr>
              <w:t>TEI17_NIESGU</w:t>
            </w:r>
          </w:p>
        </w:tc>
      </w:tr>
      <w:tr w:rsidR="001424B3" w:rsidRPr="001424B3" w14:paraId="696C9D1B" w14:textId="77777777" w:rsidTr="00380742">
        <w:tc>
          <w:tcPr>
            <w:tcW w:w="1966" w:type="pct"/>
            <w:tcMar>
              <w:top w:w="0" w:type="dxa"/>
              <w:left w:w="108" w:type="dxa"/>
              <w:bottom w:w="0" w:type="dxa"/>
              <w:right w:w="108" w:type="dxa"/>
            </w:tcMar>
          </w:tcPr>
          <w:p w14:paraId="4F824899" w14:textId="77777777" w:rsidR="001424B3" w:rsidRPr="001424B3" w:rsidRDefault="001424B3" w:rsidP="001424B3">
            <w:pPr>
              <w:keepNext/>
              <w:keepLines/>
              <w:spacing w:after="0"/>
              <w:rPr>
                <w:rFonts w:ascii="Arial" w:hAnsi="Arial"/>
                <w:sz w:val="18"/>
                <w:lang w:eastAsia="zh-CN"/>
              </w:rPr>
            </w:pPr>
            <w:r w:rsidRPr="001424B3">
              <w:rPr>
                <w:rFonts w:ascii="Arial" w:hAnsi="Arial"/>
                <w:sz w:val="18"/>
              </w:rPr>
              <w:t>V_</w:t>
            </w:r>
            <w:r w:rsidRPr="001424B3">
              <w:rPr>
                <w:rFonts w:ascii="Arial" w:hAnsi="Arial"/>
                <w:sz w:val="18"/>
                <w:lang w:bidi="ar-IQ"/>
              </w:rPr>
              <w:t>SMF</w:t>
            </w:r>
          </w:p>
        </w:tc>
        <w:tc>
          <w:tcPr>
            <w:tcW w:w="2169" w:type="pct"/>
            <w:tcMar>
              <w:top w:w="0" w:type="dxa"/>
              <w:left w:w="108" w:type="dxa"/>
              <w:bottom w:w="0" w:type="dxa"/>
              <w:right w:w="108" w:type="dxa"/>
            </w:tcMar>
          </w:tcPr>
          <w:p w14:paraId="5427EF1F"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 xml:space="preserve">identifies that </w:t>
            </w:r>
            <w:r w:rsidRPr="001424B3">
              <w:rPr>
                <w:rFonts w:ascii="Arial" w:hAnsi="Arial"/>
                <w:sz w:val="18"/>
                <w:lang w:eastAsia="zh-CN" w:bidi="ar-IQ"/>
              </w:rPr>
              <w:t xml:space="preserve">node </w:t>
            </w:r>
            <w:r w:rsidRPr="001424B3">
              <w:rPr>
                <w:rFonts w:ascii="Arial" w:hAnsi="Arial" w:hint="eastAsia"/>
                <w:sz w:val="18"/>
                <w:lang w:eastAsia="zh-CN" w:bidi="ar-IQ"/>
              </w:rPr>
              <w:t xml:space="preserve">is a </w:t>
            </w:r>
            <w:r w:rsidRPr="001424B3">
              <w:rPr>
                <w:rFonts w:ascii="Arial" w:hAnsi="Arial"/>
                <w:sz w:val="18"/>
                <w:lang w:bidi="ar-IQ"/>
              </w:rPr>
              <w:t>V</w:t>
            </w:r>
            <w:r w:rsidRPr="001424B3">
              <w:rPr>
                <w:rFonts w:ascii="Arial" w:hAnsi="Arial" w:cs="Arial"/>
                <w:noProof/>
                <w:sz w:val="18"/>
              </w:rPr>
              <w:t>-SMF</w:t>
            </w:r>
            <w:r w:rsidRPr="001424B3">
              <w:rPr>
                <w:rFonts w:ascii="Arial" w:hAnsi="Arial"/>
                <w:sz w:val="18"/>
                <w:lang w:bidi="ar-IQ"/>
              </w:rPr>
              <w:t xml:space="preserve">, </w:t>
            </w:r>
            <w:r w:rsidRPr="001424B3">
              <w:rPr>
                <w:rFonts w:ascii="Arial" w:hAnsi="Arial" w:cs="Arial"/>
                <w:noProof/>
                <w:sz w:val="18"/>
              </w:rPr>
              <w:t>may be used instead of SMF in roaming scenarios</w:t>
            </w:r>
            <w:r w:rsidRPr="001424B3">
              <w:rPr>
                <w:rFonts w:ascii="Arial" w:hAnsi="Arial"/>
                <w:sz w:val="18"/>
                <w:lang w:bidi="ar-IQ"/>
              </w:rPr>
              <w:t>.</w:t>
            </w:r>
          </w:p>
        </w:tc>
        <w:tc>
          <w:tcPr>
            <w:tcW w:w="865" w:type="pct"/>
          </w:tcPr>
          <w:p w14:paraId="1B0D546D" w14:textId="77777777" w:rsidR="001424B3" w:rsidRPr="001424B3" w:rsidRDefault="001424B3" w:rsidP="001424B3">
            <w:pPr>
              <w:keepNext/>
              <w:keepLines/>
              <w:spacing w:after="0"/>
              <w:rPr>
                <w:rFonts w:ascii="Arial" w:hAnsi="Arial"/>
                <w:sz w:val="18"/>
              </w:rPr>
            </w:pPr>
          </w:p>
        </w:tc>
      </w:tr>
      <w:tr w:rsidR="001424B3" w:rsidRPr="001424B3" w14:paraId="5D0A292C" w14:textId="77777777" w:rsidTr="00380742">
        <w:tc>
          <w:tcPr>
            <w:tcW w:w="1966" w:type="pct"/>
            <w:tcMar>
              <w:top w:w="0" w:type="dxa"/>
              <w:left w:w="108" w:type="dxa"/>
              <w:bottom w:w="0" w:type="dxa"/>
              <w:right w:w="108" w:type="dxa"/>
            </w:tcMar>
          </w:tcPr>
          <w:p w14:paraId="06D407E7" w14:textId="77777777" w:rsidR="001424B3" w:rsidRPr="001424B3" w:rsidRDefault="001424B3" w:rsidP="001424B3">
            <w:pPr>
              <w:keepNext/>
              <w:keepLines/>
              <w:spacing w:after="0"/>
              <w:rPr>
                <w:rFonts w:ascii="Arial" w:hAnsi="Arial"/>
                <w:sz w:val="18"/>
              </w:rPr>
            </w:pPr>
            <w:r w:rsidRPr="001424B3">
              <w:rPr>
                <w:rFonts w:ascii="Arial" w:hAnsi="Arial" w:hint="eastAsia"/>
                <w:sz w:val="18"/>
                <w:lang w:eastAsia="zh-CN"/>
              </w:rPr>
              <w:t>5</w:t>
            </w:r>
            <w:r w:rsidRPr="001424B3">
              <w:rPr>
                <w:rFonts w:ascii="Arial" w:hAnsi="Arial"/>
                <w:sz w:val="18"/>
                <w:lang w:eastAsia="zh-CN"/>
              </w:rPr>
              <w:t>G_DDNMF</w:t>
            </w:r>
          </w:p>
        </w:tc>
        <w:tc>
          <w:tcPr>
            <w:tcW w:w="2169" w:type="pct"/>
            <w:tcMar>
              <w:top w:w="0" w:type="dxa"/>
              <w:left w:w="108" w:type="dxa"/>
              <w:bottom w:w="0" w:type="dxa"/>
              <w:right w:w="108" w:type="dxa"/>
            </w:tcMar>
          </w:tcPr>
          <w:p w14:paraId="0F3FDC66"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sz w:val="18"/>
                <w:lang w:eastAsia="zh-CN" w:bidi="ar-IQ"/>
              </w:rPr>
              <w:t>identifies that NF is a 5G DDNMF</w:t>
            </w:r>
          </w:p>
        </w:tc>
        <w:tc>
          <w:tcPr>
            <w:tcW w:w="865" w:type="pct"/>
          </w:tcPr>
          <w:p w14:paraId="1FF6E05E" w14:textId="77777777" w:rsidR="001424B3" w:rsidRPr="001424B3" w:rsidRDefault="001424B3" w:rsidP="001424B3">
            <w:pPr>
              <w:keepNext/>
              <w:keepLines/>
              <w:spacing w:after="0"/>
              <w:rPr>
                <w:rFonts w:ascii="Arial" w:hAnsi="Arial"/>
                <w:sz w:val="18"/>
              </w:rPr>
            </w:pPr>
            <w:r w:rsidRPr="001424B3">
              <w:rPr>
                <w:rFonts w:ascii="Arial" w:hAnsi="Arial" w:hint="eastAsia"/>
                <w:sz w:val="18"/>
                <w:lang w:eastAsia="zh-CN"/>
              </w:rPr>
              <w:t>5</w:t>
            </w:r>
            <w:r w:rsidRPr="001424B3">
              <w:rPr>
                <w:rFonts w:ascii="Arial" w:hAnsi="Arial"/>
                <w:sz w:val="18"/>
                <w:lang w:eastAsia="zh-CN"/>
              </w:rPr>
              <w:t>G ProSe</w:t>
            </w:r>
          </w:p>
        </w:tc>
      </w:tr>
      <w:tr w:rsidR="001424B3" w:rsidRPr="001424B3" w14:paraId="1DD36BBA" w14:textId="77777777" w:rsidTr="00380742">
        <w:tc>
          <w:tcPr>
            <w:tcW w:w="1966" w:type="pct"/>
            <w:tcMar>
              <w:top w:w="0" w:type="dxa"/>
              <w:left w:w="108" w:type="dxa"/>
              <w:bottom w:w="0" w:type="dxa"/>
              <w:right w:w="108" w:type="dxa"/>
            </w:tcMar>
          </w:tcPr>
          <w:p w14:paraId="69DA7192"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IMS_Node</w:t>
            </w:r>
          </w:p>
        </w:tc>
        <w:tc>
          <w:tcPr>
            <w:tcW w:w="2169" w:type="pct"/>
            <w:tcMar>
              <w:top w:w="0" w:type="dxa"/>
              <w:left w:w="108" w:type="dxa"/>
              <w:bottom w:w="0" w:type="dxa"/>
              <w:right w:w="108" w:type="dxa"/>
            </w:tcMar>
          </w:tcPr>
          <w:p w14:paraId="7C43E027"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 identifies that NF is an IMS Node. A further breakdown of IMS Node type may be available in IMS Charging Information</w:t>
            </w:r>
          </w:p>
        </w:tc>
        <w:tc>
          <w:tcPr>
            <w:tcW w:w="865" w:type="pct"/>
          </w:tcPr>
          <w:p w14:paraId="52FB2A82"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IMS</w:t>
            </w:r>
          </w:p>
          <w:p w14:paraId="089A9E43"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IDC_CH</w:t>
            </w:r>
          </w:p>
          <w:p w14:paraId="2EB62C6F"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IDC_APP_CH</w:t>
            </w:r>
          </w:p>
        </w:tc>
      </w:tr>
      <w:tr w:rsidR="001424B3" w:rsidRPr="001424B3" w14:paraId="4D46A7BC" w14:textId="77777777" w:rsidTr="00380742">
        <w:tc>
          <w:tcPr>
            <w:tcW w:w="1966" w:type="pct"/>
            <w:tcMar>
              <w:top w:w="0" w:type="dxa"/>
              <w:left w:w="108" w:type="dxa"/>
              <w:bottom w:w="0" w:type="dxa"/>
              <w:right w:w="108" w:type="dxa"/>
            </w:tcMar>
          </w:tcPr>
          <w:p w14:paraId="52D88A66" w14:textId="77777777" w:rsidR="001424B3" w:rsidRPr="001424B3" w:rsidRDefault="001424B3" w:rsidP="001424B3">
            <w:pPr>
              <w:keepNext/>
              <w:keepLines/>
              <w:spacing w:after="0"/>
              <w:rPr>
                <w:rFonts w:ascii="Arial" w:hAnsi="Arial"/>
                <w:sz w:val="18"/>
                <w:lang w:eastAsia="zh-CN"/>
              </w:rPr>
            </w:pPr>
            <w:r w:rsidRPr="001424B3">
              <w:rPr>
                <w:rFonts w:ascii="Arial" w:hAnsi="Arial" w:hint="eastAsia"/>
                <w:sz w:val="18"/>
                <w:lang w:eastAsia="zh-CN"/>
              </w:rPr>
              <w:t>E</w:t>
            </w:r>
            <w:r w:rsidRPr="001424B3">
              <w:rPr>
                <w:rFonts w:ascii="Arial" w:hAnsi="Arial"/>
                <w:sz w:val="18"/>
                <w:lang w:eastAsia="zh-CN"/>
              </w:rPr>
              <w:t>ES</w:t>
            </w:r>
          </w:p>
        </w:tc>
        <w:tc>
          <w:tcPr>
            <w:tcW w:w="2169" w:type="pct"/>
            <w:tcMar>
              <w:top w:w="0" w:type="dxa"/>
              <w:left w:w="108" w:type="dxa"/>
              <w:bottom w:w="0" w:type="dxa"/>
              <w:right w:w="108" w:type="dxa"/>
            </w:tcMar>
          </w:tcPr>
          <w:p w14:paraId="58423E00"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w:t>
            </w:r>
            <w:r w:rsidRPr="001424B3">
              <w:rPr>
                <w:rFonts w:ascii="Arial" w:hAnsi="Arial"/>
                <w:sz w:val="18"/>
                <w:lang w:bidi="ar-IQ"/>
              </w:rPr>
              <w:t xml:space="preserve"> </w:t>
            </w:r>
            <w:r w:rsidRPr="001424B3">
              <w:rPr>
                <w:rFonts w:ascii="Arial" w:hAnsi="Arial" w:hint="eastAsia"/>
                <w:sz w:val="18"/>
                <w:lang w:eastAsia="zh-CN" w:bidi="ar-IQ"/>
              </w:rPr>
              <w:t>identifies that NF is a</w:t>
            </w:r>
            <w:r w:rsidRPr="001424B3">
              <w:rPr>
                <w:rFonts w:ascii="Arial" w:hAnsi="Arial"/>
                <w:sz w:val="18"/>
                <w:lang w:eastAsia="zh-CN" w:bidi="ar-IQ"/>
              </w:rPr>
              <w:t>n EES</w:t>
            </w:r>
            <w:r w:rsidRPr="001424B3">
              <w:rPr>
                <w:rFonts w:ascii="Arial" w:hAnsi="Arial" w:hint="eastAsia"/>
                <w:sz w:val="18"/>
                <w:lang w:eastAsia="zh-CN" w:bidi="ar-IQ"/>
              </w:rPr>
              <w:t>.</w:t>
            </w:r>
          </w:p>
        </w:tc>
        <w:tc>
          <w:tcPr>
            <w:tcW w:w="865" w:type="pct"/>
          </w:tcPr>
          <w:p w14:paraId="005162C4" w14:textId="77777777" w:rsidR="001424B3" w:rsidRPr="001424B3" w:rsidRDefault="001424B3" w:rsidP="001424B3">
            <w:pPr>
              <w:keepNext/>
              <w:keepLines/>
              <w:spacing w:after="0"/>
              <w:rPr>
                <w:rFonts w:ascii="Arial" w:hAnsi="Arial"/>
                <w:sz w:val="18"/>
                <w:lang w:eastAsia="zh-CN"/>
              </w:rPr>
            </w:pPr>
            <w:r w:rsidRPr="001424B3">
              <w:rPr>
                <w:rFonts w:ascii="Arial" w:hAnsi="Arial"/>
                <w:noProof/>
                <w:sz w:val="18"/>
                <w:lang w:eastAsia="zh-CN"/>
              </w:rPr>
              <w:t>EdgeComputing</w:t>
            </w:r>
          </w:p>
        </w:tc>
      </w:tr>
      <w:tr w:rsidR="001424B3" w:rsidRPr="001424B3" w14:paraId="62992F8E" w14:textId="77777777" w:rsidTr="00380742">
        <w:tc>
          <w:tcPr>
            <w:tcW w:w="1966" w:type="pct"/>
            <w:tcMar>
              <w:top w:w="0" w:type="dxa"/>
              <w:left w:w="108" w:type="dxa"/>
              <w:bottom w:w="0" w:type="dxa"/>
              <w:right w:w="108" w:type="dxa"/>
            </w:tcMar>
          </w:tcPr>
          <w:p w14:paraId="2A9DA96C"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PCF</w:t>
            </w:r>
          </w:p>
        </w:tc>
        <w:tc>
          <w:tcPr>
            <w:tcW w:w="2169" w:type="pct"/>
            <w:tcMar>
              <w:top w:w="0" w:type="dxa"/>
              <w:left w:w="108" w:type="dxa"/>
              <w:bottom w:w="0" w:type="dxa"/>
              <w:right w:w="108" w:type="dxa"/>
            </w:tcMar>
          </w:tcPr>
          <w:p w14:paraId="7D795917"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 identifies that NF is PCF. Only applicable for API Target Network Function</w:t>
            </w:r>
          </w:p>
        </w:tc>
        <w:tc>
          <w:tcPr>
            <w:tcW w:w="865" w:type="pct"/>
          </w:tcPr>
          <w:p w14:paraId="335BC4C9" w14:textId="77777777" w:rsidR="001424B3" w:rsidRPr="001424B3" w:rsidRDefault="001424B3" w:rsidP="001424B3">
            <w:pPr>
              <w:keepNext/>
              <w:keepLines/>
              <w:spacing w:after="0"/>
              <w:rPr>
                <w:rFonts w:ascii="Arial" w:hAnsi="Arial"/>
                <w:noProof/>
                <w:sz w:val="18"/>
                <w:lang w:eastAsia="zh-CN"/>
              </w:rPr>
            </w:pPr>
          </w:p>
        </w:tc>
      </w:tr>
      <w:tr w:rsidR="001424B3" w:rsidRPr="001424B3" w14:paraId="588CBB97" w14:textId="77777777" w:rsidTr="00380742">
        <w:tc>
          <w:tcPr>
            <w:tcW w:w="1966" w:type="pct"/>
            <w:tcMar>
              <w:top w:w="0" w:type="dxa"/>
              <w:left w:w="108" w:type="dxa"/>
              <w:bottom w:w="0" w:type="dxa"/>
              <w:right w:w="108" w:type="dxa"/>
            </w:tcMar>
          </w:tcPr>
          <w:p w14:paraId="29C240F1"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UDM</w:t>
            </w:r>
          </w:p>
        </w:tc>
        <w:tc>
          <w:tcPr>
            <w:tcW w:w="2169" w:type="pct"/>
            <w:tcMar>
              <w:top w:w="0" w:type="dxa"/>
              <w:left w:w="108" w:type="dxa"/>
              <w:bottom w:w="0" w:type="dxa"/>
              <w:right w:w="108" w:type="dxa"/>
            </w:tcMar>
          </w:tcPr>
          <w:p w14:paraId="1C4215AD"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 identifies that NF is UDM. Only applicable for API Target Network Function</w:t>
            </w:r>
          </w:p>
        </w:tc>
        <w:tc>
          <w:tcPr>
            <w:tcW w:w="865" w:type="pct"/>
          </w:tcPr>
          <w:p w14:paraId="2E464333" w14:textId="77777777" w:rsidR="001424B3" w:rsidRPr="001424B3" w:rsidRDefault="001424B3" w:rsidP="001424B3">
            <w:pPr>
              <w:keepNext/>
              <w:keepLines/>
              <w:spacing w:after="0"/>
              <w:rPr>
                <w:rFonts w:ascii="Arial" w:hAnsi="Arial"/>
                <w:noProof/>
                <w:sz w:val="18"/>
                <w:lang w:eastAsia="zh-CN"/>
              </w:rPr>
            </w:pPr>
          </w:p>
        </w:tc>
      </w:tr>
      <w:tr w:rsidR="001424B3" w:rsidRPr="001424B3" w14:paraId="57C5EB81" w14:textId="77777777" w:rsidTr="00380742">
        <w:tc>
          <w:tcPr>
            <w:tcW w:w="1966" w:type="pct"/>
            <w:tcMar>
              <w:top w:w="0" w:type="dxa"/>
              <w:left w:w="108" w:type="dxa"/>
              <w:bottom w:w="0" w:type="dxa"/>
              <w:right w:w="108" w:type="dxa"/>
            </w:tcMar>
          </w:tcPr>
          <w:p w14:paraId="2A05754F"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UPF</w:t>
            </w:r>
          </w:p>
        </w:tc>
        <w:tc>
          <w:tcPr>
            <w:tcW w:w="2169" w:type="pct"/>
            <w:tcMar>
              <w:top w:w="0" w:type="dxa"/>
              <w:left w:w="108" w:type="dxa"/>
              <w:bottom w:w="0" w:type="dxa"/>
              <w:right w:w="108" w:type="dxa"/>
            </w:tcMar>
          </w:tcPr>
          <w:p w14:paraId="2E722F4B"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This field identifies that NF is UPF. Only applicable for API Target Network Function</w:t>
            </w:r>
          </w:p>
        </w:tc>
        <w:tc>
          <w:tcPr>
            <w:tcW w:w="865" w:type="pct"/>
          </w:tcPr>
          <w:p w14:paraId="6D8D10AF" w14:textId="77777777" w:rsidR="001424B3" w:rsidRPr="001424B3" w:rsidRDefault="001424B3" w:rsidP="001424B3">
            <w:pPr>
              <w:keepNext/>
              <w:keepLines/>
              <w:spacing w:after="0"/>
              <w:rPr>
                <w:rFonts w:ascii="Arial" w:hAnsi="Arial"/>
                <w:noProof/>
                <w:sz w:val="18"/>
                <w:lang w:eastAsia="zh-CN"/>
              </w:rPr>
            </w:pPr>
          </w:p>
        </w:tc>
      </w:tr>
      <w:tr w:rsidR="001424B3" w:rsidRPr="001424B3" w14:paraId="48C9CA4A" w14:textId="77777777" w:rsidTr="00380742">
        <w:tc>
          <w:tcPr>
            <w:tcW w:w="1966" w:type="pct"/>
            <w:tcMar>
              <w:top w:w="0" w:type="dxa"/>
              <w:left w:w="108" w:type="dxa"/>
              <w:bottom w:w="0" w:type="dxa"/>
              <w:right w:w="108" w:type="dxa"/>
            </w:tcMar>
          </w:tcPr>
          <w:p w14:paraId="5EE89D49" w14:textId="77777777" w:rsidR="001424B3" w:rsidRPr="001424B3" w:rsidRDefault="001424B3" w:rsidP="001424B3">
            <w:pPr>
              <w:keepNext/>
              <w:keepLines/>
              <w:spacing w:after="0"/>
              <w:rPr>
                <w:rFonts w:ascii="Arial" w:hAnsi="Arial"/>
                <w:sz w:val="18"/>
                <w:lang w:eastAsia="zh-CN"/>
              </w:rPr>
            </w:pPr>
            <w:r w:rsidRPr="001424B3">
              <w:rPr>
                <w:rFonts w:ascii="Arial" w:hAnsi="Arial" w:hint="eastAsia"/>
                <w:sz w:val="18"/>
                <w:lang w:eastAsia="zh-CN"/>
              </w:rPr>
              <w:t>AIOTF</w:t>
            </w:r>
          </w:p>
        </w:tc>
        <w:tc>
          <w:tcPr>
            <w:tcW w:w="2169" w:type="pct"/>
            <w:tcMar>
              <w:top w:w="0" w:type="dxa"/>
              <w:left w:w="108" w:type="dxa"/>
              <w:bottom w:w="0" w:type="dxa"/>
              <w:right w:w="108" w:type="dxa"/>
            </w:tcMar>
          </w:tcPr>
          <w:p w14:paraId="1CE6E92A" w14:textId="77777777" w:rsidR="001424B3" w:rsidRPr="001424B3" w:rsidRDefault="001424B3" w:rsidP="001424B3">
            <w:pPr>
              <w:keepNext/>
              <w:keepLines/>
              <w:spacing w:after="0"/>
              <w:rPr>
                <w:rFonts w:ascii="Arial" w:hAnsi="Arial" w:cs="Arial"/>
                <w:noProof/>
                <w:sz w:val="18"/>
              </w:rPr>
            </w:pPr>
            <w:r w:rsidRPr="001424B3">
              <w:rPr>
                <w:rFonts w:ascii="Arial" w:hAnsi="Arial" w:cs="Arial"/>
                <w:noProof/>
                <w:sz w:val="18"/>
              </w:rPr>
              <w:t xml:space="preserve">This field identifies that NF is </w:t>
            </w:r>
            <w:r w:rsidRPr="001424B3">
              <w:rPr>
                <w:rFonts w:ascii="Arial" w:hAnsi="Arial" w:cs="Arial" w:hint="eastAsia"/>
                <w:noProof/>
                <w:sz w:val="18"/>
                <w:lang w:eastAsia="zh-CN"/>
              </w:rPr>
              <w:t>AIOTF</w:t>
            </w:r>
            <w:r w:rsidRPr="001424B3">
              <w:rPr>
                <w:rFonts w:ascii="Arial" w:hAnsi="Arial" w:cs="Arial"/>
                <w:noProof/>
                <w:sz w:val="18"/>
              </w:rPr>
              <w:t>. Only applicable for API Target Network Function</w:t>
            </w:r>
          </w:p>
        </w:tc>
        <w:tc>
          <w:tcPr>
            <w:tcW w:w="865" w:type="pct"/>
          </w:tcPr>
          <w:p w14:paraId="618BBC75" w14:textId="77777777" w:rsidR="001424B3" w:rsidRPr="001424B3" w:rsidRDefault="001424B3" w:rsidP="001424B3">
            <w:pPr>
              <w:keepNext/>
              <w:keepLines/>
              <w:spacing w:after="0"/>
              <w:rPr>
                <w:rFonts w:ascii="Arial" w:hAnsi="Arial"/>
                <w:noProof/>
                <w:sz w:val="18"/>
                <w:lang w:eastAsia="zh-CN"/>
              </w:rPr>
            </w:pPr>
            <w:r w:rsidRPr="001424B3">
              <w:rPr>
                <w:rFonts w:ascii="Arial" w:hAnsi="Arial"/>
                <w:noProof/>
                <w:sz w:val="18"/>
                <w:lang w:eastAsia="zh-CN"/>
              </w:rPr>
              <w:t>AIOT_API_CH</w:t>
            </w:r>
          </w:p>
        </w:tc>
      </w:tr>
      <w:tr w:rsidR="001424B3" w:rsidRPr="001424B3" w14:paraId="117AE791" w14:textId="77777777" w:rsidTr="00380742">
        <w:tc>
          <w:tcPr>
            <w:tcW w:w="1966" w:type="pct"/>
            <w:tcMar>
              <w:top w:w="0" w:type="dxa"/>
              <w:left w:w="108" w:type="dxa"/>
              <w:bottom w:w="0" w:type="dxa"/>
              <w:right w:w="108" w:type="dxa"/>
            </w:tcMar>
          </w:tcPr>
          <w:p w14:paraId="00626768"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TSN AF</w:t>
            </w:r>
          </w:p>
        </w:tc>
        <w:tc>
          <w:tcPr>
            <w:tcW w:w="2169" w:type="pct"/>
            <w:tcMar>
              <w:top w:w="0" w:type="dxa"/>
              <w:left w:w="108" w:type="dxa"/>
              <w:bottom w:w="0" w:type="dxa"/>
              <w:right w:w="108" w:type="dxa"/>
            </w:tcMar>
          </w:tcPr>
          <w:p w14:paraId="5A25B12F" w14:textId="77777777" w:rsidR="001424B3" w:rsidRPr="001424B3" w:rsidRDefault="001424B3" w:rsidP="001424B3">
            <w:pPr>
              <w:keepNext/>
              <w:keepLines/>
              <w:spacing w:after="0"/>
              <w:rPr>
                <w:rFonts w:ascii="Arial" w:hAnsi="Arial" w:cs="Arial"/>
                <w:noProof/>
                <w:sz w:val="18"/>
              </w:rPr>
            </w:pPr>
            <w:r w:rsidRPr="001424B3">
              <w:rPr>
                <w:rFonts w:ascii="Arial" w:hAnsi="Arial" w:cs="Arial"/>
                <w:sz w:val="18"/>
              </w:rPr>
              <w:t>This field</w:t>
            </w:r>
            <w:r w:rsidRPr="001424B3">
              <w:rPr>
                <w:rFonts w:ascii="Arial" w:hAnsi="Arial"/>
                <w:sz w:val="18"/>
                <w:lang w:bidi="ar-IQ"/>
              </w:rPr>
              <w:t xml:space="preserve"> </w:t>
            </w:r>
            <w:r w:rsidRPr="001424B3">
              <w:rPr>
                <w:rFonts w:ascii="Arial" w:hAnsi="Arial" w:hint="eastAsia"/>
                <w:sz w:val="18"/>
                <w:lang w:eastAsia="zh-CN" w:bidi="ar-IQ"/>
              </w:rPr>
              <w:t>identifies that NF is a</w:t>
            </w:r>
            <w:r w:rsidRPr="001424B3">
              <w:rPr>
                <w:rFonts w:ascii="Arial" w:hAnsi="Arial"/>
                <w:sz w:val="18"/>
                <w:lang w:eastAsia="zh-CN" w:bidi="ar-IQ"/>
              </w:rPr>
              <w:t xml:space="preserve"> </w:t>
            </w:r>
            <w:r w:rsidRPr="001424B3">
              <w:rPr>
                <w:rFonts w:ascii="Arial" w:hAnsi="Arial" w:hint="eastAsia"/>
                <w:sz w:val="18"/>
                <w:lang w:eastAsia="zh-CN" w:bidi="ar-IQ"/>
              </w:rPr>
              <w:t>TSN</w:t>
            </w:r>
            <w:r w:rsidRPr="001424B3">
              <w:rPr>
                <w:rFonts w:ascii="Arial" w:hAnsi="Arial"/>
                <w:sz w:val="18"/>
                <w:lang w:eastAsia="zh-CN" w:bidi="ar-IQ"/>
              </w:rPr>
              <w:t xml:space="preserve"> </w:t>
            </w:r>
            <w:r w:rsidRPr="001424B3">
              <w:rPr>
                <w:rFonts w:ascii="Arial" w:hAnsi="Arial" w:hint="eastAsia"/>
                <w:sz w:val="18"/>
                <w:lang w:eastAsia="zh-CN" w:bidi="ar-IQ"/>
              </w:rPr>
              <w:t>AF.</w:t>
            </w:r>
          </w:p>
        </w:tc>
        <w:tc>
          <w:tcPr>
            <w:tcW w:w="865" w:type="pct"/>
          </w:tcPr>
          <w:p w14:paraId="730B3EF3" w14:textId="77777777" w:rsidR="001424B3" w:rsidRPr="001424B3" w:rsidRDefault="001424B3" w:rsidP="001424B3">
            <w:pPr>
              <w:keepNext/>
              <w:keepLines/>
              <w:spacing w:after="0"/>
              <w:rPr>
                <w:rFonts w:ascii="Arial" w:hAnsi="Arial"/>
                <w:noProof/>
                <w:sz w:val="18"/>
                <w:lang w:eastAsia="zh-CN"/>
              </w:rPr>
            </w:pPr>
            <w:r w:rsidRPr="001424B3">
              <w:rPr>
                <w:rFonts w:ascii="Arial" w:hAnsi="Arial"/>
                <w:noProof/>
                <w:sz w:val="18"/>
                <w:lang w:eastAsia="zh-CN"/>
              </w:rPr>
              <w:t>TSN</w:t>
            </w:r>
          </w:p>
        </w:tc>
      </w:tr>
      <w:tr w:rsidR="001424B3" w:rsidRPr="001424B3" w14:paraId="1C900335" w14:textId="77777777" w:rsidTr="00380742">
        <w:tc>
          <w:tcPr>
            <w:tcW w:w="1966" w:type="pct"/>
            <w:tcMar>
              <w:top w:w="0" w:type="dxa"/>
              <w:left w:w="108" w:type="dxa"/>
              <w:bottom w:w="0" w:type="dxa"/>
              <w:right w:w="108" w:type="dxa"/>
            </w:tcMar>
          </w:tcPr>
          <w:p w14:paraId="33125FBF" w14:textId="77777777" w:rsidR="001424B3" w:rsidRPr="001424B3" w:rsidRDefault="001424B3" w:rsidP="001424B3">
            <w:pPr>
              <w:keepNext/>
              <w:keepLines/>
              <w:spacing w:after="0"/>
              <w:rPr>
                <w:rFonts w:ascii="Arial" w:hAnsi="Arial"/>
                <w:sz w:val="18"/>
                <w:lang w:eastAsia="zh-CN"/>
              </w:rPr>
            </w:pPr>
            <w:r w:rsidRPr="001424B3">
              <w:rPr>
                <w:rFonts w:ascii="Arial" w:hAnsi="Arial"/>
                <w:sz w:val="18"/>
                <w:lang w:eastAsia="zh-CN"/>
              </w:rPr>
              <w:t>TSCTSF</w:t>
            </w:r>
          </w:p>
        </w:tc>
        <w:tc>
          <w:tcPr>
            <w:tcW w:w="2169" w:type="pct"/>
            <w:tcMar>
              <w:top w:w="0" w:type="dxa"/>
              <w:left w:w="108" w:type="dxa"/>
              <w:bottom w:w="0" w:type="dxa"/>
              <w:right w:w="108" w:type="dxa"/>
            </w:tcMar>
          </w:tcPr>
          <w:p w14:paraId="62EFF375" w14:textId="77777777" w:rsidR="001424B3" w:rsidRPr="001424B3" w:rsidRDefault="001424B3" w:rsidP="001424B3">
            <w:pPr>
              <w:keepNext/>
              <w:keepLines/>
              <w:spacing w:after="0"/>
              <w:rPr>
                <w:rFonts w:ascii="Arial" w:hAnsi="Arial" w:cs="Arial"/>
                <w:sz w:val="18"/>
              </w:rPr>
            </w:pPr>
            <w:r w:rsidRPr="001424B3">
              <w:rPr>
                <w:rFonts w:ascii="Arial" w:hAnsi="Arial" w:cs="Arial"/>
                <w:sz w:val="18"/>
              </w:rPr>
              <w:t>This field</w:t>
            </w:r>
            <w:r w:rsidRPr="001424B3">
              <w:rPr>
                <w:rFonts w:ascii="Arial" w:hAnsi="Arial"/>
                <w:sz w:val="18"/>
                <w:lang w:bidi="ar-IQ"/>
              </w:rPr>
              <w:t xml:space="preserve"> </w:t>
            </w:r>
            <w:r w:rsidRPr="001424B3">
              <w:rPr>
                <w:rFonts w:ascii="Arial" w:hAnsi="Arial" w:hint="eastAsia"/>
                <w:sz w:val="18"/>
                <w:lang w:eastAsia="zh-CN" w:bidi="ar-IQ"/>
              </w:rPr>
              <w:t>identifies that NF is a</w:t>
            </w:r>
            <w:r w:rsidRPr="001424B3">
              <w:rPr>
                <w:rFonts w:ascii="Arial" w:hAnsi="Arial"/>
                <w:sz w:val="18"/>
                <w:lang w:eastAsia="zh-CN" w:bidi="ar-IQ"/>
              </w:rPr>
              <w:t xml:space="preserve"> TSCTSF</w:t>
            </w:r>
            <w:r w:rsidRPr="001424B3">
              <w:rPr>
                <w:rFonts w:ascii="Arial" w:hAnsi="Arial" w:hint="eastAsia"/>
                <w:sz w:val="18"/>
                <w:lang w:eastAsia="zh-CN" w:bidi="ar-IQ"/>
              </w:rPr>
              <w:t>.</w:t>
            </w:r>
          </w:p>
        </w:tc>
        <w:tc>
          <w:tcPr>
            <w:tcW w:w="865" w:type="pct"/>
          </w:tcPr>
          <w:p w14:paraId="2A5BBDE0" w14:textId="77777777" w:rsidR="001424B3" w:rsidRPr="001424B3" w:rsidRDefault="001424B3" w:rsidP="001424B3">
            <w:pPr>
              <w:keepNext/>
              <w:keepLines/>
              <w:spacing w:after="0"/>
              <w:rPr>
                <w:rFonts w:ascii="Arial" w:hAnsi="Arial"/>
                <w:noProof/>
                <w:sz w:val="18"/>
                <w:lang w:eastAsia="zh-CN"/>
              </w:rPr>
            </w:pPr>
            <w:r w:rsidRPr="001424B3">
              <w:rPr>
                <w:rFonts w:ascii="Arial" w:hAnsi="Arial" w:hint="eastAsia"/>
                <w:noProof/>
                <w:sz w:val="18"/>
                <w:lang w:eastAsia="zh-CN"/>
              </w:rPr>
              <w:t>TSN</w:t>
            </w:r>
          </w:p>
        </w:tc>
      </w:tr>
      <w:tr w:rsidR="001424B3" w:rsidRPr="001424B3" w14:paraId="53D7F7D7" w14:textId="77777777" w:rsidTr="00380742">
        <w:tc>
          <w:tcPr>
            <w:tcW w:w="1966" w:type="pct"/>
            <w:tcMar>
              <w:top w:w="0" w:type="dxa"/>
              <w:left w:w="108" w:type="dxa"/>
              <w:bottom w:w="0" w:type="dxa"/>
              <w:right w:w="108" w:type="dxa"/>
            </w:tcMar>
          </w:tcPr>
          <w:p w14:paraId="5BD7D102" w14:textId="77777777" w:rsidR="001424B3" w:rsidRPr="001424B3" w:rsidRDefault="001424B3" w:rsidP="001424B3">
            <w:pPr>
              <w:keepNext/>
              <w:keepLines/>
              <w:spacing w:after="0"/>
              <w:rPr>
                <w:rFonts w:ascii="Arial" w:hAnsi="Arial"/>
                <w:sz w:val="18"/>
                <w:lang w:eastAsia="zh-CN"/>
              </w:rPr>
            </w:pPr>
            <w:r w:rsidRPr="001424B3">
              <w:rPr>
                <w:rFonts w:ascii="Arial" w:hAnsi="Arial" w:hint="eastAsia"/>
                <w:sz w:val="18"/>
                <w:lang w:val="en-US" w:eastAsia="zh-CN"/>
              </w:rPr>
              <w:t>MB</w:t>
            </w:r>
            <w:r w:rsidRPr="001424B3">
              <w:rPr>
                <w:rFonts w:ascii="Arial" w:hAnsi="Arial"/>
                <w:sz w:val="18"/>
                <w:lang w:eastAsia="zh-CN"/>
              </w:rPr>
              <w:t>_</w:t>
            </w:r>
            <w:r w:rsidRPr="001424B3">
              <w:rPr>
                <w:rFonts w:ascii="Arial" w:hAnsi="Arial" w:hint="eastAsia"/>
                <w:sz w:val="18"/>
                <w:lang w:val="en-US" w:eastAsia="zh-CN"/>
              </w:rPr>
              <w:t>SMF</w:t>
            </w:r>
          </w:p>
        </w:tc>
        <w:tc>
          <w:tcPr>
            <w:tcW w:w="2169" w:type="pct"/>
            <w:tcMar>
              <w:top w:w="0" w:type="dxa"/>
              <w:left w:w="108" w:type="dxa"/>
              <w:bottom w:w="0" w:type="dxa"/>
              <w:right w:w="108" w:type="dxa"/>
            </w:tcMar>
          </w:tcPr>
          <w:p w14:paraId="017A21E2" w14:textId="77777777" w:rsidR="001424B3" w:rsidRPr="001424B3" w:rsidRDefault="001424B3" w:rsidP="001424B3">
            <w:pPr>
              <w:keepNext/>
              <w:keepLines/>
              <w:spacing w:after="0"/>
              <w:rPr>
                <w:rFonts w:ascii="Arial" w:hAnsi="Arial" w:cs="Arial"/>
                <w:sz w:val="18"/>
              </w:rPr>
            </w:pPr>
            <w:r w:rsidRPr="001424B3">
              <w:rPr>
                <w:rFonts w:ascii="Arial" w:hAnsi="Arial" w:cs="Arial"/>
                <w:sz w:val="18"/>
              </w:rPr>
              <w:t>This field</w:t>
            </w:r>
            <w:r w:rsidRPr="001424B3">
              <w:rPr>
                <w:rFonts w:ascii="Arial" w:hAnsi="Arial"/>
                <w:sz w:val="18"/>
                <w:lang w:bidi="ar-IQ"/>
              </w:rPr>
              <w:t xml:space="preserve"> </w:t>
            </w:r>
            <w:r w:rsidRPr="001424B3">
              <w:rPr>
                <w:rFonts w:ascii="Arial" w:hAnsi="Arial" w:hint="eastAsia"/>
                <w:sz w:val="18"/>
                <w:lang w:eastAsia="zh-CN" w:bidi="ar-IQ"/>
              </w:rPr>
              <w:t>identifies that NF is a</w:t>
            </w:r>
            <w:r w:rsidRPr="001424B3">
              <w:rPr>
                <w:rFonts w:ascii="Arial" w:hAnsi="Arial"/>
                <w:sz w:val="18"/>
                <w:lang w:eastAsia="zh-CN" w:bidi="ar-IQ"/>
              </w:rPr>
              <w:t xml:space="preserve"> </w:t>
            </w:r>
            <w:r w:rsidRPr="001424B3">
              <w:rPr>
                <w:rFonts w:ascii="Arial" w:hAnsi="Arial" w:hint="eastAsia"/>
                <w:sz w:val="18"/>
                <w:lang w:val="en-US" w:eastAsia="zh-CN" w:bidi="ar-IQ"/>
              </w:rPr>
              <w:t>MB-SMF</w:t>
            </w:r>
            <w:r w:rsidRPr="001424B3">
              <w:rPr>
                <w:rFonts w:ascii="Arial" w:hAnsi="Arial" w:hint="eastAsia"/>
                <w:sz w:val="18"/>
                <w:lang w:eastAsia="zh-CN" w:bidi="ar-IQ"/>
              </w:rPr>
              <w:t>.</w:t>
            </w:r>
          </w:p>
        </w:tc>
        <w:tc>
          <w:tcPr>
            <w:tcW w:w="865" w:type="pct"/>
          </w:tcPr>
          <w:p w14:paraId="45727AA5" w14:textId="77777777" w:rsidR="001424B3" w:rsidRPr="001424B3" w:rsidRDefault="001424B3" w:rsidP="001424B3">
            <w:pPr>
              <w:keepNext/>
              <w:keepLines/>
              <w:spacing w:after="0"/>
              <w:rPr>
                <w:rFonts w:ascii="Arial" w:hAnsi="Arial"/>
                <w:noProof/>
                <w:sz w:val="18"/>
                <w:lang w:eastAsia="zh-CN"/>
              </w:rPr>
            </w:pPr>
          </w:p>
        </w:tc>
      </w:tr>
      <w:tr w:rsidR="001424B3" w:rsidRPr="001424B3" w14:paraId="04110DEF" w14:textId="77777777" w:rsidTr="00380742">
        <w:tc>
          <w:tcPr>
            <w:tcW w:w="1966" w:type="pct"/>
            <w:tcMar>
              <w:top w:w="0" w:type="dxa"/>
              <w:left w:w="108" w:type="dxa"/>
              <w:bottom w:w="0" w:type="dxa"/>
              <w:right w:w="108" w:type="dxa"/>
            </w:tcMar>
          </w:tcPr>
          <w:p w14:paraId="1F4BC7A0" w14:textId="77777777" w:rsidR="001424B3" w:rsidRPr="001424B3" w:rsidRDefault="001424B3" w:rsidP="001424B3">
            <w:pPr>
              <w:keepNext/>
              <w:keepLines/>
              <w:spacing w:after="0"/>
              <w:rPr>
                <w:rFonts w:ascii="Arial" w:hAnsi="Arial"/>
                <w:sz w:val="18"/>
                <w:lang w:val="en-US" w:eastAsia="zh-CN"/>
              </w:rPr>
            </w:pPr>
            <w:r w:rsidRPr="001424B3">
              <w:rPr>
                <w:rFonts w:ascii="Arial" w:hAnsi="Arial"/>
                <w:sz w:val="18"/>
                <w:lang w:val="en-US" w:eastAsia="zh-CN"/>
              </w:rPr>
              <w:t>CHF</w:t>
            </w:r>
          </w:p>
        </w:tc>
        <w:tc>
          <w:tcPr>
            <w:tcW w:w="2169" w:type="pct"/>
            <w:tcMar>
              <w:top w:w="0" w:type="dxa"/>
              <w:left w:w="108" w:type="dxa"/>
              <w:bottom w:w="0" w:type="dxa"/>
              <w:right w:w="108" w:type="dxa"/>
            </w:tcMar>
          </w:tcPr>
          <w:p w14:paraId="39361AC5" w14:textId="77777777" w:rsidR="001424B3" w:rsidRPr="001424B3" w:rsidRDefault="001424B3" w:rsidP="001424B3">
            <w:pPr>
              <w:keepNext/>
              <w:keepLines/>
              <w:spacing w:after="0"/>
              <w:rPr>
                <w:rFonts w:ascii="Arial" w:hAnsi="Arial" w:cs="Arial"/>
                <w:sz w:val="18"/>
              </w:rPr>
            </w:pPr>
            <w:r w:rsidRPr="001424B3">
              <w:rPr>
                <w:rFonts w:ascii="Arial" w:hAnsi="Arial" w:cs="Arial"/>
                <w:sz w:val="18"/>
              </w:rPr>
              <w:t>This field</w:t>
            </w:r>
            <w:r w:rsidRPr="001424B3">
              <w:rPr>
                <w:rFonts w:ascii="Arial" w:hAnsi="Arial"/>
                <w:sz w:val="18"/>
                <w:lang w:bidi="ar-IQ"/>
              </w:rPr>
              <w:t xml:space="preserve"> </w:t>
            </w:r>
            <w:r w:rsidRPr="001424B3">
              <w:rPr>
                <w:rFonts w:ascii="Arial" w:hAnsi="Arial" w:hint="eastAsia"/>
                <w:sz w:val="18"/>
                <w:lang w:eastAsia="zh-CN" w:bidi="ar-IQ"/>
              </w:rPr>
              <w:t>identifies that NF is a</w:t>
            </w:r>
            <w:r w:rsidRPr="001424B3">
              <w:rPr>
                <w:rFonts w:ascii="Arial" w:hAnsi="Arial"/>
                <w:sz w:val="18"/>
                <w:lang w:eastAsia="zh-CN" w:bidi="ar-IQ"/>
              </w:rPr>
              <w:t xml:space="preserve"> </w:t>
            </w:r>
            <w:r w:rsidRPr="001424B3">
              <w:rPr>
                <w:rFonts w:ascii="Arial" w:hAnsi="Arial"/>
                <w:sz w:val="18"/>
                <w:lang w:val="en-US" w:eastAsia="zh-CN" w:bidi="ar-IQ"/>
              </w:rPr>
              <w:t>CHF</w:t>
            </w:r>
            <w:r w:rsidRPr="001424B3">
              <w:rPr>
                <w:rFonts w:ascii="Arial" w:hAnsi="Arial" w:hint="eastAsia"/>
                <w:sz w:val="18"/>
                <w:lang w:eastAsia="zh-CN" w:bidi="ar-IQ"/>
              </w:rPr>
              <w:t>.</w:t>
            </w:r>
          </w:p>
        </w:tc>
        <w:tc>
          <w:tcPr>
            <w:tcW w:w="865" w:type="pct"/>
          </w:tcPr>
          <w:p w14:paraId="6BADC2A4" w14:textId="77777777" w:rsidR="001424B3" w:rsidRPr="001424B3" w:rsidRDefault="001424B3" w:rsidP="001424B3">
            <w:pPr>
              <w:keepNext/>
              <w:keepLines/>
              <w:spacing w:after="0"/>
              <w:rPr>
                <w:rFonts w:ascii="Arial" w:hAnsi="Arial"/>
                <w:noProof/>
                <w:sz w:val="18"/>
                <w:lang w:eastAsia="zh-CN"/>
              </w:rPr>
            </w:pPr>
            <w:r w:rsidRPr="001424B3">
              <w:rPr>
                <w:rFonts w:ascii="Arial" w:hAnsi="Arial" w:cs="Arial"/>
                <w:sz w:val="18"/>
                <w:szCs w:val="18"/>
              </w:rPr>
              <w:t>INTER_CHF</w:t>
            </w:r>
          </w:p>
        </w:tc>
      </w:tr>
      <w:tr w:rsidR="001424B3" w:rsidRPr="001424B3" w14:paraId="3C5A05EC" w14:textId="77777777" w:rsidTr="00380742">
        <w:tc>
          <w:tcPr>
            <w:tcW w:w="1966" w:type="pct"/>
            <w:tcMar>
              <w:top w:w="0" w:type="dxa"/>
              <w:left w:w="108" w:type="dxa"/>
              <w:bottom w:w="0" w:type="dxa"/>
              <w:right w:w="108" w:type="dxa"/>
            </w:tcMar>
          </w:tcPr>
          <w:p w14:paraId="1D504326" w14:textId="77777777" w:rsidR="001424B3" w:rsidRPr="001424B3" w:rsidRDefault="001424B3" w:rsidP="001424B3">
            <w:pPr>
              <w:keepNext/>
              <w:keepLines/>
              <w:spacing w:after="0"/>
              <w:rPr>
                <w:rFonts w:ascii="Arial" w:hAnsi="Arial"/>
                <w:sz w:val="18"/>
                <w:lang w:val="en-US" w:eastAsia="zh-CN"/>
              </w:rPr>
            </w:pPr>
            <w:r w:rsidRPr="001424B3">
              <w:rPr>
                <w:rFonts w:ascii="Arial" w:hAnsi="Arial" w:hint="eastAsia"/>
                <w:sz w:val="18"/>
                <w:lang w:val="en-US" w:eastAsia="zh-CN"/>
              </w:rPr>
              <w:t>GMLC</w:t>
            </w:r>
          </w:p>
        </w:tc>
        <w:tc>
          <w:tcPr>
            <w:tcW w:w="2169" w:type="pct"/>
            <w:tcMar>
              <w:top w:w="0" w:type="dxa"/>
              <w:left w:w="108" w:type="dxa"/>
              <w:bottom w:w="0" w:type="dxa"/>
              <w:right w:w="108" w:type="dxa"/>
            </w:tcMar>
          </w:tcPr>
          <w:p w14:paraId="2B2CBA8F" w14:textId="77777777" w:rsidR="001424B3" w:rsidRPr="001424B3" w:rsidRDefault="001424B3" w:rsidP="001424B3">
            <w:pPr>
              <w:keepNext/>
              <w:keepLines/>
              <w:spacing w:after="0"/>
              <w:rPr>
                <w:rFonts w:ascii="Arial" w:hAnsi="Arial" w:cs="Arial"/>
                <w:sz w:val="18"/>
              </w:rPr>
            </w:pPr>
            <w:r w:rsidRPr="001424B3">
              <w:rPr>
                <w:rFonts w:ascii="Arial" w:hAnsi="Arial" w:cs="Arial"/>
                <w:sz w:val="18"/>
              </w:rPr>
              <w:t>This field</w:t>
            </w:r>
            <w:r w:rsidRPr="001424B3">
              <w:rPr>
                <w:rFonts w:ascii="Arial" w:hAnsi="Arial"/>
                <w:sz w:val="18"/>
                <w:lang w:bidi="ar-IQ"/>
              </w:rPr>
              <w:t xml:space="preserve"> </w:t>
            </w:r>
            <w:r w:rsidRPr="001424B3">
              <w:rPr>
                <w:rFonts w:ascii="Arial" w:hAnsi="Arial" w:hint="eastAsia"/>
                <w:sz w:val="18"/>
                <w:lang w:eastAsia="zh-CN" w:bidi="ar-IQ"/>
              </w:rPr>
              <w:t>identifies that NF is a</w:t>
            </w:r>
            <w:r w:rsidRPr="001424B3">
              <w:rPr>
                <w:rFonts w:ascii="Arial" w:hAnsi="Arial"/>
                <w:sz w:val="18"/>
                <w:lang w:eastAsia="zh-CN" w:bidi="ar-IQ"/>
              </w:rPr>
              <w:t xml:space="preserve"> </w:t>
            </w:r>
            <w:r w:rsidRPr="001424B3">
              <w:rPr>
                <w:rFonts w:ascii="Arial" w:hAnsi="Arial" w:hint="eastAsia"/>
                <w:sz w:val="18"/>
                <w:lang w:val="en-US" w:eastAsia="zh-CN" w:bidi="ar-IQ"/>
              </w:rPr>
              <w:t>GMLC</w:t>
            </w:r>
            <w:r w:rsidRPr="001424B3">
              <w:rPr>
                <w:rFonts w:ascii="Arial" w:hAnsi="Arial" w:hint="eastAsia"/>
                <w:sz w:val="18"/>
                <w:lang w:eastAsia="zh-CN" w:bidi="ar-IQ"/>
              </w:rPr>
              <w:t>.</w:t>
            </w:r>
          </w:p>
        </w:tc>
        <w:tc>
          <w:tcPr>
            <w:tcW w:w="865" w:type="pct"/>
          </w:tcPr>
          <w:p w14:paraId="6DFDCACD" w14:textId="77777777" w:rsidR="001424B3" w:rsidRPr="001424B3" w:rsidRDefault="001424B3" w:rsidP="001424B3">
            <w:pPr>
              <w:keepNext/>
              <w:keepLines/>
              <w:spacing w:after="0"/>
              <w:rPr>
                <w:rFonts w:ascii="Arial" w:hAnsi="Arial" w:cs="Arial"/>
                <w:sz w:val="18"/>
                <w:szCs w:val="18"/>
              </w:rPr>
            </w:pPr>
            <w:r w:rsidRPr="001424B3">
              <w:rPr>
                <w:rFonts w:ascii="Arial" w:hAnsi="Arial" w:hint="eastAsia"/>
                <w:sz w:val="18"/>
                <w:lang w:eastAsia="zh-CN"/>
              </w:rPr>
              <w:t>RangingSL</w:t>
            </w:r>
          </w:p>
        </w:tc>
      </w:tr>
      <w:tr w:rsidR="004B4A13" w:rsidRPr="001424B3" w14:paraId="564A14A5" w14:textId="77777777" w:rsidTr="00380742">
        <w:trPr>
          <w:ins w:id="63" w:author="Huawei-0726" w:date="2025-07-29T14:45:00Z"/>
        </w:trPr>
        <w:tc>
          <w:tcPr>
            <w:tcW w:w="1966" w:type="pct"/>
            <w:tcMar>
              <w:top w:w="0" w:type="dxa"/>
              <w:left w:w="108" w:type="dxa"/>
              <w:bottom w:w="0" w:type="dxa"/>
              <w:right w:w="108" w:type="dxa"/>
            </w:tcMar>
          </w:tcPr>
          <w:p w14:paraId="74114E86" w14:textId="05D55106" w:rsidR="004B4A13" w:rsidRPr="001424B3" w:rsidRDefault="004B4A13" w:rsidP="004B4A13">
            <w:pPr>
              <w:keepNext/>
              <w:keepLines/>
              <w:spacing w:after="0"/>
              <w:rPr>
                <w:ins w:id="64" w:author="Huawei-0726" w:date="2025-07-29T14:45:00Z"/>
                <w:rFonts w:ascii="Arial" w:hAnsi="Arial"/>
                <w:sz w:val="18"/>
                <w:lang w:val="en-US" w:eastAsia="zh-CN"/>
              </w:rPr>
            </w:pPr>
            <w:ins w:id="65" w:author="Huawei-0811" w:date="2025-08-11T20:30:00Z">
              <w:r w:rsidRPr="004B4A13">
                <w:rPr>
                  <w:rFonts w:ascii="Arial" w:hAnsi="Arial"/>
                  <w:sz w:val="18"/>
                  <w:lang w:eastAsia="zh-CN"/>
                </w:rPr>
                <w:t>NWDAF</w:t>
              </w:r>
            </w:ins>
          </w:p>
        </w:tc>
        <w:tc>
          <w:tcPr>
            <w:tcW w:w="2169" w:type="pct"/>
            <w:tcMar>
              <w:top w:w="0" w:type="dxa"/>
              <w:left w:w="108" w:type="dxa"/>
              <w:bottom w:w="0" w:type="dxa"/>
              <w:right w:w="108" w:type="dxa"/>
            </w:tcMar>
          </w:tcPr>
          <w:p w14:paraId="56FE6AA8" w14:textId="63920707" w:rsidR="004B4A13" w:rsidRPr="001424B3" w:rsidRDefault="004B4A13" w:rsidP="004B4A13">
            <w:pPr>
              <w:keepNext/>
              <w:keepLines/>
              <w:spacing w:after="0"/>
              <w:rPr>
                <w:ins w:id="66" w:author="Huawei-0726" w:date="2025-07-29T14:45:00Z"/>
                <w:rFonts w:ascii="Arial" w:hAnsi="Arial" w:cs="Arial"/>
                <w:sz w:val="18"/>
              </w:rPr>
            </w:pPr>
            <w:ins w:id="67" w:author="Huawei-0811" w:date="2025-08-11T20:30:00Z">
              <w:r w:rsidRPr="002D637B">
                <w:rPr>
                  <w:rFonts w:ascii="Arial" w:hAnsi="Arial" w:cs="Arial"/>
                  <w:sz w:val="18"/>
                </w:rPr>
                <w:t>This field identifier that NF is a NWDAF.</w:t>
              </w:r>
            </w:ins>
          </w:p>
        </w:tc>
        <w:tc>
          <w:tcPr>
            <w:tcW w:w="865" w:type="pct"/>
          </w:tcPr>
          <w:p w14:paraId="794E9229" w14:textId="77777777" w:rsidR="004B4A13" w:rsidRPr="001424B3" w:rsidRDefault="004B4A13" w:rsidP="004B4A13">
            <w:pPr>
              <w:keepNext/>
              <w:keepLines/>
              <w:spacing w:after="0"/>
              <w:rPr>
                <w:ins w:id="68" w:author="Huawei-0726" w:date="2025-07-29T14:45:00Z"/>
                <w:rFonts w:ascii="Arial" w:hAnsi="Arial"/>
                <w:sz w:val="18"/>
                <w:lang w:eastAsia="zh-CN"/>
              </w:rPr>
            </w:pPr>
          </w:p>
        </w:tc>
      </w:tr>
    </w:tbl>
    <w:p w14:paraId="0C2B8EAC" w14:textId="3D2F8E46" w:rsidR="001424B3" w:rsidRDefault="001424B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24B3" w:rsidRPr="006958F1" w14:paraId="1EA6CA1C" w14:textId="77777777" w:rsidTr="0038074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987ED48" w14:textId="77777777" w:rsidR="001424B3" w:rsidRPr="006958F1" w:rsidRDefault="001424B3" w:rsidP="00380742">
            <w:pPr>
              <w:jc w:val="center"/>
              <w:rPr>
                <w:rFonts w:ascii="Arial" w:hAnsi="Arial" w:cs="Arial"/>
                <w:b/>
                <w:bCs/>
                <w:sz w:val="28"/>
                <w:szCs w:val="28"/>
              </w:rPr>
            </w:pPr>
            <w:r w:rsidRPr="00FE40C5">
              <w:rPr>
                <w:rFonts w:ascii="Arial" w:hAnsi="Arial" w:cs="Arial" w:hint="eastAsia"/>
                <w:b/>
                <w:bCs/>
                <w:sz w:val="28"/>
                <w:szCs w:val="28"/>
              </w:rPr>
              <w:t>Next</w:t>
            </w:r>
            <w:r w:rsidRPr="006958F1">
              <w:rPr>
                <w:rFonts w:ascii="Arial" w:hAnsi="Arial" w:cs="Arial"/>
                <w:b/>
                <w:bCs/>
                <w:sz w:val="28"/>
                <w:szCs w:val="28"/>
              </w:rPr>
              <w:t xml:space="preserve"> change</w:t>
            </w:r>
          </w:p>
        </w:tc>
      </w:tr>
    </w:tbl>
    <w:p w14:paraId="0A883D37" w14:textId="77777777" w:rsidR="001A4149" w:rsidRPr="001A4149" w:rsidRDefault="001A4149" w:rsidP="001A4149">
      <w:pPr>
        <w:keepNext/>
        <w:keepLines/>
        <w:spacing w:before="180"/>
        <w:ind w:left="1134" w:hanging="1134"/>
        <w:outlineLvl w:val="1"/>
        <w:rPr>
          <w:rFonts w:ascii="Arial" w:hAnsi="Arial"/>
          <w:sz w:val="32"/>
        </w:rPr>
      </w:pPr>
      <w:bookmarkStart w:id="69" w:name="_Toc51919151"/>
      <w:bookmarkStart w:id="70" w:name="_Toc202526855"/>
      <w:r w:rsidRPr="001A4149">
        <w:rPr>
          <w:rFonts w:ascii="Arial" w:hAnsi="Arial"/>
          <w:sz w:val="32"/>
        </w:rPr>
        <w:lastRenderedPageBreak/>
        <w:t>7.6</w:t>
      </w:r>
      <w:r w:rsidRPr="001A4149">
        <w:rPr>
          <w:rFonts w:ascii="Arial" w:hAnsi="Arial"/>
          <w:sz w:val="32"/>
        </w:rPr>
        <w:tab/>
        <w:t xml:space="preserve">Bindings for </w:t>
      </w:r>
      <w:r w:rsidRPr="001A4149">
        <w:rPr>
          <w:rFonts w:ascii="Arial" w:hAnsi="Arial"/>
          <w:sz w:val="32"/>
          <w:lang w:eastAsia="zh-CN"/>
        </w:rPr>
        <w:t xml:space="preserve">NS performance and Analytics </w:t>
      </w:r>
      <w:r w:rsidRPr="001A4149">
        <w:rPr>
          <w:rFonts w:ascii="Arial" w:hAnsi="Arial"/>
          <w:sz w:val="32"/>
        </w:rPr>
        <w:t>charging</w:t>
      </w:r>
      <w:bookmarkEnd w:id="69"/>
      <w:bookmarkEnd w:id="70"/>
    </w:p>
    <w:p w14:paraId="27A11ECE" w14:textId="77777777" w:rsidR="001A4149" w:rsidRPr="001A4149" w:rsidRDefault="001A4149" w:rsidP="001A4149">
      <w:pPr>
        <w:keepNext/>
        <w:keepLines/>
        <w:spacing w:before="60"/>
        <w:jc w:val="center"/>
        <w:rPr>
          <w:rFonts w:ascii="Arial" w:hAnsi="Arial"/>
          <w:b/>
          <w:lang w:bidi="ar-IQ"/>
        </w:rPr>
      </w:pPr>
      <w:bookmarkStart w:id="71" w:name="_CRTable7_61"/>
      <w:r w:rsidRPr="001A4149">
        <w:rPr>
          <w:rFonts w:ascii="Arial" w:hAnsi="Arial"/>
          <w:b/>
        </w:rPr>
        <w:t xml:space="preserve">Table </w:t>
      </w:r>
      <w:bookmarkEnd w:id="71"/>
      <w:r w:rsidRPr="001A4149">
        <w:rPr>
          <w:rFonts w:ascii="Arial" w:hAnsi="Arial"/>
          <w:b/>
          <w:lang w:eastAsia="zh-CN"/>
        </w:rPr>
        <w:t>7</w:t>
      </w:r>
      <w:r w:rsidRPr="001A4149">
        <w:rPr>
          <w:rFonts w:ascii="Arial" w:hAnsi="Arial"/>
          <w:b/>
        </w:rPr>
        <w:t xml:space="preserve">.6-1: Bindings of CDR field, Information Element and Resource Attribute for </w:t>
      </w:r>
      <w:r w:rsidRPr="001A4149">
        <w:rPr>
          <w:rFonts w:ascii="Arial" w:hAnsi="Arial"/>
          <w:b/>
          <w:lang w:eastAsia="zh-CN"/>
        </w:rPr>
        <w:t xml:space="preserve">NS performance and Analytics </w:t>
      </w:r>
      <w:r w:rsidRPr="001A4149">
        <w:rPr>
          <w:rFonts w:ascii="Arial" w:hAnsi="Arial"/>
          <w:b/>
        </w:rPr>
        <w:t>charging</w:t>
      </w:r>
      <w:r w:rsidRPr="001A4149" w:rsidDel="00AE50ED">
        <w:rPr>
          <w:rFonts w:ascii="Arial" w:hAnsi="Arial"/>
          <w:b/>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972"/>
        <w:gridCol w:w="2835"/>
        <w:gridCol w:w="4242"/>
      </w:tblGrid>
      <w:tr w:rsidR="001A4149" w:rsidRPr="001A4149" w14:paraId="4E13A67D" w14:textId="77777777" w:rsidTr="00380742">
        <w:trPr>
          <w:tblHeader/>
          <w:jc w:val="center"/>
        </w:trPr>
        <w:tc>
          <w:tcPr>
            <w:tcW w:w="2972" w:type="dxa"/>
            <w:shd w:val="clear" w:color="auto" w:fill="A6A6A6"/>
          </w:tcPr>
          <w:p w14:paraId="6B2784AC" w14:textId="77777777" w:rsidR="001A4149" w:rsidRPr="001A4149" w:rsidRDefault="001A4149" w:rsidP="001A4149">
            <w:pPr>
              <w:keepNext/>
              <w:keepLines/>
              <w:spacing w:after="0"/>
              <w:jc w:val="center"/>
              <w:rPr>
                <w:rFonts w:ascii="Arial" w:eastAsia="等线" w:hAnsi="Arial"/>
                <w:b/>
                <w:sz w:val="18"/>
              </w:rPr>
            </w:pPr>
            <w:r w:rsidRPr="001A4149">
              <w:rPr>
                <w:rFonts w:ascii="Arial" w:eastAsia="等线" w:hAnsi="Arial"/>
                <w:b/>
                <w:sz w:val="18"/>
              </w:rPr>
              <w:t>Information Element</w:t>
            </w:r>
          </w:p>
        </w:tc>
        <w:tc>
          <w:tcPr>
            <w:tcW w:w="2835" w:type="dxa"/>
            <w:shd w:val="clear" w:color="auto" w:fill="A6A6A6"/>
          </w:tcPr>
          <w:p w14:paraId="6619B165" w14:textId="77777777" w:rsidR="001A4149" w:rsidRPr="001A4149" w:rsidRDefault="001A4149" w:rsidP="001A4149">
            <w:pPr>
              <w:keepNext/>
              <w:keepLines/>
              <w:spacing w:after="0"/>
              <w:jc w:val="center"/>
              <w:rPr>
                <w:rFonts w:ascii="Arial" w:eastAsia="等线" w:hAnsi="Arial"/>
                <w:b/>
                <w:sz w:val="18"/>
              </w:rPr>
            </w:pPr>
            <w:r w:rsidRPr="001A4149">
              <w:rPr>
                <w:rFonts w:ascii="Arial" w:eastAsia="等线" w:hAnsi="Arial"/>
                <w:b/>
                <w:sz w:val="18"/>
              </w:rPr>
              <w:t>CDR Field</w:t>
            </w:r>
          </w:p>
        </w:tc>
        <w:tc>
          <w:tcPr>
            <w:tcW w:w="4242" w:type="dxa"/>
            <w:shd w:val="clear" w:color="auto" w:fill="A6A6A6"/>
          </w:tcPr>
          <w:p w14:paraId="02B753BA" w14:textId="77777777" w:rsidR="001A4149" w:rsidRPr="001A4149" w:rsidRDefault="001A4149" w:rsidP="001A4149">
            <w:pPr>
              <w:keepNext/>
              <w:keepLines/>
              <w:spacing w:after="0"/>
              <w:jc w:val="center"/>
              <w:rPr>
                <w:rFonts w:ascii="Arial" w:eastAsia="等线" w:hAnsi="Arial"/>
                <w:b/>
                <w:sz w:val="18"/>
              </w:rPr>
            </w:pPr>
            <w:r w:rsidRPr="001A4149">
              <w:rPr>
                <w:rFonts w:ascii="Arial" w:eastAsia="等线" w:hAnsi="Arial"/>
                <w:b/>
                <w:sz w:val="18"/>
              </w:rPr>
              <w:t>Resource Attribute</w:t>
            </w:r>
          </w:p>
        </w:tc>
      </w:tr>
      <w:tr w:rsidR="001A4149" w:rsidRPr="001A4149" w14:paraId="323F6F9F" w14:textId="77777777" w:rsidTr="00380742">
        <w:trPr>
          <w:jc w:val="center"/>
        </w:trPr>
        <w:tc>
          <w:tcPr>
            <w:tcW w:w="2972" w:type="dxa"/>
            <w:shd w:val="clear" w:color="auto" w:fill="DDDDDD"/>
          </w:tcPr>
          <w:p w14:paraId="62E6F1C9" w14:textId="77777777" w:rsidR="001A4149" w:rsidRPr="001A4149" w:rsidRDefault="001A4149" w:rsidP="001A4149">
            <w:pPr>
              <w:keepNext/>
              <w:keepLines/>
              <w:spacing w:after="0"/>
              <w:rPr>
                <w:rFonts w:ascii="Arial" w:hAnsi="Arial"/>
                <w:sz w:val="18"/>
              </w:rPr>
            </w:pPr>
          </w:p>
        </w:tc>
        <w:tc>
          <w:tcPr>
            <w:tcW w:w="2835" w:type="dxa"/>
            <w:shd w:val="clear" w:color="auto" w:fill="DDDDDD"/>
          </w:tcPr>
          <w:p w14:paraId="50D69DD6" w14:textId="77777777" w:rsidR="001A4149" w:rsidRPr="001A4149" w:rsidRDefault="001A4149" w:rsidP="001A4149">
            <w:pPr>
              <w:keepNext/>
              <w:keepLines/>
              <w:spacing w:after="0"/>
              <w:rPr>
                <w:rFonts w:ascii="Arial" w:eastAsia="等线" w:hAnsi="Arial"/>
                <w:sz w:val="18"/>
              </w:rPr>
            </w:pPr>
          </w:p>
        </w:tc>
        <w:tc>
          <w:tcPr>
            <w:tcW w:w="4242" w:type="dxa"/>
            <w:shd w:val="clear" w:color="auto" w:fill="DDDDDD"/>
          </w:tcPr>
          <w:p w14:paraId="5471F135" w14:textId="77777777" w:rsidR="001A4149" w:rsidRPr="001A4149" w:rsidRDefault="001A4149" w:rsidP="001A4149">
            <w:pPr>
              <w:keepNext/>
              <w:keepLines/>
              <w:spacing w:after="0"/>
              <w:rPr>
                <w:rFonts w:ascii="Arial" w:eastAsia="等线" w:hAnsi="Arial"/>
                <w:sz w:val="18"/>
                <w:lang w:eastAsia="zh-CN"/>
              </w:rPr>
            </w:pPr>
            <w:r w:rsidRPr="001A4149">
              <w:rPr>
                <w:rFonts w:ascii="Arial" w:eastAsia="等线" w:hAnsi="Arial"/>
                <w:b/>
                <w:sz w:val="18"/>
              </w:rPr>
              <w:t>ChargingData</w:t>
            </w:r>
            <w:r w:rsidRPr="001A4149">
              <w:rPr>
                <w:rFonts w:ascii="Arial" w:eastAsia="等线" w:hAnsi="Arial"/>
                <w:b/>
                <w:sz w:val="18"/>
                <w:lang w:eastAsia="zh-CN"/>
              </w:rPr>
              <w:t>Request</w:t>
            </w:r>
          </w:p>
        </w:tc>
      </w:tr>
      <w:tr w:rsidR="001A4149" w:rsidRPr="001A4149" w14:paraId="12C50C29" w14:textId="77777777" w:rsidTr="00380742">
        <w:trPr>
          <w:jc w:val="center"/>
        </w:trPr>
        <w:tc>
          <w:tcPr>
            <w:tcW w:w="2972" w:type="dxa"/>
            <w:shd w:val="clear" w:color="auto" w:fill="auto"/>
          </w:tcPr>
          <w:p w14:paraId="46A9F9C8" w14:textId="77777777" w:rsidR="001A4149" w:rsidRPr="001A4149" w:rsidRDefault="001A4149" w:rsidP="001A4149">
            <w:pPr>
              <w:keepNext/>
              <w:keepLines/>
              <w:spacing w:after="0"/>
              <w:rPr>
                <w:rFonts w:ascii="Arial" w:hAnsi="Arial"/>
                <w:sz w:val="18"/>
              </w:rPr>
            </w:pPr>
            <w:r w:rsidRPr="001A4149">
              <w:rPr>
                <w:rFonts w:ascii="Arial" w:hAnsi="Arial"/>
                <w:sz w:val="18"/>
              </w:rPr>
              <w:t xml:space="preserve">Multiple </w:t>
            </w:r>
            <w:r w:rsidRPr="001A4149">
              <w:rPr>
                <w:rFonts w:ascii="Arial" w:hAnsi="Arial" w:hint="eastAsia"/>
                <w:sz w:val="18"/>
                <w:lang w:eastAsia="zh-CN"/>
              </w:rPr>
              <w:t>Unit</w:t>
            </w:r>
            <w:r w:rsidRPr="001A4149">
              <w:rPr>
                <w:rFonts w:ascii="Arial" w:hAnsi="Arial"/>
                <w:sz w:val="18"/>
              </w:rPr>
              <w:t xml:space="preserve"> Usage</w:t>
            </w:r>
          </w:p>
        </w:tc>
        <w:tc>
          <w:tcPr>
            <w:tcW w:w="2835" w:type="dxa"/>
            <w:shd w:val="clear" w:color="auto" w:fill="auto"/>
          </w:tcPr>
          <w:p w14:paraId="01E05164" w14:textId="77777777" w:rsidR="001A4149" w:rsidRPr="001A4149" w:rsidRDefault="001A4149" w:rsidP="001A4149">
            <w:pPr>
              <w:keepNext/>
              <w:keepLines/>
              <w:spacing w:after="0"/>
              <w:rPr>
                <w:rFonts w:ascii="Arial" w:hAnsi="Arial"/>
                <w:sz w:val="18"/>
              </w:rPr>
            </w:pPr>
            <w:r w:rsidRPr="001A4149">
              <w:rPr>
                <w:rFonts w:ascii="Arial" w:hAnsi="Arial"/>
                <w:sz w:val="18"/>
                <w:lang w:bidi="ar-IQ"/>
              </w:rPr>
              <w:t>List of Multiple Unit Usage</w:t>
            </w:r>
          </w:p>
        </w:tc>
        <w:tc>
          <w:tcPr>
            <w:tcW w:w="4242" w:type="dxa"/>
            <w:shd w:val="clear" w:color="auto" w:fill="auto"/>
          </w:tcPr>
          <w:p w14:paraId="159F13BE" w14:textId="77777777" w:rsidR="001A4149" w:rsidRPr="001A4149" w:rsidRDefault="001A4149" w:rsidP="001A4149">
            <w:pPr>
              <w:keepNext/>
              <w:keepLines/>
              <w:spacing w:after="0"/>
              <w:rPr>
                <w:rFonts w:ascii="Arial" w:eastAsia="等线" w:hAnsi="Arial"/>
                <w:sz w:val="18"/>
                <w:lang w:eastAsia="zh-CN"/>
              </w:rPr>
            </w:pPr>
            <w:r w:rsidRPr="001A4149">
              <w:rPr>
                <w:rFonts w:ascii="Arial" w:eastAsia="等线" w:hAnsi="Arial" w:hint="eastAsia"/>
                <w:sz w:val="18"/>
                <w:lang w:eastAsia="zh-CN"/>
              </w:rPr>
              <w:t>/</w:t>
            </w:r>
            <w:r w:rsidRPr="001A4149">
              <w:rPr>
                <w:rFonts w:ascii="Arial" w:hAnsi="Arial" w:hint="eastAsia"/>
                <w:sz w:val="18"/>
                <w:lang w:eastAsia="zh-CN"/>
              </w:rPr>
              <w:t>m</w:t>
            </w:r>
            <w:r w:rsidRPr="001A4149">
              <w:rPr>
                <w:rFonts w:ascii="Arial" w:hAnsi="Arial"/>
                <w:sz w:val="18"/>
                <w:lang w:eastAsia="zh-CN"/>
              </w:rPr>
              <w:t>ultiple</w:t>
            </w:r>
            <w:r w:rsidRPr="001A4149">
              <w:rPr>
                <w:rFonts w:ascii="Arial" w:hAnsi="Arial" w:hint="eastAsia"/>
                <w:sz w:val="18"/>
                <w:lang w:eastAsia="zh-CN"/>
              </w:rPr>
              <w:t>Unit</w:t>
            </w:r>
            <w:r w:rsidRPr="001A4149">
              <w:rPr>
                <w:rFonts w:ascii="Arial" w:hAnsi="Arial"/>
                <w:sz w:val="18"/>
                <w:lang w:eastAsia="zh-CN"/>
              </w:rPr>
              <w:t>Usage</w:t>
            </w:r>
          </w:p>
        </w:tc>
      </w:tr>
      <w:tr w:rsidR="001A4149" w:rsidRPr="001A4149" w14:paraId="5903765C" w14:textId="77777777" w:rsidTr="00380742">
        <w:trPr>
          <w:jc w:val="center"/>
        </w:trPr>
        <w:tc>
          <w:tcPr>
            <w:tcW w:w="2972" w:type="dxa"/>
            <w:shd w:val="clear" w:color="auto" w:fill="auto"/>
          </w:tcPr>
          <w:p w14:paraId="2C704ADA" w14:textId="77777777" w:rsidR="001A4149" w:rsidRPr="001A4149" w:rsidRDefault="001A4149" w:rsidP="001A4149">
            <w:pPr>
              <w:keepNext/>
              <w:keepLines/>
              <w:spacing w:after="0"/>
              <w:ind w:firstLineChars="100" w:firstLine="180"/>
              <w:rPr>
                <w:rFonts w:ascii="Arial" w:hAnsi="Arial"/>
                <w:sz w:val="18"/>
              </w:rPr>
            </w:pPr>
            <w:r w:rsidRPr="001A4149">
              <w:rPr>
                <w:rFonts w:ascii="Arial" w:hAnsi="Arial" w:hint="eastAsia"/>
                <w:sz w:val="18"/>
                <w:lang w:eastAsia="zh-CN"/>
              </w:rPr>
              <w:t>Used Unit</w:t>
            </w:r>
            <w:r w:rsidRPr="001A4149">
              <w:rPr>
                <w:rFonts w:ascii="Arial" w:hAnsi="Arial"/>
                <w:sz w:val="18"/>
                <w:lang w:eastAsia="zh-CN"/>
              </w:rPr>
              <w:t xml:space="preserve"> Container</w:t>
            </w:r>
          </w:p>
        </w:tc>
        <w:tc>
          <w:tcPr>
            <w:tcW w:w="2835" w:type="dxa"/>
            <w:shd w:val="clear" w:color="auto" w:fill="auto"/>
          </w:tcPr>
          <w:p w14:paraId="6AF44B62" w14:textId="77777777" w:rsidR="001A4149" w:rsidRPr="001A4149" w:rsidRDefault="001A4149" w:rsidP="001A4149">
            <w:pPr>
              <w:keepNext/>
              <w:keepLines/>
              <w:spacing w:after="0"/>
              <w:ind w:firstLineChars="100" w:firstLine="180"/>
              <w:rPr>
                <w:rFonts w:ascii="Arial" w:hAnsi="Arial"/>
                <w:sz w:val="18"/>
                <w:lang w:bidi="ar-IQ"/>
              </w:rPr>
            </w:pPr>
            <w:r w:rsidRPr="001A4149">
              <w:rPr>
                <w:rFonts w:ascii="Arial" w:hAnsi="Arial"/>
                <w:sz w:val="18"/>
                <w:lang w:eastAsia="zh-CN"/>
              </w:rPr>
              <w:t>Used Unit Container</w:t>
            </w:r>
            <w:r w:rsidRPr="001A4149" w:rsidDel="00E768B3">
              <w:rPr>
                <w:rFonts w:ascii="Arial" w:hAnsi="Arial"/>
                <w:sz w:val="18"/>
                <w:lang w:eastAsia="zh-CN"/>
              </w:rPr>
              <w:t xml:space="preserve"> </w:t>
            </w:r>
          </w:p>
        </w:tc>
        <w:tc>
          <w:tcPr>
            <w:tcW w:w="4242" w:type="dxa"/>
            <w:shd w:val="clear" w:color="auto" w:fill="auto"/>
            <w:vAlign w:val="center"/>
          </w:tcPr>
          <w:p w14:paraId="38FCE5AA" w14:textId="77777777" w:rsidR="001A4149" w:rsidRPr="001A4149" w:rsidRDefault="001A4149" w:rsidP="001A4149">
            <w:pPr>
              <w:keepNext/>
              <w:keepLines/>
              <w:spacing w:after="0"/>
              <w:rPr>
                <w:rFonts w:ascii="Arial" w:eastAsia="等线" w:hAnsi="Arial"/>
                <w:sz w:val="18"/>
                <w:lang w:eastAsia="zh-CN"/>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w:t>
            </w:r>
          </w:p>
        </w:tc>
      </w:tr>
      <w:tr w:rsidR="001A4149" w:rsidRPr="001A4149" w14:paraId="02D02660" w14:textId="77777777" w:rsidTr="00380742">
        <w:trPr>
          <w:jc w:val="center"/>
        </w:trPr>
        <w:tc>
          <w:tcPr>
            <w:tcW w:w="2972" w:type="dxa"/>
            <w:shd w:val="clear" w:color="auto" w:fill="auto"/>
          </w:tcPr>
          <w:p w14:paraId="74E08BD3" w14:textId="77777777" w:rsidR="001A4149" w:rsidRPr="001A4149" w:rsidRDefault="001A4149" w:rsidP="001A4149">
            <w:pPr>
              <w:keepNext/>
              <w:keepLines/>
              <w:spacing w:after="0"/>
              <w:ind w:firstLineChars="200" w:firstLine="360"/>
              <w:rPr>
                <w:rFonts w:ascii="Arial" w:hAnsi="Arial"/>
                <w:sz w:val="18"/>
                <w:lang w:eastAsia="zh-CN"/>
              </w:rPr>
            </w:pPr>
            <w:r w:rsidRPr="001A4149">
              <w:rPr>
                <w:rFonts w:ascii="Arial" w:hAnsi="Arial" w:cs="Arial"/>
                <w:sz w:val="18"/>
                <w:szCs w:val="18"/>
              </w:rPr>
              <w:t>NSPA Container Information</w:t>
            </w:r>
          </w:p>
        </w:tc>
        <w:tc>
          <w:tcPr>
            <w:tcW w:w="2835" w:type="dxa"/>
            <w:shd w:val="clear" w:color="auto" w:fill="auto"/>
          </w:tcPr>
          <w:p w14:paraId="656106C6" w14:textId="77777777" w:rsidR="001A4149" w:rsidRPr="001A4149" w:rsidRDefault="001A4149" w:rsidP="001A4149">
            <w:pPr>
              <w:keepNext/>
              <w:keepLines/>
              <w:spacing w:after="0"/>
              <w:ind w:firstLineChars="200" w:firstLine="360"/>
              <w:rPr>
                <w:rFonts w:ascii="Arial" w:hAnsi="Arial"/>
                <w:sz w:val="18"/>
                <w:lang w:bidi="ar-IQ"/>
              </w:rPr>
            </w:pPr>
            <w:r w:rsidRPr="001A4149">
              <w:rPr>
                <w:rFonts w:ascii="Arial" w:hAnsi="Arial" w:cs="Arial"/>
                <w:sz w:val="18"/>
                <w:szCs w:val="18"/>
              </w:rPr>
              <w:t>NSPA Container Information</w:t>
            </w:r>
          </w:p>
        </w:tc>
        <w:tc>
          <w:tcPr>
            <w:tcW w:w="4242" w:type="dxa"/>
            <w:shd w:val="clear" w:color="auto" w:fill="auto"/>
            <w:vAlign w:val="center"/>
          </w:tcPr>
          <w:p w14:paraId="564DD423" w14:textId="77777777" w:rsidR="001A4149" w:rsidRPr="001A4149" w:rsidRDefault="001A4149" w:rsidP="001A4149">
            <w:pPr>
              <w:keepNext/>
              <w:keepLines/>
              <w:spacing w:after="0"/>
              <w:rPr>
                <w:rFonts w:ascii="Arial" w:hAnsi="Arial"/>
                <w:sz w:val="18"/>
                <w:lang w:bidi="ar-IQ"/>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Usage/usedUnitContainer/nSPAContanierInformation</w:t>
            </w:r>
          </w:p>
        </w:tc>
      </w:tr>
      <w:tr w:rsidR="00B05C4B" w:rsidRPr="001A4149" w14:paraId="52ACD8A1" w14:textId="77777777" w:rsidTr="00380742">
        <w:trPr>
          <w:jc w:val="center"/>
          <w:ins w:id="72" w:author="Huawei-0726" w:date="2025-07-29T14:46:00Z"/>
        </w:trPr>
        <w:tc>
          <w:tcPr>
            <w:tcW w:w="2972" w:type="dxa"/>
            <w:shd w:val="clear" w:color="auto" w:fill="auto"/>
          </w:tcPr>
          <w:p w14:paraId="1DD37548" w14:textId="35F7F6FB" w:rsidR="00B05C4B" w:rsidRPr="002D637B" w:rsidRDefault="00B05C4B" w:rsidP="00B05C4B">
            <w:pPr>
              <w:keepNext/>
              <w:keepLines/>
              <w:spacing w:after="0"/>
              <w:ind w:left="568"/>
              <w:rPr>
                <w:ins w:id="73" w:author="Huawei-0726" w:date="2025-07-29T14:46:00Z"/>
                <w:rFonts w:ascii="Arial" w:hAnsi="Arial"/>
                <w:sz w:val="18"/>
              </w:rPr>
            </w:pPr>
            <w:ins w:id="74" w:author="Huawei-0811" w:date="2025-08-11T20:09:00Z">
              <w:r w:rsidRPr="002D637B">
                <w:rPr>
                  <w:rFonts w:ascii="Arial" w:hAnsi="Arial"/>
                  <w:sz w:val="18"/>
                </w:rPr>
                <w:t xml:space="preserve">Source NF </w:t>
              </w:r>
              <w:r w:rsidRPr="000433E0">
                <w:rPr>
                  <w:rFonts w:ascii="Arial" w:hAnsi="Arial"/>
                  <w:sz w:val="18"/>
                </w:rPr>
                <w:t>Identification</w:t>
              </w:r>
            </w:ins>
          </w:p>
        </w:tc>
        <w:tc>
          <w:tcPr>
            <w:tcW w:w="2835" w:type="dxa"/>
            <w:shd w:val="clear" w:color="auto" w:fill="auto"/>
          </w:tcPr>
          <w:p w14:paraId="54471B07" w14:textId="04CAD494" w:rsidR="00B05C4B" w:rsidRPr="002D637B" w:rsidRDefault="00B05C4B" w:rsidP="00B05C4B">
            <w:pPr>
              <w:keepNext/>
              <w:keepLines/>
              <w:spacing w:after="0"/>
              <w:ind w:left="568"/>
              <w:rPr>
                <w:ins w:id="75" w:author="Huawei-0726" w:date="2025-07-29T14:46:00Z"/>
                <w:rFonts w:ascii="Arial" w:hAnsi="Arial"/>
                <w:sz w:val="18"/>
              </w:rPr>
            </w:pPr>
            <w:ins w:id="76" w:author="Huawei-0811" w:date="2025-08-11T20:09:00Z">
              <w:r w:rsidRPr="002D637B">
                <w:rPr>
                  <w:rFonts w:ascii="Arial" w:hAnsi="Arial"/>
                  <w:sz w:val="18"/>
                </w:rPr>
                <w:t>Source NF</w:t>
              </w:r>
              <w:r w:rsidRPr="000433E0">
                <w:rPr>
                  <w:rFonts w:ascii="Arial" w:hAnsi="Arial"/>
                  <w:sz w:val="18"/>
                </w:rPr>
                <w:t xml:space="preserve"> Identification</w:t>
              </w:r>
            </w:ins>
          </w:p>
        </w:tc>
        <w:tc>
          <w:tcPr>
            <w:tcW w:w="4242" w:type="dxa"/>
            <w:shd w:val="clear" w:color="auto" w:fill="auto"/>
            <w:vAlign w:val="center"/>
          </w:tcPr>
          <w:p w14:paraId="46E4CD82" w14:textId="7449D9A0" w:rsidR="00B05C4B" w:rsidRPr="001A4149" w:rsidRDefault="00B05C4B" w:rsidP="00B05C4B">
            <w:pPr>
              <w:keepNext/>
              <w:keepLines/>
              <w:spacing w:after="0"/>
              <w:rPr>
                <w:ins w:id="77" w:author="Huawei-0726" w:date="2025-07-29T14:46:00Z"/>
                <w:rFonts w:ascii="Arial" w:hAnsi="Arial"/>
                <w:sz w:val="18"/>
                <w:lang w:bidi="ar-IQ"/>
              </w:rPr>
            </w:pPr>
            <w:ins w:id="78" w:author="Huawei-0811" w:date="2025-08-11T20:09:00Z">
              <w:r w:rsidRPr="002D637B">
                <w:rPr>
                  <w:rFonts w:ascii="Arial" w:hAnsi="Arial" w:hint="eastAsia"/>
                  <w:sz w:val="18"/>
                  <w:lang w:bidi="ar-IQ"/>
                </w:rPr>
                <w:t>/m</w:t>
              </w:r>
              <w:r w:rsidRPr="002D637B">
                <w:rPr>
                  <w:rFonts w:ascii="Arial" w:hAnsi="Arial"/>
                  <w:sz w:val="18"/>
                  <w:lang w:bidi="ar-IQ"/>
                </w:rPr>
                <w:t>ultiple</w:t>
              </w:r>
              <w:r w:rsidRPr="002D637B">
                <w:rPr>
                  <w:rFonts w:ascii="Arial" w:hAnsi="Arial" w:hint="eastAsia"/>
                  <w:sz w:val="18"/>
                  <w:lang w:bidi="ar-IQ"/>
                </w:rPr>
                <w:t>Unit</w:t>
              </w:r>
              <w:r w:rsidRPr="002D637B">
                <w:rPr>
                  <w:rFonts w:ascii="Arial" w:hAnsi="Arial"/>
                  <w:sz w:val="18"/>
                  <w:lang w:bidi="ar-IQ"/>
                </w:rPr>
                <w:t>Usage/usedUnitContainer/nSPAContanierInformation/</w:t>
              </w:r>
              <w:r w:rsidRPr="002D637B">
                <w:rPr>
                  <w:rFonts w:ascii="Arial" w:hAnsi="Arial" w:hint="eastAsia"/>
                  <w:sz w:val="18"/>
                  <w:lang w:bidi="ar-IQ"/>
                </w:rPr>
                <w:t>s</w:t>
              </w:r>
              <w:r w:rsidRPr="002D637B">
                <w:rPr>
                  <w:rFonts w:ascii="Arial" w:hAnsi="Arial"/>
                  <w:sz w:val="18"/>
                  <w:lang w:bidi="ar-IQ"/>
                </w:rPr>
                <w:t>ourceNF</w:t>
              </w:r>
              <w:r w:rsidRPr="000433E0">
                <w:rPr>
                  <w:rFonts w:ascii="Arial" w:hAnsi="Arial"/>
                  <w:sz w:val="18"/>
                  <w:lang w:bidi="ar-IQ"/>
                </w:rPr>
                <w:t>Identification</w:t>
              </w:r>
            </w:ins>
          </w:p>
        </w:tc>
      </w:tr>
      <w:tr w:rsidR="00B05C4B" w:rsidRPr="001A4149" w14:paraId="21B71D0F" w14:textId="77777777" w:rsidTr="00380742">
        <w:trPr>
          <w:jc w:val="center"/>
          <w:ins w:id="79" w:author="Huawei-0726" w:date="2025-07-29T14:46:00Z"/>
        </w:trPr>
        <w:tc>
          <w:tcPr>
            <w:tcW w:w="2972" w:type="dxa"/>
            <w:shd w:val="clear" w:color="auto" w:fill="auto"/>
          </w:tcPr>
          <w:p w14:paraId="09399DC2" w14:textId="502EC13D" w:rsidR="00B05C4B" w:rsidRPr="002D637B" w:rsidRDefault="00B05C4B" w:rsidP="00B05C4B">
            <w:pPr>
              <w:keepNext/>
              <w:keepLines/>
              <w:spacing w:after="0"/>
              <w:ind w:left="568"/>
              <w:rPr>
                <w:ins w:id="80" w:author="Huawei-0726" w:date="2025-07-29T14:46:00Z"/>
                <w:rFonts w:ascii="Arial" w:hAnsi="Arial"/>
                <w:sz w:val="18"/>
              </w:rPr>
            </w:pPr>
            <w:ins w:id="81" w:author="Huawei-0811" w:date="2025-08-11T20:09:00Z">
              <w:r w:rsidRPr="002D637B">
                <w:rPr>
                  <w:rFonts w:ascii="Arial" w:hAnsi="Arial" w:hint="eastAsia"/>
                  <w:sz w:val="18"/>
                </w:rPr>
                <w:t>Start</w:t>
              </w:r>
              <w:r w:rsidRPr="002D637B">
                <w:rPr>
                  <w:rFonts w:ascii="Arial" w:hAnsi="Arial"/>
                  <w:sz w:val="18"/>
                </w:rPr>
                <w:t xml:space="preserve"> Timestamp</w:t>
              </w:r>
            </w:ins>
          </w:p>
        </w:tc>
        <w:tc>
          <w:tcPr>
            <w:tcW w:w="2835" w:type="dxa"/>
            <w:shd w:val="clear" w:color="auto" w:fill="auto"/>
          </w:tcPr>
          <w:p w14:paraId="0265BE19" w14:textId="2CB83394" w:rsidR="00B05C4B" w:rsidRPr="002D637B" w:rsidRDefault="00B05C4B" w:rsidP="00B05C4B">
            <w:pPr>
              <w:keepNext/>
              <w:keepLines/>
              <w:spacing w:after="0"/>
              <w:ind w:left="568"/>
              <w:rPr>
                <w:ins w:id="82" w:author="Huawei-0726" w:date="2025-07-29T14:46:00Z"/>
                <w:rFonts w:ascii="Arial" w:hAnsi="Arial"/>
                <w:sz w:val="18"/>
              </w:rPr>
            </w:pPr>
            <w:ins w:id="83" w:author="Huawei-0811" w:date="2025-08-11T20:09:00Z">
              <w:r w:rsidRPr="002D637B">
                <w:rPr>
                  <w:rFonts w:ascii="Arial" w:hAnsi="Arial" w:hint="eastAsia"/>
                  <w:sz w:val="18"/>
                </w:rPr>
                <w:t>Start</w:t>
              </w:r>
              <w:r w:rsidRPr="002D637B">
                <w:rPr>
                  <w:rFonts w:ascii="Arial" w:hAnsi="Arial"/>
                  <w:sz w:val="18"/>
                </w:rPr>
                <w:t xml:space="preserve"> Timestamp</w:t>
              </w:r>
            </w:ins>
          </w:p>
        </w:tc>
        <w:tc>
          <w:tcPr>
            <w:tcW w:w="4242" w:type="dxa"/>
            <w:shd w:val="clear" w:color="auto" w:fill="auto"/>
            <w:vAlign w:val="center"/>
          </w:tcPr>
          <w:p w14:paraId="143A756A" w14:textId="319F7641" w:rsidR="00B05C4B" w:rsidRPr="001A4149" w:rsidRDefault="00B05C4B" w:rsidP="00B05C4B">
            <w:pPr>
              <w:keepNext/>
              <w:keepLines/>
              <w:spacing w:after="0"/>
              <w:rPr>
                <w:ins w:id="84" w:author="Huawei-0726" w:date="2025-07-29T14:46:00Z"/>
                <w:rFonts w:ascii="Arial" w:hAnsi="Arial"/>
                <w:sz w:val="18"/>
                <w:lang w:bidi="ar-IQ"/>
              </w:rPr>
            </w:pPr>
            <w:ins w:id="85" w:author="Huawei-0811" w:date="2025-08-11T20:09:00Z">
              <w:r w:rsidRPr="002D637B">
                <w:rPr>
                  <w:rFonts w:ascii="Arial" w:hAnsi="Arial" w:hint="eastAsia"/>
                  <w:sz w:val="18"/>
                  <w:lang w:bidi="ar-IQ"/>
                </w:rPr>
                <w:t>/m</w:t>
              </w:r>
              <w:r w:rsidRPr="002D637B">
                <w:rPr>
                  <w:rFonts w:ascii="Arial" w:hAnsi="Arial"/>
                  <w:sz w:val="18"/>
                  <w:lang w:bidi="ar-IQ"/>
                </w:rPr>
                <w:t>ultiple</w:t>
              </w:r>
              <w:r w:rsidRPr="002D637B">
                <w:rPr>
                  <w:rFonts w:ascii="Arial" w:hAnsi="Arial" w:hint="eastAsia"/>
                  <w:sz w:val="18"/>
                  <w:lang w:bidi="ar-IQ"/>
                </w:rPr>
                <w:t>Unit</w:t>
              </w:r>
              <w:r w:rsidRPr="002D637B">
                <w:rPr>
                  <w:rFonts w:ascii="Arial" w:hAnsi="Arial"/>
                  <w:sz w:val="18"/>
                  <w:lang w:bidi="ar-IQ"/>
                </w:rPr>
                <w:t>Usage/usedUnitContainer/nSPAContanierInformation/</w:t>
              </w:r>
              <w:r w:rsidRPr="002D637B">
                <w:rPr>
                  <w:rFonts w:ascii="Arial" w:hAnsi="Arial" w:hint="eastAsia"/>
                  <w:sz w:val="18"/>
                  <w:lang w:bidi="ar-IQ"/>
                </w:rPr>
                <w:t>start</w:t>
              </w:r>
              <w:r w:rsidRPr="002D637B">
                <w:rPr>
                  <w:rFonts w:ascii="Arial" w:hAnsi="Arial"/>
                  <w:sz w:val="18"/>
                  <w:lang w:bidi="ar-IQ"/>
                </w:rPr>
                <w:t>Timestamp</w:t>
              </w:r>
            </w:ins>
          </w:p>
        </w:tc>
      </w:tr>
      <w:tr w:rsidR="00B05C4B" w:rsidRPr="001A4149" w14:paraId="12438BCF" w14:textId="77777777" w:rsidTr="00380742">
        <w:trPr>
          <w:jc w:val="center"/>
          <w:ins w:id="86" w:author="Huawei-0726" w:date="2025-07-29T14:46:00Z"/>
        </w:trPr>
        <w:tc>
          <w:tcPr>
            <w:tcW w:w="2972" w:type="dxa"/>
            <w:shd w:val="clear" w:color="auto" w:fill="auto"/>
          </w:tcPr>
          <w:p w14:paraId="6B141A51" w14:textId="4D886C03" w:rsidR="00B05C4B" w:rsidRPr="002D637B" w:rsidRDefault="00B05C4B" w:rsidP="00B05C4B">
            <w:pPr>
              <w:keepNext/>
              <w:keepLines/>
              <w:spacing w:after="0"/>
              <w:ind w:left="568"/>
              <w:rPr>
                <w:ins w:id="87" w:author="Huawei-0726" w:date="2025-07-29T14:46:00Z"/>
                <w:rFonts w:ascii="Arial" w:hAnsi="Arial"/>
                <w:sz w:val="18"/>
              </w:rPr>
            </w:pPr>
            <w:ins w:id="88" w:author="Huawei-0811" w:date="2025-08-11T20:09:00Z">
              <w:r w:rsidRPr="002D637B">
                <w:rPr>
                  <w:rFonts w:ascii="Arial" w:hAnsi="Arial"/>
                  <w:sz w:val="18"/>
                </w:rPr>
                <w:t>Stop Timestamp</w:t>
              </w:r>
            </w:ins>
          </w:p>
        </w:tc>
        <w:tc>
          <w:tcPr>
            <w:tcW w:w="2835" w:type="dxa"/>
            <w:shd w:val="clear" w:color="auto" w:fill="auto"/>
          </w:tcPr>
          <w:p w14:paraId="7D42879D" w14:textId="05A4851D" w:rsidR="00B05C4B" w:rsidRPr="002D637B" w:rsidRDefault="00B05C4B" w:rsidP="00B05C4B">
            <w:pPr>
              <w:keepNext/>
              <w:keepLines/>
              <w:spacing w:after="0"/>
              <w:ind w:left="568"/>
              <w:rPr>
                <w:ins w:id="89" w:author="Huawei-0726" w:date="2025-07-29T14:46:00Z"/>
                <w:rFonts w:ascii="Arial" w:hAnsi="Arial"/>
                <w:sz w:val="18"/>
              </w:rPr>
            </w:pPr>
            <w:ins w:id="90" w:author="Huawei-0811" w:date="2025-08-11T20:09:00Z">
              <w:r w:rsidRPr="002D637B">
                <w:rPr>
                  <w:rFonts w:ascii="Arial" w:hAnsi="Arial"/>
                  <w:sz w:val="18"/>
                </w:rPr>
                <w:t>Stop Timestamp</w:t>
              </w:r>
            </w:ins>
          </w:p>
        </w:tc>
        <w:tc>
          <w:tcPr>
            <w:tcW w:w="4242" w:type="dxa"/>
            <w:shd w:val="clear" w:color="auto" w:fill="auto"/>
            <w:vAlign w:val="center"/>
          </w:tcPr>
          <w:p w14:paraId="7C598B57" w14:textId="13934ABB" w:rsidR="00B05C4B" w:rsidRPr="001A4149" w:rsidRDefault="00B05C4B" w:rsidP="00B05C4B">
            <w:pPr>
              <w:keepNext/>
              <w:keepLines/>
              <w:spacing w:after="0"/>
              <w:rPr>
                <w:ins w:id="91" w:author="Huawei-0726" w:date="2025-07-29T14:46:00Z"/>
                <w:rFonts w:ascii="Arial" w:hAnsi="Arial"/>
                <w:sz w:val="18"/>
                <w:lang w:bidi="ar-IQ"/>
              </w:rPr>
            </w:pPr>
            <w:ins w:id="92" w:author="Huawei-0811" w:date="2025-08-11T20:09:00Z">
              <w:r w:rsidRPr="002D637B">
                <w:rPr>
                  <w:rFonts w:ascii="Arial" w:hAnsi="Arial" w:hint="eastAsia"/>
                  <w:sz w:val="18"/>
                  <w:lang w:bidi="ar-IQ"/>
                </w:rPr>
                <w:t>/m</w:t>
              </w:r>
              <w:r w:rsidRPr="002D637B">
                <w:rPr>
                  <w:rFonts w:ascii="Arial" w:hAnsi="Arial"/>
                  <w:sz w:val="18"/>
                  <w:lang w:bidi="ar-IQ"/>
                </w:rPr>
                <w:t>ultiple</w:t>
              </w:r>
              <w:r w:rsidRPr="002D637B">
                <w:rPr>
                  <w:rFonts w:ascii="Arial" w:hAnsi="Arial" w:hint="eastAsia"/>
                  <w:sz w:val="18"/>
                  <w:lang w:bidi="ar-IQ"/>
                </w:rPr>
                <w:t>Unit</w:t>
              </w:r>
              <w:r w:rsidRPr="002D637B">
                <w:rPr>
                  <w:rFonts w:ascii="Arial" w:hAnsi="Arial"/>
                  <w:sz w:val="18"/>
                  <w:lang w:bidi="ar-IQ"/>
                </w:rPr>
                <w:t>Usage/usedUnitContainer/nSPAContanierInformation/</w:t>
              </w:r>
              <w:r w:rsidRPr="002D637B">
                <w:rPr>
                  <w:rFonts w:ascii="Arial" w:hAnsi="Arial" w:hint="eastAsia"/>
                  <w:sz w:val="18"/>
                  <w:lang w:bidi="ar-IQ"/>
                </w:rPr>
                <w:t>st</w:t>
              </w:r>
              <w:r w:rsidRPr="002D637B">
                <w:rPr>
                  <w:rFonts w:ascii="Arial" w:hAnsi="Arial"/>
                  <w:sz w:val="18"/>
                  <w:lang w:bidi="ar-IQ"/>
                </w:rPr>
                <w:t>opTimestamp</w:t>
              </w:r>
            </w:ins>
          </w:p>
        </w:tc>
      </w:tr>
      <w:tr w:rsidR="00B05C4B" w:rsidRPr="001A4149" w:rsidDel="00966B4C" w14:paraId="3839124A" w14:textId="77777777" w:rsidTr="00380742">
        <w:trPr>
          <w:jc w:val="center"/>
        </w:trPr>
        <w:tc>
          <w:tcPr>
            <w:tcW w:w="2972" w:type="dxa"/>
            <w:shd w:val="clear" w:color="auto" w:fill="FFFFFF"/>
          </w:tcPr>
          <w:p w14:paraId="065CD452" w14:textId="77777777" w:rsidR="00B05C4B" w:rsidRPr="001A4149" w:rsidRDefault="00B05C4B" w:rsidP="00B05C4B">
            <w:pPr>
              <w:keepNext/>
              <w:keepLines/>
              <w:spacing w:after="0"/>
              <w:ind w:left="568"/>
              <w:rPr>
                <w:rFonts w:ascii="Arial" w:hAnsi="Arial"/>
                <w:sz w:val="18"/>
              </w:rPr>
            </w:pPr>
            <w:r w:rsidRPr="001A4149">
              <w:rPr>
                <w:rFonts w:ascii="Arial" w:hAnsi="Arial"/>
                <w:sz w:val="18"/>
              </w:rPr>
              <w:t>Uplink Latency</w:t>
            </w:r>
          </w:p>
        </w:tc>
        <w:tc>
          <w:tcPr>
            <w:tcW w:w="2835" w:type="dxa"/>
            <w:shd w:val="clear" w:color="auto" w:fill="FFFFFF"/>
          </w:tcPr>
          <w:p w14:paraId="3249FE0C" w14:textId="77777777" w:rsidR="00B05C4B" w:rsidRPr="001A4149" w:rsidRDefault="00B05C4B" w:rsidP="00B05C4B">
            <w:pPr>
              <w:keepNext/>
              <w:keepLines/>
              <w:spacing w:after="0"/>
              <w:ind w:left="568"/>
              <w:rPr>
                <w:rFonts w:ascii="Arial" w:hAnsi="Arial"/>
                <w:sz w:val="18"/>
              </w:rPr>
            </w:pPr>
            <w:r w:rsidRPr="001A4149">
              <w:rPr>
                <w:rFonts w:ascii="Arial" w:hAnsi="Arial"/>
                <w:sz w:val="18"/>
              </w:rPr>
              <w:t>Uplink Latency</w:t>
            </w:r>
          </w:p>
        </w:tc>
        <w:tc>
          <w:tcPr>
            <w:tcW w:w="4242" w:type="dxa"/>
            <w:shd w:val="clear" w:color="auto" w:fill="FFFFFF"/>
          </w:tcPr>
          <w:p w14:paraId="5BA3DBEE" w14:textId="77777777" w:rsidR="00B05C4B" w:rsidRPr="001A4149" w:rsidRDefault="00B05C4B" w:rsidP="00B05C4B">
            <w:pPr>
              <w:keepNext/>
              <w:keepLines/>
              <w:spacing w:after="0"/>
              <w:rPr>
                <w:rFonts w:ascii="Arial" w:eastAsia="等线" w:hAnsi="Arial"/>
                <w:sz w:val="18"/>
                <w:lang w:eastAsia="zh-CN"/>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Usage/usedUnitContainer/nSPAContanierInformation</w:t>
            </w:r>
            <w:r w:rsidRPr="001A4149">
              <w:rPr>
                <w:rFonts w:ascii="Arial" w:eastAsia="等线" w:hAnsi="Arial"/>
                <w:sz w:val="18"/>
                <w:lang w:eastAsia="zh-CN"/>
              </w:rPr>
              <w:t>/uplinkL</w:t>
            </w:r>
            <w:r w:rsidRPr="001A4149">
              <w:rPr>
                <w:rFonts w:ascii="Arial" w:hAnsi="Arial"/>
                <w:sz w:val="18"/>
              </w:rPr>
              <w:t>atency</w:t>
            </w:r>
          </w:p>
        </w:tc>
      </w:tr>
      <w:tr w:rsidR="00B05C4B" w:rsidRPr="001A4149" w:rsidDel="00966B4C" w14:paraId="2AAF937B" w14:textId="77777777" w:rsidTr="00380742">
        <w:trPr>
          <w:jc w:val="center"/>
        </w:trPr>
        <w:tc>
          <w:tcPr>
            <w:tcW w:w="2972" w:type="dxa"/>
            <w:shd w:val="clear" w:color="auto" w:fill="FFFFFF"/>
          </w:tcPr>
          <w:p w14:paraId="007F745B" w14:textId="77777777" w:rsidR="00B05C4B" w:rsidRPr="001A4149" w:rsidRDefault="00B05C4B" w:rsidP="00B05C4B">
            <w:pPr>
              <w:keepNext/>
              <w:keepLines/>
              <w:spacing w:after="0"/>
              <w:ind w:left="568"/>
              <w:rPr>
                <w:rFonts w:ascii="Arial" w:hAnsi="Arial"/>
                <w:sz w:val="18"/>
              </w:rPr>
            </w:pPr>
            <w:r w:rsidRPr="001A4149">
              <w:rPr>
                <w:rFonts w:ascii="Arial" w:hAnsi="Arial"/>
                <w:sz w:val="18"/>
              </w:rPr>
              <w:t>Downlink Latency</w:t>
            </w:r>
          </w:p>
        </w:tc>
        <w:tc>
          <w:tcPr>
            <w:tcW w:w="2835" w:type="dxa"/>
            <w:shd w:val="clear" w:color="auto" w:fill="FFFFFF"/>
          </w:tcPr>
          <w:p w14:paraId="349F87DF" w14:textId="77777777" w:rsidR="00B05C4B" w:rsidRPr="001A4149" w:rsidRDefault="00B05C4B" w:rsidP="00B05C4B">
            <w:pPr>
              <w:keepNext/>
              <w:keepLines/>
              <w:spacing w:after="0"/>
              <w:ind w:left="568"/>
              <w:rPr>
                <w:rFonts w:ascii="Arial" w:hAnsi="Arial"/>
                <w:sz w:val="18"/>
              </w:rPr>
            </w:pPr>
            <w:r w:rsidRPr="001A4149">
              <w:rPr>
                <w:rFonts w:ascii="Arial" w:hAnsi="Arial"/>
                <w:sz w:val="18"/>
              </w:rPr>
              <w:t>Downlink Latency</w:t>
            </w:r>
          </w:p>
        </w:tc>
        <w:tc>
          <w:tcPr>
            <w:tcW w:w="4242" w:type="dxa"/>
            <w:shd w:val="clear" w:color="auto" w:fill="FFFFFF"/>
          </w:tcPr>
          <w:p w14:paraId="672C546C" w14:textId="77777777" w:rsidR="00B05C4B" w:rsidRPr="001A4149" w:rsidRDefault="00B05C4B" w:rsidP="00B05C4B">
            <w:pPr>
              <w:keepNext/>
              <w:keepLines/>
              <w:spacing w:after="0"/>
              <w:rPr>
                <w:rFonts w:ascii="Arial" w:hAnsi="Arial"/>
                <w:sz w:val="18"/>
                <w:lang w:bidi="ar-IQ"/>
              </w:rPr>
            </w:pPr>
            <w:r w:rsidRPr="001A4149">
              <w:rPr>
                <w:rFonts w:ascii="Arial" w:hAnsi="Arial"/>
                <w:sz w:val="18"/>
                <w:lang w:bidi="ar-IQ"/>
              </w:rPr>
              <w:t>/multipleUnitUsage/usedUnitContainer/nSPAContanierInformation</w:t>
            </w:r>
            <w:r w:rsidRPr="001A4149">
              <w:rPr>
                <w:rFonts w:ascii="Arial" w:eastAsia="等线" w:hAnsi="Arial"/>
                <w:sz w:val="18"/>
                <w:lang w:eastAsia="zh-CN"/>
              </w:rPr>
              <w:t>/downlink</w:t>
            </w:r>
            <w:r w:rsidRPr="001A4149">
              <w:rPr>
                <w:rFonts w:ascii="Arial" w:hAnsi="Arial"/>
                <w:sz w:val="18"/>
              </w:rPr>
              <w:t>Latency</w:t>
            </w:r>
          </w:p>
        </w:tc>
      </w:tr>
      <w:tr w:rsidR="00B05C4B" w:rsidRPr="001A4149" w:rsidDel="00966B4C" w14:paraId="07A7365D" w14:textId="77777777" w:rsidTr="00380742">
        <w:trPr>
          <w:jc w:val="center"/>
        </w:trPr>
        <w:tc>
          <w:tcPr>
            <w:tcW w:w="2972" w:type="dxa"/>
            <w:shd w:val="clear" w:color="auto" w:fill="FFFFFF"/>
          </w:tcPr>
          <w:p w14:paraId="2CB9A88E" w14:textId="77777777" w:rsidR="00B05C4B" w:rsidRPr="001A4149" w:rsidRDefault="00B05C4B" w:rsidP="00B05C4B">
            <w:pPr>
              <w:keepNext/>
              <w:keepLines/>
              <w:spacing w:after="0"/>
              <w:ind w:left="568"/>
              <w:rPr>
                <w:rFonts w:ascii="Arial" w:hAnsi="Arial"/>
                <w:sz w:val="18"/>
              </w:rPr>
            </w:pPr>
            <w:r w:rsidRPr="001A4149">
              <w:rPr>
                <w:rFonts w:ascii="Arial" w:hAnsi="Arial"/>
                <w:sz w:val="18"/>
              </w:rPr>
              <w:t>Uplink Throughput</w:t>
            </w:r>
          </w:p>
        </w:tc>
        <w:tc>
          <w:tcPr>
            <w:tcW w:w="2835" w:type="dxa"/>
            <w:shd w:val="clear" w:color="auto" w:fill="FFFFFF"/>
          </w:tcPr>
          <w:p w14:paraId="69842560" w14:textId="77777777" w:rsidR="00B05C4B" w:rsidRPr="001A4149" w:rsidRDefault="00B05C4B" w:rsidP="00B05C4B">
            <w:pPr>
              <w:keepNext/>
              <w:keepLines/>
              <w:spacing w:after="0"/>
              <w:ind w:left="568"/>
              <w:rPr>
                <w:rFonts w:ascii="Arial" w:hAnsi="Arial"/>
                <w:sz w:val="18"/>
              </w:rPr>
            </w:pPr>
            <w:r w:rsidRPr="001A4149">
              <w:rPr>
                <w:rFonts w:ascii="Arial" w:hAnsi="Arial"/>
                <w:sz w:val="18"/>
              </w:rPr>
              <w:t>Uplink Throughput</w:t>
            </w:r>
          </w:p>
        </w:tc>
        <w:tc>
          <w:tcPr>
            <w:tcW w:w="4242" w:type="dxa"/>
            <w:shd w:val="clear" w:color="auto" w:fill="FFFFFF"/>
          </w:tcPr>
          <w:p w14:paraId="0D9AD342" w14:textId="77777777" w:rsidR="00B05C4B" w:rsidRPr="001A4149" w:rsidRDefault="00B05C4B" w:rsidP="00B05C4B">
            <w:pPr>
              <w:keepNext/>
              <w:keepLines/>
              <w:spacing w:after="0"/>
              <w:rPr>
                <w:rFonts w:ascii="Arial" w:eastAsia="等线" w:hAnsi="Arial"/>
                <w:sz w:val="18"/>
                <w:lang w:eastAsia="zh-CN"/>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Usage/usedUnitContainer/nSPAContanierInformation</w:t>
            </w:r>
            <w:r w:rsidRPr="001A4149">
              <w:rPr>
                <w:rFonts w:ascii="Arial" w:eastAsia="等线" w:hAnsi="Arial"/>
                <w:sz w:val="18"/>
                <w:lang w:eastAsia="zh-CN"/>
              </w:rPr>
              <w:t>/uplinkT</w:t>
            </w:r>
            <w:r w:rsidRPr="001A4149">
              <w:rPr>
                <w:rFonts w:ascii="Arial" w:hAnsi="Arial"/>
                <w:sz w:val="18"/>
              </w:rPr>
              <w:t>hroughput</w:t>
            </w:r>
          </w:p>
        </w:tc>
      </w:tr>
      <w:tr w:rsidR="00B05C4B" w:rsidRPr="001A4149" w:rsidDel="00966B4C" w14:paraId="46A41B8D" w14:textId="77777777" w:rsidTr="00380742">
        <w:trPr>
          <w:jc w:val="center"/>
        </w:trPr>
        <w:tc>
          <w:tcPr>
            <w:tcW w:w="2972" w:type="dxa"/>
            <w:shd w:val="clear" w:color="auto" w:fill="FFFFFF"/>
          </w:tcPr>
          <w:p w14:paraId="34DD47C8" w14:textId="77777777" w:rsidR="00B05C4B" w:rsidRPr="001A4149" w:rsidRDefault="00B05C4B" w:rsidP="00B05C4B">
            <w:pPr>
              <w:keepNext/>
              <w:keepLines/>
              <w:spacing w:after="0"/>
              <w:ind w:left="568"/>
              <w:rPr>
                <w:rFonts w:ascii="Arial" w:hAnsi="Arial"/>
                <w:sz w:val="18"/>
              </w:rPr>
            </w:pPr>
            <w:r w:rsidRPr="001A4149">
              <w:rPr>
                <w:rFonts w:ascii="Arial" w:hAnsi="Arial"/>
                <w:sz w:val="18"/>
              </w:rPr>
              <w:t>Downlink Throughput</w:t>
            </w:r>
          </w:p>
        </w:tc>
        <w:tc>
          <w:tcPr>
            <w:tcW w:w="2835" w:type="dxa"/>
            <w:shd w:val="clear" w:color="auto" w:fill="FFFFFF"/>
          </w:tcPr>
          <w:p w14:paraId="28178DC3" w14:textId="77777777" w:rsidR="00B05C4B" w:rsidRPr="001A4149" w:rsidRDefault="00B05C4B" w:rsidP="00B05C4B">
            <w:pPr>
              <w:keepNext/>
              <w:keepLines/>
              <w:spacing w:after="0"/>
              <w:ind w:left="568"/>
              <w:rPr>
                <w:rFonts w:ascii="Arial" w:hAnsi="Arial"/>
                <w:sz w:val="18"/>
              </w:rPr>
            </w:pPr>
            <w:r w:rsidRPr="001A4149">
              <w:rPr>
                <w:rFonts w:ascii="Arial" w:hAnsi="Arial"/>
                <w:sz w:val="18"/>
              </w:rPr>
              <w:t>Downlink Throughput</w:t>
            </w:r>
          </w:p>
        </w:tc>
        <w:tc>
          <w:tcPr>
            <w:tcW w:w="4242" w:type="dxa"/>
            <w:shd w:val="clear" w:color="auto" w:fill="FFFFFF"/>
          </w:tcPr>
          <w:p w14:paraId="2AA63DF8" w14:textId="77777777" w:rsidR="00B05C4B" w:rsidRPr="001A4149" w:rsidRDefault="00B05C4B" w:rsidP="00B05C4B">
            <w:pPr>
              <w:keepNext/>
              <w:keepLines/>
              <w:spacing w:after="0"/>
              <w:rPr>
                <w:rFonts w:ascii="Arial" w:hAnsi="Arial"/>
                <w:sz w:val="18"/>
                <w:lang w:bidi="ar-IQ"/>
              </w:rPr>
            </w:pPr>
            <w:r w:rsidRPr="001A4149">
              <w:rPr>
                <w:rFonts w:ascii="Arial" w:hAnsi="Arial"/>
                <w:sz w:val="18"/>
                <w:lang w:bidi="ar-IQ"/>
              </w:rPr>
              <w:t>/multipleUnitUsage/usedUnitContainer/nSPAContanierInformation</w:t>
            </w:r>
            <w:r w:rsidRPr="001A4149">
              <w:rPr>
                <w:rFonts w:ascii="Arial" w:eastAsia="等线" w:hAnsi="Arial"/>
                <w:sz w:val="18"/>
                <w:lang w:eastAsia="zh-CN"/>
              </w:rPr>
              <w:t>/downlink</w:t>
            </w:r>
            <w:r w:rsidRPr="001A4149">
              <w:rPr>
                <w:rFonts w:ascii="Arial" w:hAnsi="Arial"/>
                <w:sz w:val="18"/>
              </w:rPr>
              <w:t>Throughput</w:t>
            </w:r>
          </w:p>
        </w:tc>
      </w:tr>
      <w:tr w:rsidR="00B05C4B" w:rsidRPr="001A4149" w:rsidDel="00966B4C" w14:paraId="560DF936" w14:textId="77777777" w:rsidTr="00380742">
        <w:trPr>
          <w:jc w:val="center"/>
        </w:trPr>
        <w:tc>
          <w:tcPr>
            <w:tcW w:w="2972" w:type="dxa"/>
            <w:shd w:val="clear" w:color="auto" w:fill="FFFFFF"/>
          </w:tcPr>
          <w:p w14:paraId="20C1BC80" w14:textId="77777777" w:rsidR="00B05C4B" w:rsidRPr="001A4149" w:rsidRDefault="00B05C4B" w:rsidP="00B05C4B">
            <w:pPr>
              <w:keepNext/>
              <w:keepLines/>
              <w:spacing w:after="0"/>
              <w:ind w:left="568"/>
              <w:rPr>
                <w:rFonts w:ascii="Arial" w:hAnsi="Arial"/>
                <w:sz w:val="18"/>
              </w:rPr>
            </w:pPr>
            <w:r w:rsidRPr="001A4149">
              <w:rPr>
                <w:rFonts w:ascii="Arial" w:hAnsi="Arial"/>
                <w:sz w:val="18"/>
              </w:rPr>
              <w:t>Maximum packet loss rate UL</w:t>
            </w:r>
          </w:p>
        </w:tc>
        <w:tc>
          <w:tcPr>
            <w:tcW w:w="2835" w:type="dxa"/>
            <w:shd w:val="clear" w:color="auto" w:fill="FFFFFF"/>
          </w:tcPr>
          <w:p w14:paraId="436950E4" w14:textId="77777777" w:rsidR="00B05C4B" w:rsidRPr="001A4149" w:rsidRDefault="00B05C4B" w:rsidP="00B05C4B">
            <w:pPr>
              <w:keepNext/>
              <w:keepLines/>
              <w:spacing w:after="0"/>
              <w:ind w:left="568"/>
              <w:rPr>
                <w:rFonts w:ascii="Arial" w:hAnsi="Arial"/>
                <w:sz w:val="18"/>
              </w:rPr>
            </w:pPr>
            <w:r w:rsidRPr="001A4149">
              <w:rPr>
                <w:rFonts w:ascii="Arial" w:hAnsi="Arial"/>
                <w:sz w:val="18"/>
              </w:rPr>
              <w:t>Maximum packet loss rate UL</w:t>
            </w:r>
          </w:p>
        </w:tc>
        <w:tc>
          <w:tcPr>
            <w:tcW w:w="4242" w:type="dxa"/>
            <w:shd w:val="clear" w:color="auto" w:fill="FFFFFF"/>
          </w:tcPr>
          <w:p w14:paraId="3A51253A" w14:textId="77777777" w:rsidR="00B05C4B" w:rsidRPr="001A4149" w:rsidRDefault="00B05C4B" w:rsidP="00B05C4B">
            <w:pPr>
              <w:keepNext/>
              <w:keepLines/>
              <w:spacing w:after="0"/>
              <w:rPr>
                <w:rFonts w:ascii="Arial" w:eastAsia="等线" w:hAnsi="Arial"/>
                <w:sz w:val="18"/>
                <w:lang w:eastAsia="zh-CN"/>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Usage/usedUnitContainer/nSPAContanierInformation</w:t>
            </w:r>
            <w:r w:rsidRPr="001A4149">
              <w:rPr>
                <w:rFonts w:ascii="Arial" w:eastAsia="等线" w:hAnsi="Arial"/>
                <w:sz w:val="18"/>
                <w:lang w:eastAsia="zh-CN"/>
              </w:rPr>
              <w:t>/</w:t>
            </w:r>
            <w:r w:rsidRPr="001A4149">
              <w:rPr>
                <w:rFonts w:ascii="Arial" w:eastAsia="Times New Roman" w:hAnsi="Arial"/>
                <w:sz w:val="18"/>
                <w:lang w:val="x-none"/>
              </w:rPr>
              <w:t>maximumPacketLossRateUL</w:t>
            </w:r>
          </w:p>
        </w:tc>
      </w:tr>
      <w:tr w:rsidR="00B05C4B" w:rsidRPr="001A4149" w:rsidDel="00966B4C" w14:paraId="5D1E4D81" w14:textId="77777777" w:rsidTr="00380742">
        <w:trPr>
          <w:jc w:val="center"/>
        </w:trPr>
        <w:tc>
          <w:tcPr>
            <w:tcW w:w="2972" w:type="dxa"/>
            <w:shd w:val="clear" w:color="auto" w:fill="FFFFFF"/>
          </w:tcPr>
          <w:p w14:paraId="711E6FF8" w14:textId="77777777" w:rsidR="00B05C4B" w:rsidRPr="001A4149" w:rsidRDefault="00B05C4B" w:rsidP="00B05C4B">
            <w:pPr>
              <w:keepNext/>
              <w:keepLines/>
              <w:spacing w:after="0"/>
              <w:ind w:left="568"/>
              <w:rPr>
                <w:rFonts w:ascii="Arial" w:hAnsi="Arial"/>
                <w:sz w:val="18"/>
              </w:rPr>
            </w:pPr>
            <w:r w:rsidRPr="001A4149">
              <w:rPr>
                <w:rFonts w:ascii="Arial" w:hAnsi="Arial"/>
                <w:sz w:val="18"/>
              </w:rPr>
              <w:t>Maximum packet loss rate DL</w:t>
            </w:r>
          </w:p>
        </w:tc>
        <w:tc>
          <w:tcPr>
            <w:tcW w:w="2835" w:type="dxa"/>
            <w:shd w:val="clear" w:color="auto" w:fill="FFFFFF"/>
          </w:tcPr>
          <w:p w14:paraId="37BA77C1" w14:textId="77777777" w:rsidR="00B05C4B" w:rsidRPr="001A4149" w:rsidRDefault="00B05C4B" w:rsidP="00B05C4B">
            <w:pPr>
              <w:keepNext/>
              <w:keepLines/>
              <w:spacing w:after="0"/>
              <w:ind w:left="568"/>
              <w:rPr>
                <w:rFonts w:ascii="Arial" w:hAnsi="Arial"/>
                <w:sz w:val="18"/>
              </w:rPr>
            </w:pPr>
            <w:r w:rsidRPr="001A4149">
              <w:rPr>
                <w:rFonts w:ascii="Arial" w:hAnsi="Arial"/>
                <w:sz w:val="18"/>
              </w:rPr>
              <w:t>Maximum packet loss rate DL</w:t>
            </w:r>
          </w:p>
        </w:tc>
        <w:tc>
          <w:tcPr>
            <w:tcW w:w="4242" w:type="dxa"/>
            <w:shd w:val="clear" w:color="auto" w:fill="FFFFFF"/>
          </w:tcPr>
          <w:p w14:paraId="0790E7EE" w14:textId="77777777" w:rsidR="00B05C4B" w:rsidRPr="001A4149" w:rsidRDefault="00B05C4B" w:rsidP="00B05C4B">
            <w:pPr>
              <w:keepNext/>
              <w:keepLines/>
              <w:spacing w:after="0"/>
              <w:rPr>
                <w:rFonts w:ascii="Arial" w:hAnsi="Arial"/>
                <w:sz w:val="18"/>
                <w:lang w:bidi="ar-IQ"/>
              </w:rPr>
            </w:pPr>
            <w:r w:rsidRPr="001A4149">
              <w:rPr>
                <w:rFonts w:ascii="Arial" w:hAnsi="Arial"/>
                <w:sz w:val="18"/>
                <w:lang w:bidi="ar-IQ"/>
              </w:rPr>
              <w:t>/multipleUnitUsage/usedUnitContainer/nSPAContanierInformation</w:t>
            </w:r>
            <w:r w:rsidRPr="001A4149">
              <w:rPr>
                <w:rFonts w:ascii="Arial" w:eastAsia="等线" w:hAnsi="Arial"/>
                <w:sz w:val="18"/>
                <w:lang w:eastAsia="zh-CN"/>
              </w:rPr>
              <w:t>/</w:t>
            </w:r>
            <w:r w:rsidRPr="001A4149">
              <w:rPr>
                <w:rFonts w:ascii="Arial" w:eastAsia="Times New Roman" w:hAnsi="Arial"/>
                <w:sz w:val="18"/>
                <w:lang w:val="x-none"/>
              </w:rPr>
              <w:t>maximumPacketLossRateDL</w:t>
            </w:r>
          </w:p>
        </w:tc>
      </w:tr>
      <w:tr w:rsidR="00B05C4B" w:rsidRPr="001A4149" w:rsidDel="00966B4C" w14:paraId="7FBF7BE2" w14:textId="77777777" w:rsidTr="00380742">
        <w:trPr>
          <w:jc w:val="center"/>
        </w:trPr>
        <w:tc>
          <w:tcPr>
            <w:tcW w:w="2972" w:type="dxa"/>
            <w:shd w:val="clear" w:color="auto" w:fill="FFFFFF"/>
          </w:tcPr>
          <w:p w14:paraId="6E9048F8" w14:textId="77777777" w:rsidR="00B05C4B" w:rsidRPr="001A4149" w:rsidRDefault="00B05C4B" w:rsidP="00B05C4B">
            <w:pPr>
              <w:keepNext/>
              <w:keepLines/>
              <w:spacing w:after="0"/>
              <w:ind w:left="568"/>
              <w:rPr>
                <w:rFonts w:ascii="Arial" w:hAnsi="Arial"/>
                <w:sz w:val="18"/>
              </w:rPr>
            </w:pPr>
            <w:r w:rsidRPr="001A4149">
              <w:rPr>
                <w:rFonts w:ascii="Arial" w:hAnsi="Arial"/>
                <w:sz w:val="18"/>
              </w:rPr>
              <w:t>Service Experience statistics data</w:t>
            </w:r>
          </w:p>
        </w:tc>
        <w:tc>
          <w:tcPr>
            <w:tcW w:w="2835" w:type="dxa"/>
            <w:shd w:val="clear" w:color="auto" w:fill="FFFFFF"/>
          </w:tcPr>
          <w:p w14:paraId="304C3CA5" w14:textId="77777777" w:rsidR="00B05C4B" w:rsidRPr="001A4149" w:rsidRDefault="00B05C4B" w:rsidP="00B05C4B">
            <w:pPr>
              <w:keepNext/>
              <w:keepLines/>
              <w:spacing w:after="0"/>
              <w:ind w:left="568"/>
              <w:rPr>
                <w:rFonts w:ascii="Arial" w:hAnsi="Arial"/>
                <w:sz w:val="18"/>
              </w:rPr>
            </w:pPr>
            <w:r w:rsidRPr="001A4149">
              <w:rPr>
                <w:rFonts w:ascii="Arial" w:hAnsi="Arial"/>
                <w:sz w:val="18"/>
              </w:rPr>
              <w:t>Service Experience statistics data</w:t>
            </w:r>
          </w:p>
        </w:tc>
        <w:tc>
          <w:tcPr>
            <w:tcW w:w="4242" w:type="dxa"/>
            <w:shd w:val="clear" w:color="auto" w:fill="FFFFFF"/>
          </w:tcPr>
          <w:p w14:paraId="77BF44CE" w14:textId="77777777" w:rsidR="00B05C4B" w:rsidRPr="001A4149" w:rsidRDefault="00B05C4B" w:rsidP="00B05C4B">
            <w:pPr>
              <w:keepNext/>
              <w:keepLines/>
              <w:spacing w:after="0"/>
              <w:rPr>
                <w:rFonts w:ascii="Arial" w:eastAsia="等线" w:hAnsi="Arial"/>
                <w:sz w:val="18"/>
                <w:lang w:eastAsia="zh-CN"/>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Usage/usedUnitContainer/nSPAContanierInformation</w:t>
            </w:r>
            <w:r w:rsidRPr="001A4149">
              <w:rPr>
                <w:rFonts w:ascii="Arial" w:eastAsia="等线" w:hAnsi="Arial"/>
                <w:sz w:val="18"/>
                <w:lang w:eastAsia="zh-CN"/>
              </w:rPr>
              <w:t>/</w:t>
            </w:r>
            <w:r w:rsidRPr="001A4149">
              <w:rPr>
                <w:rFonts w:ascii="Arial" w:eastAsia="Times New Roman" w:hAnsi="Arial"/>
                <w:sz w:val="18"/>
                <w:lang w:val="x-none"/>
              </w:rPr>
              <w:t>serviceExperienceStatisticsData</w:t>
            </w:r>
          </w:p>
        </w:tc>
      </w:tr>
      <w:tr w:rsidR="00B05C4B" w:rsidRPr="001A4149" w:rsidDel="00966B4C" w14:paraId="4AE25502" w14:textId="77777777" w:rsidTr="00380742">
        <w:trPr>
          <w:jc w:val="center"/>
        </w:trPr>
        <w:tc>
          <w:tcPr>
            <w:tcW w:w="2972" w:type="dxa"/>
            <w:shd w:val="clear" w:color="auto" w:fill="FFFFFF"/>
          </w:tcPr>
          <w:p w14:paraId="7000806A" w14:textId="77777777" w:rsidR="00B05C4B" w:rsidRPr="001A4149" w:rsidRDefault="00B05C4B" w:rsidP="00B05C4B">
            <w:pPr>
              <w:keepNext/>
              <w:keepLines/>
              <w:spacing w:after="0"/>
              <w:ind w:left="568"/>
              <w:rPr>
                <w:rFonts w:ascii="Arial" w:hAnsi="Arial"/>
                <w:sz w:val="18"/>
              </w:rPr>
            </w:pPr>
            <w:r w:rsidRPr="001A4149">
              <w:rPr>
                <w:rFonts w:ascii="Arial" w:hAnsi="Arial"/>
                <w:sz w:val="18"/>
              </w:rPr>
              <w:t>The number of PDU sessions</w:t>
            </w:r>
          </w:p>
        </w:tc>
        <w:tc>
          <w:tcPr>
            <w:tcW w:w="2835" w:type="dxa"/>
            <w:shd w:val="clear" w:color="auto" w:fill="FFFFFF"/>
          </w:tcPr>
          <w:p w14:paraId="5E4B5153" w14:textId="77777777" w:rsidR="00B05C4B" w:rsidRPr="001A4149" w:rsidRDefault="00B05C4B" w:rsidP="00B05C4B">
            <w:pPr>
              <w:keepNext/>
              <w:keepLines/>
              <w:spacing w:after="0"/>
              <w:ind w:left="568"/>
              <w:rPr>
                <w:rFonts w:ascii="Arial" w:hAnsi="Arial"/>
                <w:sz w:val="18"/>
              </w:rPr>
            </w:pPr>
            <w:r w:rsidRPr="001A4149">
              <w:rPr>
                <w:rFonts w:ascii="Arial" w:hAnsi="Arial"/>
                <w:sz w:val="18"/>
              </w:rPr>
              <w:t>The number of PDU sessions</w:t>
            </w:r>
          </w:p>
        </w:tc>
        <w:tc>
          <w:tcPr>
            <w:tcW w:w="4242" w:type="dxa"/>
            <w:shd w:val="clear" w:color="auto" w:fill="FFFFFF"/>
          </w:tcPr>
          <w:p w14:paraId="0A7BCFDF" w14:textId="77777777" w:rsidR="00B05C4B" w:rsidRPr="001A4149" w:rsidRDefault="00B05C4B" w:rsidP="00B05C4B">
            <w:pPr>
              <w:keepNext/>
              <w:keepLines/>
              <w:spacing w:after="0"/>
              <w:rPr>
                <w:rFonts w:ascii="Arial" w:eastAsia="等线" w:hAnsi="Arial"/>
                <w:sz w:val="18"/>
                <w:lang w:eastAsia="zh-CN"/>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Usage/usedUnitContainer/nSPAContanierInformation</w:t>
            </w:r>
            <w:r w:rsidRPr="001A4149">
              <w:rPr>
                <w:rFonts w:ascii="Arial" w:eastAsia="等线" w:hAnsi="Arial"/>
                <w:sz w:val="18"/>
                <w:lang w:eastAsia="zh-CN"/>
              </w:rPr>
              <w:t>/</w:t>
            </w:r>
            <w:r w:rsidRPr="001A4149">
              <w:rPr>
                <w:rFonts w:ascii="Arial" w:eastAsia="Times New Roman" w:hAnsi="Arial"/>
                <w:sz w:val="18"/>
                <w:lang w:val="x-none"/>
              </w:rPr>
              <w:t>theNumberOfPDUSessions</w:t>
            </w:r>
          </w:p>
        </w:tc>
      </w:tr>
      <w:tr w:rsidR="00B05C4B" w:rsidRPr="001A4149" w:rsidDel="00966B4C" w14:paraId="2F89AB18" w14:textId="77777777" w:rsidTr="00380742">
        <w:trPr>
          <w:jc w:val="center"/>
        </w:trPr>
        <w:tc>
          <w:tcPr>
            <w:tcW w:w="2972" w:type="dxa"/>
            <w:shd w:val="clear" w:color="auto" w:fill="FFFFFF"/>
          </w:tcPr>
          <w:p w14:paraId="67E41400" w14:textId="77777777" w:rsidR="00B05C4B" w:rsidRPr="001A4149" w:rsidRDefault="00B05C4B" w:rsidP="00B05C4B">
            <w:pPr>
              <w:keepNext/>
              <w:keepLines/>
              <w:spacing w:after="0"/>
              <w:ind w:left="568"/>
              <w:rPr>
                <w:rFonts w:ascii="Arial" w:hAnsi="Arial"/>
                <w:sz w:val="18"/>
              </w:rPr>
            </w:pPr>
            <w:r w:rsidRPr="001A4149">
              <w:rPr>
                <w:rFonts w:ascii="Arial" w:hAnsi="Arial"/>
                <w:sz w:val="18"/>
              </w:rPr>
              <w:t>The number of Registered Subscribers</w:t>
            </w:r>
          </w:p>
        </w:tc>
        <w:tc>
          <w:tcPr>
            <w:tcW w:w="2835" w:type="dxa"/>
            <w:shd w:val="clear" w:color="auto" w:fill="FFFFFF"/>
          </w:tcPr>
          <w:p w14:paraId="33E041E1" w14:textId="77777777" w:rsidR="00B05C4B" w:rsidRPr="001A4149" w:rsidRDefault="00B05C4B" w:rsidP="00B05C4B">
            <w:pPr>
              <w:keepNext/>
              <w:keepLines/>
              <w:spacing w:after="0"/>
              <w:ind w:left="568"/>
              <w:rPr>
                <w:rFonts w:ascii="Arial" w:hAnsi="Arial"/>
                <w:sz w:val="18"/>
              </w:rPr>
            </w:pPr>
            <w:r w:rsidRPr="001A4149">
              <w:rPr>
                <w:rFonts w:ascii="Arial" w:hAnsi="Arial"/>
                <w:sz w:val="18"/>
              </w:rPr>
              <w:t>The number of Registered Subscribers</w:t>
            </w:r>
          </w:p>
        </w:tc>
        <w:tc>
          <w:tcPr>
            <w:tcW w:w="4242" w:type="dxa"/>
            <w:shd w:val="clear" w:color="auto" w:fill="FFFFFF"/>
          </w:tcPr>
          <w:p w14:paraId="3D4C3492" w14:textId="77777777" w:rsidR="00B05C4B" w:rsidRPr="001A4149" w:rsidRDefault="00B05C4B" w:rsidP="00B05C4B">
            <w:pPr>
              <w:keepNext/>
              <w:keepLines/>
              <w:spacing w:after="0"/>
              <w:rPr>
                <w:rFonts w:ascii="Arial" w:eastAsia="等线" w:hAnsi="Arial"/>
                <w:sz w:val="18"/>
                <w:lang w:eastAsia="zh-CN"/>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Usage/usedUnitContainer/nSPAContanierInformation</w:t>
            </w:r>
            <w:r w:rsidRPr="001A4149">
              <w:rPr>
                <w:rFonts w:ascii="Arial" w:eastAsia="等线" w:hAnsi="Arial"/>
                <w:sz w:val="18"/>
                <w:lang w:eastAsia="zh-CN"/>
              </w:rPr>
              <w:t>/</w:t>
            </w:r>
            <w:r w:rsidRPr="001A4149">
              <w:rPr>
                <w:rFonts w:ascii="Arial" w:eastAsia="Times New Roman" w:hAnsi="Arial"/>
                <w:sz w:val="18"/>
                <w:lang w:val="x-none"/>
              </w:rPr>
              <w:t>theNumberOfRegisteredSubscribers</w:t>
            </w:r>
          </w:p>
        </w:tc>
      </w:tr>
      <w:tr w:rsidR="00B05C4B" w:rsidRPr="001A4149" w:rsidDel="00966B4C" w14:paraId="6BA4AC88" w14:textId="77777777" w:rsidTr="00380742">
        <w:trPr>
          <w:jc w:val="center"/>
        </w:trPr>
        <w:tc>
          <w:tcPr>
            <w:tcW w:w="2972" w:type="dxa"/>
            <w:shd w:val="clear" w:color="auto" w:fill="FFFFFF"/>
          </w:tcPr>
          <w:p w14:paraId="4F757A54" w14:textId="77777777" w:rsidR="00B05C4B" w:rsidRPr="001A4149" w:rsidRDefault="00B05C4B" w:rsidP="00B05C4B">
            <w:pPr>
              <w:keepNext/>
              <w:keepLines/>
              <w:spacing w:after="0"/>
              <w:ind w:left="568"/>
              <w:rPr>
                <w:rFonts w:ascii="Arial" w:hAnsi="Arial"/>
                <w:sz w:val="18"/>
              </w:rPr>
            </w:pPr>
            <w:r w:rsidRPr="001A4149">
              <w:rPr>
                <w:rFonts w:ascii="Arial" w:hAnsi="Arial"/>
                <w:sz w:val="18"/>
              </w:rPr>
              <w:t>Load level</w:t>
            </w:r>
          </w:p>
        </w:tc>
        <w:tc>
          <w:tcPr>
            <w:tcW w:w="2835" w:type="dxa"/>
            <w:shd w:val="clear" w:color="auto" w:fill="FFFFFF"/>
          </w:tcPr>
          <w:p w14:paraId="68E2D4B6" w14:textId="77777777" w:rsidR="00B05C4B" w:rsidRPr="001A4149" w:rsidRDefault="00B05C4B" w:rsidP="00B05C4B">
            <w:pPr>
              <w:keepNext/>
              <w:keepLines/>
              <w:spacing w:after="0"/>
              <w:ind w:left="568"/>
              <w:rPr>
                <w:rFonts w:ascii="Arial" w:hAnsi="Arial"/>
                <w:sz w:val="18"/>
              </w:rPr>
            </w:pPr>
            <w:r w:rsidRPr="001A4149">
              <w:rPr>
                <w:rFonts w:ascii="Arial" w:hAnsi="Arial"/>
                <w:sz w:val="18"/>
              </w:rPr>
              <w:t>Load level</w:t>
            </w:r>
          </w:p>
        </w:tc>
        <w:tc>
          <w:tcPr>
            <w:tcW w:w="4242" w:type="dxa"/>
            <w:shd w:val="clear" w:color="auto" w:fill="FFFFFF"/>
          </w:tcPr>
          <w:p w14:paraId="61072F0B" w14:textId="77777777" w:rsidR="00B05C4B" w:rsidRPr="001A4149" w:rsidRDefault="00B05C4B" w:rsidP="00B05C4B">
            <w:pPr>
              <w:keepNext/>
              <w:keepLines/>
              <w:spacing w:after="0"/>
              <w:rPr>
                <w:rFonts w:ascii="Arial" w:eastAsia="等线" w:hAnsi="Arial"/>
                <w:sz w:val="18"/>
                <w:lang w:eastAsia="zh-CN"/>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Usage/usedUnitContainer/nSPAContanierInformation</w:t>
            </w:r>
            <w:r w:rsidRPr="001A4149">
              <w:rPr>
                <w:rFonts w:ascii="Arial" w:eastAsia="等线" w:hAnsi="Arial"/>
                <w:sz w:val="18"/>
                <w:lang w:eastAsia="zh-CN"/>
              </w:rPr>
              <w:t>/</w:t>
            </w:r>
            <w:r w:rsidRPr="001A4149">
              <w:rPr>
                <w:rFonts w:ascii="Arial" w:eastAsia="Times New Roman" w:hAnsi="Arial"/>
                <w:sz w:val="18"/>
                <w:lang w:val="x-none"/>
              </w:rPr>
              <w:t>loadLevel</w:t>
            </w:r>
          </w:p>
        </w:tc>
      </w:tr>
      <w:tr w:rsidR="00B05C4B" w:rsidRPr="001A4149" w:rsidDel="00966B4C" w14:paraId="5E4B42DD" w14:textId="77777777" w:rsidTr="00380742">
        <w:trPr>
          <w:jc w:val="center"/>
        </w:trPr>
        <w:tc>
          <w:tcPr>
            <w:tcW w:w="2972" w:type="dxa"/>
            <w:shd w:val="clear" w:color="auto" w:fill="FFFFFF"/>
          </w:tcPr>
          <w:p w14:paraId="277BE10F" w14:textId="77777777" w:rsidR="00B05C4B" w:rsidRPr="001A4149" w:rsidRDefault="00B05C4B" w:rsidP="00B05C4B">
            <w:pPr>
              <w:keepNext/>
              <w:keepLines/>
              <w:spacing w:after="0"/>
              <w:ind w:left="568"/>
              <w:rPr>
                <w:rFonts w:ascii="Arial" w:hAnsi="Arial"/>
                <w:sz w:val="18"/>
              </w:rPr>
            </w:pPr>
            <w:r w:rsidRPr="001A4149">
              <w:rPr>
                <w:rFonts w:ascii="Arial" w:hAnsi="Arial"/>
                <w:sz w:val="18"/>
              </w:rPr>
              <w:t>Estimated Energy Consumption</w:t>
            </w:r>
          </w:p>
        </w:tc>
        <w:tc>
          <w:tcPr>
            <w:tcW w:w="2835" w:type="dxa"/>
            <w:shd w:val="clear" w:color="auto" w:fill="FFFFFF"/>
          </w:tcPr>
          <w:p w14:paraId="5675B578" w14:textId="77777777" w:rsidR="00B05C4B" w:rsidRPr="001A4149" w:rsidRDefault="00B05C4B" w:rsidP="00B05C4B">
            <w:pPr>
              <w:keepNext/>
              <w:keepLines/>
              <w:spacing w:after="0"/>
              <w:ind w:left="568"/>
              <w:rPr>
                <w:rFonts w:ascii="Arial" w:hAnsi="Arial"/>
                <w:sz w:val="18"/>
              </w:rPr>
            </w:pPr>
            <w:r w:rsidRPr="001A4149">
              <w:rPr>
                <w:rFonts w:ascii="Arial" w:hAnsi="Arial"/>
                <w:sz w:val="18"/>
              </w:rPr>
              <w:t>Estimated Energy Consumption</w:t>
            </w:r>
          </w:p>
        </w:tc>
        <w:tc>
          <w:tcPr>
            <w:tcW w:w="4242" w:type="dxa"/>
            <w:shd w:val="clear" w:color="auto" w:fill="FFFFFF"/>
          </w:tcPr>
          <w:p w14:paraId="7CBF9F32" w14:textId="77777777" w:rsidR="00B05C4B" w:rsidRPr="001A4149" w:rsidRDefault="00B05C4B" w:rsidP="00B05C4B">
            <w:pPr>
              <w:keepNext/>
              <w:keepLines/>
              <w:spacing w:after="0"/>
              <w:rPr>
                <w:rFonts w:ascii="Arial" w:hAnsi="Arial"/>
                <w:sz w:val="18"/>
                <w:lang w:bidi="ar-IQ"/>
              </w:rPr>
            </w:pPr>
            <w:r w:rsidRPr="001A4149">
              <w:rPr>
                <w:rFonts w:ascii="Arial" w:hAnsi="Arial" w:hint="eastAsia"/>
                <w:sz w:val="18"/>
                <w:lang w:bidi="ar-IQ"/>
              </w:rPr>
              <w:t>/m</w:t>
            </w:r>
            <w:r w:rsidRPr="001A4149">
              <w:rPr>
                <w:rFonts w:ascii="Arial" w:hAnsi="Arial"/>
                <w:sz w:val="18"/>
                <w:lang w:bidi="ar-IQ"/>
              </w:rPr>
              <w:t>ultiple</w:t>
            </w:r>
            <w:r w:rsidRPr="001A4149">
              <w:rPr>
                <w:rFonts w:ascii="Arial" w:hAnsi="Arial" w:hint="eastAsia"/>
                <w:sz w:val="18"/>
                <w:lang w:bidi="ar-IQ"/>
              </w:rPr>
              <w:t>Unit</w:t>
            </w:r>
            <w:r w:rsidRPr="001A4149">
              <w:rPr>
                <w:rFonts w:ascii="Arial" w:hAnsi="Arial"/>
                <w:sz w:val="18"/>
                <w:lang w:bidi="ar-IQ"/>
              </w:rPr>
              <w:t>Usage/usedUnitContainer/nSPAContanierInformation</w:t>
            </w:r>
            <w:r w:rsidRPr="001A4149">
              <w:rPr>
                <w:rFonts w:ascii="Arial" w:eastAsia="等线" w:hAnsi="Arial"/>
                <w:sz w:val="18"/>
                <w:lang w:eastAsia="zh-CN"/>
              </w:rPr>
              <w:t>/</w:t>
            </w:r>
            <w:r w:rsidRPr="001A4149">
              <w:rPr>
                <w:rFonts w:ascii="Arial" w:hAnsi="Arial"/>
                <w:sz w:val="18"/>
              </w:rPr>
              <w:t>estimatedEnergyConsumption</w:t>
            </w:r>
          </w:p>
        </w:tc>
      </w:tr>
      <w:tr w:rsidR="00B05C4B" w:rsidRPr="001A4149" w:rsidDel="00966B4C" w14:paraId="15AEA207" w14:textId="77777777" w:rsidTr="00380742">
        <w:trPr>
          <w:jc w:val="center"/>
        </w:trPr>
        <w:tc>
          <w:tcPr>
            <w:tcW w:w="2972" w:type="dxa"/>
            <w:shd w:val="clear" w:color="auto" w:fill="FFFFFF"/>
          </w:tcPr>
          <w:p w14:paraId="08510250" w14:textId="77777777" w:rsidR="00B05C4B" w:rsidRPr="001A4149" w:rsidRDefault="00B05C4B" w:rsidP="00B05C4B">
            <w:pPr>
              <w:keepNext/>
              <w:keepLines/>
              <w:spacing w:after="0"/>
              <w:rPr>
                <w:rFonts w:ascii="Arial" w:hAnsi="Arial"/>
                <w:sz w:val="18"/>
              </w:rPr>
            </w:pPr>
            <w:r w:rsidRPr="001A4149">
              <w:rPr>
                <w:rFonts w:ascii="Arial" w:hAnsi="Arial"/>
                <w:sz w:val="18"/>
              </w:rPr>
              <w:t>NSPA Charging Information</w:t>
            </w:r>
          </w:p>
        </w:tc>
        <w:tc>
          <w:tcPr>
            <w:tcW w:w="2835" w:type="dxa"/>
            <w:shd w:val="clear" w:color="auto" w:fill="FFFFFF"/>
          </w:tcPr>
          <w:p w14:paraId="26D26B5D" w14:textId="77777777" w:rsidR="00B05C4B" w:rsidRPr="001A4149" w:rsidRDefault="00B05C4B" w:rsidP="00B05C4B">
            <w:pPr>
              <w:keepNext/>
              <w:keepLines/>
              <w:spacing w:after="0"/>
              <w:rPr>
                <w:rFonts w:ascii="Arial" w:hAnsi="Arial"/>
                <w:sz w:val="18"/>
                <w:lang w:eastAsia="zh-CN"/>
              </w:rPr>
            </w:pPr>
            <w:r w:rsidRPr="001A4149">
              <w:rPr>
                <w:rFonts w:ascii="Arial" w:hAnsi="Arial"/>
                <w:sz w:val="18"/>
                <w:lang w:eastAsia="zh-CN"/>
              </w:rPr>
              <w:t>NSPA Charging Information</w:t>
            </w:r>
          </w:p>
        </w:tc>
        <w:tc>
          <w:tcPr>
            <w:tcW w:w="4242" w:type="dxa"/>
            <w:shd w:val="clear" w:color="auto" w:fill="FFFFFF"/>
          </w:tcPr>
          <w:p w14:paraId="716DA061" w14:textId="77777777" w:rsidR="00B05C4B" w:rsidRPr="001A4149" w:rsidRDefault="00B05C4B" w:rsidP="00B05C4B">
            <w:pPr>
              <w:keepNext/>
              <w:keepLines/>
              <w:spacing w:after="0"/>
              <w:rPr>
                <w:rFonts w:ascii="Arial" w:eastAsia="等线" w:hAnsi="Arial"/>
                <w:sz w:val="18"/>
                <w:lang w:eastAsia="zh-CN"/>
              </w:rPr>
            </w:pPr>
            <w:r w:rsidRPr="001A4149">
              <w:rPr>
                <w:rFonts w:ascii="Arial" w:eastAsia="等线" w:hAnsi="Arial"/>
                <w:sz w:val="18"/>
                <w:lang w:eastAsia="zh-CN"/>
              </w:rPr>
              <w:t>/</w:t>
            </w:r>
            <w:r w:rsidRPr="001A4149">
              <w:rPr>
                <w:rFonts w:ascii="Arial" w:hAnsi="Arial"/>
                <w:sz w:val="18"/>
                <w:lang w:eastAsia="zh-CN"/>
              </w:rPr>
              <w:t>nSPA</w:t>
            </w:r>
            <w:r w:rsidRPr="001A4149">
              <w:rPr>
                <w:rFonts w:ascii="Arial" w:hAnsi="Arial"/>
                <w:sz w:val="18"/>
              </w:rPr>
              <w:t>ChargingInformation</w:t>
            </w:r>
          </w:p>
        </w:tc>
      </w:tr>
      <w:tr w:rsidR="00B05C4B" w:rsidRPr="001A4149" w:rsidDel="00966B4C" w14:paraId="0885D16D" w14:textId="77777777" w:rsidTr="00380742">
        <w:trPr>
          <w:jc w:val="center"/>
        </w:trPr>
        <w:tc>
          <w:tcPr>
            <w:tcW w:w="2972" w:type="dxa"/>
            <w:shd w:val="clear" w:color="auto" w:fill="FFFFFF"/>
          </w:tcPr>
          <w:p w14:paraId="678A9286" w14:textId="77777777" w:rsidR="00B05C4B" w:rsidRPr="001A4149" w:rsidRDefault="00B05C4B" w:rsidP="00B05C4B">
            <w:pPr>
              <w:keepNext/>
              <w:keepLines/>
              <w:spacing w:after="0"/>
              <w:ind w:firstLineChars="100" w:firstLine="180"/>
              <w:rPr>
                <w:rFonts w:ascii="Arial" w:hAnsi="Arial"/>
                <w:sz w:val="18"/>
              </w:rPr>
            </w:pPr>
            <w:r w:rsidRPr="001A4149">
              <w:rPr>
                <w:rFonts w:ascii="Arial" w:hAnsi="Arial"/>
                <w:sz w:val="18"/>
                <w:lang w:eastAsia="zh-CN"/>
              </w:rPr>
              <w:t>Single NSSAI</w:t>
            </w:r>
          </w:p>
        </w:tc>
        <w:tc>
          <w:tcPr>
            <w:tcW w:w="2835" w:type="dxa"/>
            <w:shd w:val="clear" w:color="auto" w:fill="FFFFFF"/>
          </w:tcPr>
          <w:p w14:paraId="4A24106C" w14:textId="77777777" w:rsidR="00B05C4B" w:rsidRPr="001A4149" w:rsidRDefault="00B05C4B" w:rsidP="00B05C4B">
            <w:pPr>
              <w:keepNext/>
              <w:keepLines/>
              <w:spacing w:after="0"/>
              <w:ind w:firstLineChars="100" w:firstLine="180"/>
              <w:rPr>
                <w:rFonts w:ascii="Arial" w:hAnsi="Arial"/>
                <w:sz w:val="18"/>
              </w:rPr>
            </w:pPr>
            <w:r w:rsidRPr="001A4149">
              <w:rPr>
                <w:rFonts w:ascii="Arial" w:hAnsi="Arial"/>
                <w:sz w:val="18"/>
                <w:lang w:eastAsia="zh-CN"/>
              </w:rPr>
              <w:t>Single NSSAI</w:t>
            </w:r>
          </w:p>
        </w:tc>
        <w:tc>
          <w:tcPr>
            <w:tcW w:w="4242" w:type="dxa"/>
            <w:shd w:val="clear" w:color="auto" w:fill="FFFFFF"/>
          </w:tcPr>
          <w:p w14:paraId="6496CEBB" w14:textId="77777777" w:rsidR="00B05C4B" w:rsidRPr="001A4149" w:rsidRDefault="00B05C4B" w:rsidP="00B05C4B">
            <w:pPr>
              <w:keepNext/>
              <w:keepLines/>
              <w:spacing w:after="0"/>
              <w:rPr>
                <w:rFonts w:ascii="Arial" w:eastAsia="等线" w:hAnsi="Arial"/>
                <w:sz w:val="18"/>
                <w:lang w:eastAsia="zh-CN"/>
              </w:rPr>
            </w:pPr>
            <w:r w:rsidRPr="001A4149">
              <w:rPr>
                <w:rFonts w:ascii="Arial" w:hAnsi="Arial" w:hint="eastAsia"/>
                <w:sz w:val="18"/>
                <w:lang w:bidi="ar-IQ"/>
              </w:rPr>
              <w:t>/</w:t>
            </w:r>
            <w:r w:rsidRPr="001A4149">
              <w:rPr>
                <w:rFonts w:ascii="Arial" w:hAnsi="Arial"/>
                <w:sz w:val="18"/>
              </w:rPr>
              <w:t>nSPAChargingInformation</w:t>
            </w:r>
            <w:r w:rsidRPr="001A4149">
              <w:rPr>
                <w:rFonts w:ascii="Arial" w:hAnsi="Arial"/>
                <w:color w:val="000000"/>
                <w:sz w:val="18"/>
                <w:lang w:val="en-US"/>
              </w:rPr>
              <w:t>/singleNSSAI</w:t>
            </w:r>
          </w:p>
        </w:tc>
      </w:tr>
      <w:tr w:rsidR="00B05C4B" w:rsidRPr="001A4149" w:rsidDel="00966B4C" w14:paraId="1B36CE82" w14:textId="77777777" w:rsidTr="00380742">
        <w:trPr>
          <w:trHeight w:val="271"/>
          <w:jc w:val="center"/>
        </w:trPr>
        <w:tc>
          <w:tcPr>
            <w:tcW w:w="2972" w:type="dxa"/>
            <w:shd w:val="clear" w:color="auto" w:fill="D9D9D9"/>
          </w:tcPr>
          <w:p w14:paraId="10BFEEE2" w14:textId="77777777" w:rsidR="00B05C4B" w:rsidRPr="001A4149" w:rsidRDefault="00B05C4B" w:rsidP="00B05C4B">
            <w:pPr>
              <w:keepNext/>
              <w:keepLines/>
              <w:spacing w:after="0"/>
              <w:ind w:left="284"/>
              <w:rPr>
                <w:rFonts w:ascii="Arial" w:hAnsi="Arial"/>
                <w:sz w:val="18"/>
                <w:lang w:eastAsia="zh-CN"/>
              </w:rPr>
            </w:pPr>
          </w:p>
        </w:tc>
        <w:tc>
          <w:tcPr>
            <w:tcW w:w="2835" w:type="dxa"/>
            <w:shd w:val="clear" w:color="auto" w:fill="D9D9D9"/>
          </w:tcPr>
          <w:p w14:paraId="2E3C14FE" w14:textId="77777777" w:rsidR="00B05C4B" w:rsidRPr="001A4149" w:rsidRDefault="00B05C4B" w:rsidP="00B05C4B">
            <w:pPr>
              <w:keepNext/>
              <w:keepLines/>
              <w:spacing w:after="0"/>
              <w:ind w:left="284"/>
              <w:rPr>
                <w:rFonts w:ascii="Arial" w:hAnsi="Arial"/>
                <w:sz w:val="18"/>
                <w:lang w:bidi="ar-IQ"/>
              </w:rPr>
            </w:pPr>
          </w:p>
        </w:tc>
        <w:tc>
          <w:tcPr>
            <w:tcW w:w="4242" w:type="dxa"/>
            <w:shd w:val="clear" w:color="auto" w:fill="D9D9D9"/>
          </w:tcPr>
          <w:p w14:paraId="51FE134A" w14:textId="77777777" w:rsidR="00B05C4B" w:rsidRPr="001A4149" w:rsidRDefault="00B05C4B" w:rsidP="00B05C4B">
            <w:pPr>
              <w:keepNext/>
              <w:keepLines/>
              <w:spacing w:after="0"/>
              <w:rPr>
                <w:rFonts w:ascii="Arial" w:eastAsia="等线" w:hAnsi="Arial"/>
                <w:sz w:val="18"/>
                <w:lang w:eastAsia="zh-CN"/>
              </w:rPr>
            </w:pPr>
            <w:r w:rsidRPr="001A4149">
              <w:rPr>
                <w:rFonts w:ascii="Arial" w:eastAsia="等线" w:hAnsi="Arial"/>
                <w:b/>
                <w:sz w:val="18"/>
              </w:rPr>
              <w:t>ChargingData</w:t>
            </w:r>
            <w:r w:rsidRPr="001A4149">
              <w:rPr>
                <w:rFonts w:ascii="Arial" w:eastAsia="等线" w:hAnsi="Arial"/>
                <w:b/>
                <w:sz w:val="18"/>
                <w:lang w:eastAsia="zh-CN"/>
              </w:rPr>
              <w:t>Response</w:t>
            </w:r>
          </w:p>
        </w:tc>
      </w:tr>
      <w:tr w:rsidR="00B05C4B" w:rsidRPr="001A4149" w:rsidDel="00966B4C" w14:paraId="653E6158" w14:textId="77777777" w:rsidTr="00380742">
        <w:trPr>
          <w:trHeight w:val="271"/>
          <w:jc w:val="center"/>
        </w:trPr>
        <w:tc>
          <w:tcPr>
            <w:tcW w:w="2972" w:type="dxa"/>
            <w:shd w:val="clear" w:color="auto" w:fill="FFFFFF"/>
          </w:tcPr>
          <w:p w14:paraId="209D15CA" w14:textId="77777777" w:rsidR="00B05C4B" w:rsidRPr="001A4149" w:rsidRDefault="00B05C4B" w:rsidP="00B05C4B">
            <w:pPr>
              <w:keepNext/>
              <w:keepLines/>
              <w:spacing w:after="0"/>
              <w:ind w:left="284"/>
              <w:jc w:val="center"/>
              <w:rPr>
                <w:rFonts w:ascii="Arial" w:hAnsi="Arial"/>
                <w:sz w:val="18"/>
                <w:lang w:eastAsia="zh-CN"/>
              </w:rPr>
            </w:pPr>
            <w:r w:rsidRPr="001A4149">
              <w:rPr>
                <w:rFonts w:ascii="Arial" w:hAnsi="Arial"/>
                <w:sz w:val="18"/>
                <w:lang w:eastAsia="zh-CN"/>
              </w:rPr>
              <w:t>-</w:t>
            </w:r>
          </w:p>
        </w:tc>
        <w:tc>
          <w:tcPr>
            <w:tcW w:w="2835" w:type="dxa"/>
            <w:shd w:val="clear" w:color="auto" w:fill="FFFFFF"/>
          </w:tcPr>
          <w:p w14:paraId="4559A193" w14:textId="77777777" w:rsidR="00B05C4B" w:rsidRPr="001A4149" w:rsidRDefault="00B05C4B" w:rsidP="00B05C4B">
            <w:pPr>
              <w:keepNext/>
              <w:keepLines/>
              <w:spacing w:after="0"/>
              <w:ind w:left="284"/>
              <w:jc w:val="center"/>
              <w:rPr>
                <w:rFonts w:ascii="Arial" w:hAnsi="Arial"/>
                <w:sz w:val="18"/>
                <w:lang w:bidi="ar-IQ"/>
              </w:rPr>
            </w:pPr>
            <w:r w:rsidRPr="001A4149">
              <w:rPr>
                <w:rFonts w:ascii="Arial" w:hAnsi="Arial"/>
                <w:sz w:val="18"/>
                <w:lang w:bidi="ar-IQ"/>
              </w:rPr>
              <w:t>-</w:t>
            </w:r>
          </w:p>
        </w:tc>
        <w:tc>
          <w:tcPr>
            <w:tcW w:w="4242" w:type="dxa"/>
            <w:shd w:val="clear" w:color="auto" w:fill="FFFFFF"/>
          </w:tcPr>
          <w:p w14:paraId="1A987147" w14:textId="77777777" w:rsidR="00B05C4B" w:rsidRPr="001A4149" w:rsidRDefault="00B05C4B" w:rsidP="00B05C4B">
            <w:pPr>
              <w:keepNext/>
              <w:keepLines/>
              <w:spacing w:after="0"/>
              <w:jc w:val="center"/>
              <w:rPr>
                <w:rFonts w:ascii="Arial" w:eastAsia="等线" w:hAnsi="Arial"/>
                <w:sz w:val="18"/>
              </w:rPr>
            </w:pPr>
            <w:r w:rsidRPr="001A4149">
              <w:rPr>
                <w:rFonts w:ascii="Arial" w:eastAsia="等线" w:hAnsi="Arial"/>
                <w:sz w:val="18"/>
              </w:rPr>
              <w:t>-</w:t>
            </w:r>
          </w:p>
        </w:tc>
      </w:tr>
    </w:tbl>
    <w:p w14:paraId="6471E360" w14:textId="283FF70D" w:rsidR="001424B3" w:rsidRDefault="001424B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25D2" w:rsidRPr="006958F1" w14:paraId="737AC177" w14:textId="77777777" w:rsidTr="0038074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3C5B9EF" w14:textId="77777777" w:rsidR="001825D2" w:rsidRPr="006958F1" w:rsidRDefault="001825D2" w:rsidP="00380742">
            <w:pPr>
              <w:jc w:val="center"/>
              <w:rPr>
                <w:rFonts w:ascii="Arial" w:hAnsi="Arial" w:cs="Arial"/>
                <w:b/>
                <w:bCs/>
                <w:sz w:val="28"/>
                <w:szCs w:val="28"/>
              </w:rPr>
            </w:pPr>
            <w:r w:rsidRPr="00FE40C5">
              <w:rPr>
                <w:rFonts w:ascii="Arial" w:hAnsi="Arial" w:cs="Arial" w:hint="eastAsia"/>
                <w:b/>
                <w:bCs/>
                <w:sz w:val="28"/>
                <w:szCs w:val="28"/>
              </w:rPr>
              <w:t>Next</w:t>
            </w:r>
            <w:r w:rsidRPr="006958F1">
              <w:rPr>
                <w:rFonts w:ascii="Arial" w:hAnsi="Arial" w:cs="Arial"/>
                <w:b/>
                <w:bCs/>
                <w:sz w:val="28"/>
                <w:szCs w:val="28"/>
              </w:rPr>
              <w:t xml:space="preserve"> change</w:t>
            </w:r>
          </w:p>
        </w:tc>
      </w:tr>
    </w:tbl>
    <w:p w14:paraId="0E302036" w14:textId="77777777" w:rsidR="000B478F" w:rsidRPr="000B478F" w:rsidRDefault="000B478F" w:rsidP="000B478F">
      <w:pPr>
        <w:tabs>
          <w:tab w:val="left" w:pos="0"/>
          <w:tab w:val="center" w:pos="4820"/>
          <w:tab w:val="right" w:pos="9638"/>
        </w:tabs>
        <w:spacing w:before="240" w:after="240"/>
        <w:jc w:val="center"/>
        <w:rPr>
          <w:rFonts w:ascii="Arial" w:eastAsiaTheme="minorEastAsia" w:hAnsi="Arial" w:cs="Arial"/>
          <w:color w:val="548DD4" w:themeColor="text2" w:themeTint="99"/>
          <w:sz w:val="28"/>
          <w:szCs w:val="32"/>
        </w:rPr>
      </w:pPr>
      <w:r w:rsidRPr="000B478F">
        <w:rPr>
          <w:rFonts w:ascii="Arial" w:eastAsiaTheme="minorEastAsia" w:hAnsi="Arial" w:cs="Arial"/>
          <w:color w:val="548DD4" w:themeColor="text2" w:themeTint="99"/>
          <w:sz w:val="28"/>
          <w:szCs w:val="32"/>
        </w:rPr>
        <w:t>*** START OF CHANGE 1 ***</w:t>
      </w:r>
    </w:p>
    <w:p w14:paraId="67507A60" w14:textId="77777777" w:rsidR="000B478F" w:rsidRPr="000B478F" w:rsidRDefault="000B478F" w:rsidP="000B478F">
      <w:pPr>
        <w:tabs>
          <w:tab w:val="left" w:pos="0"/>
          <w:tab w:val="center" w:pos="4820"/>
          <w:tab w:val="right" w:pos="9638"/>
        </w:tabs>
        <w:spacing w:before="240" w:after="240"/>
        <w:jc w:val="center"/>
        <w:rPr>
          <w:rFonts w:ascii="Arial" w:eastAsiaTheme="minorEastAsia" w:hAnsi="Arial" w:cs="Arial"/>
          <w:color w:val="548DD4" w:themeColor="text2" w:themeTint="99"/>
          <w:sz w:val="28"/>
          <w:szCs w:val="32"/>
        </w:rPr>
      </w:pPr>
      <w:r w:rsidRPr="000B478F">
        <w:rPr>
          <w:rFonts w:ascii="Arial" w:eastAsiaTheme="minorEastAsia" w:hAnsi="Arial" w:cs="Arial"/>
          <w:color w:val="548DD4" w:themeColor="text2" w:themeTint="99"/>
          <w:sz w:val="28"/>
          <w:szCs w:val="32"/>
        </w:rPr>
        <w:t>*** OpenAPI/TS32291_Nchf_ConvergedCharging.yaml ***</w:t>
      </w:r>
    </w:p>
    <w:p w14:paraId="1573AF03" w14:textId="77777777" w:rsidR="000B478F" w:rsidRPr="000B478F" w:rsidRDefault="000B478F" w:rsidP="000B478F">
      <w:pPr>
        <w:tabs>
          <w:tab w:val="left" w:pos="0"/>
          <w:tab w:val="center" w:pos="4820"/>
          <w:tab w:val="right" w:pos="9638"/>
        </w:tabs>
        <w:spacing w:after="0"/>
        <w:rPr>
          <w:rFonts w:ascii="Courier New" w:eastAsiaTheme="minorEastAsia" w:hAnsi="Courier New" w:cstheme="minorBidi"/>
          <w:sz w:val="16"/>
          <w:szCs w:val="22"/>
          <w:lang w:val="en-US"/>
        </w:rPr>
      </w:pPr>
      <w:r w:rsidRPr="000B478F">
        <w:rPr>
          <w:rFonts w:ascii="Courier New" w:eastAsiaTheme="minorEastAsia" w:hAnsi="Courier New" w:cstheme="minorBidi"/>
          <w:sz w:val="16"/>
          <w:szCs w:val="22"/>
          <w:lang w:val="en-US"/>
        </w:rPr>
        <w:t>&lt;CODE BEGINS&gt;</w:t>
      </w:r>
    </w:p>
    <w:p w14:paraId="120DBC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openapi: 3.0.0</w:t>
      </w:r>
    </w:p>
    <w:p w14:paraId="3401FC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info:</w:t>
      </w:r>
    </w:p>
    <w:p w14:paraId="4B3E04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title: Nchf_ConvergedCharging</w:t>
      </w:r>
    </w:p>
    <w:p w14:paraId="25420B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version: 3.3.0-alpha.3</w:t>
      </w:r>
    </w:p>
    <w:p w14:paraId="71B21D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w:t>
      </w:r>
    </w:p>
    <w:p w14:paraId="59132A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ConvergedCharging Service    © 2025, 3GPP Organizational Partners (ARIB, ATIS, CCSA, ETSI, TSDSI, TTA, TTC).</w:t>
      </w:r>
    </w:p>
    <w:p w14:paraId="4F597D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 rights reserved.</w:t>
      </w:r>
    </w:p>
    <w:p w14:paraId="3727D0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externalDocs:</w:t>
      </w:r>
    </w:p>
    <w:p w14:paraId="0D71EC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&gt;</w:t>
      </w:r>
    </w:p>
    <w:p w14:paraId="669B62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3GPP TS 32.291 V19.3.0: Telecommunication management; Charging management; </w:t>
      </w:r>
    </w:p>
    <w:p w14:paraId="722040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5G system, charging service; Stage 3.</w:t>
      </w:r>
    </w:p>
    <w:p w14:paraId="5A58EA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url: 'http://www.3gpp.org/ftp/Specs/archive/32_series/32.291/'</w:t>
      </w:r>
    </w:p>
    <w:p w14:paraId="2023D1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servers:</w:t>
      </w:r>
    </w:p>
    <w:p w14:paraId="1938FF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url: '{apiRoot}/nchf-convergedcharging/v3'</w:t>
      </w:r>
    </w:p>
    <w:p w14:paraId="3ABF4C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variables:</w:t>
      </w:r>
    </w:p>
    <w:p w14:paraId="57DF86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apiRoot:</w:t>
      </w:r>
    </w:p>
    <w:p w14:paraId="354197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default: https://example.com</w:t>
      </w:r>
    </w:p>
    <w:p w14:paraId="3056EC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apiRoot as defined in subclause 4.4 of 3GPP TS 29.501.</w:t>
      </w:r>
    </w:p>
    <w:p w14:paraId="11B2F7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security:</w:t>
      </w:r>
    </w:p>
    <w:p w14:paraId="19DAFF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w:t>
      </w:r>
    </w:p>
    <w:p w14:paraId="01783B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oAuth2ClientCredentials:</w:t>
      </w:r>
    </w:p>
    <w:p w14:paraId="7C7ED9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nchf-convergedcharging</w:t>
      </w:r>
    </w:p>
    <w:p w14:paraId="2973E3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paths:</w:t>
      </w:r>
    </w:p>
    <w:p w14:paraId="5DFDDB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/chargingdata:</w:t>
      </w:r>
    </w:p>
    <w:p w14:paraId="6EE3CD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post:</w:t>
      </w:r>
    </w:p>
    <w:p w14:paraId="344BF04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requestBody:</w:t>
      </w:r>
    </w:p>
    <w:p w14:paraId="604D20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 true</w:t>
      </w:r>
    </w:p>
    <w:p w14:paraId="09DDA5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17205D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application/json:</w:t>
      </w:r>
    </w:p>
    <w:p w14:paraId="4FA751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60E894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'#/components/schemas/ChargingDataRequest'</w:t>
      </w:r>
    </w:p>
    <w:p w14:paraId="5583C2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responses:</w:t>
      </w:r>
    </w:p>
    <w:p w14:paraId="3AC6F9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'201':</w:t>
      </w:r>
    </w:p>
    <w:p w14:paraId="7E6874B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Created</w:t>
      </w:r>
    </w:p>
    <w:p w14:paraId="0852B0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674DE4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application/json:</w:t>
      </w:r>
    </w:p>
    <w:p w14:paraId="32396E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6053A7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'#/components/schemas/ChargingDataResponse'</w:t>
      </w:r>
    </w:p>
    <w:p w14:paraId="044589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'307':</w:t>
      </w:r>
    </w:p>
    <w:p w14:paraId="7ACA98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'TS29571_CommonData.yaml#/components/responses/307'</w:t>
      </w:r>
    </w:p>
    <w:p w14:paraId="494A5E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'308':</w:t>
      </w:r>
    </w:p>
    <w:p w14:paraId="45068E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'TS29571_CommonData.yaml#/components/responses/308'</w:t>
      </w:r>
    </w:p>
    <w:p w14:paraId="27887D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'400':</w:t>
      </w:r>
    </w:p>
    <w:p w14:paraId="3A3B0A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Bad request</w:t>
      </w:r>
    </w:p>
    <w:p w14:paraId="060CA8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2EB0F3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application/problem+json:</w:t>
      </w:r>
    </w:p>
    <w:p w14:paraId="55860D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12C7E9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oneOf:</w:t>
      </w:r>
    </w:p>
    <w:p w14:paraId="1A4F5E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'TS29571_CommonData.yaml#/components/schemas/ProblemDetails'</w:t>
      </w:r>
    </w:p>
    <w:p w14:paraId="71DFF7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'#/components/schemas/ChargingDataResponse'</w:t>
      </w:r>
    </w:p>
    <w:p w14:paraId="3835F7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'401':</w:t>
      </w:r>
    </w:p>
    <w:p w14:paraId="097593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'TS29571_CommonData.yaml#/components/responses/401'</w:t>
      </w:r>
    </w:p>
    <w:p w14:paraId="7EB4AC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'403':</w:t>
      </w:r>
    </w:p>
    <w:p w14:paraId="7454AD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Forbidden</w:t>
      </w:r>
    </w:p>
    <w:p w14:paraId="6FA404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025CCF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application/problem+json:</w:t>
      </w:r>
    </w:p>
    <w:p w14:paraId="3D9A33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5FBA0E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oneOf:</w:t>
      </w:r>
    </w:p>
    <w:p w14:paraId="7FDCBB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'TS29571_CommonData.yaml#/components/schemas/ProblemDetails'</w:t>
      </w:r>
    </w:p>
    <w:p w14:paraId="520FFA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'#/components/schemas/ChargingDataResponse'</w:t>
      </w:r>
    </w:p>
    <w:p w14:paraId="4A0CC4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'404':</w:t>
      </w:r>
    </w:p>
    <w:p w14:paraId="66DA45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Not Found</w:t>
      </w:r>
    </w:p>
    <w:p w14:paraId="5EA731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4F1F3A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application/problem+json:</w:t>
      </w:r>
    </w:p>
    <w:p w14:paraId="7C1215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5CC389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oneOf:</w:t>
      </w:r>
    </w:p>
    <w:p w14:paraId="548D8C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'TS29571_CommonData.yaml#/components/schemas/ProblemDetails'</w:t>
      </w:r>
    </w:p>
    <w:p w14:paraId="55605F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'#/components/schemas/ChargingDataResponse'</w:t>
      </w:r>
    </w:p>
    <w:p w14:paraId="6D4843E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'405':</w:t>
      </w:r>
    </w:p>
    <w:p w14:paraId="08625F4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'TS29571_CommonData.yaml#/components/responses/405'</w:t>
      </w:r>
    </w:p>
    <w:p w14:paraId="40EEA0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'408':</w:t>
      </w:r>
    </w:p>
    <w:p w14:paraId="1D9704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'TS29571_CommonData.yaml#/components/responses/408'</w:t>
      </w:r>
    </w:p>
    <w:p w14:paraId="458C2C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'410':</w:t>
      </w:r>
    </w:p>
    <w:p w14:paraId="2D94FF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'TS29571_CommonData.yaml#/components/responses/410'</w:t>
      </w:r>
    </w:p>
    <w:p w14:paraId="4828FD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'411':</w:t>
      </w:r>
    </w:p>
    <w:p w14:paraId="6783C3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'TS29571_CommonData.yaml#/components/responses/411'</w:t>
      </w:r>
    </w:p>
    <w:p w14:paraId="44E201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'413':</w:t>
      </w:r>
    </w:p>
    <w:p w14:paraId="2D730C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'TS29571_CommonData.yaml#/components/responses/413'</w:t>
      </w:r>
    </w:p>
    <w:p w14:paraId="31B13A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'415':</w:t>
      </w:r>
    </w:p>
    <w:p w14:paraId="771CEB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'TS29571_CommonData.yaml#/components/responses/415'</w:t>
      </w:r>
    </w:p>
    <w:p w14:paraId="2B79F8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'429':</w:t>
      </w:r>
    </w:p>
    <w:p w14:paraId="013B4E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'TS29571_CommonData.yaml#/components/responses/429'</w:t>
      </w:r>
    </w:p>
    <w:p w14:paraId="5B4052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'500':</w:t>
      </w:r>
    </w:p>
    <w:p w14:paraId="4DBC3B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'TS29571_CommonData.yaml#/components/responses/500'</w:t>
      </w:r>
    </w:p>
    <w:p w14:paraId="49316A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'502':</w:t>
      </w:r>
    </w:p>
    <w:p w14:paraId="07D5BD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'TS29571_CommonData.yaml#/components/responses/502'</w:t>
      </w:r>
    </w:p>
    <w:p w14:paraId="2DD569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'503':</w:t>
      </w:r>
    </w:p>
    <w:p w14:paraId="6F4770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'TS29571_CommonData.yaml#/components/responses/503'</w:t>
      </w:r>
    </w:p>
    <w:p w14:paraId="22A45E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'504':</w:t>
      </w:r>
    </w:p>
    <w:p w14:paraId="16CA32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'TS29571_CommonData.yaml#/components/responses/504'</w:t>
      </w:r>
    </w:p>
    <w:p w14:paraId="65F60A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default:</w:t>
      </w:r>
    </w:p>
    <w:p w14:paraId="2AFFAC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'TS29571_CommonData.yaml#/components/responses/default'</w:t>
      </w:r>
    </w:p>
    <w:p w14:paraId="2D8965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callbacks:</w:t>
      </w:r>
    </w:p>
    <w:p w14:paraId="0B14E3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chargingNotification:</w:t>
      </w:r>
    </w:p>
    <w:p w14:paraId="3B7856A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'{$request.body#/notifyUri}':</w:t>
      </w:r>
    </w:p>
    <w:p w14:paraId="12A246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post:</w:t>
      </w:r>
    </w:p>
    <w:p w14:paraId="7681F3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requestBody:</w:t>
      </w:r>
    </w:p>
    <w:p w14:paraId="7268FEA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 true</w:t>
      </w:r>
    </w:p>
    <w:p w14:paraId="40FD25F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4AA5D5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application/json:</w:t>
      </w:r>
    </w:p>
    <w:p w14:paraId="570759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4FF53F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'#/components/schemas/ChargingNotifyRequest'</w:t>
      </w:r>
    </w:p>
    <w:p w14:paraId="0E9BCD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responses:</w:t>
      </w:r>
    </w:p>
    <w:p w14:paraId="0A2B0B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'200':</w:t>
      </w:r>
    </w:p>
    <w:p w14:paraId="30549C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OK.</w:t>
      </w:r>
    </w:p>
    <w:p w14:paraId="39175B8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501ECD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 json:</w:t>
      </w:r>
    </w:p>
    <w:p w14:paraId="48B85C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63B3D3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'#/components/schemas/ChargingNotifyResponse'</w:t>
      </w:r>
    </w:p>
    <w:p w14:paraId="04C9A4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'204':</w:t>
      </w:r>
    </w:p>
    <w:p w14:paraId="46C4D9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'No Content, Notification was succesfull'</w:t>
      </w:r>
    </w:p>
    <w:p w14:paraId="08C6484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'307':</w:t>
      </w:r>
    </w:p>
    <w:p w14:paraId="39D036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'TS29571_CommonData.yaml#/components/responses/307'</w:t>
      </w:r>
    </w:p>
    <w:p w14:paraId="03D7AE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'308':</w:t>
      </w:r>
    </w:p>
    <w:p w14:paraId="04583D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'TS29571_CommonData.yaml#/components/responses/308'</w:t>
      </w:r>
    </w:p>
    <w:p w14:paraId="482B80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'400':</w:t>
      </w:r>
    </w:p>
    <w:p w14:paraId="47FDF6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Bad request</w:t>
      </w:r>
    </w:p>
    <w:p w14:paraId="74E407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6B03408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application/problem+json:</w:t>
      </w:r>
    </w:p>
    <w:p w14:paraId="76D083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385529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oneOf:</w:t>
      </w:r>
    </w:p>
    <w:p w14:paraId="362102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TS29571_CommonData.yaml#/components/schemas/ProblemDetails</w:t>
      </w:r>
    </w:p>
    <w:p w14:paraId="2B6B70F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'#/components/schemas/ChargingNotifyResponse'</w:t>
      </w:r>
    </w:p>
    <w:p w14:paraId="53D90E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'401':</w:t>
      </w:r>
    </w:p>
    <w:p w14:paraId="48FC87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'TS29571_CommonData.yaml#/components/responses/401'</w:t>
      </w:r>
    </w:p>
    <w:p w14:paraId="1AF37C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'403':</w:t>
      </w:r>
    </w:p>
    <w:p w14:paraId="09FFD6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'TS29571_CommonData.yaml#/components/responses/403'</w:t>
      </w:r>
    </w:p>
    <w:p w14:paraId="36CEC2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'404':</w:t>
      </w:r>
    </w:p>
    <w:p w14:paraId="35166A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'TS29571_CommonData.yaml#/components/responses/404'</w:t>
      </w:r>
    </w:p>
    <w:p w14:paraId="37FCF4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'411':</w:t>
      </w:r>
    </w:p>
    <w:p w14:paraId="7E412D4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'TS29571_CommonData.yaml#/components/responses/411'</w:t>
      </w:r>
    </w:p>
    <w:p w14:paraId="257231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'413':</w:t>
      </w:r>
    </w:p>
    <w:p w14:paraId="28DBB3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'TS29571_CommonData.yaml#/components/responses/413'</w:t>
      </w:r>
    </w:p>
    <w:p w14:paraId="0F9111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'415':</w:t>
      </w:r>
    </w:p>
    <w:p w14:paraId="4B4B47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'TS29571_CommonData.yaml#/components/responses/415'</w:t>
      </w:r>
    </w:p>
    <w:p w14:paraId="21FD27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'429':</w:t>
      </w:r>
    </w:p>
    <w:p w14:paraId="07D3EC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'TS29571_CommonData.yaml#/components/responses/429'</w:t>
      </w:r>
    </w:p>
    <w:p w14:paraId="682E0C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'500':</w:t>
      </w:r>
    </w:p>
    <w:p w14:paraId="49986A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'TS29571_CommonData.yaml#/components/responses/500'</w:t>
      </w:r>
    </w:p>
    <w:p w14:paraId="7739E7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'502':</w:t>
      </w:r>
    </w:p>
    <w:p w14:paraId="036836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'TS29571_CommonData.yaml#/components/responses/502'</w:t>
      </w:r>
    </w:p>
    <w:p w14:paraId="500BEA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'503':</w:t>
      </w:r>
    </w:p>
    <w:p w14:paraId="7427BD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'TS29571_CommonData.yaml#/components/responses/503'</w:t>
      </w:r>
    </w:p>
    <w:p w14:paraId="33A730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'504':</w:t>
      </w:r>
    </w:p>
    <w:p w14:paraId="2FF544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'TS29571_CommonData.yaml#/components/responses/504'</w:t>
      </w:r>
    </w:p>
    <w:p w14:paraId="6F51E1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default:</w:t>
      </w:r>
    </w:p>
    <w:p w14:paraId="334D86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'TS29571_CommonData.yaml#/components/responses/default'</w:t>
      </w:r>
    </w:p>
    <w:p w14:paraId="40370F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'/chargingdata/{ChargingDataRef}/update':</w:t>
      </w:r>
    </w:p>
    <w:p w14:paraId="1B6216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post:</w:t>
      </w:r>
    </w:p>
    <w:p w14:paraId="1D0049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requestBody:</w:t>
      </w:r>
    </w:p>
    <w:p w14:paraId="2F19F0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 true</w:t>
      </w:r>
    </w:p>
    <w:p w14:paraId="111B81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6737CD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application/json:</w:t>
      </w:r>
    </w:p>
    <w:p w14:paraId="62C34C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795731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'#/components/schemas/ChargingDataRequest'</w:t>
      </w:r>
    </w:p>
    <w:p w14:paraId="210B83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parameters:</w:t>
      </w:r>
    </w:p>
    <w:p w14:paraId="51BC1E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name: ChargingDataRef</w:t>
      </w:r>
    </w:p>
    <w:p w14:paraId="38F623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 path</w:t>
      </w:r>
    </w:p>
    <w:p w14:paraId="55BF59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a unique identifier for a charging data resource in a PLMN</w:t>
      </w:r>
    </w:p>
    <w:p w14:paraId="28C641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 true</w:t>
      </w:r>
    </w:p>
    <w:p w14:paraId="58C5BF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355D39A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47A7F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responses:</w:t>
      </w:r>
    </w:p>
    <w:p w14:paraId="7A88D9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'200':</w:t>
      </w:r>
    </w:p>
    <w:p w14:paraId="6F07C3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OK. Updated Charging Data resource is returned</w:t>
      </w:r>
    </w:p>
    <w:p w14:paraId="17F4B1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214915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application/json:</w:t>
      </w:r>
    </w:p>
    <w:p w14:paraId="0BDDA3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50D4DF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'#/components/schemas/ChargingDataResponse'</w:t>
      </w:r>
    </w:p>
    <w:p w14:paraId="11829E1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'307':</w:t>
      </w:r>
    </w:p>
    <w:p w14:paraId="5AF86D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'TS29571_CommonData.yaml#/components/responses/307'</w:t>
      </w:r>
    </w:p>
    <w:p w14:paraId="077CF74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'308':</w:t>
      </w:r>
    </w:p>
    <w:p w14:paraId="6027FB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'TS29571_CommonData.yaml#/components/responses/308'</w:t>
      </w:r>
    </w:p>
    <w:p w14:paraId="78E620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'400':</w:t>
      </w:r>
    </w:p>
    <w:p w14:paraId="2F7111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Bad request</w:t>
      </w:r>
    </w:p>
    <w:p w14:paraId="1FC4760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4EF0F0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application/problem+json:</w:t>
      </w:r>
    </w:p>
    <w:p w14:paraId="0C3C49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7FE111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oneOf:</w:t>
      </w:r>
    </w:p>
    <w:p w14:paraId="7876E8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'TS29571_CommonData.yaml#/components/schemas/ProblemDetails'</w:t>
      </w:r>
    </w:p>
    <w:p w14:paraId="04B437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'#/components/schemas/ChargingDataResponse'</w:t>
      </w:r>
    </w:p>
    <w:p w14:paraId="10C77F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'401':</w:t>
      </w:r>
    </w:p>
    <w:p w14:paraId="508439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'TS29571_CommonData.yaml#/components/responses/401'</w:t>
      </w:r>
    </w:p>
    <w:p w14:paraId="7BAF69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'403':</w:t>
      </w:r>
    </w:p>
    <w:p w14:paraId="13713D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Forbidden</w:t>
      </w:r>
    </w:p>
    <w:p w14:paraId="7A4BC5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47D4046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application/problem+json:</w:t>
      </w:r>
    </w:p>
    <w:p w14:paraId="2BBAAF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33DD3D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oneOf:</w:t>
      </w:r>
    </w:p>
    <w:p w14:paraId="498116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'TS29571_CommonData.yaml#/components/schemas/ProblemDetails'</w:t>
      </w:r>
    </w:p>
    <w:p w14:paraId="7852CC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'#/components/schemas/ChargingDataResponse'</w:t>
      </w:r>
    </w:p>
    <w:p w14:paraId="1B790A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'404':</w:t>
      </w:r>
    </w:p>
    <w:p w14:paraId="0D9C49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Not Found</w:t>
      </w:r>
    </w:p>
    <w:p w14:paraId="3FAFF6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5C82EF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application/problem+json:</w:t>
      </w:r>
    </w:p>
    <w:p w14:paraId="262A66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43AC13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oneOf:</w:t>
      </w:r>
    </w:p>
    <w:p w14:paraId="3B8423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'TS29571_CommonData.yaml#/components/schemas/ProblemDetails'</w:t>
      </w:r>
    </w:p>
    <w:p w14:paraId="575810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'#/components/schemas/ChargingDataResponse'</w:t>
      </w:r>
    </w:p>
    <w:p w14:paraId="6871D1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'405':</w:t>
      </w:r>
    </w:p>
    <w:p w14:paraId="717D75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'TS29571_CommonData.yaml#/components/responses/405'</w:t>
      </w:r>
    </w:p>
    <w:p w14:paraId="750DF2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'408':</w:t>
      </w:r>
    </w:p>
    <w:p w14:paraId="332DF1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'TS29571_CommonData.yaml#/components/responses/408'</w:t>
      </w:r>
    </w:p>
    <w:p w14:paraId="04996F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'410':</w:t>
      </w:r>
    </w:p>
    <w:p w14:paraId="0D4990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'TS29571_CommonData.yaml#/components/responses/410'</w:t>
      </w:r>
    </w:p>
    <w:p w14:paraId="5A3ED8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'411':</w:t>
      </w:r>
    </w:p>
    <w:p w14:paraId="37FA95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'TS29571_CommonData.yaml#/components/responses/411'</w:t>
      </w:r>
    </w:p>
    <w:p w14:paraId="233C59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'413':</w:t>
      </w:r>
    </w:p>
    <w:p w14:paraId="5D4BAF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'TS29571_CommonData.yaml#/components/responses/413'</w:t>
      </w:r>
    </w:p>
    <w:p w14:paraId="3B902E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'415':</w:t>
      </w:r>
    </w:p>
    <w:p w14:paraId="254775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'TS29571_CommonData.yaml#/components/responses/415'</w:t>
      </w:r>
    </w:p>
    <w:p w14:paraId="41762EF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'429':</w:t>
      </w:r>
    </w:p>
    <w:p w14:paraId="6DF58E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'TS29571_CommonData.yaml#/components/responses/429'</w:t>
      </w:r>
    </w:p>
    <w:p w14:paraId="006E88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'500':</w:t>
      </w:r>
    </w:p>
    <w:p w14:paraId="2B714C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'TS29571_CommonData.yaml#/components/responses/500'</w:t>
      </w:r>
    </w:p>
    <w:p w14:paraId="3484E4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'502':</w:t>
      </w:r>
    </w:p>
    <w:p w14:paraId="694A21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'TS29571_CommonData.yaml#/components/responses/502'</w:t>
      </w:r>
    </w:p>
    <w:p w14:paraId="5BFF23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'503':</w:t>
      </w:r>
    </w:p>
    <w:p w14:paraId="65EEACA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'TS29571_CommonData.yaml#/components/responses/503'</w:t>
      </w:r>
    </w:p>
    <w:p w14:paraId="1061C9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'504':</w:t>
      </w:r>
    </w:p>
    <w:p w14:paraId="128776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'TS29571_CommonData.yaml#/components/responses/504'</w:t>
      </w:r>
    </w:p>
    <w:p w14:paraId="71CB43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default:</w:t>
      </w:r>
    </w:p>
    <w:p w14:paraId="1DD72D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'TS29571_CommonData.yaml#/components/responses/default'</w:t>
      </w:r>
    </w:p>
    <w:p w14:paraId="62EAE6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'/chargingdata/{ChargingDataRef}/release':</w:t>
      </w:r>
    </w:p>
    <w:p w14:paraId="689916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post:</w:t>
      </w:r>
    </w:p>
    <w:p w14:paraId="53F8D6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requestBody:</w:t>
      </w:r>
    </w:p>
    <w:p w14:paraId="0C41EB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 true</w:t>
      </w:r>
    </w:p>
    <w:p w14:paraId="57E2B8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2FD74B1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application/json:</w:t>
      </w:r>
    </w:p>
    <w:p w14:paraId="716960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72A59E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'#/components/schemas/ChargingDataRequest'</w:t>
      </w:r>
    </w:p>
    <w:p w14:paraId="56C8F5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parameters:</w:t>
      </w:r>
    </w:p>
    <w:p w14:paraId="7690A4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name: ChargingDataRef</w:t>
      </w:r>
    </w:p>
    <w:p w14:paraId="260C3C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 path</w:t>
      </w:r>
    </w:p>
    <w:p w14:paraId="3E7BC4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a unique identifier for a charging data resource in a PLMN</w:t>
      </w:r>
    </w:p>
    <w:p w14:paraId="2D1D87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 true</w:t>
      </w:r>
    </w:p>
    <w:p w14:paraId="60EA1C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106016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1579C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responses:</w:t>
      </w:r>
    </w:p>
    <w:p w14:paraId="29088A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'204':</w:t>
      </w:r>
    </w:p>
    <w:p w14:paraId="47B872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No Content.</w:t>
      </w:r>
    </w:p>
    <w:p w14:paraId="0A126C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'307':</w:t>
      </w:r>
    </w:p>
    <w:p w14:paraId="7FE48D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'TS29571_CommonData.yaml#/components/responses/307'</w:t>
      </w:r>
    </w:p>
    <w:p w14:paraId="7E1814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'308':</w:t>
      </w:r>
    </w:p>
    <w:p w14:paraId="7CD6384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$ref: 'TS29571_CommonData.yaml#/components/responses/308'</w:t>
      </w:r>
    </w:p>
    <w:p w14:paraId="413AD3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'400':</w:t>
      </w:r>
    </w:p>
    <w:p w14:paraId="08DBC2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'TS29571_CommonData.yaml#/components/responses/400'</w:t>
      </w:r>
    </w:p>
    <w:p w14:paraId="71D1D0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'401':</w:t>
      </w:r>
    </w:p>
    <w:p w14:paraId="1928117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'TS29571_CommonData.yaml#/components/responses/401'</w:t>
      </w:r>
    </w:p>
    <w:p w14:paraId="3131D9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'403':</w:t>
      </w:r>
    </w:p>
    <w:p w14:paraId="607FED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'TS29571_CommonData.yaml#/components/responses/403'</w:t>
      </w:r>
    </w:p>
    <w:p w14:paraId="26D53D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'404':</w:t>
      </w:r>
    </w:p>
    <w:p w14:paraId="5DAFFD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Not Found</w:t>
      </w:r>
    </w:p>
    <w:p w14:paraId="439225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w:t>
      </w:r>
    </w:p>
    <w:p w14:paraId="58C24A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application/problem+json:</w:t>
      </w:r>
    </w:p>
    <w:p w14:paraId="30A091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w:t>
      </w:r>
    </w:p>
    <w:p w14:paraId="1B0413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oneOf:</w:t>
      </w:r>
    </w:p>
    <w:p w14:paraId="067B10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'TS29571_CommonData.yaml#/components/schemas/ProblemDetails'</w:t>
      </w:r>
    </w:p>
    <w:p w14:paraId="3A320B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$ref: '#/components/schemas/ChargingDataResponse'</w:t>
      </w:r>
    </w:p>
    <w:p w14:paraId="2CE489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'410':</w:t>
      </w:r>
    </w:p>
    <w:p w14:paraId="566ABC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'TS29571_CommonData.yaml#/components/responses/410'</w:t>
      </w:r>
    </w:p>
    <w:p w14:paraId="57D3E8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'411':</w:t>
      </w:r>
    </w:p>
    <w:p w14:paraId="778FFE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'TS29571_CommonData.yaml#/components/responses/411'</w:t>
      </w:r>
    </w:p>
    <w:p w14:paraId="6A12B8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'413':</w:t>
      </w:r>
    </w:p>
    <w:p w14:paraId="6B29D2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'TS29571_CommonData.yaml#/components/responses/413'</w:t>
      </w:r>
    </w:p>
    <w:p w14:paraId="3E7D9E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'415':</w:t>
      </w:r>
    </w:p>
    <w:p w14:paraId="743242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'TS29571_CommonData.yaml#/components/responses/415'</w:t>
      </w:r>
    </w:p>
    <w:p w14:paraId="472104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'429':</w:t>
      </w:r>
    </w:p>
    <w:p w14:paraId="58C7A1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'TS29571_CommonData.yaml#/components/responses/429'</w:t>
      </w:r>
    </w:p>
    <w:p w14:paraId="7D79D0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'500':</w:t>
      </w:r>
    </w:p>
    <w:p w14:paraId="453CDC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'TS29571_CommonData.yaml#/components/responses/500'</w:t>
      </w:r>
    </w:p>
    <w:p w14:paraId="4AD4C5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'502':</w:t>
      </w:r>
    </w:p>
    <w:p w14:paraId="5FB573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'TS29571_CommonData.yaml#/components/responses/502'</w:t>
      </w:r>
    </w:p>
    <w:p w14:paraId="4F195B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'503':</w:t>
      </w:r>
    </w:p>
    <w:p w14:paraId="1AD783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'TS29571_CommonData.yaml#/components/responses/503'</w:t>
      </w:r>
    </w:p>
    <w:p w14:paraId="58E854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'504':</w:t>
      </w:r>
    </w:p>
    <w:p w14:paraId="640EA8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'TS29571_CommonData.yaml#/components/responses/504'</w:t>
      </w:r>
    </w:p>
    <w:p w14:paraId="2161C90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default:</w:t>
      </w:r>
    </w:p>
    <w:p w14:paraId="3F6AE0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'TS29571_CommonData.yaml#/components/responses/default'</w:t>
      </w:r>
    </w:p>
    <w:p w14:paraId="0226D9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components:</w:t>
      </w:r>
    </w:p>
    <w:p w14:paraId="277D0F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securitySchemes:</w:t>
      </w:r>
    </w:p>
    <w:p w14:paraId="03CCEA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oAuth2ClientCredentials:</w:t>
      </w:r>
    </w:p>
    <w:p w14:paraId="675E79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oauth2</w:t>
      </w:r>
    </w:p>
    <w:p w14:paraId="2E5D26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flows:</w:t>
      </w:r>
    </w:p>
    <w:p w14:paraId="4695D9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clientCredentials:</w:t>
      </w:r>
    </w:p>
    <w:p w14:paraId="7DD3B4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tokenUrl: '{nrfApiRoot}/oauth2/token'</w:t>
      </w:r>
    </w:p>
    <w:p w14:paraId="3DBF60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scopes:</w:t>
      </w:r>
    </w:p>
    <w:p w14:paraId="71F325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nchf-convergedcharging: Access to the Nchf_ConvergedCharging API</w:t>
      </w:r>
    </w:p>
    <w:p w14:paraId="17E10A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schemas:</w:t>
      </w:r>
    </w:p>
    <w:p w14:paraId="2F5847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ChargingDataRequest:</w:t>
      </w:r>
    </w:p>
    <w:p w14:paraId="68B4AF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6C1F4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09DDE8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subscriberIdentifier:</w:t>
      </w:r>
    </w:p>
    <w:p w14:paraId="212332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5E4A61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tenantIdentifier:</w:t>
      </w:r>
    </w:p>
    <w:p w14:paraId="66974F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5DAE4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chargingId:</w:t>
      </w:r>
    </w:p>
    <w:p w14:paraId="496C5B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'TS29571_CommonData.yaml#/components/schemas/ChargingId'</w:t>
      </w:r>
    </w:p>
    <w:p w14:paraId="5CF6C3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mnSConsumerIdentifier:</w:t>
      </w:r>
    </w:p>
    <w:p w14:paraId="01BEB5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C4497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nfConsumerIdentification:</w:t>
      </w:r>
    </w:p>
    <w:p w14:paraId="3E7CCF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'#/components/schemas/NFIdentification'</w:t>
      </w:r>
    </w:p>
    <w:p w14:paraId="553CBC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invocationTimeStamp:</w:t>
      </w:r>
    </w:p>
    <w:p w14:paraId="160B53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B8F30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invocationSequenceNumber:</w:t>
      </w:r>
    </w:p>
    <w:p w14:paraId="4F516B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019D39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retransmissionIndicator:</w:t>
      </w:r>
    </w:p>
    <w:p w14:paraId="07A064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2F36C9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oneTimeEvent:</w:t>
      </w:r>
    </w:p>
    <w:p w14:paraId="63CDF2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6ED096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oneTimeEventType:</w:t>
      </w:r>
    </w:p>
    <w:p w14:paraId="533CE94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'#/components/schemas/oneTimeEventType'</w:t>
      </w:r>
    </w:p>
    <w:p w14:paraId="62CD6D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notifyUri:</w:t>
      </w:r>
    </w:p>
    <w:p w14:paraId="7DE72B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'TS29571_CommonData.yaml#/components/schemas/Uri'</w:t>
      </w:r>
    </w:p>
    <w:p w14:paraId="287C58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supportedFeatures:</w:t>
      </w:r>
    </w:p>
    <w:p w14:paraId="45624E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'TS29571_CommonData.yaml#/components/schemas/SupportedFeatures'</w:t>
      </w:r>
    </w:p>
    <w:p w14:paraId="675CB9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serviceSpecificationInfo:</w:t>
      </w:r>
    </w:p>
    <w:p w14:paraId="6B52ED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765E4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multipleUnitUsage:</w:t>
      </w:r>
    </w:p>
    <w:p w14:paraId="4AFB30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178F0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7A413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'#/components/schemas/MultipleUnitUsage'</w:t>
      </w:r>
    </w:p>
    <w:p w14:paraId="2C822FC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minItems: 0</w:t>
      </w:r>
    </w:p>
    <w:p w14:paraId="196E9B8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triggers:</w:t>
      </w:r>
    </w:p>
    <w:p w14:paraId="4350C4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C89DA1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F8132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'#/components/schemas/Trigger'</w:t>
      </w:r>
    </w:p>
    <w:p w14:paraId="3A6BBF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5297AF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easid:</w:t>
      </w:r>
    </w:p>
    <w:p w14:paraId="2038F9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4C560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ednid:</w:t>
      </w:r>
    </w:p>
    <w:p w14:paraId="631303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B802D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eASProviderIdentifier:</w:t>
      </w:r>
    </w:p>
    <w:p w14:paraId="2F70C9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4FD92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aMFId:</w:t>
      </w:r>
    </w:p>
    <w:p w14:paraId="5EEB44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'TS29571_CommonData.yaml#/components/schemas/AmfId'</w:t>
      </w:r>
    </w:p>
    <w:p w14:paraId="02ACB4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pDUSessionChargingInformation:</w:t>
      </w:r>
    </w:p>
    <w:p w14:paraId="36A7E1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'#/components/schemas/PDUSessionChargingInformation'</w:t>
      </w:r>
    </w:p>
    <w:p w14:paraId="61845B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roamingQBCInformation:</w:t>
      </w:r>
    </w:p>
    <w:p w14:paraId="2DBB061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'#/components/schemas/RoamingQBCInformation'</w:t>
      </w:r>
    </w:p>
    <w:p w14:paraId="7AE4EC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sMSChargingInformation:</w:t>
      </w:r>
    </w:p>
    <w:p w14:paraId="3B57B6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'#/components/schemas/SMSChargingInformation'</w:t>
      </w:r>
    </w:p>
    <w:p w14:paraId="2EF30C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nEFChargingInformation:</w:t>
      </w:r>
    </w:p>
    <w:p w14:paraId="3D3CBF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'#/components/schemas/NEFChargingInformation'</w:t>
      </w:r>
    </w:p>
    <w:p w14:paraId="5E88696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registrationChargingInformation:</w:t>
      </w:r>
    </w:p>
    <w:p w14:paraId="323F6B3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'#/components/schemas/RegistrationChargingInformation'</w:t>
      </w:r>
    </w:p>
    <w:p w14:paraId="46018A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n2ConnectionChargingInformation:</w:t>
      </w:r>
    </w:p>
    <w:p w14:paraId="4433E8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'#/components/schemas/N2ConnectionChargingInformation'</w:t>
      </w:r>
    </w:p>
    <w:p w14:paraId="1671E5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locationReportingChargingInformation:</w:t>
      </w:r>
    </w:p>
    <w:p w14:paraId="2A8E8D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'#/components/schemas/LocationReportingChargingInformation'</w:t>
      </w:r>
    </w:p>
    <w:p w14:paraId="39E900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nSPAChargingInformation:</w:t>
      </w:r>
    </w:p>
    <w:p w14:paraId="3AC696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'#/components/schemas/NSPAChargingInformation'</w:t>
      </w:r>
    </w:p>
    <w:p w14:paraId="6F9173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nSMChargingInformation:</w:t>
      </w:r>
    </w:p>
    <w:p w14:paraId="3A0EA0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'#/components/schemas/NSMChargingInformation'</w:t>
      </w:r>
    </w:p>
    <w:p w14:paraId="5E3D23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mMTelChargingInformation:</w:t>
      </w:r>
    </w:p>
    <w:p w14:paraId="6A89FB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'#/components/schemas/MMTelChargingInformation'</w:t>
      </w:r>
    </w:p>
    <w:p w14:paraId="4A7F02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iMSChargingInformation:</w:t>
      </w:r>
    </w:p>
    <w:p w14:paraId="059E1E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'#/components/schemas/IMSChargingInformation'</w:t>
      </w:r>
    </w:p>
    <w:p w14:paraId="1E00EC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edgeInfrastructureUsageChargingInformation:</w:t>
      </w:r>
    </w:p>
    <w:p w14:paraId="247ABC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'#/components/schemas/EdgeInfrastructureUsageChargingInformation'</w:t>
      </w:r>
    </w:p>
    <w:p w14:paraId="138B6B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eASDeploymentChargingInformation:</w:t>
      </w:r>
    </w:p>
    <w:p w14:paraId="669D43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'#/components/schemas/EASDeploymentChargingInformation'</w:t>
      </w:r>
    </w:p>
    <w:p w14:paraId="3A2104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directEdgeEnablingServiceChargingInformation:</w:t>
      </w:r>
    </w:p>
    <w:p w14:paraId="1FB40C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'#/components/schemas/NEFChargingInformation'</w:t>
      </w:r>
    </w:p>
    <w:p w14:paraId="5952BBE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exposedEdgeEnablingServiceChargingInformation:</w:t>
      </w:r>
    </w:p>
    <w:p w14:paraId="55FFE4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'#/components/schemas/NEFChargingInformation'</w:t>
      </w:r>
    </w:p>
    <w:p w14:paraId="54EA79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proSeChargingInformation:</w:t>
      </w:r>
    </w:p>
    <w:p w14:paraId="423B1F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'#/components/schemas/ProseChargingInformation'</w:t>
      </w:r>
    </w:p>
    <w:p w14:paraId="7141316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mMSChargingInformation:</w:t>
      </w:r>
    </w:p>
    <w:p w14:paraId="6D1216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'#/components/schemas/MMSChargingInformation'</w:t>
      </w:r>
    </w:p>
    <w:p w14:paraId="6A04D8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mBSSessionChargingInformation:</w:t>
      </w:r>
    </w:p>
    <w:p w14:paraId="56FA74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'#/components/schemas/MBSSessionChargingInformation'</w:t>
      </w:r>
    </w:p>
    <w:p w14:paraId="614C21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tSNChargingInformation:</w:t>
      </w:r>
    </w:p>
    <w:p w14:paraId="40A3D9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'#/components/schemas/TSNChargingInformation'</w:t>
      </w:r>
    </w:p>
    <w:p w14:paraId="68D37A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interCHFInformation:</w:t>
      </w:r>
    </w:p>
    <w:p w14:paraId="141D7D1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'#/components/schemas/InterCHFInformation'</w:t>
      </w:r>
    </w:p>
    <w:p w14:paraId="4A5427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nSACFChargingInformation:</w:t>
      </w:r>
    </w:p>
    <w:p w14:paraId="1976A5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'#/components/schemas/NSACFChargingInformation'</w:t>
      </w:r>
    </w:p>
    <w:p w14:paraId="77BDB81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nSSAAChargingInformation:</w:t>
      </w:r>
    </w:p>
    <w:p w14:paraId="444CC5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'#/components/schemas/NSSAAChargingInformation'</w:t>
      </w:r>
    </w:p>
    <w:p w14:paraId="504ACD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rangingSLChargingInformation:</w:t>
      </w:r>
    </w:p>
    <w:p w14:paraId="60AA8E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'#/components/schemas/RangingSLChargingInformation'</w:t>
      </w:r>
    </w:p>
    <w:p w14:paraId="0A20DFA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lCSInformation:</w:t>
      </w:r>
    </w:p>
    <w:p w14:paraId="2A3019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'#/components/schemas/LCSInformation'</w:t>
      </w:r>
    </w:p>
    <w:p w14:paraId="124680F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35CDC1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nfConsumerIdentification </w:t>
      </w:r>
    </w:p>
    <w:p w14:paraId="3173A9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invocationTimeStamp</w:t>
      </w:r>
    </w:p>
    <w:p w14:paraId="3D48B8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invocationSequenceNumber</w:t>
      </w:r>
    </w:p>
    <w:p w14:paraId="29EAA7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ChargingDataResponse:</w:t>
      </w:r>
    </w:p>
    <w:p w14:paraId="2A36FF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AE3D5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186C8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invocationTimeStamp:</w:t>
      </w:r>
    </w:p>
    <w:p w14:paraId="1AD3D4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B799D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invocationSequenceNumber:</w:t>
      </w:r>
    </w:p>
    <w:p w14:paraId="139F27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5BC7F3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invocationResult:</w:t>
      </w:r>
    </w:p>
    <w:p w14:paraId="20E43F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'#/components/schemas/InvocationResult'</w:t>
      </w:r>
    </w:p>
    <w:p w14:paraId="6F6BC5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sessionFailover:</w:t>
      </w:r>
    </w:p>
    <w:p w14:paraId="148406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'#/components/schemas/SessionFailover'</w:t>
      </w:r>
    </w:p>
    <w:p w14:paraId="27FF2D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supportedFeatures:</w:t>
      </w:r>
    </w:p>
    <w:p w14:paraId="038427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$ref: 'TS29571_CommonData.yaml#/components/schemas/SupportedFeatures'</w:t>
      </w:r>
    </w:p>
    <w:p w14:paraId="7FDE2F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multipleUnitInformation:</w:t>
      </w:r>
    </w:p>
    <w:p w14:paraId="09C493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558EB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F4605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'#/components/schemas/MultipleUnitInformation'</w:t>
      </w:r>
    </w:p>
    <w:p w14:paraId="4C5F97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0A3251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triggers:</w:t>
      </w:r>
    </w:p>
    <w:p w14:paraId="476685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32954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3A668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'#/components/schemas/Trigger'</w:t>
      </w:r>
    </w:p>
    <w:p w14:paraId="41F1B9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716804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pDUSessionChargingInformation:</w:t>
      </w:r>
    </w:p>
    <w:p w14:paraId="3E6E73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'#/components/schemas/PDUSessionChargingInformation'</w:t>
      </w:r>
    </w:p>
    <w:p w14:paraId="2E52E1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roamingQBCInformation:</w:t>
      </w:r>
    </w:p>
    <w:p w14:paraId="3CB034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'#/components/schemas/RoamingQBCInformation'</w:t>
      </w:r>
    </w:p>
    <w:p w14:paraId="4ED822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locationReportingChargingInformation:</w:t>
      </w:r>
    </w:p>
    <w:p w14:paraId="54B327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'#/components/schemas/LocationReportingChargingInformation'</w:t>
      </w:r>
    </w:p>
    <w:p w14:paraId="77F50D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mBSSessionChargingInformation:</w:t>
      </w:r>
    </w:p>
    <w:p w14:paraId="0F1C65C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'#/components/schemas/MBSSessionChargingInformation'</w:t>
      </w:r>
    </w:p>
    <w:p w14:paraId="4F782D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interCHFInformation:</w:t>
      </w:r>
    </w:p>
    <w:p w14:paraId="5082BE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'#/components/schemas/InterCHFInformation'</w:t>
      </w:r>
    </w:p>
    <w:p w14:paraId="42D4612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68A068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invocationTimeStamp</w:t>
      </w:r>
    </w:p>
    <w:p w14:paraId="6CD47F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invocationSequenceNumber</w:t>
      </w:r>
    </w:p>
    <w:p w14:paraId="2F3630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ChargingNotifyRequest:</w:t>
      </w:r>
    </w:p>
    <w:p w14:paraId="4CE44F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DC9B6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E602C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notificationType:</w:t>
      </w:r>
    </w:p>
    <w:p w14:paraId="7AAA5A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'#/components/schemas/NotificationType'</w:t>
      </w:r>
    </w:p>
    <w:p w14:paraId="7456E9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reauthorizationDetails:</w:t>
      </w:r>
    </w:p>
    <w:p w14:paraId="454CAA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93A11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3C39A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'#/components/schemas/ReauthorizationDetails'</w:t>
      </w:r>
    </w:p>
    <w:p w14:paraId="72162B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579EDB5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045168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notificationType</w:t>
      </w:r>
    </w:p>
    <w:p w14:paraId="423061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ChargingNotifyResponse:</w:t>
      </w:r>
    </w:p>
    <w:p w14:paraId="551EA06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2FB6D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2B2EC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invocationResult:</w:t>
      </w:r>
    </w:p>
    <w:p w14:paraId="35292C8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'#/components/schemas/InvocationResult'</w:t>
      </w:r>
    </w:p>
    <w:p w14:paraId="079DC1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NFIdentification:</w:t>
      </w:r>
    </w:p>
    <w:p w14:paraId="4A1948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70307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A56A9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nFName:</w:t>
      </w:r>
    </w:p>
    <w:p w14:paraId="49B0F0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'TS29571_CommonData.yaml#/components/schemas/NfInstanceId'</w:t>
      </w:r>
    </w:p>
    <w:p w14:paraId="24130B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nFIPv4Address:</w:t>
      </w:r>
    </w:p>
    <w:p w14:paraId="09A22A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'TS29571_CommonData.yaml#/components/schemas/Ipv4Addr'</w:t>
      </w:r>
    </w:p>
    <w:p w14:paraId="2D54A5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nFIPv6Address:</w:t>
      </w:r>
    </w:p>
    <w:p w14:paraId="23565C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'TS29571_CommonData.yaml#/components/schemas/Ipv6Addr'</w:t>
      </w:r>
    </w:p>
    <w:p w14:paraId="4325B4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nFPLMNID:</w:t>
      </w:r>
    </w:p>
    <w:p w14:paraId="1878E50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70F758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nodeFunctionality:</w:t>
      </w:r>
    </w:p>
    <w:p w14:paraId="5C050C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'#/components/schemas/NodeFunctionality'</w:t>
      </w:r>
    </w:p>
    <w:p w14:paraId="48AFE2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nFFqdn:</w:t>
      </w:r>
    </w:p>
    <w:p w14:paraId="1E81C0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2B6A2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63857A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nodeFunctionality</w:t>
      </w:r>
    </w:p>
    <w:p w14:paraId="12C58E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MultipleUnitUsage:</w:t>
      </w:r>
    </w:p>
    <w:p w14:paraId="3FEEFD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E7CFF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C6ABD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ratingGroup:</w:t>
      </w:r>
    </w:p>
    <w:p w14:paraId="15E2EC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'TS29571_CommonData.yaml#/components/schemas/RatingGroup'</w:t>
      </w:r>
    </w:p>
    <w:p w14:paraId="3DA6D2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requestedUnit:</w:t>
      </w:r>
    </w:p>
    <w:p w14:paraId="43F4B2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'#/components/schemas/RequestedUnit'</w:t>
      </w:r>
    </w:p>
    <w:p w14:paraId="1D6B95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allocateUnit:</w:t>
      </w:r>
    </w:p>
    <w:p w14:paraId="4355B8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'#/components/schemas/AllocateUnit'</w:t>
      </w:r>
    </w:p>
    <w:p w14:paraId="4A88D5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usedUnitContainer:</w:t>
      </w:r>
    </w:p>
    <w:p w14:paraId="7E8569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F302E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673E4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'#/components/schemas/UsedUnitContainer'</w:t>
      </w:r>
    </w:p>
    <w:p w14:paraId="371B58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F2C07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allocatedUnit:</w:t>
      </w:r>
    </w:p>
    <w:p w14:paraId="47301E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'#/components/schemas/AllocatedUnit'</w:t>
      </w:r>
    </w:p>
    <w:p w14:paraId="1C0D9D2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uPFID:</w:t>
      </w:r>
    </w:p>
    <w:p w14:paraId="515317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'TS29571_CommonData.yaml#/components/schemas/NfInstanceId'</w:t>
      </w:r>
    </w:p>
    <w:p w14:paraId="7BAF8E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multihomedPDUAddress:</w:t>
      </w:r>
    </w:p>
    <w:p w14:paraId="18EF0A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'#/components/schemas/PDUAddress'</w:t>
      </w:r>
    </w:p>
    <w:p w14:paraId="25801C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mBUPFID:</w:t>
      </w:r>
    </w:p>
    <w:p w14:paraId="3EC868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'TS29571_CommonData.yaml#/components/schemas/NfInstanceId'</w:t>
      </w:r>
    </w:p>
    <w:p w14:paraId="296047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6DAAE9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ratingGroup</w:t>
      </w:r>
    </w:p>
    <w:p w14:paraId="50CFA6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InvocationResult:</w:t>
      </w:r>
    </w:p>
    <w:p w14:paraId="494311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D11F1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4744D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error:</w:t>
      </w:r>
    </w:p>
    <w:p w14:paraId="1CBEF6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'TS29571_CommonData.yaml#/components/schemas/ProblemDetails'</w:t>
      </w:r>
    </w:p>
    <w:p w14:paraId="64FF8E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failureHandling:</w:t>
      </w:r>
    </w:p>
    <w:p w14:paraId="3B1D0A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'#/components/schemas/FailureHandling'</w:t>
      </w:r>
    </w:p>
    <w:p w14:paraId="642A95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w:t>
      </w:r>
    </w:p>
    <w:p w14:paraId="50A78E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706D6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C4D97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triggerType:</w:t>
      </w:r>
    </w:p>
    <w:p w14:paraId="77B6CB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'#/components/schemas/TriggerType'</w:t>
      </w:r>
    </w:p>
    <w:p w14:paraId="3AAF68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triggerCategory:</w:t>
      </w:r>
    </w:p>
    <w:p w14:paraId="7654AE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'#/components/schemas/TriggerCategory'</w:t>
      </w:r>
    </w:p>
    <w:p w14:paraId="29B2AF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timeLimit:</w:t>
      </w:r>
    </w:p>
    <w:p w14:paraId="47089F0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'TS29571_CommonData.yaml#/components/schemas/DurationSec'</w:t>
      </w:r>
    </w:p>
    <w:p w14:paraId="30C902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volumeLimit:</w:t>
      </w:r>
    </w:p>
    <w:p w14:paraId="2A7826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5E578E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volumeLimit64:</w:t>
      </w:r>
    </w:p>
    <w:p w14:paraId="5FF307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096E29B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eventLimit:</w:t>
      </w:r>
    </w:p>
    <w:p w14:paraId="624239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21B41B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maxNumberOfccc:</w:t>
      </w:r>
    </w:p>
    <w:p w14:paraId="15825E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4571B6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tariffTimeChange:</w:t>
      </w:r>
    </w:p>
    <w:p w14:paraId="36820B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360933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1A0471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triggerCategory</w:t>
      </w:r>
    </w:p>
    <w:p w14:paraId="3786A2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MultipleUnitInformation:</w:t>
      </w:r>
    </w:p>
    <w:p w14:paraId="4323FA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649A7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2BCAB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resultCode:</w:t>
      </w:r>
    </w:p>
    <w:p w14:paraId="7B1317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'#/components/schemas/ResultCode'</w:t>
      </w:r>
    </w:p>
    <w:p w14:paraId="268B2B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ratingGroup:</w:t>
      </w:r>
    </w:p>
    <w:p w14:paraId="441D60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'TS29571_CommonData.yaml#/components/schemas/RatingGroup'</w:t>
      </w:r>
    </w:p>
    <w:p w14:paraId="36164F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grantedUnit:</w:t>
      </w:r>
    </w:p>
    <w:p w14:paraId="11068D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'#/components/schemas/GrantedUnit'</w:t>
      </w:r>
    </w:p>
    <w:p w14:paraId="437D87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allocatedUnit:</w:t>
      </w:r>
    </w:p>
    <w:p w14:paraId="41BEF57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'#/components/schemas/AllocatedUnit'</w:t>
      </w:r>
    </w:p>
    <w:p w14:paraId="55DAD7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triggers:</w:t>
      </w:r>
    </w:p>
    <w:p w14:paraId="477CCA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19759B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FDCC0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'#/components/schemas/Trigger'</w:t>
      </w:r>
    </w:p>
    <w:p w14:paraId="62E2C6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30D88F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validityTime:</w:t>
      </w:r>
    </w:p>
    <w:p w14:paraId="7F06DA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'TS29571_CommonData.yaml#/components/schemas/DurationSec'</w:t>
      </w:r>
    </w:p>
    <w:p w14:paraId="4506A8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quotaHoldingTime:</w:t>
      </w:r>
    </w:p>
    <w:p w14:paraId="2B7AFF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'TS29571_CommonData.yaml#/components/schemas/DurationSec'</w:t>
      </w:r>
    </w:p>
    <w:p w14:paraId="289989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finalUnitIndication:</w:t>
      </w:r>
    </w:p>
    <w:p w14:paraId="252A795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'#/components/schemas/FinalUnitIndication'</w:t>
      </w:r>
    </w:p>
    <w:p w14:paraId="697D76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timeQuotaThreshold:</w:t>
      </w:r>
    </w:p>
    <w:p w14:paraId="0D3E27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248BDD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volumeQuotaThreshold:</w:t>
      </w:r>
    </w:p>
    <w:p w14:paraId="24ACAD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0F7E013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unitQuotaThreshold:</w:t>
      </w:r>
    </w:p>
    <w:p w14:paraId="7001FDA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176C41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uPFID:</w:t>
      </w:r>
    </w:p>
    <w:p w14:paraId="2F259C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'TS29571_CommonData.yaml#/components/schemas/NfInstanceId'</w:t>
      </w:r>
    </w:p>
    <w:p w14:paraId="50E2A5F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announcementInformation:</w:t>
      </w:r>
    </w:p>
    <w:p w14:paraId="22055B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'#/components/schemas/AnnouncementInformation'</w:t>
      </w:r>
    </w:p>
    <w:p w14:paraId="42A48E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mBUPFID:</w:t>
      </w:r>
    </w:p>
    <w:p w14:paraId="3DFEAA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'TS29571_CommonData.yaml#/components/schemas/NfInstanceId'</w:t>
      </w:r>
    </w:p>
    <w:p w14:paraId="6DEAFE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6B2787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ratingGroup</w:t>
      </w:r>
    </w:p>
    <w:p w14:paraId="667F8B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RequestedUnit:</w:t>
      </w:r>
    </w:p>
    <w:p w14:paraId="461348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CC2FA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0F1C31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w:t>
      </w:r>
    </w:p>
    <w:p w14:paraId="47A9FA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5EF1A1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totalVolume:</w:t>
      </w:r>
    </w:p>
    <w:p w14:paraId="76CC51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1771FE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uplinkVolume:</w:t>
      </w:r>
    </w:p>
    <w:p w14:paraId="0B47BD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5A44AE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downlinkVolume:</w:t>
      </w:r>
    </w:p>
    <w:p w14:paraId="17E938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$ref: 'TS29571_CommonData.yaml#/components/schemas/Uint64'</w:t>
      </w:r>
    </w:p>
    <w:p w14:paraId="691A38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serviceSpecificUnits:</w:t>
      </w:r>
    </w:p>
    <w:p w14:paraId="2DEFC4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624523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UsedUnitContainer:</w:t>
      </w:r>
    </w:p>
    <w:p w14:paraId="1181E1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EB2B2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86461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serviceId:</w:t>
      </w:r>
    </w:p>
    <w:p w14:paraId="6DF6A2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'TS29571_CommonData.yaml#/components/schemas/ServiceId'</w:t>
      </w:r>
    </w:p>
    <w:p w14:paraId="29C480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quotaManagementIndicator:</w:t>
      </w:r>
    </w:p>
    <w:p w14:paraId="7281DE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'#/components/schemas/QuotaManagementIndicator'</w:t>
      </w:r>
    </w:p>
    <w:p w14:paraId="7B3828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triggers:</w:t>
      </w:r>
    </w:p>
    <w:p w14:paraId="3483E0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243B1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9EDC6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'#/components/schemas/Trigger'</w:t>
      </w:r>
    </w:p>
    <w:p w14:paraId="71F735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33D87A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triggerTimestamp:</w:t>
      </w:r>
    </w:p>
    <w:p w14:paraId="12D9B5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51384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w:t>
      </w:r>
    </w:p>
    <w:p w14:paraId="18E130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12003C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totalVolume:</w:t>
      </w:r>
    </w:p>
    <w:p w14:paraId="2E1DE4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4BD4C3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uplinkVolume:</w:t>
      </w:r>
    </w:p>
    <w:p w14:paraId="3C56D8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6ABF05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downlinkVolume:</w:t>
      </w:r>
    </w:p>
    <w:p w14:paraId="3D3362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7753E15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serviceSpecificUnits:</w:t>
      </w:r>
    </w:p>
    <w:p w14:paraId="67F8961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46A359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eventTimeStamps:</w:t>
      </w:r>
    </w:p>
    <w:p w14:paraId="039A7B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w:t>
      </w:r>
    </w:p>
    <w:p w14:paraId="587A9B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2B561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358FC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77E801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1A7CED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localSequenceNumber:</w:t>
      </w:r>
    </w:p>
    <w:p w14:paraId="45AC12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755B58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pDUContainerInformation:</w:t>
      </w:r>
    </w:p>
    <w:p w14:paraId="4C67F8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'#/components/schemas/PDUContainerInformation'</w:t>
      </w:r>
    </w:p>
    <w:p w14:paraId="4BB8A0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nSPAContainerInformation:</w:t>
      </w:r>
    </w:p>
    <w:p w14:paraId="04E031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'#/components/schemas/NSPAContainerInformation'</w:t>
      </w:r>
    </w:p>
    <w:p w14:paraId="27D0C5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pC5ContainerInformation:</w:t>
      </w:r>
    </w:p>
    <w:p w14:paraId="0F28ED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'#/components/schemas/PC5ContainerInformation'</w:t>
      </w:r>
    </w:p>
    <w:p w14:paraId="301F6F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mBSContainerInformation:</w:t>
      </w:r>
    </w:p>
    <w:p w14:paraId="410D01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'#/components/schemas/MBSContainerInformation'</w:t>
      </w:r>
    </w:p>
    <w:p w14:paraId="2AF197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113F60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localSequenceNumber</w:t>
      </w:r>
    </w:p>
    <w:p w14:paraId="475EFE6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AllocateUnit:</w:t>
      </w:r>
    </w:p>
    <w:p w14:paraId="2251D2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7FA4E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8B3278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allocateUnitIndicator:</w:t>
      </w:r>
    </w:p>
    <w:p w14:paraId="2C0128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'#/components/schemas/AllocateUnitIndicator'</w:t>
      </w:r>
    </w:p>
    <w:p w14:paraId="437441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nSACContainerInformation:</w:t>
      </w:r>
    </w:p>
    <w:p w14:paraId="5E05A8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'#/components/schemas/NSACContainerInformation'</w:t>
      </w:r>
    </w:p>
    <w:p w14:paraId="1A10E0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AllocatedUnit:</w:t>
      </w:r>
    </w:p>
    <w:p w14:paraId="146E0E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D3BC9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99B447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quotaManagementIndicator:</w:t>
      </w:r>
    </w:p>
    <w:p w14:paraId="349D80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'#/components/schemas/QuotaManagementIndicator'</w:t>
      </w:r>
    </w:p>
    <w:p w14:paraId="1954226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triggers:</w:t>
      </w:r>
    </w:p>
    <w:p w14:paraId="4BB960C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1C185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82E8B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'#/components/schemas/Trigger'</w:t>
      </w:r>
    </w:p>
    <w:p w14:paraId="4C9E4CA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FF0C1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triggerTimestamp:</w:t>
      </w:r>
    </w:p>
    <w:p w14:paraId="024687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66C8E0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localSequenceNumber:</w:t>
      </w:r>
    </w:p>
    <w:p w14:paraId="43551A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32DBC8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nSACContainerInformation:</w:t>
      </w:r>
    </w:p>
    <w:p w14:paraId="34A902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'#/components/schemas/NSACContainerInformation'</w:t>
      </w:r>
    </w:p>
    <w:p w14:paraId="52DA03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10BB36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localSequenceNumber</w:t>
      </w:r>
    </w:p>
    <w:p w14:paraId="792378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GrantedUnit:</w:t>
      </w:r>
    </w:p>
    <w:p w14:paraId="60E585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0305F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ABD8A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tariffTimeChange:</w:t>
      </w:r>
    </w:p>
    <w:p w14:paraId="146960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299B2A5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w:t>
      </w:r>
    </w:p>
    <w:p w14:paraId="40B401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54A996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totalVolume:</w:t>
      </w:r>
    </w:p>
    <w:p w14:paraId="08F291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$ref: 'TS29571_CommonData.yaml#/components/schemas/Uint64'</w:t>
      </w:r>
    </w:p>
    <w:p w14:paraId="5CD2A5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uplinkVolume:</w:t>
      </w:r>
    </w:p>
    <w:p w14:paraId="1823ED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3560E4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downlinkVolume:</w:t>
      </w:r>
    </w:p>
    <w:p w14:paraId="612906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7DE132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serviceSpecificUnits:</w:t>
      </w:r>
    </w:p>
    <w:p w14:paraId="4361A2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1396E9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FinalUnitIndication:</w:t>
      </w:r>
    </w:p>
    <w:p w14:paraId="1F7DD98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A0E84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9FB43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finalUnitAction:</w:t>
      </w:r>
    </w:p>
    <w:p w14:paraId="1767F9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'#/components/schemas/FinalUnitAction'</w:t>
      </w:r>
    </w:p>
    <w:p w14:paraId="0AD62A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restrictionFilterRule:</w:t>
      </w:r>
    </w:p>
    <w:p w14:paraId="552814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'#/components/schemas/IPFilterRule'</w:t>
      </w:r>
    </w:p>
    <w:p w14:paraId="7DAA93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restrictionFilterRuleList:</w:t>
      </w:r>
    </w:p>
    <w:p w14:paraId="13F92E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96D81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90001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'#/components/schemas/IPFilterRule'</w:t>
      </w:r>
    </w:p>
    <w:p w14:paraId="7039A6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6EAA4C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filterId:</w:t>
      </w:r>
    </w:p>
    <w:p w14:paraId="164286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13A4F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filterIdList:</w:t>
      </w:r>
    </w:p>
    <w:p w14:paraId="0517F3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2F224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E8027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3571FC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70FAB2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redirectServer:</w:t>
      </w:r>
    </w:p>
    <w:p w14:paraId="5CA2E8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'#/components/schemas/RedirectServer'</w:t>
      </w:r>
    </w:p>
    <w:p w14:paraId="70BDA0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35BF9A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finalUnitAction</w:t>
      </w:r>
    </w:p>
    <w:p w14:paraId="12A7A5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RedirectServer:</w:t>
      </w:r>
    </w:p>
    <w:p w14:paraId="4473E8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DBC64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F5931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redirectAddressType:</w:t>
      </w:r>
    </w:p>
    <w:p w14:paraId="0BD1D4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'#/components/schemas/RedirectAddressType'</w:t>
      </w:r>
    </w:p>
    <w:p w14:paraId="0BDE1BE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redirectServerAddress:</w:t>
      </w:r>
    </w:p>
    <w:p w14:paraId="62E186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0E424B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4B6244B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redirectAddressType</w:t>
      </w:r>
    </w:p>
    <w:p w14:paraId="13F238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redirectServerAddress</w:t>
      </w:r>
    </w:p>
    <w:p w14:paraId="4E7EE6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ReauthorizationDetails:</w:t>
      </w:r>
    </w:p>
    <w:p w14:paraId="7565D5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EC2DD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4AA3D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serviceId:</w:t>
      </w:r>
    </w:p>
    <w:p w14:paraId="41FE14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'TS29571_CommonData.yaml#/components/schemas/ServiceId'</w:t>
      </w:r>
    </w:p>
    <w:p w14:paraId="4B72C8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ratingGroup:</w:t>
      </w:r>
    </w:p>
    <w:p w14:paraId="0D8030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'TS29571_CommonData.yaml#/components/schemas/RatingGroup'</w:t>
      </w:r>
    </w:p>
    <w:p w14:paraId="09E3BA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quotaManagementIndicator:</w:t>
      </w:r>
    </w:p>
    <w:p w14:paraId="0082AF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'#/components/schemas/QuotaManagementIndicator'</w:t>
      </w:r>
    </w:p>
    <w:p w14:paraId="308653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PDUSessionChargingInformation:</w:t>
      </w:r>
    </w:p>
    <w:p w14:paraId="2C2E971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267046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52046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chargingId:</w:t>
      </w:r>
    </w:p>
    <w:p w14:paraId="124D1A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'TS29571_CommonData.yaml#/components/schemas/ChargingId'</w:t>
      </w:r>
    </w:p>
    <w:p w14:paraId="330E896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sMFchargingId:</w:t>
      </w:r>
    </w:p>
    <w:p w14:paraId="4FB9A5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'TS29571_CommonData.yaml#/components/schemas/SmfChargingId'</w:t>
      </w:r>
    </w:p>
    <w:p w14:paraId="201390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homeProvidedChargingId:</w:t>
      </w:r>
    </w:p>
    <w:p w14:paraId="2991D4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'TS29571_CommonData.yaml#/components/schemas/ChargingId'</w:t>
      </w:r>
    </w:p>
    <w:p w14:paraId="5A8C1F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sMFHomeProvidedChargingId:</w:t>
      </w:r>
    </w:p>
    <w:p w14:paraId="4CAC70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'TS29571_CommonData.yaml#/components/schemas/SmfChargingId'</w:t>
      </w:r>
    </w:p>
    <w:p w14:paraId="0E717D2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userInformation:</w:t>
      </w:r>
    </w:p>
    <w:p w14:paraId="32DB69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'#/components/schemas/UserInformation'</w:t>
      </w:r>
    </w:p>
    <w:p w14:paraId="2663C6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w:t>
      </w:r>
    </w:p>
    <w:p w14:paraId="5CB97B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52B7B6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iMSSessionInformation:</w:t>
      </w:r>
    </w:p>
    <w:p w14:paraId="6CE24D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'TS29512_Npcf_SMPolicyControl.yaml#/components/schemas/CallInfo'</w:t>
      </w:r>
    </w:p>
    <w:p w14:paraId="40D48B1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mAPDUNon3GPPUserLocationInfo:</w:t>
      </w:r>
    </w:p>
    <w:p w14:paraId="34E8AC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5D3EC3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non3GPPUserLocationTime:</w:t>
      </w:r>
    </w:p>
    <w:p w14:paraId="4BCEE5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5B3FB1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mAPDUNon3GPPUserLocationTime:</w:t>
      </w:r>
    </w:p>
    <w:p w14:paraId="358F6F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5AB334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presenceReportingAreaInformation:</w:t>
      </w:r>
    </w:p>
    <w:p w14:paraId="27E241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E0061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additionalProperties:</w:t>
      </w:r>
    </w:p>
    <w:p w14:paraId="5FAC18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'TS29571_CommonData.yaml#/components/schemas/PresenceInfo'</w:t>
      </w:r>
    </w:p>
    <w:p w14:paraId="68368C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minProperties: 0</w:t>
      </w:r>
    </w:p>
    <w:p w14:paraId="0FA6A1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069C73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$ref: 'TS29571_CommonData.yaml#/components/schemas/TimeZone'</w:t>
      </w:r>
    </w:p>
    <w:p w14:paraId="3B0401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pduSessionInformation:</w:t>
      </w:r>
    </w:p>
    <w:p w14:paraId="23B19F8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'#/components/schemas/PDUSessionInformation'</w:t>
      </w:r>
    </w:p>
    <w:p w14:paraId="704150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unitCountInactivityTimer:</w:t>
      </w:r>
    </w:p>
    <w:p w14:paraId="14BC74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'TS29571_CommonData.yaml#/components/schemas/DurationSec'</w:t>
      </w:r>
    </w:p>
    <w:p w14:paraId="1CC7E0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rANSecondaryRATUsageReport:</w:t>
      </w:r>
    </w:p>
    <w:p w14:paraId="3B0734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'#/components/schemas/RANSecondaryRATUsageReport'</w:t>
      </w:r>
    </w:p>
    <w:p w14:paraId="1E821F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UserInformation:</w:t>
      </w:r>
    </w:p>
    <w:p w14:paraId="010AC83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5AF26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B5FB5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servedGPSI:</w:t>
      </w:r>
    </w:p>
    <w:p w14:paraId="21CF1E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'TS29571_CommonData.yaml#/components/schemas/Gpsi'</w:t>
      </w:r>
    </w:p>
    <w:p w14:paraId="21C5A7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servedPEI:</w:t>
      </w:r>
    </w:p>
    <w:p w14:paraId="36BF41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'TS29571_CommonData.yaml#/components/schemas/Pei'</w:t>
      </w:r>
    </w:p>
    <w:p w14:paraId="623F37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unauthenticatedFlag:</w:t>
      </w:r>
    </w:p>
    <w:p w14:paraId="2E53C2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5E67B6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roamerInOut:</w:t>
      </w:r>
    </w:p>
    <w:p w14:paraId="4BC9D1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'#/components/schemas/RoamerInOut'</w:t>
      </w:r>
    </w:p>
    <w:p w14:paraId="187B30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PDUSessionInformation:</w:t>
      </w:r>
    </w:p>
    <w:p w14:paraId="49008EB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570EC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831F1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networkSlicingInfo:</w:t>
      </w:r>
    </w:p>
    <w:p w14:paraId="3F0A39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'#/components/schemas/NetworkSlicingInfo'</w:t>
      </w:r>
    </w:p>
    <w:p w14:paraId="065D1A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pduSessionID:</w:t>
      </w:r>
    </w:p>
    <w:p w14:paraId="3CBD66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'TS29571_CommonData.yaml#/components/schemas/PduSessionId'</w:t>
      </w:r>
    </w:p>
    <w:p w14:paraId="4914E6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pduType:</w:t>
      </w:r>
    </w:p>
    <w:p w14:paraId="41EBDD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'TS29571_CommonData.yaml#/components/schemas/PduSessionType'</w:t>
      </w:r>
    </w:p>
    <w:p w14:paraId="109F40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sscMode:</w:t>
      </w:r>
    </w:p>
    <w:p w14:paraId="488191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'TS29571_CommonData.yaml#/components/schemas/SscMode'</w:t>
      </w:r>
    </w:p>
    <w:p w14:paraId="2DB030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hPlmnId:</w:t>
      </w:r>
    </w:p>
    <w:p w14:paraId="5B3BF6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267774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servingNetworkFunctionID:</w:t>
      </w:r>
    </w:p>
    <w:p w14:paraId="4FAFF5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'#/components/schemas/ServingNetworkFunctionID'</w:t>
      </w:r>
    </w:p>
    <w:p w14:paraId="2C57E6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ratType:</w:t>
      </w:r>
    </w:p>
    <w:p w14:paraId="43404D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14DDAD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mAPDUNon3GPPRATType:</w:t>
      </w:r>
    </w:p>
    <w:p w14:paraId="17591F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510AC0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dnnId:</w:t>
      </w:r>
    </w:p>
    <w:p w14:paraId="24794E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'TS29571_CommonData.yaml#/components/schemas/Dnn'</w:t>
      </w:r>
    </w:p>
    <w:p w14:paraId="5CC0FF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dnnSelectionMode:</w:t>
      </w:r>
    </w:p>
    <w:p w14:paraId="731FAB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'#/components/schemas/dnnSelectionMode'</w:t>
      </w:r>
    </w:p>
    <w:p w14:paraId="2115B0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chargingCharacteristics:</w:t>
      </w:r>
    </w:p>
    <w:p w14:paraId="581FE8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B1BC8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pattern: '^[0-9a-fA-F]{1,4}$'</w:t>
      </w:r>
    </w:p>
    <w:p w14:paraId="53FA71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chargingCharacteristicsSelectionMode:</w:t>
      </w:r>
    </w:p>
    <w:p w14:paraId="49D92C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'#/components/schemas/ChargingCharacteristicsSelectionMode'</w:t>
      </w:r>
    </w:p>
    <w:p w14:paraId="2B9A82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startTime:</w:t>
      </w:r>
    </w:p>
    <w:p w14:paraId="618E85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339EC7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stopTime:</w:t>
      </w:r>
    </w:p>
    <w:p w14:paraId="6D620CD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659319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3gppPSDataOffStatus:</w:t>
      </w:r>
    </w:p>
    <w:p w14:paraId="574340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'#/components/schemas/3GPPPSDataOffStatus'</w:t>
      </w:r>
    </w:p>
    <w:p w14:paraId="4A0FD51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sessionStopIndicator:</w:t>
      </w:r>
    </w:p>
    <w:p w14:paraId="5C6E76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14C4C7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pduAddress:</w:t>
      </w:r>
    </w:p>
    <w:p w14:paraId="5C1C7E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'#/components/schemas/PDUAddress'</w:t>
      </w:r>
    </w:p>
    <w:p w14:paraId="4C3EF9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diagnostics:</w:t>
      </w:r>
    </w:p>
    <w:p w14:paraId="26F8AF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'#/components/schemas/Diagnostics'</w:t>
      </w:r>
    </w:p>
    <w:p w14:paraId="2D643A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authorizedQoSInformation:</w:t>
      </w:r>
    </w:p>
    <w:p w14:paraId="7928A1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'TS29512_Npcf_SMPolicyControl.yaml#/components/schemas/AuthorizedDefaultQos'</w:t>
      </w:r>
    </w:p>
    <w:p w14:paraId="26C3B6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subscribedQoSInformation:</w:t>
      </w:r>
    </w:p>
    <w:p w14:paraId="3D4298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'TS29571_CommonData.yaml#/components/schemas/SubscribedDefaultQos'</w:t>
      </w:r>
    </w:p>
    <w:p w14:paraId="3EE542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authorizedSessionAMBR:</w:t>
      </w:r>
    </w:p>
    <w:p w14:paraId="7C3FCF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'TS29571_CommonData.yaml#/components/schemas/Ambr'</w:t>
      </w:r>
    </w:p>
    <w:p w14:paraId="370DB0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subscribedSessionAMBR:</w:t>
      </w:r>
    </w:p>
    <w:p w14:paraId="23343F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'TS29571_CommonData.yaml#/components/schemas/Ambr'</w:t>
      </w:r>
    </w:p>
    <w:p w14:paraId="26619A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servingCNPlmnId:</w:t>
      </w:r>
    </w:p>
    <w:p w14:paraId="0974B0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5CB284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mAPDUSessionInformation:</w:t>
      </w:r>
    </w:p>
    <w:p w14:paraId="4797B7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'#/components/schemas/MAPDUSessionInformation'</w:t>
      </w:r>
    </w:p>
    <w:p w14:paraId="225983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enhancedDiagnostics:</w:t>
      </w:r>
    </w:p>
    <w:p w14:paraId="5F1A3B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'#/components/schemas/EnhancedDiagnostics5G'</w:t>
      </w:r>
    </w:p>
    <w:p w14:paraId="0C7522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redundantTransmissionType:</w:t>
      </w:r>
    </w:p>
    <w:p w14:paraId="04BF52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'#/components/schemas/RedundantTransmissionType'</w:t>
      </w:r>
    </w:p>
    <w:p w14:paraId="3AC0B6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pDUSessionPairID:</w:t>
      </w:r>
    </w:p>
    <w:p w14:paraId="0E142C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36F7F0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cpCIoTOptimisationIndicator:</w:t>
      </w:r>
    </w:p>
    <w:p w14:paraId="60C739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55F32D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5GSControlPlaneOnlyIndicator:</w:t>
      </w:r>
    </w:p>
    <w:p w14:paraId="6D308F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7B078B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smallDataRateControlIndicator:</w:t>
      </w:r>
    </w:p>
    <w:p w14:paraId="6B89E8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24A17C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5GLANTypeService:</w:t>
      </w:r>
    </w:p>
    <w:p w14:paraId="62306E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'#/components/schemas/5GLANTypeService'</w:t>
      </w:r>
    </w:p>
    <w:p w14:paraId="76FA78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sNPNInformation:</w:t>
      </w:r>
    </w:p>
    <w:p w14:paraId="01E080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'#/components/schemas/SNPNInformation'</w:t>
      </w:r>
    </w:p>
    <w:p w14:paraId="1CAAE2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5GMulticastService:</w:t>
      </w:r>
    </w:p>
    <w:p w14:paraId="62C34E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'#/components/schemas/5GMulticastService'</w:t>
      </w:r>
    </w:p>
    <w:p w14:paraId="79B831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5GSBridgeInformation:</w:t>
      </w:r>
    </w:p>
    <w:p w14:paraId="2A5916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'#/components/schemas/5GSBridgeInformation'</w:t>
      </w:r>
    </w:p>
    <w:p w14:paraId="36C982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satelliteAccessIndicator:</w:t>
      </w:r>
    </w:p>
    <w:p w14:paraId="6BAC23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45DEB4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satelliteBackhaulInformation:</w:t>
      </w:r>
    </w:p>
    <w:p w14:paraId="0BAEEA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'#/components/schemas/SatelliteBackhaulInformation'</w:t>
      </w:r>
    </w:p>
    <w:p w14:paraId="506295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7104CE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pduSessionID</w:t>
      </w:r>
    </w:p>
    <w:p w14:paraId="607DA5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dnnId</w:t>
      </w:r>
    </w:p>
    <w:p w14:paraId="4F3A47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PDUContainerInformation:</w:t>
      </w:r>
    </w:p>
    <w:p w14:paraId="09D0D2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B2045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011CA8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timeofFirstUsage:</w:t>
      </w:r>
    </w:p>
    <w:p w14:paraId="1592F9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27E66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timeofLastUsage:</w:t>
      </w:r>
    </w:p>
    <w:p w14:paraId="061C25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00C94AF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qoSInformation:</w:t>
      </w:r>
    </w:p>
    <w:p w14:paraId="454EAA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'TS29512_Npcf_SMPolicyControl.yaml#/components/schemas/QosData'</w:t>
      </w:r>
    </w:p>
    <w:p w14:paraId="75E600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qoSCharacteristics:</w:t>
      </w:r>
    </w:p>
    <w:p w14:paraId="13B44D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'TS29512_Npcf_SMPolicyControl.yaml#/components/schemas/QosCharacteristics'</w:t>
      </w:r>
    </w:p>
    <w:p w14:paraId="070F10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afChargingIdentifier:</w:t>
      </w:r>
    </w:p>
    <w:p w14:paraId="680763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'TS29571_CommonData.yaml#/components/schemas/ChargingId'</w:t>
      </w:r>
    </w:p>
    <w:p w14:paraId="7E84D8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afChargingIdString:</w:t>
      </w:r>
    </w:p>
    <w:p w14:paraId="498399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'TS29571_CommonData.yaml#/components/schemas/ApplicationChargingId'</w:t>
      </w:r>
    </w:p>
    <w:p w14:paraId="589638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userLocationInformation:</w:t>
      </w:r>
    </w:p>
    <w:p w14:paraId="16143B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213B09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70E813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'TS29571_CommonData.yaml#/components/schemas/TimeZone'</w:t>
      </w:r>
    </w:p>
    <w:p w14:paraId="124F17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rATType:</w:t>
      </w:r>
    </w:p>
    <w:p w14:paraId="7F443F1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78364A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servingNodeID:</w:t>
      </w:r>
    </w:p>
    <w:p w14:paraId="55DA99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E490D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3911A4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'#/components/schemas/ServingNetworkFunctionID'</w:t>
      </w:r>
    </w:p>
    <w:p w14:paraId="40AA93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AF2104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presenceReportingAreaInformation:</w:t>
      </w:r>
    </w:p>
    <w:p w14:paraId="636829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E1195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additionalProperties:</w:t>
      </w:r>
    </w:p>
    <w:p w14:paraId="73B069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'TS29571_CommonData.yaml#/components/schemas/PresenceInfo'</w:t>
      </w:r>
    </w:p>
    <w:p w14:paraId="51DC8C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minProperties: 0</w:t>
      </w:r>
    </w:p>
    <w:p w14:paraId="151931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3gppPSDataOffStatus:</w:t>
      </w:r>
    </w:p>
    <w:p w14:paraId="0290D8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'#/components/schemas/3GPPPSDataOffStatus'</w:t>
      </w:r>
    </w:p>
    <w:p w14:paraId="09CFAF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sponsorIdentity:</w:t>
      </w:r>
    </w:p>
    <w:p w14:paraId="7F86D0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1F161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applicationserviceProviderIdentity:</w:t>
      </w:r>
    </w:p>
    <w:p w14:paraId="5423C5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B651A0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chargingRuleBaseName:</w:t>
      </w:r>
    </w:p>
    <w:p w14:paraId="70A383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BF348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mAPDUSteeringFunctionality:</w:t>
      </w:r>
    </w:p>
    <w:p w14:paraId="4F4254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'TS29512_Npcf_SMPolicyControl.yaml#/components/schemas/SteeringFunctionality'</w:t>
      </w:r>
    </w:p>
    <w:p w14:paraId="3EB9B4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mAPDUSteeringMode:</w:t>
      </w:r>
    </w:p>
    <w:p w14:paraId="755E88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'TS29512_Npcf_SMPolicyControl.yaml#/components/schemas/SteeringMode'</w:t>
      </w:r>
    </w:p>
    <w:p w14:paraId="46A908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trafficForwardingWay:</w:t>
      </w:r>
    </w:p>
    <w:p w14:paraId="5DC82A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'#/components/schemas/TrafficForwardingWay'</w:t>
      </w:r>
    </w:p>
    <w:p w14:paraId="630289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qosMonitoringReport:</w:t>
      </w:r>
    </w:p>
    <w:p w14:paraId="7373C6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BA58D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94002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'#/components/schemas/QosMonitoringReport'</w:t>
      </w:r>
    </w:p>
    <w:p w14:paraId="07A7BB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48BDA3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mBSSessionID:</w:t>
      </w:r>
    </w:p>
    <w:p w14:paraId="2E2BB2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'TS29571_CommonData.yaml#/components/schemas/MbsSessionId'</w:t>
      </w:r>
    </w:p>
    <w:p w14:paraId="5D7353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mBSDeliveryMethod:</w:t>
      </w:r>
    </w:p>
    <w:p w14:paraId="2C59DA0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'#/components/schemas/MbsDeliveryMethod'</w:t>
      </w:r>
    </w:p>
    <w:p w14:paraId="0E0D73F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NSPAContainerInformation:</w:t>
      </w:r>
    </w:p>
    <w:p w14:paraId="352795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A8C87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0C3EE8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uplinkLatency:</w:t>
      </w:r>
    </w:p>
    <w:p w14:paraId="646FDD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328317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downlinkLatency:</w:t>
      </w:r>
    </w:p>
    <w:p w14:paraId="6A1636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71466A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uplinkThroughput:</w:t>
      </w:r>
    </w:p>
    <w:p w14:paraId="356359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'#/components/schemas/Throughput'</w:t>
      </w:r>
    </w:p>
    <w:p w14:paraId="3F7201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downlinkThroughput:</w:t>
      </w:r>
    </w:p>
    <w:p w14:paraId="13B261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'#/components/schemas/Throughput'</w:t>
      </w:r>
    </w:p>
    <w:p w14:paraId="3D507F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maximumPacketLossRateUL:</w:t>
      </w:r>
    </w:p>
    <w:p w14:paraId="543135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7EE89D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maximumPacketLossRateDL:</w:t>
      </w:r>
    </w:p>
    <w:p w14:paraId="3CE5CC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56F1E7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serviceExperienceStatisticsData:</w:t>
      </w:r>
    </w:p>
    <w:p w14:paraId="193C75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'TS29520_Nnwdaf_EventsSubscription.yaml#/components/schemas/ServiceExperienceInfo'</w:t>
      </w:r>
    </w:p>
    <w:p w14:paraId="3F65C6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theNumberOfPDUSessions:</w:t>
      </w:r>
    </w:p>
    <w:p w14:paraId="3E6DDB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177FAB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theNumberOfRegisteredSubscribers:</w:t>
      </w:r>
    </w:p>
    <w:p w14:paraId="17F30F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6299B2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loadLevel:</w:t>
      </w:r>
    </w:p>
    <w:p w14:paraId="3D5ADB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'TS29520_Nnwdaf_EventsSubscription.yaml#/components/schemas/NsiLoadLevelInfo'</w:t>
      </w:r>
    </w:p>
    <w:p w14:paraId="61A333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estimatedEnergyConsumption:</w:t>
      </w:r>
    </w:p>
    <w:p w14:paraId="4CF1630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6371FD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wanghhan1"/>
          <w:rFonts w:ascii="Courier New" w:eastAsiaTheme="minorEastAsia" w:hAnsi="Courier New"/>
          <w:noProof/>
          <w:sz w:val="16"/>
        </w:rPr>
      </w:pPr>
      <w:ins w:id="94" w:author="wanghhan1">
        <w:r w:rsidRPr="000B478F">
          <w:rPr>
            <w:rFonts w:ascii="Courier New" w:eastAsiaTheme="minorEastAsia" w:hAnsi="Courier New"/>
            <w:noProof/>
            <w:sz w:val="16"/>
          </w:rPr>
          <w:t xml:space="preserve">        sourceNFIdentification:</w:t>
        </w:r>
      </w:ins>
    </w:p>
    <w:p w14:paraId="270D99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wanghhan1"/>
          <w:rFonts w:ascii="Courier New" w:eastAsiaTheme="minorEastAsia" w:hAnsi="Courier New"/>
          <w:noProof/>
          <w:sz w:val="16"/>
        </w:rPr>
      </w:pPr>
      <w:ins w:id="96" w:author="wanghhan1">
        <w:r w:rsidRPr="000B478F">
          <w:rPr>
            <w:rFonts w:ascii="Courier New" w:eastAsiaTheme="minorEastAsia" w:hAnsi="Courier New"/>
            <w:noProof/>
            <w:sz w:val="16"/>
          </w:rPr>
          <w:t xml:space="preserve">          $ref: '#/components/schemas/NFIdentification'</w:t>
        </w:r>
      </w:ins>
    </w:p>
    <w:p w14:paraId="4FC2E8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wanghhan1"/>
          <w:rFonts w:ascii="Courier New" w:eastAsiaTheme="minorEastAsia" w:hAnsi="Courier New"/>
          <w:noProof/>
          <w:sz w:val="16"/>
        </w:rPr>
      </w:pPr>
      <w:ins w:id="98" w:author="wanghhan1">
        <w:r w:rsidRPr="000B478F">
          <w:rPr>
            <w:rFonts w:ascii="Courier New" w:eastAsiaTheme="minorEastAsia" w:hAnsi="Courier New"/>
            <w:noProof/>
            <w:sz w:val="16"/>
          </w:rPr>
          <w:t xml:space="preserve">        startTimestamp:</w:t>
        </w:r>
      </w:ins>
    </w:p>
    <w:p w14:paraId="0367C9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wanghhan1"/>
          <w:rFonts w:ascii="Courier New" w:eastAsiaTheme="minorEastAsia" w:hAnsi="Courier New"/>
          <w:noProof/>
          <w:sz w:val="16"/>
        </w:rPr>
      </w:pPr>
      <w:ins w:id="100" w:author="wanghhan1">
        <w:r w:rsidRPr="000B478F">
          <w:rPr>
            <w:rFonts w:ascii="Courier New" w:eastAsiaTheme="minorEastAsia" w:hAnsi="Courier New"/>
            <w:noProof/>
            <w:sz w:val="16"/>
          </w:rPr>
          <w:t xml:space="preserve">          $ref: 'TS29571_CommonData.yaml#/components/schemas/DateTime'</w:t>
        </w:r>
      </w:ins>
    </w:p>
    <w:p w14:paraId="3FABB1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wanghhan1"/>
          <w:rFonts w:ascii="Courier New" w:eastAsiaTheme="minorEastAsia" w:hAnsi="Courier New"/>
          <w:noProof/>
          <w:sz w:val="16"/>
        </w:rPr>
      </w:pPr>
      <w:ins w:id="102" w:author="wanghhan1">
        <w:r w:rsidRPr="000B478F">
          <w:rPr>
            <w:rFonts w:ascii="Courier New" w:eastAsiaTheme="minorEastAsia" w:hAnsi="Courier New"/>
            <w:noProof/>
            <w:sz w:val="16"/>
          </w:rPr>
          <w:t xml:space="preserve">        stopTimestamp:</w:t>
        </w:r>
      </w:ins>
    </w:p>
    <w:p w14:paraId="38C0FF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wanghhan1"/>
          <w:rFonts w:ascii="Courier New" w:eastAsiaTheme="minorEastAsia" w:hAnsi="Courier New"/>
          <w:noProof/>
          <w:sz w:val="16"/>
        </w:rPr>
      </w:pPr>
      <w:ins w:id="104" w:author="wanghhan1">
        <w:r w:rsidRPr="000B478F">
          <w:rPr>
            <w:rFonts w:ascii="Courier New" w:eastAsiaTheme="minorEastAsia" w:hAnsi="Courier New"/>
            <w:noProof/>
            <w:sz w:val="16"/>
          </w:rPr>
          <w:t xml:space="preserve">          $ref: 'TS29571_CommonData.yaml#/components/schemas/DateTime'</w:t>
        </w:r>
      </w:ins>
    </w:p>
    <w:p w14:paraId="5F0E18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wanghhan1"/>
          <w:rFonts w:ascii="Courier New" w:eastAsiaTheme="minorEastAsia" w:hAnsi="Courier New"/>
          <w:noProof/>
          <w:sz w:val="16"/>
        </w:rPr>
      </w:pPr>
    </w:p>
    <w:p w14:paraId="3AC4C7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NSPAChargingInformation:</w:t>
      </w:r>
    </w:p>
    <w:p w14:paraId="2A1372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715580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8DFE7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singleNSSAI:</w:t>
      </w:r>
    </w:p>
    <w:p w14:paraId="60C5DD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21CDC6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6E4F31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singleNSSAI</w:t>
      </w:r>
    </w:p>
    <w:p w14:paraId="6F2370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NetworkSlicingInfo:</w:t>
      </w:r>
    </w:p>
    <w:p w14:paraId="3DB0FE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A2462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0E526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sNSSAI:</w:t>
      </w:r>
    </w:p>
    <w:p w14:paraId="2215B6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3605C5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hPlmnSNSSAI:</w:t>
      </w:r>
    </w:p>
    <w:p w14:paraId="16684A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3A0F01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alternativeSNSSAI:</w:t>
      </w:r>
    </w:p>
    <w:p w14:paraId="6CBD17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2D39CB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1D3852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sNSSAI</w:t>
      </w:r>
    </w:p>
    <w:p w14:paraId="14C7FE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PDUAddress:</w:t>
      </w:r>
    </w:p>
    <w:p w14:paraId="577B5D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2CF16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D9A537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pduIPv4Address:</w:t>
      </w:r>
    </w:p>
    <w:p w14:paraId="347FE5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'TS29571_CommonData.yaml#/components/schemas/Ipv4Addr'</w:t>
      </w:r>
    </w:p>
    <w:p w14:paraId="299341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pduIPv6AddresswithPrefix:</w:t>
      </w:r>
    </w:p>
    <w:p w14:paraId="1143BC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'TS29571_CommonData.yaml#/components/schemas/Ipv6Addr'</w:t>
      </w:r>
    </w:p>
    <w:p w14:paraId="6E937E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pduAddressprefixlength:</w:t>
      </w:r>
    </w:p>
    <w:p w14:paraId="2B76F3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0D6A27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iPv4dynamicAddressFlag:</w:t>
      </w:r>
    </w:p>
    <w:p w14:paraId="3C6A60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57F352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iPv6dynamicPrefixFlag:</w:t>
      </w:r>
    </w:p>
    <w:p w14:paraId="2CBC3C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4C79D0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addIpv6AddrPrefixes:</w:t>
      </w:r>
    </w:p>
    <w:p w14:paraId="7850C7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'TS29571_CommonData.yaml#/components/schemas/Ipv6Prefix'</w:t>
      </w:r>
    </w:p>
    <w:p w14:paraId="4E02443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addIpv6AddrPrefixList:</w:t>
      </w:r>
    </w:p>
    <w:p w14:paraId="47FF5C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A8B89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618F53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'TS29571_CommonData.yaml#/components/schemas/Ipv6Prefix'</w:t>
      </w:r>
    </w:p>
    <w:p w14:paraId="4684B9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ServingNetworkFunctionID:</w:t>
      </w:r>
    </w:p>
    <w:p w14:paraId="6CC90C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7FD7F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30F2A3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servingNetworkFunctionInformation:</w:t>
      </w:r>
    </w:p>
    <w:p w14:paraId="07D3EF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'#/components/schemas/NFIdentification'</w:t>
      </w:r>
    </w:p>
    <w:p w14:paraId="68AA1B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aMFId:</w:t>
      </w:r>
    </w:p>
    <w:p w14:paraId="60F909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'TS29571_CommonData.yaml#/components/schemas/AmfId'</w:t>
      </w:r>
    </w:p>
    <w:p w14:paraId="4CF3E3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435A10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servingNetworkFunctionInformation</w:t>
      </w:r>
    </w:p>
    <w:p w14:paraId="713C14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RoamingQBCInformation:</w:t>
      </w:r>
    </w:p>
    <w:p w14:paraId="28FBA3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8B403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0CFB34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multipleQFIcontainer:</w:t>
      </w:r>
    </w:p>
    <w:p w14:paraId="1C0EF2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48688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items:</w:t>
      </w:r>
    </w:p>
    <w:p w14:paraId="382EAB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'#/components/schemas/MultipleQFIcontainer'</w:t>
      </w:r>
    </w:p>
    <w:p w14:paraId="71849E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07BC6E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uPFID: # Included for backwards compatibility and</w:t>
      </w:r>
    </w:p>
    <w:p w14:paraId="62F5F1B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can be included based on operators requirement</w:t>
      </w:r>
    </w:p>
    <w:p w14:paraId="10470D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'TS29571_CommonData.yaml#/components/schemas/NfInstanceId'</w:t>
      </w:r>
    </w:p>
    <w:p w14:paraId="10CDFE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roamingChargingProfile:</w:t>
      </w:r>
    </w:p>
    <w:p w14:paraId="49B2EB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'#/components/schemas/RoamingChargingProfile'</w:t>
      </w:r>
    </w:p>
    <w:p w14:paraId="7012F8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MultipleQFIcontainer:</w:t>
      </w:r>
    </w:p>
    <w:p w14:paraId="22D574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1D550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F8EC2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triggers:</w:t>
      </w:r>
    </w:p>
    <w:p w14:paraId="42B870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8CB51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AF988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'#/components/schemas/Trigger'</w:t>
      </w:r>
    </w:p>
    <w:p w14:paraId="0201036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7BED2A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triggerTimestamp:</w:t>
      </w:r>
    </w:p>
    <w:p w14:paraId="549237F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08796A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w:t>
      </w:r>
    </w:p>
    <w:p w14:paraId="34E929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6FE3AE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totalVolume:</w:t>
      </w:r>
    </w:p>
    <w:p w14:paraId="0CB0BB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7318CE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uplinkVolume:</w:t>
      </w:r>
    </w:p>
    <w:p w14:paraId="19A92F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0A9C3E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downlinkVolume:</w:t>
      </w:r>
    </w:p>
    <w:p w14:paraId="2720B6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2D1488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localSequenceNumber:</w:t>
      </w:r>
    </w:p>
    <w:p w14:paraId="07CF95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41A468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qFIContainerInformation:</w:t>
      </w:r>
    </w:p>
    <w:p w14:paraId="5B5200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'#/components/schemas/QFIContainerInformation'</w:t>
      </w:r>
    </w:p>
    <w:p w14:paraId="73E8696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361FCF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localSequenceNumber</w:t>
      </w:r>
    </w:p>
    <w:p w14:paraId="7D679D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QFIContainerInformation:</w:t>
      </w:r>
    </w:p>
    <w:p w14:paraId="0B195A6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6AD156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919F1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qFI:</w:t>
      </w:r>
    </w:p>
    <w:p w14:paraId="134F85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'TS29571_CommonData.yaml#/components/schemas/Qfi'</w:t>
      </w:r>
    </w:p>
    <w:p w14:paraId="6CB385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reportTime:</w:t>
      </w:r>
    </w:p>
    <w:p w14:paraId="3E20ED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104434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timeofFirstUsage:</w:t>
      </w:r>
    </w:p>
    <w:p w14:paraId="239437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082931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timeofLastUsage:</w:t>
      </w:r>
    </w:p>
    <w:p w14:paraId="2F61CD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561188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qoSInformation:</w:t>
      </w:r>
    </w:p>
    <w:p w14:paraId="79B692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'TS29512_Npcf_SMPolicyControl.yaml#/components/schemas/QosData'</w:t>
      </w:r>
    </w:p>
    <w:p w14:paraId="6C3120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qoSCharacteristics:</w:t>
      </w:r>
    </w:p>
    <w:p w14:paraId="33BEFB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'TS29512_Npcf_SMPolicyControl.yaml#/components/schemas/QosCharacteristics'</w:t>
      </w:r>
    </w:p>
    <w:p w14:paraId="40B939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userLocationInformation:</w:t>
      </w:r>
    </w:p>
    <w:p w14:paraId="1CD1D5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3900E4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723DDD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'TS29571_CommonData.yaml#/components/schemas/TimeZone'</w:t>
      </w:r>
    </w:p>
    <w:p w14:paraId="4A6555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presenceReportingAreaInformation:</w:t>
      </w:r>
    </w:p>
    <w:p w14:paraId="2C8CF4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69CE6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additionalProperties:</w:t>
      </w:r>
    </w:p>
    <w:p w14:paraId="3C35B5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'TS29571_CommonData.yaml#/components/schemas/PresenceInfo'</w:t>
      </w:r>
    </w:p>
    <w:p w14:paraId="738DCC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minProperties: 0</w:t>
      </w:r>
    </w:p>
    <w:p w14:paraId="21F98A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rATType:</w:t>
      </w:r>
    </w:p>
    <w:p w14:paraId="7D3255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0F12E9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servingNetworkFunctionID:</w:t>
      </w:r>
    </w:p>
    <w:p w14:paraId="639F29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6BFF1B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4DB4C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'#/components/schemas/ServingNetworkFunctionID'</w:t>
      </w:r>
    </w:p>
    <w:p w14:paraId="5C1BB5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E0D89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3gppPSDataOffStatus:</w:t>
      </w:r>
    </w:p>
    <w:p w14:paraId="584E69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'#/components/schemas/3GPPPSDataOffStatus'</w:t>
      </w:r>
    </w:p>
    <w:p w14:paraId="532492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3gppChargingId:</w:t>
      </w:r>
    </w:p>
    <w:p w14:paraId="3D18CF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'TS29571_CommonData.yaml#/components/schemas/ChargingId'</w:t>
      </w:r>
    </w:p>
    <w:p w14:paraId="7BDC314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diagnostics:</w:t>
      </w:r>
    </w:p>
    <w:p w14:paraId="495AF5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'#/components/schemas/Diagnostics'</w:t>
      </w:r>
    </w:p>
    <w:p w14:paraId="41898D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enhancedDiagnostics:</w:t>
      </w:r>
    </w:p>
    <w:p w14:paraId="5506BC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E6CC4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DB407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EA2F6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7CDC85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reportTime</w:t>
      </w:r>
    </w:p>
    <w:p w14:paraId="32FAB2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RoamingChargingProfile:</w:t>
      </w:r>
    </w:p>
    <w:p w14:paraId="569916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A0933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DFC8D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triggers:</w:t>
      </w:r>
    </w:p>
    <w:p w14:paraId="3CBD024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A0DE2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1C16C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'#/components/schemas/Trigger'</w:t>
      </w:r>
    </w:p>
    <w:p w14:paraId="345E93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B4770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partialRecordMethod:</w:t>
      </w:r>
    </w:p>
    <w:p w14:paraId="6EC266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'#/components/schemas/PartialRecordMethod'</w:t>
      </w:r>
    </w:p>
    <w:p w14:paraId="32EC5C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SMSChargingInformation:</w:t>
      </w:r>
    </w:p>
    <w:p w14:paraId="309D77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41147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5FC7F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originatorInfo:</w:t>
      </w:r>
    </w:p>
    <w:p w14:paraId="02AD9D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'#/components/schemas/OriginatorInfo'</w:t>
      </w:r>
    </w:p>
    <w:p w14:paraId="596DAB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recipientInfo:</w:t>
      </w:r>
    </w:p>
    <w:p w14:paraId="5F47CA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6025B5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1B237E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'#/components/schemas/RecipientInfo'</w:t>
      </w:r>
    </w:p>
    <w:p w14:paraId="4D16E7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02C05E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userEquipmentInfo:</w:t>
      </w:r>
    </w:p>
    <w:p w14:paraId="28EEC2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'TS29571_CommonData.yaml#/components/schemas/Pei'</w:t>
      </w:r>
    </w:p>
    <w:p w14:paraId="6A9E40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roamerInOut:</w:t>
      </w:r>
    </w:p>
    <w:p w14:paraId="542ADF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'#/components/schemas/RoamerInOut'</w:t>
      </w:r>
    </w:p>
    <w:p w14:paraId="0BDACD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w:t>
      </w:r>
    </w:p>
    <w:p w14:paraId="640FFA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541545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4F12F8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'TS29571_CommonData.yaml#/components/schemas/TimeZone'</w:t>
      </w:r>
    </w:p>
    <w:p w14:paraId="25C68A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rATType:</w:t>
      </w:r>
    </w:p>
    <w:p w14:paraId="4CC94D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61ABF0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sMSCAddress:</w:t>
      </w:r>
    </w:p>
    <w:p w14:paraId="1C3AA2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080D4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sMDataCodingScheme:</w:t>
      </w:r>
    </w:p>
    <w:p w14:paraId="395C1E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1E13A0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sMMessageType:</w:t>
      </w:r>
    </w:p>
    <w:p w14:paraId="71F6EF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'#/components/schemas/SMMessageType'</w:t>
      </w:r>
    </w:p>
    <w:p w14:paraId="294AC81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sMReplyPathRequested:</w:t>
      </w:r>
    </w:p>
    <w:p w14:paraId="34EBD2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'#/components/schemas/ReplyPathRequested'</w:t>
      </w:r>
    </w:p>
    <w:p w14:paraId="5605F3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sMUserDataHeader:</w:t>
      </w:r>
    </w:p>
    <w:p w14:paraId="3D5A85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4B42B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pattern: '^[0-9a-fA-F]+$'</w:t>
      </w:r>
    </w:p>
    <w:p w14:paraId="1EEA16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sMStatus:</w:t>
      </w:r>
    </w:p>
    <w:p w14:paraId="15617D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80E4C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pattern: '^[0-9a-fA-F]+$'</w:t>
      </w:r>
    </w:p>
    <w:p w14:paraId="378D2A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sMDischargeTime:</w:t>
      </w:r>
    </w:p>
    <w:p w14:paraId="3DB657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1735160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numberofMessagesSent:</w:t>
      </w:r>
    </w:p>
    <w:p w14:paraId="6A9A37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3953BF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sMServiceType:</w:t>
      </w:r>
    </w:p>
    <w:p w14:paraId="5CE65F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'#/components/schemas/SMServiceType'</w:t>
      </w:r>
    </w:p>
    <w:p w14:paraId="0CFBCD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sMSequenceNumber:</w:t>
      </w:r>
    </w:p>
    <w:p w14:paraId="33182F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41EEAD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sMSresult:</w:t>
      </w:r>
    </w:p>
    <w:p w14:paraId="7C8211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24EB7E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submissionTime:</w:t>
      </w:r>
    </w:p>
    <w:p w14:paraId="796B1C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1D2DE7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sMPriority:</w:t>
      </w:r>
    </w:p>
    <w:p w14:paraId="052910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'#/components/schemas/SMPriority'</w:t>
      </w:r>
    </w:p>
    <w:p w14:paraId="13765E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messageReference:</w:t>
      </w:r>
    </w:p>
    <w:p w14:paraId="3F0290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05F39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messageSize:</w:t>
      </w:r>
    </w:p>
    <w:p w14:paraId="403DCB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1DB8CD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messageClass:</w:t>
      </w:r>
    </w:p>
    <w:p w14:paraId="55C2D3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'#/components/schemas/MessageClass'</w:t>
      </w:r>
    </w:p>
    <w:p w14:paraId="2E34D9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deliveryReportRequested:</w:t>
      </w:r>
    </w:p>
    <w:p w14:paraId="3C7F6D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'#/components/schemas/DeliveryReportRequested'</w:t>
      </w:r>
    </w:p>
    <w:p w14:paraId="7F92EE4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OriginatorInfo:</w:t>
      </w:r>
    </w:p>
    <w:p w14:paraId="42CB4E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0C94BC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10B7D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originatorSUPI:</w:t>
      </w:r>
    </w:p>
    <w:p w14:paraId="70E219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2CEC31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originatorGPSI:</w:t>
      </w:r>
    </w:p>
    <w:p w14:paraId="7C38D18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'TS29571_CommonData.yaml#/components/schemas/Gpsi'</w:t>
      </w:r>
    </w:p>
    <w:p w14:paraId="2ACAA1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originatorOtherAddress:</w:t>
      </w:r>
    </w:p>
    <w:p w14:paraId="3AA653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'#/components/schemas/SMAddressInfo'</w:t>
      </w:r>
    </w:p>
    <w:p w14:paraId="19CF1B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originatorReceivedAddress:</w:t>
      </w:r>
    </w:p>
    <w:p w14:paraId="396114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'#/components/schemas/SMAddressInfo'</w:t>
      </w:r>
    </w:p>
    <w:p w14:paraId="5C5259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originatorSCCPAddress:</w:t>
      </w:r>
    </w:p>
    <w:p w14:paraId="5E3E83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F3BD6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sMOriginatorInterface:</w:t>
      </w:r>
    </w:p>
    <w:p w14:paraId="55A695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'#/components/schemas/SMInterface'</w:t>
      </w:r>
    </w:p>
    <w:p w14:paraId="72B183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sMOriginatorProtocolId:</w:t>
      </w:r>
    </w:p>
    <w:p w14:paraId="1F02DC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BDA6A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RecipientInfo:</w:t>
      </w:r>
    </w:p>
    <w:p w14:paraId="153AE4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0F51A7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A81DFA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recipientSUPI:</w:t>
      </w:r>
    </w:p>
    <w:p w14:paraId="736F07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05714C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recipientGPSI:</w:t>
      </w:r>
    </w:p>
    <w:p w14:paraId="6693068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'TS29571_CommonData.yaml#/components/schemas/Gpsi'</w:t>
      </w:r>
    </w:p>
    <w:p w14:paraId="316F52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recipientOtherAddress: # Included for backwards compatibility, shall not be used</w:t>
      </w:r>
    </w:p>
    <w:p w14:paraId="16AB75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'#/components/schemas/SMAddressInfo'</w:t>
      </w:r>
    </w:p>
    <w:p w14:paraId="4AD0DC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recipientOtherAddresses:</w:t>
      </w:r>
    </w:p>
    <w:p w14:paraId="49ACE7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94673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ECDAEA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'#/components/schemas/RecipientAddress'</w:t>
      </w:r>
    </w:p>
    <w:p w14:paraId="63B19F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3038F8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recipientReceivedAddress:</w:t>
      </w:r>
    </w:p>
    <w:p w14:paraId="14A81A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'#/components/schemas/SMAddressInfo'</w:t>
      </w:r>
    </w:p>
    <w:p w14:paraId="101CC9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recipientSCCPAddress:</w:t>
      </w:r>
    </w:p>
    <w:p w14:paraId="3B6C80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C9473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sMDestinationInterface:</w:t>
      </w:r>
    </w:p>
    <w:p w14:paraId="7614A5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'#/components/schemas/SMInterface'</w:t>
      </w:r>
    </w:p>
    <w:p w14:paraId="111273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sMrecipientProtocolId:</w:t>
      </w:r>
    </w:p>
    <w:p w14:paraId="0BE273E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98599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SMAddressInfo:</w:t>
      </w:r>
    </w:p>
    <w:p w14:paraId="65642D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F29CA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14D0B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sMaddressType:</w:t>
      </w:r>
    </w:p>
    <w:p w14:paraId="53B913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'#/components/schemas/SMAddressType'</w:t>
      </w:r>
    </w:p>
    <w:p w14:paraId="7E348C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sMaddressData:</w:t>
      </w:r>
    </w:p>
    <w:p w14:paraId="40F044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C828D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sMaddressDomain:</w:t>
      </w:r>
    </w:p>
    <w:p w14:paraId="176F84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'#/components/schemas/SMAddressDomain'</w:t>
      </w:r>
    </w:p>
    <w:p w14:paraId="2C4BD9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RecipientAddress:</w:t>
      </w:r>
    </w:p>
    <w:p w14:paraId="74F18B4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17867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339A5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recipientAddressInfo:</w:t>
      </w:r>
    </w:p>
    <w:p w14:paraId="4582BA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'#/components/schemas/SMAddressInfo'</w:t>
      </w:r>
    </w:p>
    <w:p w14:paraId="434A72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sMaddresseeType:</w:t>
      </w:r>
    </w:p>
    <w:p w14:paraId="1A0D5A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'#/components/schemas/SMAddresseeType'</w:t>
      </w:r>
    </w:p>
    <w:p w14:paraId="0D6770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MessageClass:</w:t>
      </w:r>
    </w:p>
    <w:p w14:paraId="54473B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BD1C0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8CBD4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classIdentifier:</w:t>
      </w:r>
    </w:p>
    <w:p w14:paraId="4EA3C3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'#/components/schemas/ClassIdentifier'</w:t>
      </w:r>
    </w:p>
    <w:p w14:paraId="7B8795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tokenText:</w:t>
      </w:r>
    </w:p>
    <w:p w14:paraId="1B7A2C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3914FB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SMAddressDomain:</w:t>
      </w:r>
    </w:p>
    <w:p w14:paraId="750AE1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D8147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3A2B6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domainName:</w:t>
      </w:r>
    </w:p>
    <w:p w14:paraId="344500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622A9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3GPPIMSIMCCMNC:</w:t>
      </w:r>
    </w:p>
    <w:p w14:paraId="0ADF10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A7B23C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SMInterface:</w:t>
      </w:r>
    </w:p>
    <w:p w14:paraId="51173B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0342BFF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2CC36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interfaceId:</w:t>
      </w:r>
    </w:p>
    <w:p w14:paraId="5F55EA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E04178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interfaceText:</w:t>
      </w:r>
    </w:p>
    <w:p w14:paraId="7E08906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999B0E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interfacePort:</w:t>
      </w:r>
    </w:p>
    <w:p w14:paraId="0823E8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48B2B8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interfaceType:</w:t>
      </w:r>
    </w:p>
    <w:p w14:paraId="4A1168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'#/components/schemas/InterfaceType'</w:t>
      </w:r>
    </w:p>
    <w:p w14:paraId="18E2F8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RANSecondaryRATUsageReport:</w:t>
      </w:r>
    </w:p>
    <w:p w14:paraId="567285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0271230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959C2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rANSecondaryRATType:</w:t>
      </w:r>
    </w:p>
    <w:p w14:paraId="139A89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2A9434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qosFlowsUsageReports:</w:t>
      </w:r>
    </w:p>
    <w:p w14:paraId="12BF9C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BE7896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C8E020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'#/components/schemas/QosFlowsUsageReport'</w:t>
      </w:r>
    </w:p>
    <w:p w14:paraId="4EF01A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Diagnostics:</w:t>
      </w:r>
    </w:p>
    <w:p w14:paraId="6C3AA8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21507C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IPFilterRule:</w:t>
      </w:r>
    </w:p>
    <w:p w14:paraId="27D7B3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910FB0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QosFlowsUsageReport:</w:t>
      </w:r>
    </w:p>
    <w:p w14:paraId="3B7BE3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ADC7E1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7DED7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qFI:</w:t>
      </w:r>
    </w:p>
    <w:p w14:paraId="5B0604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'TS29571_CommonData.yaml#/components/schemas/Qfi'</w:t>
      </w:r>
    </w:p>
    <w:p w14:paraId="10F817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startTimestamp:</w:t>
      </w:r>
    </w:p>
    <w:p w14:paraId="18BA7D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55CE8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endTimestamp:</w:t>
      </w:r>
    </w:p>
    <w:p w14:paraId="184472A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14F006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uplinkVolume:</w:t>
      </w:r>
    </w:p>
    <w:p w14:paraId="572DAA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0DFE98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downlinkVolume:</w:t>
      </w:r>
    </w:p>
    <w:p w14:paraId="7B3E5C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2266B3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5GLANTypeService:</w:t>
      </w:r>
    </w:p>
    <w:p w14:paraId="59025A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A68D1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248934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internalGroupIdentifier:</w:t>
      </w:r>
    </w:p>
    <w:p w14:paraId="254621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'TS29571_CommonData.yaml#/components/schemas/GroupId'</w:t>
      </w:r>
    </w:p>
    <w:p w14:paraId="0E895C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5GSBridgeInformation:</w:t>
      </w:r>
    </w:p>
    <w:p w14:paraId="46BDCC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A5963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245F6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bridgeId:</w:t>
      </w:r>
    </w:p>
    <w:p w14:paraId="6102CF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43DE6A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nWTTPortNumber:</w:t>
      </w:r>
    </w:p>
    <w:p w14:paraId="4697D3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'TS29571_CommonData.yaml#/components/schemas/Uint16'</w:t>
      </w:r>
    </w:p>
    <w:p w14:paraId="499916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dSTTPortNumber:</w:t>
      </w:r>
    </w:p>
    <w:p w14:paraId="110355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'TS29571_CommonData.yaml#/components/schemas/Uint16'</w:t>
      </w:r>
    </w:p>
    <w:p w14:paraId="48060C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2B0BD2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bridgeId</w:t>
      </w:r>
    </w:p>
    <w:p w14:paraId="7FA514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NEFChargingInformation:</w:t>
      </w:r>
    </w:p>
    <w:p w14:paraId="7B0A46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4385C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14FFA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externalIndividualIdentifier:</w:t>
      </w:r>
    </w:p>
    <w:p w14:paraId="44416E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'TS29571_CommonData.yaml#/components/schemas/Gpsi'</w:t>
      </w:r>
    </w:p>
    <w:p w14:paraId="1D2AB6E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externalIndividualIdList:</w:t>
      </w:r>
    </w:p>
    <w:p w14:paraId="0AB706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A83DC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FA6E7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'TS29571_CommonData.yaml#/components/schemas/Gpsi'</w:t>
      </w:r>
    </w:p>
    <w:p w14:paraId="60FE04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0C0EED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internalIndividualIdentifier:</w:t>
      </w:r>
    </w:p>
    <w:p w14:paraId="33CA9F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7F51E1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internalIndividualIdList:</w:t>
      </w:r>
    </w:p>
    <w:p w14:paraId="03327C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2D63B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FC323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6C3FF3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6C6FC1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externalGroupIdentifier:</w:t>
      </w:r>
    </w:p>
    <w:p w14:paraId="166295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'TS29571_CommonData.yaml#/components/schemas/ExternalGroupId'</w:t>
      </w:r>
    </w:p>
    <w:p w14:paraId="5F0C1D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groupIdentifier:</w:t>
      </w:r>
    </w:p>
    <w:p w14:paraId="6ECC88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'TS29571_CommonData.yaml#/components/schemas/GroupId'</w:t>
      </w:r>
    </w:p>
    <w:p w14:paraId="37A845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aPIDirection:</w:t>
      </w:r>
    </w:p>
    <w:p w14:paraId="4D8DD8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'#/components/schemas/APIDirection'</w:t>
      </w:r>
    </w:p>
    <w:p w14:paraId="55ACFC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aPITargetNetworkFunction:</w:t>
      </w:r>
    </w:p>
    <w:p w14:paraId="686CA0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'#/components/schemas/NFIdentification'</w:t>
      </w:r>
    </w:p>
    <w:p w14:paraId="2A6159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aPIResultCode:</w:t>
      </w:r>
    </w:p>
    <w:p w14:paraId="73B9F1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3F7B49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aPIName:</w:t>
      </w:r>
    </w:p>
    <w:p w14:paraId="77AD97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997943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aPIReference:</w:t>
      </w:r>
    </w:p>
    <w:p w14:paraId="271E6E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'TS29571_CommonData.yaml#/components/schemas/Uri'</w:t>
      </w:r>
    </w:p>
    <w:p w14:paraId="5588DB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aPIOperation:</w:t>
      </w:r>
    </w:p>
    <w:p w14:paraId="7E58E8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'#/components/schemas/APIOperation'</w:t>
      </w:r>
    </w:p>
    <w:p w14:paraId="33DAA4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aPIContent:</w:t>
      </w:r>
    </w:p>
    <w:p w14:paraId="65D72E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B1AEF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23514E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aPIName</w:t>
      </w:r>
    </w:p>
    <w:p w14:paraId="013CF4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SNPNInformation:</w:t>
      </w:r>
    </w:p>
    <w:p w14:paraId="1A8C97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E92DE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035C49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sNPNID:</w:t>
      </w:r>
    </w:p>
    <w:p w14:paraId="067CE0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'TS29571_CommonData.yaml#/components/schemas/PlmnIdNid'</w:t>
      </w:r>
    </w:p>
    <w:p w14:paraId="7FC4F4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accessType:</w:t>
      </w:r>
    </w:p>
    <w:p w14:paraId="41E0EC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'TS29571_CommonData.yaml#/components/schemas/AccessType'</w:t>
      </w:r>
    </w:p>
    <w:p w14:paraId="6CDF7F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n3IwfFqdn:</w:t>
      </w:r>
    </w:p>
    <w:p w14:paraId="553B11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'TS29571_CommonData.yaml#/components/schemas/Fqdn'</w:t>
      </w:r>
    </w:p>
    <w:p w14:paraId="5621A9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645F79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sNPNID</w:t>
      </w:r>
    </w:p>
    <w:p w14:paraId="3DC1D6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RegistrationChargingInformation:</w:t>
      </w:r>
    </w:p>
    <w:p w14:paraId="506074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type: object</w:t>
      </w:r>
    </w:p>
    <w:p w14:paraId="1F5225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D8380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registrationMessagetype:</w:t>
      </w:r>
    </w:p>
    <w:p w14:paraId="28D73A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'#/components/schemas/RegistrationMessageType'</w:t>
      </w:r>
    </w:p>
    <w:p w14:paraId="63EFB3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userInformation:</w:t>
      </w:r>
    </w:p>
    <w:p w14:paraId="7DC377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'#/components/schemas/UserInformation'</w:t>
      </w:r>
    </w:p>
    <w:p w14:paraId="4ECB48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w:t>
      </w:r>
    </w:p>
    <w:p w14:paraId="679A040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1A9A7B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pSCellInformation:</w:t>
      </w:r>
    </w:p>
    <w:p w14:paraId="3381E0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'#/components/schemas/PSCellInformation'</w:t>
      </w:r>
    </w:p>
    <w:p w14:paraId="188315E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77EB8D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'TS29571_CommonData.yaml#/components/schemas/TimeZone'</w:t>
      </w:r>
    </w:p>
    <w:p w14:paraId="22B30B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rATType:</w:t>
      </w:r>
    </w:p>
    <w:p w14:paraId="49D329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44F8CF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5GMMCapability:</w:t>
      </w:r>
    </w:p>
    <w:p w14:paraId="184157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'TS29571_CommonData.yaml#/components/schemas/Bytes'</w:t>
      </w:r>
    </w:p>
    <w:p w14:paraId="1DC5F2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mICOModeIndication:</w:t>
      </w:r>
    </w:p>
    <w:p w14:paraId="4DECA3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'#/components/schemas/MICOModeIndication'</w:t>
      </w:r>
    </w:p>
    <w:p w14:paraId="0A579B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smsIndication:</w:t>
      </w:r>
    </w:p>
    <w:p w14:paraId="5DF715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'#/components/schemas/SmsIndication'</w:t>
      </w:r>
    </w:p>
    <w:p w14:paraId="6AF3B4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taiList:</w:t>
      </w:r>
    </w:p>
    <w:p w14:paraId="226B7C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1098FE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87523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'TS29571_CommonData.yaml#/components/schemas/Tai'</w:t>
      </w:r>
    </w:p>
    <w:p w14:paraId="20D12B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1388A6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serviceAreaRestriction:</w:t>
      </w:r>
    </w:p>
    <w:p w14:paraId="7C7A24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4D25E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571D7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'TS29571_CommonData.yaml#/components/schemas/ServiceAreaRestriction'</w:t>
      </w:r>
    </w:p>
    <w:p w14:paraId="3B57D1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33188F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requestedNSSAI:</w:t>
      </w:r>
    </w:p>
    <w:p w14:paraId="503776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AC7D9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FF452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3B1EF1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D3497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allowedNSSAI:</w:t>
      </w:r>
    </w:p>
    <w:p w14:paraId="559941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37425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9E094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47ABCA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4726E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rejectedNSSAI:</w:t>
      </w:r>
    </w:p>
    <w:p w14:paraId="551806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15C4C1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8408D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1F9217B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42A588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nSSAIMapList:</w:t>
      </w:r>
    </w:p>
    <w:p w14:paraId="637449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F2F3A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1F143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'#/components/schemas/NSSAIMap'</w:t>
      </w:r>
    </w:p>
    <w:p w14:paraId="2FC8358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EB9CE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alternativeNSSAIMap:</w:t>
      </w:r>
    </w:p>
    <w:p w14:paraId="294499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7C8E0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004F3B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'#/components/schemas/AlternativeNSSAIMap'</w:t>
      </w:r>
    </w:p>
    <w:p w14:paraId="7AB732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11EBC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amfUeNgapId:</w:t>
      </w:r>
    </w:p>
    <w:p w14:paraId="733B43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439D33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ranUeNgapId:</w:t>
      </w:r>
    </w:p>
    <w:p w14:paraId="00CCA2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458566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ranNodeId:</w:t>
      </w:r>
    </w:p>
    <w:p w14:paraId="29CB3C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'TS29571_CommonData.yaml#/components/schemas/GlobalRanNodeId'</w:t>
      </w:r>
    </w:p>
    <w:p w14:paraId="74E40B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sNPNID:</w:t>
      </w:r>
    </w:p>
    <w:p w14:paraId="6B87AB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'TS29571_CommonData.yaml#/components/schemas/PlmnIdNid'</w:t>
      </w:r>
    </w:p>
    <w:p w14:paraId="4EDAF5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cAGIDList:</w:t>
      </w:r>
    </w:p>
    <w:p w14:paraId="4107BE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612DDA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73227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'TS29571_CommonData.yaml#/components/schemas/CagId'</w:t>
      </w:r>
    </w:p>
    <w:p w14:paraId="1A2523B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1DD72FB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satelliteAccessIndicator:</w:t>
      </w:r>
    </w:p>
    <w:p w14:paraId="634E67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51DEF8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71E791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registrationMessagetype</w:t>
      </w:r>
    </w:p>
    <w:p w14:paraId="5BD1A0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PSCellInformation:</w:t>
      </w:r>
    </w:p>
    <w:p w14:paraId="13F88A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0EE9D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D1528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nrcgi:</w:t>
      </w:r>
    </w:p>
    <w:p w14:paraId="4FAD6FF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'TS29571_CommonData.yaml#/components/schemas/Ncgi'</w:t>
      </w:r>
    </w:p>
    <w:p w14:paraId="4BACD4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ecgi:</w:t>
      </w:r>
    </w:p>
    <w:p w14:paraId="406341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$ref: 'TS29571_CommonData.yaml#/components/schemas/Ecgi'</w:t>
      </w:r>
    </w:p>
    <w:p w14:paraId="3AD587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NSSAIMap:</w:t>
      </w:r>
    </w:p>
    <w:p w14:paraId="2CC685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6FA9A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71033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servingSnssai:</w:t>
      </w:r>
    </w:p>
    <w:p w14:paraId="7383A8D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1CF0B9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homeSnssai:</w:t>
      </w:r>
    </w:p>
    <w:p w14:paraId="5A15308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79F2E4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7627D9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servingSnssai</w:t>
      </w:r>
    </w:p>
    <w:p w14:paraId="71C37C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homeSnssai</w:t>
      </w:r>
    </w:p>
    <w:p w14:paraId="739C41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AlternativeNSSAIMap:</w:t>
      </w:r>
    </w:p>
    <w:p w14:paraId="4C7774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DBEF1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15508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snssai:</w:t>
      </w:r>
    </w:p>
    <w:p w14:paraId="762DBE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53E8BC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alternativeSnssai:</w:t>
      </w:r>
    </w:p>
    <w:p w14:paraId="22A1A6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2E87E0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2DCB07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snssai</w:t>
      </w:r>
    </w:p>
    <w:p w14:paraId="60EFA6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alternativeSnssai</w:t>
      </w:r>
    </w:p>
    <w:p w14:paraId="64D019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N2ConnectionChargingInformation:</w:t>
      </w:r>
    </w:p>
    <w:p w14:paraId="1E7FAF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36D6B0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7AF218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n2ConnectionMessageType:</w:t>
      </w:r>
    </w:p>
    <w:p w14:paraId="54A58D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'#/components/schemas/N2ConnectionMessageType'</w:t>
      </w:r>
    </w:p>
    <w:p w14:paraId="6E2341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userInformation:</w:t>
      </w:r>
    </w:p>
    <w:p w14:paraId="59A57B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'#/components/schemas/UserInformation'</w:t>
      </w:r>
    </w:p>
    <w:p w14:paraId="3C6EFD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w:t>
      </w:r>
    </w:p>
    <w:p w14:paraId="090AF4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0447C6E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pSCellInformation:</w:t>
      </w:r>
    </w:p>
    <w:p w14:paraId="50A6A5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'#/components/schemas/PSCellInformation'</w:t>
      </w:r>
    </w:p>
    <w:p w14:paraId="243446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048454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'TS29571_CommonData.yaml#/components/schemas/TimeZone'</w:t>
      </w:r>
    </w:p>
    <w:p w14:paraId="63B2A5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rATType:</w:t>
      </w:r>
    </w:p>
    <w:p w14:paraId="578DBC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738816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amfUeNgapId:</w:t>
      </w:r>
    </w:p>
    <w:p w14:paraId="46D85C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7557ED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ranUeNgapId:</w:t>
      </w:r>
    </w:p>
    <w:p w14:paraId="4941F0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01B71F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ranNodeId:</w:t>
      </w:r>
    </w:p>
    <w:p w14:paraId="692E31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'TS29571_CommonData.yaml#/components/schemas/GlobalRanNodeId'</w:t>
      </w:r>
    </w:p>
    <w:p w14:paraId="2C29F8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restrictedRatList:</w:t>
      </w:r>
    </w:p>
    <w:p w14:paraId="612CBE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C8698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29586A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5D5A61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F6D49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forbiddenAreaList:</w:t>
      </w:r>
    </w:p>
    <w:p w14:paraId="4EAE53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10C5F6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5A14F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'TS29571_CommonData.yaml#/components/schemas/Area'</w:t>
      </w:r>
    </w:p>
    <w:p w14:paraId="6874E5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79187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serviceAreaRestriction:</w:t>
      </w:r>
    </w:p>
    <w:p w14:paraId="551450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75722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4E2E3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'TS29571_CommonData.yaml#/components/schemas/ServiceAreaRestriction'</w:t>
      </w:r>
    </w:p>
    <w:p w14:paraId="7F41F2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1FFBEA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restrictedCnList:</w:t>
      </w:r>
    </w:p>
    <w:p w14:paraId="1E5374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2B1B5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76973B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'TS29571_CommonData.yaml#/components/schemas/CoreNetworkType'</w:t>
      </w:r>
    </w:p>
    <w:p w14:paraId="22C819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7179F2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allowedNSSAI:</w:t>
      </w:r>
    </w:p>
    <w:p w14:paraId="6E579E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26430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89924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36093B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1B2949E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nSSAIMapList:</w:t>
      </w:r>
    </w:p>
    <w:p w14:paraId="1A046F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74843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A4502A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'#/components/schemas/NSSAIMap'</w:t>
      </w:r>
    </w:p>
    <w:p w14:paraId="74830E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2CBF0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rrcEstCause:</w:t>
      </w:r>
    </w:p>
    <w:p w14:paraId="44DF57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728F4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pattern: '^[0-9a-fA-F]+$'</w:t>
      </w:r>
    </w:p>
    <w:p w14:paraId="094A8C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satelliteAccessIndicator:</w:t>
      </w:r>
    </w:p>
    <w:p w14:paraId="0C08BC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462D1E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4BE8D1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 n2ConnectionMessageType</w:t>
      </w:r>
    </w:p>
    <w:p w14:paraId="3DC806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LocationReportingChargingInformation:</w:t>
      </w:r>
    </w:p>
    <w:p w14:paraId="3DA455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462E6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1382E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locationReportingMessageType:</w:t>
      </w:r>
    </w:p>
    <w:p w14:paraId="236A16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'#/components/schemas/LocationReportingMessageType'</w:t>
      </w:r>
    </w:p>
    <w:p w14:paraId="37FE18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userInformation:</w:t>
      </w:r>
    </w:p>
    <w:p w14:paraId="29F62C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'#/components/schemas/UserInformation'</w:t>
      </w:r>
    </w:p>
    <w:p w14:paraId="641B69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w:t>
      </w:r>
    </w:p>
    <w:p w14:paraId="0A99A0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42A33F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pSCellInformation:</w:t>
      </w:r>
    </w:p>
    <w:p w14:paraId="0BC551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'#/components/schemas/PSCellInformation'</w:t>
      </w:r>
    </w:p>
    <w:p w14:paraId="2BDB37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13E1D2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'TS29571_CommonData.yaml#/components/schemas/TimeZone'</w:t>
      </w:r>
    </w:p>
    <w:p w14:paraId="595682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rATType:</w:t>
      </w:r>
    </w:p>
    <w:p w14:paraId="66E977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259CDB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presenceReportingAreaInformation:</w:t>
      </w:r>
    </w:p>
    <w:p w14:paraId="0DA657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1795B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additionalProperties:</w:t>
      </w:r>
    </w:p>
    <w:p w14:paraId="67BF7A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'TS29571_CommonData.yaml#/components/schemas/PresenceInfo'</w:t>
      </w:r>
    </w:p>
    <w:p w14:paraId="37C0F6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minProperties: 0</w:t>
      </w:r>
    </w:p>
    <w:p w14:paraId="00C19B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satelliteAccessIndicator:</w:t>
      </w:r>
    </w:p>
    <w:p w14:paraId="1E88E5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04D209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08CB02F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locationReportingMessageType</w:t>
      </w:r>
    </w:p>
    <w:p w14:paraId="6F3E75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N2ConnectionMessageType:</w:t>
      </w:r>
    </w:p>
    <w:p w14:paraId="4A38DE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02B0FB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LocationReportingMessageType:</w:t>
      </w:r>
    </w:p>
    <w:p w14:paraId="5AA5C2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242AD4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NSMChargingInformation:</w:t>
      </w:r>
    </w:p>
    <w:p w14:paraId="1A2AC9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67A43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B7D6B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managementOperation:</w:t>
      </w:r>
    </w:p>
    <w:p w14:paraId="259ACF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'#/components/schemas/ManagementOperation'</w:t>
      </w:r>
    </w:p>
    <w:p w14:paraId="3F0827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idNetworkSliceInstance:</w:t>
      </w:r>
    </w:p>
    <w:p w14:paraId="36DCB0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B6BF1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listOfserviceProfileChargingInformation:</w:t>
      </w:r>
    </w:p>
    <w:p w14:paraId="07231E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6960F3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77A2B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'#/components/schemas/ServiceProfileChargingInformation'</w:t>
      </w:r>
    </w:p>
    <w:p w14:paraId="34DA2E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31457E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managementOperationStatus:</w:t>
      </w:r>
    </w:p>
    <w:p w14:paraId="52212A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'#/components/schemas/ManagementOperationStatus'</w:t>
      </w:r>
    </w:p>
    <w:p w14:paraId="5D7B47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managementOperationalState:</w:t>
      </w:r>
    </w:p>
    <w:p w14:paraId="5D6E77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'TS28623_ComDefs.yaml#/components/schemas/OperationalState'</w:t>
      </w:r>
    </w:p>
    <w:p w14:paraId="71DD28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managementAdministrativeState:</w:t>
      </w:r>
    </w:p>
    <w:p w14:paraId="4C74C9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'TS28623_ComDefs.yaml#/components/schemas/AdministrativeState'</w:t>
      </w:r>
    </w:p>
    <w:p w14:paraId="377537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26E639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managementOperation</w:t>
      </w:r>
    </w:p>
    <w:p w14:paraId="69441F4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ServiceProfileChargingInformation:</w:t>
      </w:r>
    </w:p>
    <w:p w14:paraId="75719E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2E5B9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1F9D3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serviceProfileIdentifier:</w:t>
      </w:r>
    </w:p>
    <w:p w14:paraId="484557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74793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sNSSAIList:</w:t>
      </w:r>
    </w:p>
    <w:p w14:paraId="00027C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A79D9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F9608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29D4EE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8E026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sST:</w:t>
      </w:r>
    </w:p>
    <w:p w14:paraId="7A27C7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'TS28541_NrNrm.yaml#/components/schemas/Sst'</w:t>
      </w:r>
    </w:p>
    <w:p w14:paraId="632EB4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latency:</w:t>
      </w:r>
    </w:p>
    <w:p w14:paraId="11D562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423B4C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availability:</w:t>
      </w:r>
    </w:p>
    <w:p w14:paraId="77F86C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number</w:t>
      </w:r>
    </w:p>
    <w:p w14:paraId="1071B4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resourceSharingLevel:</w:t>
      </w:r>
    </w:p>
    <w:p w14:paraId="75156B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'TS28541_SliceNrm.yaml#/components/schemas/SharingLevel'</w:t>
      </w:r>
    </w:p>
    <w:p w14:paraId="51D96F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jitter:</w:t>
      </w:r>
    </w:p>
    <w:p w14:paraId="1D9997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28558E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reliability:</w:t>
      </w:r>
    </w:p>
    <w:p w14:paraId="755204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67B48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maxNumberofUEs:</w:t>
      </w:r>
    </w:p>
    <w:p w14:paraId="229DEF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1FF51A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coverageArea:</w:t>
      </w:r>
    </w:p>
    <w:p w14:paraId="18F83F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69C7D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uEMobilityLevel:</w:t>
      </w:r>
    </w:p>
    <w:p w14:paraId="3C820E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'TS28541_SliceNrm.yaml#/components/schemas/MobilityLevel'</w:t>
      </w:r>
    </w:p>
    <w:p w14:paraId="646DB4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delayToleranceIndicator:</w:t>
      </w:r>
    </w:p>
    <w:p w14:paraId="5FAE39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$ref: 'TS28541_SliceNrm.yaml#/components/schemas/Support'</w:t>
      </w:r>
    </w:p>
    <w:p w14:paraId="39DD96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dLThptPerSlice:</w:t>
      </w:r>
    </w:p>
    <w:p w14:paraId="04E6D4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'#/components/schemas/Throughput'</w:t>
      </w:r>
    </w:p>
    <w:p w14:paraId="267BD4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dLThptPerUE:</w:t>
      </w:r>
    </w:p>
    <w:p w14:paraId="7790AF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'#/components/schemas/Throughput'</w:t>
      </w:r>
    </w:p>
    <w:p w14:paraId="049AC5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uLThptPerSlice:</w:t>
      </w:r>
    </w:p>
    <w:p w14:paraId="40A124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'#/components/schemas/Throughput'</w:t>
      </w:r>
    </w:p>
    <w:p w14:paraId="011176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uLThptPerUE:</w:t>
      </w:r>
    </w:p>
    <w:p w14:paraId="1603A7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'#/components/schemas/Throughput'</w:t>
      </w:r>
    </w:p>
    <w:p w14:paraId="253D46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maxNumberofPDUsessions:</w:t>
      </w:r>
    </w:p>
    <w:p w14:paraId="3AD688E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534F4B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kPIMonitoringList:</w:t>
      </w:r>
    </w:p>
    <w:p w14:paraId="2411DD1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C5B09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supportedAccessTechnology:</w:t>
      </w:r>
    </w:p>
    <w:p w14:paraId="2B9AA1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662412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v2XCommunicationModeIndicator:</w:t>
      </w:r>
    </w:p>
    <w:p w14:paraId="10DE1C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'TS28541_SliceNrm.yaml#/components/schemas/Support'</w:t>
      </w:r>
    </w:p>
    <w:p w14:paraId="34051E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energyEfficiency:</w:t>
      </w:r>
    </w:p>
    <w:p w14:paraId="438034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'TS28541_SliceNrm.yaml#/components/schemas/EEPerfReq'</w:t>
      </w:r>
    </w:p>
    <w:p w14:paraId="285C9B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addServiceProfileInfo:</w:t>
      </w:r>
    </w:p>
    <w:p w14:paraId="03B8CD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3ABF4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Throughput:</w:t>
      </w:r>
    </w:p>
    <w:p w14:paraId="56CFD2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DD5F4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4224A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guaranteedThpt:</w:t>
      </w:r>
    </w:p>
    <w:p w14:paraId="028149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'TS29571_CommonData.yaml#/components/schemas/Float'</w:t>
      </w:r>
    </w:p>
    <w:p w14:paraId="34EC56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maximumThpt:</w:t>
      </w:r>
    </w:p>
    <w:p w14:paraId="69C94C5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'TS29571_CommonData.yaml#/components/schemas/Float'</w:t>
      </w:r>
    </w:p>
    <w:p w14:paraId="6A82536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MAPDUSessionInformation:</w:t>
      </w:r>
    </w:p>
    <w:p w14:paraId="24C5D6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4B48F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DF891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mAPDUSessionIndicator:</w:t>
      </w:r>
    </w:p>
    <w:p w14:paraId="33F68B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'TS29512_Npcf_SMPolicyControl.yaml#/components/schemas/MaPduIndication'</w:t>
      </w:r>
    </w:p>
    <w:p w14:paraId="145DFC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aTSSSCapability:</w:t>
      </w:r>
    </w:p>
    <w:p w14:paraId="74AEBF8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'TS29571_CommonData.yaml#/components/schemas/AtsssCapability'</w:t>
      </w:r>
    </w:p>
    <w:p w14:paraId="6EF7A0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EnhancedDiagnostics5G:</w:t>
      </w:r>
    </w:p>
    <w:p w14:paraId="2CE749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'#/components/schemas/RanNasCauseList'</w:t>
      </w:r>
    </w:p>
    <w:p w14:paraId="400E97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RanNasCauseList:</w:t>
      </w:r>
    </w:p>
    <w:p w14:paraId="0AE536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167638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0557D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'TS29512_Npcf_SMPolicyControl.yaml#/components/schemas/RanNasRelCause'</w:t>
      </w:r>
    </w:p>
    <w:p w14:paraId="7ABB59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QosMonitoringReport:</w:t>
      </w:r>
    </w:p>
    <w:p w14:paraId="00564B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 Contains reporting information on QoS monitoring.</w:t>
      </w:r>
    </w:p>
    <w:p w14:paraId="09ACC6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43E73B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AE951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ulDelays:</w:t>
      </w:r>
    </w:p>
    <w:p w14:paraId="53F57C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BA3C0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421C1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3DFB8E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769380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dlDelays:</w:t>
      </w:r>
    </w:p>
    <w:p w14:paraId="13C401B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6181C7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ADFCD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06CD32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09132A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rtDelays:</w:t>
      </w:r>
    </w:p>
    <w:p w14:paraId="3F525A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55C21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A8BD70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71C412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09FE5A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AnnouncementInformation:</w:t>
      </w:r>
    </w:p>
    <w:p w14:paraId="7DF413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7A7FB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262BD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announcementIdentifier:</w:t>
      </w:r>
    </w:p>
    <w:p w14:paraId="41044A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5CA049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announcementReference:</w:t>
      </w:r>
    </w:p>
    <w:p w14:paraId="0C20F6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'TS29571_CommonData.yaml#/components/schemas/Uri'</w:t>
      </w:r>
    </w:p>
    <w:p w14:paraId="678F5D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variableParts:</w:t>
      </w:r>
    </w:p>
    <w:p w14:paraId="01F2A3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46CD5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E48F7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'#/components/schemas/VariablePart'</w:t>
      </w:r>
    </w:p>
    <w:p w14:paraId="004948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16629A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timeToPlay:</w:t>
      </w:r>
    </w:p>
    <w:p w14:paraId="5FD683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'TS29571_CommonData.yaml#/components/schemas/DurationSec'</w:t>
      </w:r>
    </w:p>
    <w:p w14:paraId="438A1F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quotaConsumptionIndicator:</w:t>
      </w:r>
    </w:p>
    <w:p w14:paraId="24EB066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'#/components/schemas/QuotaConsumptionIndicator'</w:t>
      </w:r>
    </w:p>
    <w:p w14:paraId="676069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announcementPriority:</w:t>
      </w:r>
    </w:p>
    <w:p w14:paraId="78CB21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23D3E4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playToParty:</w:t>
      </w:r>
    </w:p>
    <w:p w14:paraId="12FBD7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'#/components/schemas/PlayToParty'</w:t>
      </w:r>
    </w:p>
    <w:p w14:paraId="62778D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announcementPrivacyIndicator:</w:t>
      </w:r>
    </w:p>
    <w:p w14:paraId="1F8718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'#/components/schemas/AnnouncementPrivacyIndicator'</w:t>
      </w:r>
    </w:p>
    <w:p w14:paraId="1CB982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Language:</w:t>
      </w:r>
    </w:p>
    <w:p w14:paraId="13DCA80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'#/components/schemas/Language'</w:t>
      </w:r>
    </w:p>
    <w:p w14:paraId="1325EF8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VariablePart:</w:t>
      </w:r>
    </w:p>
    <w:p w14:paraId="3163CF1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D0D4B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21CF1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variablePartType:</w:t>
      </w:r>
    </w:p>
    <w:p w14:paraId="0B7924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'#/components/schemas/VariablePartType'</w:t>
      </w:r>
    </w:p>
    <w:p w14:paraId="4183C0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variablePartValue:</w:t>
      </w:r>
    </w:p>
    <w:p w14:paraId="768D22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1F71A9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69279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C544D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692F0B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variablePartOrder:</w:t>
      </w:r>
    </w:p>
    <w:p w14:paraId="4CC72D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103095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32E329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variablePartType</w:t>
      </w:r>
    </w:p>
    <w:p w14:paraId="4FB49A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variablePartValue</w:t>
      </w:r>
    </w:p>
    <w:p w14:paraId="5E8BD8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Language:</w:t>
      </w:r>
    </w:p>
    <w:p w14:paraId="36087D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EC163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MMTelChargingInformation:</w:t>
      </w:r>
    </w:p>
    <w:p w14:paraId="5C2113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BEBF20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5B12C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supplementaryServices:</w:t>
      </w:r>
    </w:p>
    <w:p w14:paraId="18F852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98F37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65FA5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'#/components/schemas/SupplementaryService'</w:t>
      </w:r>
    </w:p>
    <w:p w14:paraId="2E6C6F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110700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SupplementaryService:</w:t>
      </w:r>
    </w:p>
    <w:p w14:paraId="549C7F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2C1FA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6AA20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supplementaryServiceType:</w:t>
      </w:r>
    </w:p>
    <w:p w14:paraId="37A9B6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'#/components/schemas/SupplementaryServiceType'</w:t>
      </w:r>
    </w:p>
    <w:p w14:paraId="04DAB1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supplementaryServiceMode:</w:t>
      </w:r>
    </w:p>
    <w:p w14:paraId="54DA75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'#/components/schemas/SupplementaryServiceMode'</w:t>
      </w:r>
    </w:p>
    <w:p w14:paraId="5BCDD1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numberOfDiversions:</w:t>
      </w:r>
    </w:p>
    <w:p w14:paraId="01EFF3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6D61BD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associatedPartyAddress:</w:t>
      </w:r>
    </w:p>
    <w:p w14:paraId="59C207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3B5D8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conferenceId:</w:t>
      </w:r>
    </w:p>
    <w:p w14:paraId="723F671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562A6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participantActionType:</w:t>
      </w:r>
    </w:p>
    <w:p w14:paraId="34A827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'#/components/schemas/ParticipantActionType'</w:t>
      </w:r>
    </w:p>
    <w:p w14:paraId="31F100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changeTime:</w:t>
      </w:r>
    </w:p>
    <w:p w14:paraId="05B9FD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B35E6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numberOfParticipants:</w:t>
      </w:r>
    </w:p>
    <w:p w14:paraId="6DD0240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65042D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cUGInformation:</w:t>
      </w:r>
    </w:p>
    <w:p w14:paraId="6C4D21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660827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IMSChargingInformation:</w:t>
      </w:r>
    </w:p>
    <w:p w14:paraId="61EE3E6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0BDCA5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ABB513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eventType:</w:t>
      </w:r>
    </w:p>
    <w:p w14:paraId="6F26F5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'#/components/schemas/SIPEventType'</w:t>
      </w:r>
    </w:p>
    <w:p w14:paraId="449316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iMSNodeFunctionality:</w:t>
      </w:r>
    </w:p>
    <w:p w14:paraId="59C51B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'#/components/schemas/IMSNodeFunctionality'</w:t>
      </w:r>
    </w:p>
    <w:p w14:paraId="79C28E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roleOfNode:</w:t>
      </w:r>
    </w:p>
    <w:p w14:paraId="37E038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'#/components/schemas/RoleOfIMSNode'</w:t>
      </w:r>
    </w:p>
    <w:p w14:paraId="2FF4EA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userInformation:</w:t>
      </w:r>
    </w:p>
    <w:p w14:paraId="61CAEF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'#/components/schemas/UserInformation'</w:t>
      </w:r>
    </w:p>
    <w:p w14:paraId="41564D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w:t>
      </w:r>
    </w:p>
    <w:p w14:paraId="26FAF6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04DB9F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787710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'TS29571_CommonData.yaml#/components/schemas/TimeZone'</w:t>
      </w:r>
    </w:p>
    <w:p w14:paraId="0ACFB8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3gppPSDataOffStatus:</w:t>
      </w:r>
    </w:p>
    <w:p w14:paraId="5DE5A6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'#/components/schemas/3GPPPSDataOffStatus'</w:t>
      </w:r>
    </w:p>
    <w:p w14:paraId="4E311F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isupCause:</w:t>
      </w:r>
    </w:p>
    <w:p w14:paraId="4D8398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'#/components/schemas/ISUPCause'</w:t>
      </w:r>
    </w:p>
    <w:p w14:paraId="4C81B8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controlPlaneAddress:</w:t>
      </w:r>
    </w:p>
    <w:p w14:paraId="2799FD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'#/components/schemas/IMSAddress'</w:t>
      </w:r>
    </w:p>
    <w:p w14:paraId="59ACC5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vlrNumber:</w:t>
      </w:r>
    </w:p>
    <w:p w14:paraId="542C29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'#/components/schemas/E164'</w:t>
      </w:r>
    </w:p>
    <w:p w14:paraId="3D40F4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mscAddress:</w:t>
      </w:r>
    </w:p>
    <w:p w14:paraId="000047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'#/components/schemas/E164'</w:t>
      </w:r>
    </w:p>
    <w:p w14:paraId="25B8E8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userSessionID:</w:t>
      </w:r>
    </w:p>
    <w:p w14:paraId="41AE7A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type: string</w:t>
      </w:r>
    </w:p>
    <w:p w14:paraId="5DA919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outgoingSessionID:</w:t>
      </w:r>
    </w:p>
    <w:p w14:paraId="3B4EE0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BFFD1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sessionPriority:</w:t>
      </w:r>
    </w:p>
    <w:p w14:paraId="000A5D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'#/components/schemas/IMSSessionPriority'</w:t>
      </w:r>
    </w:p>
    <w:p w14:paraId="28A1E5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callingPartyAddresses:</w:t>
      </w:r>
    </w:p>
    <w:p w14:paraId="65F2A2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86280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5DCED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'TS29571_CommonData.yaml#/components/schemas/Uri'</w:t>
      </w:r>
    </w:p>
    <w:p w14:paraId="6787CB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5F8F5B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calledPartyAddress:</w:t>
      </w:r>
    </w:p>
    <w:p w14:paraId="19BA35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797FB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numberPortabilityRoutinginformation:</w:t>
      </w:r>
    </w:p>
    <w:p w14:paraId="3C90E3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D6F1C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carrierSelectRoutingInformation:</w:t>
      </w:r>
    </w:p>
    <w:p w14:paraId="4A9A0A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29763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alternateChargedPartyAddress:</w:t>
      </w:r>
    </w:p>
    <w:p w14:paraId="54D63C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39CF93F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requestedPartyAddress:</w:t>
      </w:r>
    </w:p>
    <w:p w14:paraId="6B6D44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9ED8C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093F91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6D007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55B01D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calledAssertedIdentities:</w:t>
      </w:r>
    </w:p>
    <w:p w14:paraId="606E03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79001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A9C3C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6CB17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385A31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calledIdentityChanges:</w:t>
      </w:r>
    </w:p>
    <w:p w14:paraId="771AC0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84F84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7D98A7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'#/components/schemas/CalledIdentityChange'</w:t>
      </w:r>
    </w:p>
    <w:p w14:paraId="64576DB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091A0F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associatedURI:</w:t>
      </w:r>
    </w:p>
    <w:p w14:paraId="47D291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420CA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8FF9F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'TS29571_CommonData.yaml#/components/schemas/Uri'</w:t>
      </w:r>
    </w:p>
    <w:p w14:paraId="71943C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5EEC04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timeStamps:</w:t>
      </w:r>
    </w:p>
    <w:p w14:paraId="1F64EA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7D8500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applicationServerInformation:</w:t>
      </w:r>
    </w:p>
    <w:p w14:paraId="7277AD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4598A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A1DDD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6B783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594E4E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interOperatorIdentifier:</w:t>
      </w:r>
    </w:p>
    <w:p w14:paraId="2C2978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DF826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3FABB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'#/components/schemas/InterOperatorIdentifier'</w:t>
      </w:r>
    </w:p>
    <w:p w14:paraId="04FDAF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134E96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imsChargingIdentifier:</w:t>
      </w:r>
    </w:p>
    <w:p w14:paraId="48F47C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64D53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relatedICID:</w:t>
      </w:r>
    </w:p>
    <w:p w14:paraId="3F8428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C1BFA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relatedICIDGenerationNode:</w:t>
      </w:r>
    </w:p>
    <w:p w14:paraId="68766A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1E4969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transitIOIList:</w:t>
      </w:r>
    </w:p>
    <w:p w14:paraId="597240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F28FA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20DBB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3E139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02786F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earlyMediaDescription:</w:t>
      </w:r>
    </w:p>
    <w:p w14:paraId="615F12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176446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7CE0BC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'#/components/schemas/EarlyMediaDescription'</w:t>
      </w:r>
    </w:p>
    <w:p w14:paraId="549D78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382004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sdpSessionDescription:</w:t>
      </w:r>
    </w:p>
    <w:p w14:paraId="3F6B6E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17890D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7FCA1D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7E462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5FAC96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sdpMediaComponent:</w:t>
      </w:r>
    </w:p>
    <w:p w14:paraId="7B0CC1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36685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7F2759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'#/components/schemas/SDPMediaComponent'</w:t>
      </w:r>
    </w:p>
    <w:p w14:paraId="23A4F3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0A1BD3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servedPartyIPAddress:</w:t>
      </w:r>
    </w:p>
    <w:p w14:paraId="689357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'#/components/schemas/IMSAddress'</w:t>
      </w:r>
    </w:p>
    <w:p w14:paraId="778FCA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serverCapabilities:</w:t>
      </w:r>
    </w:p>
    <w:p w14:paraId="6263C8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'#/components/schemas/ServerCapabilities'</w:t>
      </w:r>
    </w:p>
    <w:p w14:paraId="28FD9F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trunkGroupID:</w:t>
      </w:r>
    </w:p>
    <w:p w14:paraId="24CFFA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'#/components/schemas/TrunkGroupID'</w:t>
      </w:r>
    </w:p>
    <w:p w14:paraId="59C259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bearerService:</w:t>
      </w:r>
    </w:p>
    <w:p w14:paraId="0FE9C0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59B6D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imsServiceId:</w:t>
      </w:r>
    </w:p>
    <w:p w14:paraId="06BF48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357B2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messageBodies:</w:t>
      </w:r>
    </w:p>
    <w:p w14:paraId="066468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4FF12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87FF5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'#/components/schemas/MessageBody'</w:t>
      </w:r>
    </w:p>
    <w:p w14:paraId="3FE798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32CEB4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accessNetworkInformation:</w:t>
      </w:r>
    </w:p>
    <w:p w14:paraId="3EF29A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C0D1A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DC9EC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68DAB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63F5FD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additionalAccessNetworkInformation:</w:t>
      </w:r>
    </w:p>
    <w:p w14:paraId="6F19DB6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E022A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cellularNetworkInformation:</w:t>
      </w:r>
    </w:p>
    <w:p w14:paraId="441F79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696C6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accessTransferInformation:</w:t>
      </w:r>
    </w:p>
    <w:p w14:paraId="613EB2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D416B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1C7B7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'#/components/schemas/AccessTransferInformation'</w:t>
      </w:r>
    </w:p>
    <w:p w14:paraId="35C4260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40F2FE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accessNetworkInfoChange:</w:t>
      </w:r>
    </w:p>
    <w:p w14:paraId="451E5F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9300D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037245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'#/components/schemas/AccessNetworkInfoChange'</w:t>
      </w:r>
    </w:p>
    <w:p w14:paraId="51E50B8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5AF7E0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imsCommunicationServiceID:</w:t>
      </w:r>
    </w:p>
    <w:p w14:paraId="72744F1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30B7FF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imsApplicationReferenceID:</w:t>
      </w:r>
    </w:p>
    <w:p w14:paraId="1B3A34A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3039F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causeCode:</w:t>
      </w:r>
    </w:p>
    <w:p w14:paraId="5CF787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1F20FA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reasonHeader:</w:t>
      </w:r>
    </w:p>
    <w:p w14:paraId="4F2831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3FC3A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0E6974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EA89B5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255C1D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initialIMSChargingIdentifier:</w:t>
      </w:r>
    </w:p>
    <w:p w14:paraId="59F194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3E092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nniInformation:</w:t>
      </w:r>
    </w:p>
    <w:p w14:paraId="795F20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15E01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E6481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'#/components/schemas/NNIInformation'</w:t>
      </w:r>
    </w:p>
    <w:p w14:paraId="10C02A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373ABC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fromAddress:</w:t>
      </w:r>
    </w:p>
    <w:p w14:paraId="636DD3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75FFF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imsEmergencyIndication:</w:t>
      </w:r>
    </w:p>
    <w:p w14:paraId="08DD94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37A659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imsVisitedNetworkIdentifier:</w:t>
      </w:r>
    </w:p>
    <w:p w14:paraId="03C75F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2AE52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sipRouteHeaderReceived:</w:t>
      </w:r>
    </w:p>
    <w:p w14:paraId="44A6A7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864FA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sipRouteHeaderTransmitted:</w:t>
      </w:r>
    </w:p>
    <w:p w14:paraId="64FBC4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9A93B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tadIdentifier:</w:t>
      </w:r>
    </w:p>
    <w:p w14:paraId="5C62C9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'#/components/schemas/TADIdentifier'</w:t>
      </w:r>
    </w:p>
    <w:p w14:paraId="54E14C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feIdentifierList:</w:t>
      </w:r>
    </w:p>
    <w:p w14:paraId="625297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58F53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imsDCAppInfo:</w:t>
      </w:r>
    </w:p>
    <w:p w14:paraId="3690A8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'#/components/schemas/IMSDCAppInfo'</w:t>
      </w:r>
    </w:p>
    <w:p w14:paraId="66A34C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satelliteIdList:</w:t>
      </w:r>
    </w:p>
    <w:p w14:paraId="21C4A7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106886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50285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'#/components/schemas/SatelliteId'</w:t>
      </w:r>
    </w:p>
    <w:p w14:paraId="1CC612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75C25E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IMSDCAppInfo:</w:t>
      </w:r>
    </w:p>
    <w:p w14:paraId="3CA3AB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DFB29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76A9B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applicationId:</w:t>
      </w:r>
    </w:p>
    <w:p w14:paraId="2FDE2A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'TS29571_CommonData.yaml#/components/schemas/ApplicationId'</w:t>
      </w:r>
    </w:p>
    <w:p w14:paraId="790950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httpUrl:</w:t>
      </w:r>
    </w:p>
    <w:p w14:paraId="755B21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'TS29571_CommonData.yaml#/components/schemas/ReplaceHttpUrl'</w:t>
      </w:r>
    </w:p>
    <w:p w14:paraId="442C58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EdgeInfrastructureUsageChargingInformation:</w:t>
      </w:r>
    </w:p>
    <w:p w14:paraId="743961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854BF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639BC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meanVirtualCPUUsage:</w:t>
      </w:r>
    </w:p>
    <w:p w14:paraId="2FFDF0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'TS29571_CommonData.yaml#/components/schemas/Float'</w:t>
      </w:r>
    </w:p>
    <w:p w14:paraId="3C0F58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meanVirtualMemoryUsage:</w:t>
      </w:r>
    </w:p>
    <w:p w14:paraId="33C257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'TS29571_CommonData.yaml#/components/schemas/Float'</w:t>
      </w:r>
    </w:p>
    <w:p w14:paraId="41B5DD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meanVirtualDiskUsage:</w:t>
      </w:r>
    </w:p>
    <w:p w14:paraId="790D9B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'TS29571_CommonData.yaml#/components/schemas/Float'</w:t>
      </w:r>
    </w:p>
    <w:p w14:paraId="1A213D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measuredInBytes:</w:t>
      </w:r>
    </w:p>
    <w:p w14:paraId="084838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55B2C6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measuredOutBytes:</w:t>
      </w:r>
    </w:p>
    <w:p w14:paraId="467B8F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0D3F8F8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durationStartTime:</w:t>
      </w:r>
    </w:p>
    <w:p w14:paraId="5A7236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6AACA9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durationEndTime:</w:t>
      </w:r>
    </w:p>
    <w:p w14:paraId="7CFB86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587211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EASDeploymentChargingInformation:</w:t>
      </w:r>
    </w:p>
    <w:p w14:paraId="2B2751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E6894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D1221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eEASDeploymentRequirements:</w:t>
      </w:r>
    </w:p>
    <w:p w14:paraId="2BA70B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'#/components/schemas/EASRequirements'</w:t>
      </w:r>
    </w:p>
    <w:p w14:paraId="426605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lCMEventType:</w:t>
      </w:r>
    </w:p>
    <w:p w14:paraId="5EF6E5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'#/components/schemas/ManagementOperation'</w:t>
      </w:r>
    </w:p>
    <w:p w14:paraId="40CD32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lCMStartTime:</w:t>
      </w:r>
    </w:p>
    <w:p w14:paraId="1B1E4F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74DB9E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lCMEndTime:</w:t>
      </w:r>
    </w:p>
    <w:p w14:paraId="2849B6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2EF4BF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satelliteBackhaulInformation:</w:t>
      </w:r>
    </w:p>
    <w:p w14:paraId="7E6A97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'#/components/schemas/SatelliteBackhaulInformation'</w:t>
      </w:r>
    </w:p>
    <w:p w14:paraId="5A5278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MMSChargingInformation:</w:t>
      </w:r>
    </w:p>
    <w:p w14:paraId="28E0AD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E6546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E4219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mmOriginatorInfo:</w:t>
      </w:r>
    </w:p>
    <w:p w14:paraId="68C8908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'#/components/schemas/MMOriginatorInfo'</w:t>
      </w:r>
    </w:p>
    <w:p w14:paraId="715D150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mmRecipientInfoList:</w:t>
      </w:r>
    </w:p>
    <w:p w14:paraId="1AFBCDA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90CAC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0650CB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'#/components/schemas/MMRecipientInfo'</w:t>
      </w:r>
    </w:p>
    <w:p w14:paraId="64A9C9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0B1B7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w:t>
      </w:r>
    </w:p>
    <w:p w14:paraId="1CEB5D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0C7521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04A302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'TS29571_CommonData.yaml#/components/schemas/TimeZone'</w:t>
      </w:r>
    </w:p>
    <w:p w14:paraId="7C9354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rATType:</w:t>
      </w:r>
    </w:p>
    <w:p w14:paraId="3B1390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'TS29571_CommonData.yaml#/components/schemas/RatType'</w:t>
      </w:r>
    </w:p>
    <w:p w14:paraId="78ADF1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correlationInformation:</w:t>
      </w:r>
    </w:p>
    <w:p w14:paraId="442538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303D8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submissionTime:</w:t>
      </w:r>
    </w:p>
    <w:p w14:paraId="2589C27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30F53F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mmContentType:</w:t>
      </w:r>
    </w:p>
    <w:p w14:paraId="4B8FBC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'#/components/schemas/MMContentType'</w:t>
      </w:r>
    </w:p>
    <w:p w14:paraId="643D5E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mmPriority:</w:t>
      </w:r>
    </w:p>
    <w:p w14:paraId="216F40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'#/components/schemas/SMPriority'</w:t>
      </w:r>
    </w:p>
    <w:p w14:paraId="4412F3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messageID:</w:t>
      </w:r>
    </w:p>
    <w:p w14:paraId="26224C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CD949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messageType:</w:t>
      </w:r>
    </w:p>
    <w:p w14:paraId="06E1F3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54CEB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messageSize:</w:t>
      </w:r>
    </w:p>
    <w:p w14:paraId="12E4A0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67E028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messageClass:</w:t>
      </w:r>
    </w:p>
    <w:p w14:paraId="1D6E0D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210CA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deliveryReportRequested:</w:t>
      </w:r>
    </w:p>
    <w:p w14:paraId="793259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1BAA87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readReplyReportRequested:</w:t>
      </w:r>
    </w:p>
    <w:p w14:paraId="781B19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429FAC0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applicID:</w:t>
      </w:r>
    </w:p>
    <w:p w14:paraId="029672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0A0BA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replyApplicID:</w:t>
      </w:r>
    </w:p>
    <w:p w14:paraId="111234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277C4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auxApplicInfo:</w:t>
      </w:r>
    </w:p>
    <w:p w14:paraId="47A8AF4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D5892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contentClass:</w:t>
      </w:r>
    </w:p>
    <w:p w14:paraId="39F199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49D4A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dRMContent:</w:t>
      </w:r>
    </w:p>
    <w:p w14:paraId="2147E55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5E35D71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adaptations:</w:t>
      </w:r>
    </w:p>
    <w:p w14:paraId="5288F50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6B2BFF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vasID:</w:t>
      </w:r>
    </w:p>
    <w:p w14:paraId="12061B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F63DA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vaspID:</w:t>
      </w:r>
    </w:p>
    <w:p w14:paraId="04C76E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1D552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MMOriginatorInfo:</w:t>
      </w:r>
    </w:p>
    <w:p w14:paraId="1FD520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E5D7B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34CD9A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originatorSUPI:</w:t>
      </w:r>
    </w:p>
    <w:p w14:paraId="6645B7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1B9D84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originatorGPSI:</w:t>
      </w:r>
    </w:p>
    <w:p w14:paraId="04ECB0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'TS29571_CommonData.yaml#/components/schemas/Gpsi'</w:t>
      </w:r>
    </w:p>
    <w:p w14:paraId="073AB1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originatorOtherAddress:</w:t>
      </w:r>
    </w:p>
    <w:p w14:paraId="71BE27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6F050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C5C19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'#/components/schemas/SMAddressInfo'</w:t>
      </w:r>
    </w:p>
    <w:p w14:paraId="2443ED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5D05AB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MMRecipientInfo:</w:t>
      </w:r>
    </w:p>
    <w:p w14:paraId="3D8BA7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1A624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DC6DF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recipientSUPI:</w:t>
      </w:r>
    </w:p>
    <w:p w14:paraId="6179868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0E2A85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recipientGPSI:</w:t>
      </w:r>
    </w:p>
    <w:p w14:paraId="1056B3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'TS29571_CommonData.yaml#/components/schemas/Gpsi'</w:t>
      </w:r>
    </w:p>
    <w:p w14:paraId="692E79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recipientOtherAddress:</w:t>
      </w:r>
    </w:p>
    <w:p w14:paraId="36FDA4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B9702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B50D1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'#/components/schemas/SMAddressInfo'</w:t>
      </w:r>
    </w:p>
    <w:p w14:paraId="568872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TSNChargingInformation:</w:t>
      </w:r>
    </w:p>
    <w:p w14:paraId="4B8F09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976A3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7741C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dNN:</w:t>
      </w:r>
    </w:p>
    <w:p w14:paraId="6C7AB1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'TS29571_CommonData.yaml#/components/schemas/Dnn'</w:t>
      </w:r>
    </w:p>
    <w:p w14:paraId="39F8DF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sNSSAI:</w:t>
      </w:r>
    </w:p>
    <w:p w14:paraId="1BAECD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'TS29571_CommonData.yaml#/components/schemas/Snssai'</w:t>
      </w:r>
    </w:p>
    <w:p w14:paraId="1C090F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internalGroupIdentifier:</w:t>
      </w:r>
    </w:p>
    <w:p w14:paraId="22913E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'TS29571_CommonData.yaml#/components/schemas/GroupId'</w:t>
      </w:r>
    </w:p>
    <w:p w14:paraId="3926FD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externalIndividualIdList:</w:t>
      </w:r>
    </w:p>
    <w:p w14:paraId="27E4AD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ACE6E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C6210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'TS29571_CommonData.yaml#/components/schemas/Gpsi'</w:t>
      </w:r>
    </w:p>
    <w:p w14:paraId="49235F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D119C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5GSBridgeInformation:</w:t>
      </w:r>
    </w:p>
    <w:p w14:paraId="57AE30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'#/components/schemas/5GSBridgeInformation'</w:t>
      </w:r>
    </w:p>
    <w:p w14:paraId="508189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tSNQoSInformation:</w:t>
      </w:r>
    </w:p>
    <w:p w14:paraId="1480B0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'#/components/schemas/TSNQoSInformation'</w:t>
      </w:r>
    </w:p>
    <w:p w14:paraId="28120C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tSCAssistanceInformation:</w:t>
      </w:r>
    </w:p>
    <w:p w14:paraId="577C7E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'#/components/schemas/TSCAssistanceInformation'</w:t>
      </w:r>
    </w:p>
    <w:p w14:paraId="5E1A06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timeSynchronizationInformation:</w:t>
      </w:r>
    </w:p>
    <w:p w14:paraId="27761A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'#/components/schemas/TimeSynchronizationInformation'</w:t>
      </w:r>
    </w:p>
    <w:p w14:paraId="78D73D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4628C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TSNQoSInformation:</w:t>
      </w:r>
    </w:p>
    <w:p w14:paraId="03B0BD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E64D9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E00EE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priority:</w:t>
      </w:r>
    </w:p>
    <w:p w14:paraId="34D957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10F141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bridgeDelay:</w:t>
      </w:r>
    </w:p>
    <w:p w14:paraId="125DEB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82D22B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699CC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454B0F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B8C6CA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53095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TSCAssistanceInformation:</w:t>
      </w:r>
    </w:p>
    <w:p w14:paraId="33D262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924EE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08DE55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flowDirection:</w:t>
      </w:r>
    </w:p>
    <w:p w14:paraId="548027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'#/components/schemas/TSCFlowDirection'</w:t>
      </w:r>
    </w:p>
    <w:p w14:paraId="538721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periodicity:</w:t>
      </w:r>
    </w:p>
    <w:p w14:paraId="022B9C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5E231D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4261CA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TimeSynchronizationInformation:</w:t>
      </w:r>
    </w:p>
    <w:p w14:paraId="452551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3B10B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A1F7FF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distributionMethod:</w:t>
      </w:r>
    </w:p>
    <w:p w14:paraId="257CBF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'#/components/schemas/TimeDistributionMethod'</w:t>
      </w:r>
    </w:p>
    <w:p w14:paraId="3DD822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tSNtimeDomainNumber:</w:t>
      </w:r>
    </w:p>
    <w:p w14:paraId="27B147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'TS29571_CommonData.yaml#/components/schemas/Uinteger'</w:t>
      </w:r>
    </w:p>
    <w:p w14:paraId="571E09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temporalValidityInformation:</w:t>
      </w:r>
    </w:p>
    <w:p w14:paraId="3651F5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'TS29571_CommonData.yaml#/components/schemas/DurationSec'</w:t>
      </w:r>
    </w:p>
    <w:p w14:paraId="013BBC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spatialValidityInformation:</w:t>
      </w:r>
    </w:p>
    <w:p w14:paraId="6BB673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18B69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C6D77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'TS29571_CommonData.yaml#/components/schemas/Tai'</w:t>
      </w:r>
    </w:p>
    <w:p w14:paraId="3E8CA2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3454A1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timeSynchronizationErrorBudget:</w:t>
      </w:r>
    </w:p>
    <w:p w14:paraId="2DB4D4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0D4961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synchronizationState:</w:t>
      </w:r>
    </w:p>
    <w:p w14:paraId="5326E4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'TS29571_CommonData.yaml#/components/schemas/SynchronizationState'</w:t>
      </w:r>
    </w:p>
    <w:p w14:paraId="161D88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clockQuality:</w:t>
      </w:r>
    </w:p>
    <w:p w14:paraId="05FEB7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'TS29571_CommonData.yaml#/components/schemas/ClockQuality'</w:t>
      </w:r>
    </w:p>
    <w:p w14:paraId="17C867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parentTimeSource:</w:t>
      </w:r>
    </w:p>
    <w:p w14:paraId="7E2AA5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'TS29571_CommonData.yaml#/components/schemas/TimeSource'</w:t>
      </w:r>
    </w:p>
    <w:p w14:paraId="451A1B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PC5ContainerInformation:</w:t>
      </w:r>
    </w:p>
    <w:p w14:paraId="15AD08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A28BDC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80430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coverageInfoList:</w:t>
      </w:r>
    </w:p>
    <w:p w14:paraId="53B884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68C72E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C3F7C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'#/components/schemas/CoverageInfo'</w:t>
      </w:r>
    </w:p>
    <w:p w14:paraId="6A9610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radioParameterSetInfoList:</w:t>
      </w:r>
    </w:p>
    <w:p w14:paraId="1A0AD94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D3F1C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93A85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'#/components/schemas/RadioParameterSetInfo'</w:t>
      </w:r>
    </w:p>
    <w:p w14:paraId="052E314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transmitterInfoList:</w:t>
      </w:r>
    </w:p>
    <w:p w14:paraId="58260B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6910D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5CA08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'#/components/schemas/TransmitterInfo'</w:t>
      </w:r>
    </w:p>
    <w:p w14:paraId="72BE5A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0BA20B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timeOfFirstTransmission:</w:t>
      </w:r>
    </w:p>
    <w:p w14:paraId="629B7B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01D43F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timeOfFirstReception:</w:t>
      </w:r>
    </w:p>
    <w:p w14:paraId="46944D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27B0A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CoverageInfo:</w:t>
      </w:r>
    </w:p>
    <w:p w14:paraId="054030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0A7EBA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AC10C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coverageStatus:</w:t>
      </w:r>
    </w:p>
    <w:p w14:paraId="1B0A89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7E4835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changeTime:  </w:t>
      </w:r>
    </w:p>
    <w:p w14:paraId="3333B4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619EC2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locationInfo:</w:t>
      </w:r>
    </w:p>
    <w:p w14:paraId="229C36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DD491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EDC31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205794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5AD923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w:t>
      </w:r>
    </w:p>
    <w:p w14:paraId="57265F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RadioParameterSetInfo:</w:t>
      </w:r>
    </w:p>
    <w:p w14:paraId="761BD4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4B2DF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D437D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radioParameterSetValues:</w:t>
      </w:r>
    </w:p>
    <w:p w14:paraId="2143AA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BF08E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688254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000A16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1DFE44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changeTimestamp:</w:t>
      </w:r>
    </w:p>
    <w:p w14:paraId="3E8E1C0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6CD718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TransmitterInfo:</w:t>
      </w:r>
    </w:p>
    <w:p w14:paraId="12D027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675D1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00F49C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proseSourceIPAddress:</w:t>
      </w:r>
    </w:p>
    <w:p w14:paraId="432321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'TS29571_CommonData.yaml#/components/schemas/IpAddr'</w:t>
      </w:r>
    </w:p>
    <w:p w14:paraId="35DB35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proseSourceL2Id:</w:t>
      </w:r>
    </w:p>
    <w:p w14:paraId="35AA32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D6B24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ProseChargingInformation:</w:t>
      </w:r>
    </w:p>
    <w:p w14:paraId="726A20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C6D44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6FC4E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announcingPlmnID:</w:t>
      </w:r>
    </w:p>
    <w:p w14:paraId="0869591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4C8C5A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announcingUeHplmnIdentifier:</w:t>
      </w:r>
    </w:p>
    <w:p w14:paraId="3F6CED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50E14B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announcingUeVplmnIdentifier:</w:t>
      </w:r>
    </w:p>
    <w:p w14:paraId="6E0DF63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28AB28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monitoringUeHplmnIdentifier:</w:t>
      </w:r>
    </w:p>
    <w:p w14:paraId="4940304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3E89A3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monitoringUeVplmnIdentifier:</w:t>
      </w:r>
    </w:p>
    <w:p w14:paraId="415197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72339F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discovererUeHplmnIdentifier:</w:t>
      </w:r>
    </w:p>
    <w:p w14:paraId="4182CB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51D44A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discovererUeVplmnIdentifier:</w:t>
      </w:r>
    </w:p>
    <w:p w14:paraId="583E19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616FFD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discovereeUeHplmnIdentifier:</w:t>
      </w:r>
    </w:p>
    <w:p w14:paraId="20695E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0552560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discovereeUeVplmnIdentifier:</w:t>
      </w:r>
    </w:p>
    <w:p w14:paraId="42BA55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016F1A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monitoredPlmnIdentifier:</w:t>
      </w:r>
    </w:p>
    <w:p w14:paraId="1E526B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5AFA81A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proseApplicationID:</w:t>
      </w:r>
    </w:p>
    <w:p w14:paraId="574DB2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AC23F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ApplicationId:</w:t>
      </w:r>
    </w:p>
    <w:p w14:paraId="68FDD9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D9348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applicationSpecificDataList:</w:t>
      </w:r>
    </w:p>
    <w:p w14:paraId="4661E9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53FAE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671441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F16300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13E13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proseFunctionality:</w:t>
      </w:r>
    </w:p>
    <w:p w14:paraId="257099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'#/components/schemas/ProseFunctionality'</w:t>
      </w:r>
    </w:p>
    <w:p w14:paraId="6BBDAC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proseEventType:</w:t>
      </w:r>
    </w:p>
    <w:p w14:paraId="668BAA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'#/components/schemas/ProseEventType'</w:t>
      </w:r>
    </w:p>
    <w:p w14:paraId="171075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directDiscoveryModel:</w:t>
      </w:r>
    </w:p>
    <w:p w14:paraId="6D701E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'#/components/schemas/DirectDiscoveryModel'</w:t>
      </w:r>
    </w:p>
    <w:p w14:paraId="015F46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validityPeriod:</w:t>
      </w:r>
    </w:p>
    <w:p w14:paraId="3F2B5B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7D4FAC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roleOfUE:</w:t>
      </w:r>
    </w:p>
    <w:p w14:paraId="74876C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'#/components/schemas/RoleOfUE'</w:t>
      </w:r>
    </w:p>
    <w:p w14:paraId="0A546A1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proseRequestTimestamp:</w:t>
      </w:r>
    </w:p>
    <w:p w14:paraId="637629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71D42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pC3ProtocolCause:</w:t>
      </w:r>
    </w:p>
    <w:p w14:paraId="48875C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0BFB14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monitoringUEIdentifier:</w:t>
      </w:r>
    </w:p>
    <w:p w14:paraId="3A4DEF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5AF297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requestedPLMNIdentifier:</w:t>
      </w:r>
    </w:p>
    <w:p w14:paraId="279C77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'TS29571_CommonData.yaml#/components/schemas/PlmnId'</w:t>
      </w:r>
    </w:p>
    <w:p w14:paraId="389A76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timeWindow:</w:t>
      </w:r>
    </w:p>
    <w:p w14:paraId="18C7CE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444F7D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rangeClass:</w:t>
      </w:r>
    </w:p>
    <w:p w14:paraId="38826D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'#/components/schemas/RangeClass'</w:t>
      </w:r>
    </w:p>
    <w:p w14:paraId="7EBC64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proximityAlertIndication:</w:t>
      </w:r>
    </w:p>
    <w:p w14:paraId="1C6BB1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6A7307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proximityAlertTimestamp:</w:t>
      </w:r>
    </w:p>
    <w:p w14:paraId="59F853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26B3AE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proximityCancellationTimestamp:</w:t>
      </w:r>
    </w:p>
    <w:p w14:paraId="5640D6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106260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hopCount:</w:t>
      </w:r>
    </w:p>
    <w:p w14:paraId="2911DD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2D6652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intermediateRelayInformationContainer:</w:t>
      </w:r>
    </w:p>
    <w:p w14:paraId="497C27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AFE8B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22C25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'#/components/schemas/IntermediateRelayInformationContainer'</w:t>
      </w:r>
    </w:p>
    <w:p w14:paraId="02B658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86BE53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relayIPAddress:</w:t>
      </w:r>
    </w:p>
    <w:p w14:paraId="4E45DD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'TS29571_CommonData.yaml#/components/schemas/IpAddr'</w:t>
      </w:r>
    </w:p>
    <w:p w14:paraId="695A07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proseUEToNetworkRelayUEID :</w:t>
      </w:r>
    </w:p>
    <w:p w14:paraId="3DEC8A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369187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proseDestinationLayer2ID:</w:t>
      </w:r>
    </w:p>
    <w:p w14:paraId="07FDE7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32B86F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pFIContainerInformation:</w:t>
      </w:r>
    </w:p>
    <w:p w14:paraId="68A234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1B53F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145A5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'#/components/schemas/PFIContainerInformation'</w:t>
      </w:r>
    </w:p>
    <w:p w14:paraId="37FD084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0132E5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transmissionDataContainer:</w:t>
      </w:r>
    </w:p>
    <w:p w14:paraId="188D07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55E90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7DD878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'#/components/schemas/PC5DataContainer'</w:t>
      </w:r>
    </w:p>
    <w:p w14:paraId="18A4E4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08DA99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receptionDataContainer:</w:t>
      </w:r>
    </w:p>
    <w:p w14:paraId="453E02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76E4AA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D5B49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'#/components/schemas/PC5DataContainer'</w:t>
      </w:r>
    </w:p>
    <w:p w14:paraId="7214ED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7EBAA8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16FA9D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aPIName</w:t>
      </w:r>
    </w:p>
    <w:p w14:paraId="278816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InterCHFInformation:</w:t>
      </w:r>
    </w:p>
    <w:p w14:paraId="2ACBBB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4F518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9BC1F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remoteCHFResource:</w:t>
      </w:r>
    </w:p>
    <w:p w14:paraId="310803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'TS29571_CommonData.yaml#/components/schemas/Uri'</w:t>
      </w:r>
    </w:p>
    <w:p w14:paraId="1B843E8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originalNFConsumerId:</w:t>
      </w:r>
    </w:p>
    <w:p w14:paraId="3B609F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'#/components/schemas/NFIdentification'</w:t>
      </w:r>
    </w:p>
    <w:p w14:paraId="04DBBF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NSACFChargingInformation:</w:t>
      </w:r>
    </w:p>
    <w:p w14:paraId="7D51DF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90063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F0332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nSACChargingIndicator:</w:t>
      </w:r>
    </w:p>
    <w:p w14:paraId="28BEF5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40DA0B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NSACContainerInformation:</w:t>
      </w:r>
    </w:p>
    <w:p w14:paraId="080649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43D6A2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31ECA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numberOfUEs:</w:t>
      </w:r>
    </w:p>
    <w:p w14:paraId="7F585E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7C1D82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numberOfPDUs:</w:t>
      </w:r>
    </w:p>
    <w:p w14:paraId="132157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01305D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NSSAAChargingInformation:</w:t>
      </w:r>
    </w:p>
    <w:p w14:paraId="379147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B7044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D0D43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nSSAAMessageType:</w:t>
      </w:r>
    </w:p>
    <w:p w14:paraId="00EBC7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'#/components/schemas/NSSAAMessageType'</w:t>
      </w:r>
    </w:p>
    <w:p w14:paraId="704BBB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userIdentification:</w:t>
      </w:r>
    </w:p>
    <w:p w14:paraId="2474A8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'#/components/schemas/UserInformation'</w:t>
      </w:r>
    </w:p>
    <w:p w14:paraId="2A812B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aAAPAddress:</w:t>
      </w:r>
    </w:p>
    <w:p w14:paraId="386E5E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'TS29571_CommonData.yaml#/components/schemas/ServerAddressingInfo'</w:t>
      </w:r>
    </w:p>
    <w:p w14:paraId="7D3523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aAASAddress:</w:t>
      </w:r>
    </w:p>
    <w:p w14:paraId="7AA35B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'TS29571_CommonData.yaml#/components/schemas/ServerAddressingInfo'</w:t>
      </w:r>
    </w:p>
    <w:p w14:paraId="67EBE3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eAPIDResponse:</w:t>
      </w:r>
    </w:p>
    <w:p w14:paraId="5F8FB9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7C2641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eAPauthstatus:</w:t>
      </w:r>
    </w:p>
    <w:p w14:paraId="678623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'TS29571_CommonData.yaml#/components/schemas/AuthStatus'</w:t>
      </w:r>
    </w:p>
    <w:p w14:paraId="201E86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aMFId:</w:t>
      </w:r>
    </w:p>
    <w:p w14:paraId="4E116F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'TS29571_CommonData.yaml#/components/schemas/AmfId'</w:t>
      </w:r>
    </w:p>
    <w:p w14:paraId="0DEBFC6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313E5B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nSSAAMessageType</w:t>
      </w:r>
    </w:p>
    <w:p w14:paraId="4051A8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userIdentification</w:t>
      </w:r>
    </w:p>
    <w:p w14:paraId="17B6CD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RangingSLChargingInformation:</w:t>
      </w:r>
    </w:p>
    <w:p w14:paraId="5AE4CD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69967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613F0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targetUEID:</w:t>
      </w:r>
    </w:p>
    <w:p w14:paraId="160C012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659568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sLReferenceUEID:</w:t>
      </w:r>
    </w:p>
    <w:p w14:paraId="2FD896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23201A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sLPositioningServerUEID:</w:t>
      </w:r>
    </w:p>
    <w:p w14:paraId="21B078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0A1CB3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locatedUEID:</w:t>
      </w:r>
    </w:p>
    <w:p w14:paraId="0A16A30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217A18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locationType:</w:t>
      </w:r>
    </w:p>
    <w:p w14:paraId="63F839A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'#/components/schemas/LocationType'</w:t>
      </w:r>
    </w:p>
    <w:p w14:paraId="44C9951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locationEstimate:</w:t>
      </w:r>
    </w:p>
    <w:p w14:paraId="046954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'#/components/schemas/LocationEstimate'</w:t>
      </w:r>
    </w:p>
    <w:p w14:paraId="57E5D2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LCSInformation:</w:t>
      </w:r>
    </w:p>
    <w:p w14:paraId="26DC5A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E934B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3C350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lCSClientID:</w:t>
      </w:r>
    </w:p>
    <w:p w14:paraId="16E990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9677F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locationType:</w:t>
      </w:r>
    </w:p>
    <w:p w14:paraId="3298C5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'#/components/schemas/LocationType'</w:t>
      </w:r>
    </w:p>
    <w:p w14:paraId="29DC4E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locationEstimate:</w:t>
      </w:r>
    </w:p>
    <w:p w14:paraId="03CECA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'#/components/schemas/LocationEstimate'</w:t>
      </w:r>
    </w:p>
    <w:p w14:paraId="2F3A75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positioningData:</w:t>
      </w:r>
    </w:p>
    <w:p w14:paraId="70B0E44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D3345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targetUEID:</w:t>
      </w:r>
    </w:p>
    <w:p w14:paraId="430A80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'TS29571_CommonData.yaml#/components/schemas/Supi'</w:t>
      </w:r>
    </w:p>
    <w:p w14:paraId="04E508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LocationEstimate:</w:t>
      </w:r>
    </w:p>
    <w:p w14:paraId="61833C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02AF81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217EE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userLocationInformation:</w:t>
      </w:r>
    </w:p>
    <w:p w14:paraId="0B315E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7FF9D9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horizontalAccuracy:</w:t>
      </w:r>
    </w:p>
    <w:p w14:paraId="2F160C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7BED3A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verticalAccuracy:</w:t>
      </w:r>
    </w:p>
    <w:p w14:paraId="56E04A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7591DD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IntermediateRelayInformationContainer:</w:t>
      </w:r>
    </w:p>
    <w:p w14:paraId="77DB15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AD26D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5BF1B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intermediateRelayIPAddress:</w:t>
      </w:r>
    </w:p>
    <w:p w14:paraId="6F89BF8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'TS29571_CommonData.yaml#/components/schemas/IpAddr'</w:t>
      </w:r>
    </w:p>
    <w:p w14:paraId="1284E0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proseUEToNetworkIntermediateRelayUEID:</w:t>
      </w:r>
    </w:p>
    <w:p w14:paraId="0EAC2F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EB3AFD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PFIContainerInformation:</w:t>
      </w:r>
    </w:p>
    <w:p w14:paraId="4E6D53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331B5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51A37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pFI:</w:t>
      </w:r>
    </w:p>
    <w:p w14:paraId="49C752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EB1B2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reportTime:</w:t>
      </w:r>
    </w:p>
    <w:p w14:paraId="0218E9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10CF5F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timeofFirstUsage:</w:t>
      </w:r>
    </w:p>
    <w:p w14:paraId="7E8CCAA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7A46D1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timeofLastUsage:</w:t>
      </w:r>
    </w:p>
    <w:p w14:paraId="09E369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745E65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qoSInformation:</w:t>
      </w:r>
    </w:p>
    <w:p w14:paraId="6473D6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'TS29512_Npcf_SMPolicyControl.yaml#/components/schemas/QosData'</w:t>
      </w:r>
    </w:p>
    <w:p w14:paraId="4AF681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qoSCharacteristics:</w:t>
      </w:r>
    </w:p>
    <w:p w14:paraId="6DDE33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'TS29512_Npcf_SMPolicyControl.yaml#/components/schemas/QosCharacteristics'</w:t>
      </w:r>
    </w:p>
    <w:p w14:paraId="0062A9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userLocationInformation:</w:t>
      </w:r>
    </w:p>
    <w:p w14:paraId="6406B0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6FA7D5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uetimeZone:</w:t>
      </w:r>
    </w:p>
    <w:p w14:paraId="14BAF8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'TS29571_CommonData.yaml#/components/schemas/TimeZone' </w:t>
      </w:r>
    </w:p>
    <w:p w14:paraId="63E4A1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presenceReportingAreaInformation:</w:t>
      </w:r>
    </w:p>
    <w:p w14:paraId="5512CD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D65C3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additionalProperties:</w:t>
      </w:r>
    </w:p>
    <w:p w14:paraId="5401D8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'TS29571_CommonData.yaml#/components/schemas/PresenceInfo'</w:t>
      </w:r>
    </w:p>
    <w:p w14:paraId="65EA18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minProperties: 0</w:t>
      </w:r>
    </w:p>
    <w:p w14:paraId="60B1AB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AFD68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PC5DataContainer:</w:t>
      </w:r>
    </w:p>
    <w:p w14:paraId="06A473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DE590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AF2BCA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localSequenceNumber:</w:t>
      </w:r>
    </w:p>
    <w:p w14:paraId="6D3D56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651DC7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changeTime:</w:t>
      </w:r>
    </w:p>
    <w:p w14:paraId="42706E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6E57CF4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coverageStatus:</w:t>
      </w:r>
    </w:p>
    <w:p w14:paraId="39B75C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4A5B5A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userLocationInformation:</w:t>
      </w:r>
    </w:p>
    <w:p w14:paraId="2DA0F50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'TS29571_CommonData.yaml#/components/schemas/UserLocation'</w:t>
      </w:r>
    </w:p>
    <w:p w14:paraId="12E5E4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dataVolume:</w:t>
      </w:r>
    </w:p>
    <w:p w14:paraId="1875B7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'TS29571_CommonData.yaml#/components/schemas/Uint64'</w:t>
      </w:r>
    </w:p>
    <w:p w14:paraId="771401B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changeCondition:</w:t>
      </w:r>
    </w:p>
    <w:p w14:paraId="5591FD0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CA5D1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radioResourcesId:</w:t>
      </w:r>
    </w:p>
    <w:p w14:paraId="606076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'#/components/schemas/RadioResourcesIndicator'</w:t>
      </w:r>
    </w:p>
    <w:p w14:paraId="6FBD4A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radioFrequency:</w:t>
      </w:r>
    </w:p>
    <w:p w14:paraId="4BD6D2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 </w:t>
      </w:r>
    </w:p>
    <w:p w14:paraId="0B636E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pC5RadioTechnology:</w:t>
      </w:r>
    </w:p>
    <w:p w14:paraId="0094048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97DFC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156C9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OctetString:</w:t>
      </w:r>
    </w:p>
    <w:p w14:paraId="79816C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522690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pattern: '^[0-9a-fA-F]+$'</w:t>
      </w:r>
    </w:p>
    <w:p w14:paraId="44251E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E164:</w:t>
      </w:r>
    </w:p>
    <w:p w14:paraId="5EFF66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70219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pattern: '^[0-9a-fA-F]+$'</w:t>
      </w:r>
    </w:p>
    <w:p w14:paraId="76A6F5B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IMSAddress:</w:t>
      </w:r>
    </w:p>
    <w:p w14:paraId="7E2E7E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8BD6D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6157D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ipv4Addr:</w:t>
      </w:r>
    </w:p>
    <w:p w14:paraId="31871E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'TS29571_CommonData.yaml#/components/schemas/Ipv4Addr'</w:t>
      </w:r>
    </w:p>
    <w:p w14:paraId="27A41B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ipv6Addr:</w:t>
      </w:r>
    </w:p>
    <w:p w14:paraId="5DB6DE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'TS29571_CommonData.yaml#/components/schemas/Ipv6Addr'</w:t>
      </w:r>
    </w:p>
    <w:p w14:paraId="4B9091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e164:</w:t>
      </w:r>
    </w:p>
    <w:p w14:paraId="043D58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'#/components/schemas/E164'</w:t>
      </w:r>
    </w:p>
    <w:p w14:paraId="406F51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099E91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required: [ ipv4Addr ]</w:t>
      </w:r>
    </w:p>
    <w:p w14:paraId="233BFD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required: [ ipv6Addr ]</w:t>
      </w:r>
    </w:p>
    <w:p w14:paraId="4F6781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required: [ e164 ]</w:t>
      </w:r>
    </w:p>
    <w:p w14:paraId="50EAE0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ServingNodeAddress:</w:t>
      </w:r>
    </w:p>
    <w:p w14:paraId="5DAD98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7BFCB4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3E725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ipv4Addr:</w:t>
      </w:r>
    </w:p>
    <w:p w14:paraId="158E32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'TS29571_CommonData.yaml#/components/schemas/Ipv4Addr'</w:t>
      </w:r>
    </w:p>
    <w:p w14:paraId="0B4618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ipv6Addr:</w:t>
      </w:r>
    </w:p>
    <w:p w14:paraId="1B29C0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'TS29571_CommonData.yaml#/components/schemas/Ipv6Addr'</w:t>
      </w:r>
    </w:p>
    <w:p w14:paraId="2BC52D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46768F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required: [ ipv4Addr ]</w:t>
      </w:r>
    </w:p>
    <w:p w14:paraId="4D6B33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required: [ ipv6Addr ]</w:t>
      </w:r>
    </w:p>
    <w:p w14:paraId="24A982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SIPEventType:</w:t>
      </w:r>
    </w:p>
    <w:p w14:paraId="1610C8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CEB2F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059A7B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sIPMethod:</w:t>
      </w:r>
    </w:p>
    <w:p w14:paraId="127B06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4C3E8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eventHeader:</w:t>
      </w:r>
    </w:p>
    <w:p w14:paraId="3AAC7C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63002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expiresHeader:</w:t>
      </w:r>
    </w:p>
    <w:p w14:paraId="7AED17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749F65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ISUPCause:</w:t>
      </w:r>
    </w:p>
    <w:p w14:paraId="21F865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157115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440DF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iSUPCauseLocation:</w:t>
      </w:r>
    </w:p>
    <w:p w14:paraId="17D72B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349A2D5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iSUPCauseValue:</w:t>
      </w:r>
    </w:p>
    <w:p w14:paraId="19CA4A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008E9B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iSUPCauseDiagnostics:</w:t>
      </w:r>
    </w:p>
    <w:p w14:paraId="79E848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5F291F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enhancedDiagnostics:</w:t>
      </w:r>
    </w:p>
    <w:p w14:paraId="479C5D3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'#/components/schemas/EnhancedDiagnostics5G'</w:t>
      </w:r>
    </w:p>
    <w:p w14:paraId="54B065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CalledIdentityChange:</w:t>
      </w:r>
    </w:p>
    <w:p w14:paraId="0E2F5E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4A5AD9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A63B1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calledIdentity:</w:t>
      </w:r>
    </w:p>
    <w:p w14:paraId="7DA6BF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109DC8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changeTime:</w:t>
      </w:r>
    </w:p>
    <w:p w14:paraId="725D5E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02FCC8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InterOperatorIdentifier:</w:t>
      </w:r>
    </w:p>
    <w:p w14:paraId="369760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86D44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2E9D7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originatingIOI:</w:t>
      </w:r>
    </w:p>
    <w:p w14:paraId="1FF8D8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899FA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terminatingIOI:</w:t>
      </w:r>
    </w:p>
    <w:p w14:paraId="3633FA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31DC6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EarlyMediaDescription:</w:t>
      </w:r>
    </w:p>
    <w:p w14:paraId="28658E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B2314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BD669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sDPTimeStamps:</w:t>
      </w:r>
    </w:p>
    <w:p w14:paraId="1BA524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'#/components/schemas/SDPTimeStamps'</w:t>
      </w:r>
    </w:p>
    <w:p w14:paraId="297447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sDPMediaComponent:</w:t>
      </w:r>
    </w:p>
    <w:p w14:paraId="6CDFB0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C90AC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353B8C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'#/components/schemas/SDPMediaComponent'</w:t>
      </w:r>
    </w:p>
    <w:p w14:paraId="4878E0A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0506D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sDPSessionDescription:</w:t>
      </w:r>
    </w:p>
    <w:p w14:paraId="087706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592FAE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153DFB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5EB83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3716B1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SDPTimeStamps:</w:t>
      </w:r>
    </w:p>
    <w:p w14:paraId="7CB760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2029D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96363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sDPOfferTimestamp:</w:t>
      </w:r>
    </w:p>
    <w:p w14:paraId="54DC87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2B470A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sDPAnswerTimestamp:</w:t>
      </w:r>
    </w:p>
    <w:p w14:paraId="5F7611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F77CF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SDPMediaComponent:</w:t>
      </w:r>
    </w:p>
    <w:p w14:paraId="4265DD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58E331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EF4F5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sDPMediaName:</w:t>
      </w:r>
    </w:p>
    <w:p w14:paraId="36700A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3419B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SDPMediaDescription:</w:t>
      </w:r>
    </w:p>
    <w:p w14:paraId="06F001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06A5F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BF042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B400A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42CE11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localGWInsertedIndication:</w:t>
      </w:r>
    </w:p>
    <w:p w14:paraId="768ADC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482F2D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ipRealmDefaultIndication:</w:t>
      </w:r>
    </w:p>
    <w:p w14:paraId="54EDB95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3EEBE7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transcoderInsertedIndication:</w:t>
      </w:r>
    </w:p>
    <w:p w14:paraId="7B2913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71CB75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mediaInitiatorFlag:</w:t>
      </w:r>
    </w:p>
    <w:p w14:paraId="256172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'#/components/schemas/MediaInitiatorFlag'</w:t>
      </w:r>
    </w:p>
    <w:p w14:paraId="266823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mediaInitiatorParty:</w:t>
      </w:r>
    </w:p>
    <w:p w14:paraId="042190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6A351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threeGPPChargingId:</w:t>
      </w:r>
    </w:p>
    <w:p w14:paraId="126849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45E698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accessNetworkChargingIdentifierValue:</w:t>
      </w:r>
    </w:p>
    <w:p w14:paraId="3A7CD6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6245A2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sDPType:</w:t>
      </w:r>
    </w:p>
    <w:p w14:paraId="2481F7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'#/components/schemas/SDPType'</w:t>
      </w:r>
    </w:p>
    <w:p w14:paraId="290DED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ServerCapabilities:</w:t>
      </w:r>
    </w:p>
    <w:p w14:paraId="1661793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47379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CFDE4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mandatoryCapability:</w:t>
      </w:r>
    </w:p>
    <w:p w14:paraId="433CCB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E4A5C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5C1EF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0C032DB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70FE38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optionalCapability :</w:t>
      </w:r>
    </w:p>
    <w:p w14:paraId="63C956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3DF9A6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D8586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7681C8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BFB811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serverName:</w:t>
      </w:r>
    </w:p>
    <w:p w14:paraId="2A9421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FDDC1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96251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BEE2F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5B953D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TrunkGroupID:</w:t>
      </w:r>
    </w:p>
    <w:p w14:paraId="077185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908E1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54C330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incomingTrunkGroupID:</w:t>
      </w:r>
    </w:p>
    <w:p w14:paraId="5F22C6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41328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outgoingTrunkGroupID:</w:t>
      </w:r>
    </w:p>
    <w:p w14:paraId="7DFFAE3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4CAF2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MessageBody:</w:t>
      </w:r>
    </w:p>
    <w:p w14:paraId="08D3A0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39AF69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969E4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contentType:</w:t>
      </w:r>
    </w:p>
    <w:p w14:paraId="0E6D53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1324C7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contentLength:</w:t>
      </w:r>
    </w:p>
    <w:p w14:paraId="050149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'TS29571_CommonData.yaml#/components/schemas/Uint32'</w:t>
      </w:r>
    </w:p>
    <w:p w14:paraId="1D6015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contentDisposition:</w:t>
      </w:r>
    </w:p>
    <w:p w14:paraId="0A17D3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4F2740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w:t>
      </w:r>
    </w:p>
    <w:p w14:paraId="2FF042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'#/components/schemas/OriginatorPartyType'</w:t>
      </w:r>
    </w:p>
    <w:p w14:paraId="2F46C2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48A238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contentType</w:t>
      </w:r>
    </w:p>
    <w:p w14:paraId="1250C1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contentLength</w:t>
      </w:r>
    </w:p>
    <w:p w14:paraId="3F20FD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AccessTransferInformation:</w:t>
      </w:r>
    </w:p>
    <w:p w14:paraId="6FA350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74359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DD79A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accessTransferType:</w:t>
      </w:r>
    </w:p>
    <w:p w14:paraId="733CF8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'#/components/schemas/AccessTransferType'</w:t>
      </w:r>
    </w:p>
    <w:p w14:paraId="052861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accessNetworkInformation:</w:t>
      </w:r>
    </w:p>
    <w:p w14:paraId="791EBA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ADF2D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EE4C4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394440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0A6124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cellularNetworkInformation:</w:t>
      </w:r>
    </w:p>
    <w:p w14:paraId="4BBD43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36E2C4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interUETransfer:</w:t>
      </w:r>
    </w:p>
    <w:p w14:paraId="34904C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'#/components/schemas/UETransferType'</w:t>
      </w:r>
    </w:p>
    <w:p w14:paraId="1ECA34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userEquipmentInfo:</w:t>
      </w:r>
    </w:p>
    <w:p w14:paraId="4E4CF9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'TS29571_CommonData.yaml#/components/schemas/Pei'</w:t>
      </w:r>
    </w:p>
    <w:p w14:paraId="79F961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instanceId:</w:t>
      </w:r>
    </w:p>
    <w:p w14:paraId="6F1B3F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367C3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relatedIMSChargingIdentifier:</w:t>
      </w:r>
    </w:p>
    <w:p w14:paraId="3ECC2F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3A5684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relatedIMSChargingIdentifierNode:</w:t>
      </w:r>
    </w:p>
    <w:p w14:paraId="2421B1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'#/components/schemas/IMSAddress'</w:t>
      </w:r>
    </w:p>
    <w:p w14:paraId="3B9590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changeTime:</w:t>
      </w:r>
    </w:p>
    <w:p w14:paraId="73D4E0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8A822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AccessNetworkInfoChange:</w:t>
      </w:r>
    </w:p>
    <w:p w14:paraId="7548AB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FF027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B33D6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accessNetworkInformation:</w:t>
      </w:r>
    </w:p>
    <w:p w14:paraId="4EC3CB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86FC36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02A75C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69A766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561AAB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cellularNetworkInformation:</w:t>
      </w:r>
    </w:p>
    <w:p w14:paraId="583713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'#/components/schemas/OctetString'</w:t>
      </w:r>
    </w:p>
    <w:p w14:paraId="53F347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changeTime:</w:t>
      </w:r>
    </w:p>
    <w:p w14:paraId="370230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$ref: 'TS29571_CommonData.yaml#/components/schemas/DateTime'</w:t>
      </w:r>
    </w:p>
    <w:p w14:paraId="6A05EA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NNIInformation:</w:t>
      </w:r>
    </w:p>
    <w:p w14:paraId="7FFF29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7AE7B51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61A35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sessionDirection:</w:t>
      </w:r>
    </w:p>
    <w:p w14:paraId="567F7D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'#/components/schemas/NNISessionDirection'</w:t>
      </w:r>
    </w:p>
    <w:p w14:paraId="73F96DE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nNIType:</w:t>
      </w:r>
    </w:p>
    <w:p w14:paraId="42F9AF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'#/components/schemas/NNIType'</w:t>
      </w:r>
    </w:p>
    <w:p w14:paraId="7FCE9C1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relationshipMode:</w:t>
      </w:r>
    </w:p>
    <w:p w14:paraId="3446E8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'#/components/schemas/NNIRelationshipMode'</w:t>
      </w:r>
    </w:p>
    <w:p w14:paraId="1F64E2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neighbourNodeAddress:</w:t>
      </w:r>
    </w:p>
    <w:p w14:paraId="7C425E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'#/components/schemas/IMSAddress'</w:t>
      </w:r>
    </w:p>
    <w:p w14:paraId="19298B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SatelliteId:</w:t>
      </w:r>
    </w:p>
    <w:p w14:paraId="69D645A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5C3C45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EASRequirements:</w:t>
      </w:r>
    </w:p>
    <w:p w14:paraId="0F35EF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33828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3C6FAA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requiredEASservingLocation:</w:t>
      </w:r>
    </w:p>
    <w:p w14:paraId="22E453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'TS28538_EdgeNrm.yaml#/components/schemas/ServingLocation'</w:t>
      </w:r>
    </w:p>
    <w:p w14:paraId="2C63B9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softwareImageInfo:</w:t>
      </w:r>
    </w:p>
    <w:p w14:paraId="08C6BA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'TS28538_EdgeNrm.yaml#/components/schemas/SoftwareImageInfo'</w:t>
      </w:r>
    </w:p>
    <w:p w14:paraId="4ADE0F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affinityAntiAffinity:</w:t>
      </w:r>
    </w:p>
    <w:p w14:paraId="440560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'TS28538_EdgeNrm.yaml#/components/schemas/AffinityAntiAffinity'</w:t>
      </w:r>
    </w:p>
    <w:p w14:paraId="1D5D18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serviceContinuity:</w:t>
      </w:r>
    </w:p>
    <w:p w14:paraId="1775C8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boolean</w:t>
      </w:r>
    </w:p>
    <w:p w14:paraId="1C8664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virtualResource:</w:t>
      </w:r>
    </w:p>
    <w:p w14:paraId="6AC359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'TS28538_EdgeNrm.yaml#/components/schemas/VirtualResource'</w:t>
      </w:r>
    </w:p>
    <w:p w14:paraId="635640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MMContentType:</w:t>
      </w:r>
    </w:p>
    <w:p w14:paraId="7EFF4C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33658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76FB13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typeNumber:</w:t>
      </w:r>
    </w:p>
    <w:p w14:paraId="193A894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5B073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addtypeInfo:</w:t>
      </w:r>
    </w:p>
    <w:p w14:paraId="0D4178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3B886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contentSize:</w:t>
      </w:r>
    </w:p>
    <w:p w14:paraId="791AA7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0E8F09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mmAddContentInfo:</w:t>
      </w:r>
    </w:p>
    <w:p w14:paraId="2066D07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23570D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D9FD7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'#/components/schemas/MMAddContentInfo'</w:t>
      </w:r>
    </w:p>
    <w:p w14:paraId="58117C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31DF5B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MMAddContentInfo:</w:t>
      </w:r>
    </w:p>
    <w:p w14:paraId="60B512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D9E75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3151A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typeNumber:</w:t>
      </w:r>
    </w:p>
    <w:p w14:paraId="3BA0EA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275E86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addtypeInfo:</w:t>
      </w:r>
    </w:p>
    <w:p w14:paraId="704F97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386EAB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contentSize:</w:t>
      </w:r>
    </w:p>
    <w:p w14:paraId="08A874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integer</w:t>
      </w:r>
    </w:p>
    <w:p w14:paraId="4191AA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APIOperation:</w:t>
      </w:r>
    </w:p>
    <w:p w14:paraId="0C4F88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226E6D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097248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name:</w:t>
      </w:r>
    </w:p>
    <w:p w14:paraId="005CEF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084E53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description:</w:t>
      </w:r>
    </w:p>
    <w:p w14:paraId="3FD8BF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string</w:t>
      </w:r>
    </w:p>
    <w:p w14:paraId="79300E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5GMulticastService:</w:t>
      </w:r>
    </w:p>
    <w:p w14:paraId="439B14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2F5F1D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EEAAC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mBSSessionIdList:</w:t>
      </w:r>
    </w:p>
    <w:p w14:paraId="3BF050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D5019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4FCA31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'TS29571_CommonData.yaml#/components/schemas/MbsSessionId'</w:t>
      </w:r>
    </w:p>
    <w:p w14:paraId="7B09ED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1</w:t>
      </w:r>
    </w:p>
    <w:p w14:paraId="46E12F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MBSSessionChargingInformation:</w:t>
      </w:r>
    </w:p>
    <w:p w14:paraId="47F02E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4333A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1C559E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mBSSessionID:</w:t>
      </w:r>
    </w:p>
    <w:p w14:paraId="1BB9D6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'TS29571_CommonData.yaml#/components/schemas/MbsSessionId'</w:t>
      </w:r>
    </w:p>
    <w:p w14:paraId="435C01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mBSServiceType:</w:t>
      </w:r>
    </w:p>
    <w:p w14:paraId="3BB55F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'TS29571_CommonData.yaml#/components/schemas/MbsServiceType'</w:t>
      </w:r>
    </w:p>
    <w:p w14:paraId="381B08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serviceArea:</w:t>
      </w:r>
    </w:p>
    <w:p w14:paraId="00316F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'#/components/schemas/ServiceArea'</w:t>
      </w:r>
    </w:p>
    <w:p w14:paraId="0380AC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mBSStartTime:</w:t>
      </w:r>
    </w:p>
    <w:p w14:paraId="7A6BC1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12F5F25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mBSEndTime:</w:t>
      </w:r>
    </w:p>
    <w:p w14:paraId="005E5D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3F4720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mBSServiceActivityStatus:</w:t>
      </w:r>
    </w:p>
    <w:p w14:paraId="26B7881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'TS29571_CommonData.yaml#/components/schemas/MbsSessionActivityStatus'</w:t>
      </w:r>
    </w:p>
    <w:p w14:paraId="69EC2F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servingNetworkFunctionID:</w:t>
      </w:r>
    </w:p>
    <w:p w14:paraId="24E6F8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'#/components/schemas/ServingNetworkFunctionID'</w:t>
      </w:r>
    </w:p>
    <w:p w14:paraId="4BE665C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required:</w:t>
      </w:r>
    </w:p>
    <w:p w14:paraId="60DAF9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mBSSessionID</w:t>
      </w:r>
    </w:p>
    <w:p w14:paraId="4BA19F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mBSServiceType</w:t>
      </w:r>
    </w:p>
    <w:p w14:paraId="125EA3F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ServiceArea:</w:t>
      </w:r>
    </w:p>
    <w:p w14:paraId="53C5EF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6B851C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CAA8BE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mBSServiceArea:</w:t>
      </w:r>
    </w:p>
    <w:p w14:paraId="65C673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'TS29571_CommonData.yaml#/components/schemas/MbsServiceArea'</w:t>
      </w:r>
    </w:p>
    <w:p w14:paraId="093BEB8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uPFIDs:</w:t>
      </w:r>
    </w:p>
    <w:p w14:paraId="5AC807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6D717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4BBA9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'TS29571_CommonData.yaml#/components/schemas/NfInstanceId'</w:t>
      </w:r>
    </w:p>
    <w:p w14:paraId="6E6E8E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26404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ranNodeIDs:</w:t>
      </w:r>
    </w:p>
    <w:p w14:paraId="720D55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04A829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424CA0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'TS29571_CommonData.yaml#/components/schemas/GlobalRanNodeId'</w:t>
      </w:r>
    </w:p>
    <w:p w14:paraId="10AEF9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239BE9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MBSContainerInformation:</w:t>
      </w:r>
    </w:p>
    <w:p w14:paraId="2F5CC5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51F3C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6A5CE6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timeofFirstUsage:</w:t>
      </w:r>
    </w:p>
    <w:p w14:paraId="090C46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370B19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timeofLastUsage:</w:t>
      </w:r>
    </w:p>
    <w:p w14:paraId="3FE1A7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'TS29571_CommonData.yaml#/components/schemas/DateTime'</w:t>
      </w:r>
    </w:p>
    <w:p w14:paraId="4EF5C7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qoSInformation:</w:t>
      </w:r>
    </w:p>
    <w:p w14:paraId="45F0CE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'TS29512_Npcf_SMPolicyControl.yaml#/components/schemas/QosData'</w:t>
      </w:r>
    </w:p>
    <w:p w14:paraId="42239B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establishedConnectionInfo:</w:t>
      </w:r>
    </w:p>
    <w:p w14:paraId="6B1BD0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'#/components/schemas/EstablishedConnectionInfo'</w:t>
      </w:r>
    </w:p>
    <w:p w14:paraId="251D62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EstablishedConnectionInfo:</w:t>
      </w:r>
    </w:p>
    <w:p w14:paraId="7357E2D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0DA57F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2125FD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uPFIDs:</w:t>
      </w:r>
    </w:p>
    <w:p w14:paraId="498658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20859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5558BF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'TS29571_CommonData.yaml#/components/schemas/NfInstanceId'</w:t>
      </w:r>
    </w:p>
    <w:p w14:paraId="48A7B6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651855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ranNodeIDs:</w:t>
      </w:r>
    </w:p>
    <w:p w14:paraId="71A462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4A580B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ECB956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'TS29571_CommonData.yaml#/components/schemas/GlobalRanNodeId'</w:t>
      </w:r>
    </w:p>
    <w:p w14:paraId="533000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73A0D3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SatelliteBackhaulInformation:</w:t>
      </w:r>
    </w:p>
    <w:p w14:paraId="7BE186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object</w:t>
      </w:r>
    </w:p>
    <w:p w14:paraId="15FDE6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properties:</w:t>
      </w:r>
    </w:p>
    <w:p w14:paraId="48866F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satelliteBackhaulCategory:</w:t>
      </w:r>
    </w:p>
    <w:p w14:paraId="687840D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type: array</w:t>
      </w:r>
    </w:p>
    <w:p w14:paraId="685BE9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items:</w:t>
      </w:r>
    </w:p>
    <w:p w14:paraId="290DF7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'TS29571_CommonData.yaml#/components/schemas/SatelliteBackhaulCategory'</w:t>
      </w:r>
    </w:p>
    <w:p w14:paraId="17D84A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minItems: 0</w:t>
      </w:r>
    </w:p>
    <w:p w14:paraId="5FB7E9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gEOSatelliteID:</w:t>
      </w:r>
    </w:p>
    <w:p w14:paraId="2D9375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$ref: 'TS29571_CommonData.yaml#/components/schemas/GeoSatelliteId'</w:t>
      </w:r>
    </w:p>
    <w:p w14:paraId="0D0C2A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NotificationType:</w:t>
      </w:r>
    </w:p>
    <w:p w14:paraId="26D450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A3241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511944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E7167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REAUTHORIZATION</w:t>
      </w:r>
    </w:p>
    <w:p w14:paraId="5F918E8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ABORT_CHARGING</w:t>
      </w:r>
    </w:p>
    <w:p w14:paraId="6E14EF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442B4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NodeFunctionality:</w:t>
      </w:r>
    </w:p>
    <w:p w14:paraId="7E1623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257E7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15EBA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5A1729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AMF</w:t>
      </w:r>
    </w:p>
    <w:p w14:paraId="45AF59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SMF</w:t>
      </w:r>
    </w:p>
    <w:p w14:paraId="7307D5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SMS # Included for backwards compatibility, shall not be used</w:t>
      </w:r>
    </w:p>
    <w:p w14:paraId="0EA368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SMSF</w:t>
      </w:r>
    </w:p>
    <w:p w14:paraId="2DD9D2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PGW_C_SMF</w:t>
      </w:r>
    </w:p>
    <w:p w14:paraId="186EF2B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NEFF # Included for backwards compatibility, shall not be used</w:t>
      </w:r>
    </w:p>
    <w:p w14:paraId="736236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SGW</w:t>
      </w:r>
    </w:p>
    <w:p w14:paraId="19D600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I_SMF</w:t>
      </w:r>
    </w:p>
    <w:p w14:paraId="41E1C6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ePDG</w:t>
      </w:r>
    </w:p>
    <w:p w14:paraId="0D7E4D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CEF</w:t>
      </w:r>
    </w:p>
    <w:p w14:paraId="41823E6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NEF</w:t>
      </w:r>
    </w:p>
    <w:p w14:paraId="3CA17D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 MnS_Producer</w:t>
      </w:r>
    </w:p>
    <w:p w14:paraId="1A571B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SGSN</w:t>
      </w:r>
    </w:p>
    <w:p w14:paraId="1AD8B5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V_SMF</w:t>
      </w:r>
    </w:p>
    <w:p w14:paraId="06B73F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- 5G_DDNMF</w:t>
      </w:r>
    </w:p>
    <w:p w14:paraId="3F050E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IMS_Node</w:t>
      </w:r>
    </w:p>
    <w:p w14:paraId="4009F2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MMS_Node</w:t>
      </w:r>
    </w:p>
    <w:p w14:paraId="58AC0C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EES</w:t>
      </w:r>
    </w:p>
    <w:p w14:paraId="5B740A0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PCF</w:t>
      </w:r>
    </w:p>
    <w:p w14:paraId="0DB1D4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UDM</w:t>
      </w:r>
    </w:p>
    <w:p w14:paraId="7A40C5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UPF</w:t>
      </w:r>
    </w:p>
    <w:p w14:paraId="21DB4E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TSN_AF</w:t>
      </w:r>
    </w:p>
    <w:p w14:paraId="755354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TSCTSF</w:t>
      </w:r>
    </w:p>
    <w:p w14:paraId="18E4C8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MB_SMF</w:t>
      </w:r>
    </w:p>
    <w:p w14:paraId="1BE0DB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CHF</w:t>
      </w:r>
    </w:p>
    <w:p w14:paraId="1C43B7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GMLC</w:t>
      </w:r>
    </w:p>
    <w:p w14:paraId="6CE9C87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AIOTF</w:t>
      </w:r>
    </w:p>
    <w:p w14:paraId="5FBBDF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CCF</w:t>
      </w:r>
    </w:p>
    <w:p w14:paraId="4587CC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wanghhan1"/>
          <w:rFonts w:ascii="Courier New" w:eastAsiaTheme="minorEastAsia" w:hAnsi="Courier New"/>
          <w:noProof/>
          <w:sz w:val="16"/>
        </w:rPr>
      </w:pPr>
      <w:ins w:id="107" w:author="wanghhan1">
        <w:r w:rsidRPr="000B478F">
          <w:rPr>
            <w:rFonts w:ascii="Courier New" w:eastAsiaTheme="minorEastAsia" w:hAnsi="Courier New"/>
            <w:noProof/>
            <w:sz w:val="16"/>
          </w:rPr>
          <w:t xml:space="preserve">            - NWDAF</w:t>
        </w:r>
      </w:ins>
    </w:p>
    <w:p w14:paraId="05CF1B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5708C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ChargingCharacteristicsSelectionMode:</w:t>
      </w:r>
    </w:p>
    <w:p w14:paraId="79C526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1B5BF8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259F3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3FD90F1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HOME_DEFAULT</w:t>
      </w:r>
    </w:p>
    <w:p w14:paraId="0524F8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ROAMING_DEFAULT</w:t>
      </w:r>
    </w:p>
    <w:p w14:paraId="765610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VISITING_DEFAULT</w:t>
      </w:r>
    </w:p>
    <w:p w14:paraId="5EBBC5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4A0C2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TriggerType:</w:t>
      </w:r>
    </w:p>
    <w:p w14:paraId="064573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16F3E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3CC9A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2B3DD9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SMF TriggerType</w:t>
      </w:r>
    </w:p>
    <w:p w14:paraId="7EC577B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QUOTA_THRESHOLD</w:t>
      </w:r>
    </w:p>
    <w:p w14:paraId="788EC2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QHT</w:t>
      </w:r>
    </w:p>
    <w:p w14:paraId="17C8C8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FINAL</w:t>
      </w:r>
    </w:p>
    <w:p w14:paraId="0CAE5D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QUOTA_EXHAUSTED</w:t>
      </w:r>
    </w:p>
    <w:p w14:paraId="1835AC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VALIDITY_TIME</w:t>
      </w:r>
    </w:p>
    <w:p w14:paraId="5E2285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OTHER_QUOTA_TYPE</w:t>
      </w:r>
    </w:p>
    <w:p w14:paraId="6D726E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FORCED_REAUTHORISATION</w:t>
      </w:r>
    </w:p>
    <w:p w14:paraId="59F669E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UNUSED_QUOTA_TIMER # Included for backwards compatibility, shall not be used</w:t>
      </w:r>
    </w:p>
    <w:p w14:paraId="5D49C5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UNIT_COUNT_INACTIVITY_TIMER</w:t>
      </w:r>
    </w:p>
    <w:p w14:paraId="72258A0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ABNORMAL_RELEASE</w:t>
      </w:r>
    </w:p>
    <w:p w14:paraId="252E0B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QOS_CHANGE</w:t>
      </w:r>
    </w:p>
    <w:p w14:paraId="728CA9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VOLUME_LIMIT</w:t>
      </w:r>
    </w:p>
    <w:p w14:paraId="194A30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TIME_LIMIT</w:t>
      </w:r>
    </w:p>
    <w:p w14:paraId="4E449D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EVENT_LIMIT</w:t>
      </w:r>
    </w:p>
    <w:p w14:paraId="396BDA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PLMN_CHANGE</w:t>
      </w:r>
    </w:p>
    <w:p w14:paraId="79B7AE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USER_LOCATION_CHANGE</w:t>
      </w:r>
    </w:p>
    <w:p w14:paraId="16B974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RAT_CHANGE</w:t>
      </w:r>
    </w:p>
    <w:p w14:paraId="63AA67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SESSION_AMBR_CHANGE</w:t>
      </w:r>
    </w:p>
    <w:p w14:paraId="1B6360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UE_TIMEZONE_CHANGE</w:t>
      </w:r>
    </w:p>
    <w:p w14:paraId="4E78D1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TARIFF_TIME_CHANGE</w:t>
      </w:r>
    </w:p>
    <w:p w14:paraId="0C0844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MAX_NUMBER_OF_CHANGES_IN_CHARGING_CONDITIONS</w:t>
      </w:r>
    </w:p>
    <w:p w14:paraId="343DA7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MANAGEMENT_INTERVENTION</w:t>
      </w:r>
    </w:p>
    <w:p w14:paraId="3C41AA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CHANGE_OF_UE_PRESENCE_IN_PRESENCE_REPORTING_AREA</w:t>
      </w:r>
    </w:p>
    <w:p w14:paraId="3E3ABB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CHANGE_OF_3GPP_PS_DATA_OFF_STATUS</w:t>
      </w:r>
    </w:p>
    <w:p w14:paraId="6E312F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SERVING_NODE_CHANGE</w:t>
      </w:r>
    </w:p>
    <w:p w14:paraId="7002A9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REMOVAL_OF_UPF</w:t>
      </w:r>
    </w:p>
    <w:p w14:paraId="313AF1D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ADDITION_OF_UPF</w:t>
      </w:r>
    </w:p>
    <w:p w14:paraId="3D5C1F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INSERTION_OF_ISMF</w:t>
      </w:r>
    </w:p>
    <w:p w14:paraId="1233D77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REMOVAL_OF_ISMF</w:t>
      </w:r>
    </w:p>
    <w:p w14:paraId="69DCD4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CHANGE_OF_ISMF</w:t>
      </w:r>
    </w:p>
    <w:p w14:paraId="57DACD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START_OF_SERVICE_DATA_FLOW</w:t>
      </w:r>
    </w:p>
    <w:p w14:paraId="000F40F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ECGI_CHANGE</w:t>
      </w:r>
    </w:p>
    <w:p w14:paraId="643C86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TAI_CHANGE</w:t>
      </w:r>
    </w:p>
    <w:p w14:paraId="00F1274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HANDOVER_CANCEL</w:t>
      </w:r>
    </w:p>
    <w:p w14:paraId="3E7DA1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HANDOVER_START</w:t>
      </w:r>
    </w:p>
    <w:p w14:paraId="74AE12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HANDOVER_COMPLETE</w:t>
      </w:r>
    </w:p>
    <w:p w14:paraId="55131C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GFBR_GUARANTEED_STATUS_CHANGE</w:t>
      </w:r>
    </w:p>
    <w:p w14:paraId="592DF4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ADDITION_OF_ACCESS</w:t>
      </w:r>
    </w:p>
    <w:p w14:paraId="5316E94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REMOVAL_OF_ACCESS</w:t>
      </w:r>
    </w:p>
    <w:p w14:paraId="30FFDE0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START_OF_SDF_ADDITIONAL_ACCESS</w:t>
      </w:r>
    </w:p>
    <w:p w14:paraId="62F468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REDUNDANT_TRANSMISSION_CHANGE</w:t>
      </w:r>
    </w:p>
    <w:p w14:paraId="556C74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CGI_SAI_CHANGE</w:t>
      </w:r>
    </w:p>
    <w:p w14:paraId="3CB37F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RAI_CHANGE</w:t>
      </w:r>
    </w:p>
    <w:p w14:paraId="4D1D24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JOIN_MULTICAST</w:t>
      </w:r>
    </w:p>
    <w:p w14:paraId="721F96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MBS_DELIVERY_METHOD_CHANGE</w:t>
      </w:r>
    </w:p>
    <w:p w14:paraId="40E47C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LEAVE_MULTICAST</w:t>
      </w:r>
    </w:p>
    <w:p w14:paraId="188C45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 VSMF_CHANGE</w:t>
      </w:r>
    </w:p>
    <w:p w14:paraId="5847DD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SNSSAI_REPLACEMENT</w:t>
      </w:r>
    </w:p>
    <w:p w14:paraId="580434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SATELLITE_BACKHAUL_CATEGORY_CHANGE</w:t>
      </w:r>
    </w:p>
    <w:p w14:paraId="34531BD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GEO_SATELLITE_ID_CHANGE</w:t>
      </w:r>
    </w:p>
    <w:p w14:paraId="73609B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IMS TriggerType</w:t>
      </w:r>
    </w:p>
    <w:p w14:paraId="5C3AF3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SIP_INVITE</w:t>
      </w:r>
    </w:p>
    <w:p w14:paraId="5C9EC8A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SIP_RE-INVITE_OR_UPDATE</w:t>
      </w:r>
    </w:p>
    <w:p w14:paraId="5283C9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SIP_2XX_ACKNOWLEDGING</w:t>
      </w:r>
    </w:p>
    <w:p w14:paraId="24CB1F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SIP_1XX_PROVISIONAL_RESPONSE</w:t>
      </w:r>
    </w:p>
    <w:p w14:paraId="1F73B2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SIP_4XX_5XX_OR_6XX_RESPONSE</w:t>
      </w:r>
    </w:p>
    <w:p w14:paraId="3483A0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ANY_OTHER_SIP_MESSAGE            - SIP_BYE_MESSAGE</w:t>
      </w:r>
    </w:p>
    <w:p w14:paraId="38B041C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SIP_2XX_ACKNOWLEDGING_A_SIP_BYE</w:t>
      </w:r>
    </w:p>
    <w:p w14:paraId="5CD891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ABORTING_A_SIP_SESSION_SET-UP</w:t>
      </w:r>
    </w:p>
    <w:p w14:paraId="7B47B2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SIP_3XX_FINAL_OR_REDIRECTION_RESPONSE</w:t>
      </w:r>
    </w:p>
    <w:p w14:paraId="089BFD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SIP_4XX_5XX_OR_6XX_FINAL_RESPONSE</w:t>
      </w:r>
    </w:p>
    <w:p w14:paraId="63549C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MB-SMF TriggerType           </w:t>
      </w:r>
    </w:p>
    <w:p w14:paraId="4000E24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MBS_CONNECTION_ESTABLISHED_WITH_NG-RAN</w:t>
      </w:r>
    </w:p>
    <w:p w14:paraId="7CF677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MBS_CONNECTION_RELEASED_WITH_NG-RAN</w:t>
      </w:r>
    </w:p>
    <w:p w14:paraId="164E31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MBS_CONNECTION_ESTABLISHED_WITH_UPF</w:t>
      </w:r>
    </w:p>
    <w:p w14:paraId="50C852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MBS_CONNECTION_RELEASED_WITH_UPF</w:t>
      </w:r>
    </w:p>
    <w:p w14:paraId="30153F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MBS_SESSION_ACTIVITY_STATUS_CHANGE_TO_ACTIVE</w:t>
      </w:r>
    </w:p>
    <w:p w14:paraId="3A275B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MBS_SESSION_ACTIVITY_STATUS_CHANGE_TO_INACTIVE</w:t>
      </w:r>
    </w:p>
    <w:p w14:paraId="12F8B4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MBS_SESSION_CONTEXT_UPDATE</w:t>
      </w:r>
    </w:p>
    <w:p w14:paraId="6A35C4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 TriggerType           </w:t>
      </w:r>
    </w:p>
    <w:p w14:paraId="2BB798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NSAC_THRESHOLD_INITIAL</w:t>
      </w:r>
    </w:p>
    <w:p w14:paraId="3D5231A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NSAC_THRESHOLD_UPWARDS_REACHED</w:t>
      </w:r>
    </w:p>
    <w:p w14:paraId="154692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NSAC_THRESHOLD_UPWARDS_CROSSED</w:t>
      </w:r>
    </w:p>
    <w:p w14:paraId="4F696E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NSAC_THRESHOLD_DOWNWARDS_CROSSED</w:t>
      </w:r>
    </w:p>
    <w:p w14:paraId="1AC5A1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NSAC_QUOTA_THRESHOLD</w:t>
      </w:r>
    </w:p>
    <w:p w14:paraId="2AC340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NSAC_QUOTA_EXHAUSTED</w:t>
      </w:r>
    </w:p>
    <w:p w14:paraId="1F9D0C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NSAC_VALIDITY_TIME</w:t>
      </w:r>
    </w:p>
    <w:p w14:paraId="66F166E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NSAC_QHT</w:t>
      </w:r>
    </w:p>
    <w:p w14:paraId="560612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NSAC_THRESHOLD_TERMINATION</w:t>
      </w:r>
    </w:p>
    <w:p w14:paraId="41F6E2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NS_TERMINATION</w:t>
      </w:r>
    </w:p>
    <w:p w14:paraId="37625D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FinalUnitAction:</w:t>
      </w:r>
    </w:p>
    <w:p w14:paraId="539DD4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68F0F8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F8B4B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1DD019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TERMINATE</w:t>
      </w:r>
    </w:p>
    <w:p w14:paraId="537A8B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REDIRECT</w:t>
      </w:r>
    </w:p>
    <w:p w14:paraId="1F38AA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RESTRICT_ACCESS</w:t>
      </w:r>
    </w:p>
    <w:p w14:paraId="5BEC73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92333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RedirectAddressType:</w:t>
      </w:r>
    </w:p>
    <w:p w14:paraId="768BC44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6AF555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0D425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45A15B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IPV4</w:t>
      </w:r>
    </w:p>
    <w:p w14:paraId="5A47AD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IPV6</w:t>
      </w:r>
    </w:p>
    <w:p w14:paraId="0AD43E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URL</w:t>
      </w:r>
    </w:p>
    <w:p w14:paraId="0B661F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URI</w:t>
      </w:r>
    </w:p>
    <w:p w14:paraId="67CADF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CF8A2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TriggerCategory:</w:t>
      </w:r>
    </w:p>
    <w:p w14:paraId="198778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7D29E3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AFD9A5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E1665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IMMEDIATE_REPORT</w:t>
      </w:r>
    </w:p>
    <w:p w14:paraId="3C5208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DEFERRED_REPORT</w:t>
      </w:r>
    </w:p>
    <w:p w14:paraId="321DD0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CCA08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QuotaManagementIndicator:</w:t>
      </w:r>
    </w:p>
    <w:p w14:paraId="2DC26D7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16EF03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A5949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E5D45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ONLINE_CHARGING</w:t>
      </w:r>
    </w:p>
    <w:p w14:paraId="5B52FE4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OFFLINE_CHARGING</w:t>
      </w:r>
    </w:p>
    <w:p w14:paraId="19F113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QUOTA_MANAGEMENT_SUSPENDED</w:t>
      </w:r>
    </w:p>
    <w:p w14:paraId="50935E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0AD5D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FailureHandling:</w:t>
      </w:r>
    </w:p>
    <w:p w14:paraId="55EBA2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4BB58C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ED3E77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263D8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TERMINATE</w:t>
      </w:r>
    </w:p>
    <w:p w14:paraId="7B7D8A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CONTINUE</w:t>
      </w:r>
    </w:p>
    <w:p w14:paraId="1A279B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RETRY_AND_TERMINATE</w:t>
      </w:r>
    </w:p>
    <w:p w14:paraId="7C8EF7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3B159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SessionFailover:</w:t>
      </w:r>
    </w:p>
    <w:p w14:paraId="15C457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286CF3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6D243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B76AC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 FAILOVER_NOT_SUPPORTED</w:t>
      </w:r>
    </w:p>
    <w:p w14:paraId="12BEC5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FAILOVER_SUPPORTED</w:t>
      </w:r>
    </w:p>
    <w:p w14:paraId="3BB139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901BA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3GPPPSDataOffStatus:</w:t>
      </w:r>
    </w:p>
    <w:p w14:paraId="724DE7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1AEEC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EAB5D4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2F270F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ACTIVE</w:t>
      </w:r>
    </w:p>
    <w:p w14:paraId="089C4B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INACTIVE</w:t>
      </w:r>
    </w:p>
    <w:p w14:paraId="6EF70C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69EFD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ResultCode:</w:t>
      </w:r>
    </w:p>
    <w:p w14:paraId="6C73AF8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2D2172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730D7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27BA0B0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SUCCESS</w:t>
      </w:r>
    </w:p>
    <w:p w14:paraId="2745866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END_USER_SERVICE_DENIED</w:t>
      </w:r>
    </w:p>
    <w:p w14:paraId="3140D6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QUOTA_MANAGEMENT_NOT_APPLICABLE</w:t>
      </w:r>
    </w:p>
    <w:p w14:paraId="1F6883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QUOTA_LIMIT_REACHED</w:t>
      </w:r>
    </w:p>
    <w:p w14:paraId="0788056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END_USER_SERVICE_REJECTED</w:t>
      </w:r>
    </w:p>
    <w:p w14:paraId="084441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USER_UNKNOWN  #Included for backwards compatibility, shall not be used</w:t>
      </w:r>
    </w:p>
    <w:p w14:paraId="3D9DE3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RATING_FAILED</w:t>
      </w:r>
    </w:p>
    <w:p w14:paraId="6D284A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QUOTA_MANAGEMENT</w:t>
      </w:r>
    </w:p>
    <w:p w14:paraId="3DD0B9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B7A7F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PartialRecordMethod:</w:t>
      </w:r>
    </w:p>
    <w:p w14:paraId="7576BA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66E58A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EF55A4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595CD0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DEFAULT</w:t>
      </w:r>
    </w:p>
    <w:p w14:paraId="0EE87B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INDIVIDUAL</w:t>
      </w:r>
    </w:p>
    <w:p w14:paraId="07E299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B24D3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RoamerInOut:</w:t>
      </w:r>
    </w:p>
    <w:p w14:paraId="6ED854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7C1F709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5D302A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1BEC86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IN_BOUND</w:t>
      </w:r>
    </w:p>
    <w:p w14:paraId="5BE1FE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OUT_BOUND</w:t>
      </w:r>
    </w:p>
    <w:p w14:paraId="07F0006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D4D4A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SMMessageType:</w:t>
      </w:r>
    </w:p>
    <w:p w14:paraId="3923DF3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03626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87A81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EBA6F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SUBMISSION</w:t>
      </w:r>
    </w:p>
    <w:p w14:paraId="51626D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DELIVERY_REPORT</w:t>
      </w:r>
    </w:p>
    <w:p w14:paraId="4807A16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SM_SERVICE_REQUEST</w:t>
      </w:r>
    </w:p>
    <w:p w14:paraId="67C7A70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DELIVERY</w:t>
      </w:r>
    </w:p>
    <w:p w14:paraId="715EF9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39974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SMPriority:</w:t>
      </w:r>
    </w:p>
    <w:p w14:paraId="110F065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0872E7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B2FFC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3AE8044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LOW</w:t>
      </w:r>
    </w:p>
    <w:p w14:paraId="71F921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NORMAL</w:t>
      </w:r>
    </w:p>
    <w:p w14:paraId="7D95D2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HIGH</w:t>
      </w:r>
    </w:p>
    <w:p w14:paraId="77AF40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956062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DeliveryReportRequested:</w:t>
      </w:r>
    </w:p>
    <w:p w14:paraId="14373F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2684D9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51A80D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3715AD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YES</w:t>
      </w:r>
    </w:p>
    <w:p w14:paraId="55B01B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w:t>
      </w:r>
    </w:p>
    <w:p w14:paraId="60233F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3554C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InterfaceType:</w:t>
      </w:r>
    </w:p>
    <w:p w14:paraId="3A7461C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1DD724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1A0E2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41951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UNKNOWN</w:t>
      </w:r>
    </w:p>
    <w:p w14:paraId="0A5745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MOBILE_ORIGINATING</w:t>
      </w:r>
    </w:p>
    <w:p w14:paraId="5106C93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MOBILE_TERMINATING</w:t>
      </w:r>
    </w:p>
    <w:p w14:paraId="0C61F6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APPLICATION_ORIGINATING</w:t>
      </w:r>
    </w:p>
    <w:p w14:paraId="254CD7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APPLICATION_TERMINATING</w:t>
      </w:r>
    </w:p>
    <w:p w14:paraId="0FEB54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5227A5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ClassIdentifier:</w:t>
      </w:r>
    </w:p>
    <w:p w14:paraId="55FD7A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785CDFA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DFD6AC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1DF53A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PERSONAL</w:t>
      </w:r>
    </w:p>
    <w:p w14:paraId="63D0C4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ADVERTISEMENT</w:t>
      </w:r>
    </w:p>
    <w:p w14:paraId="5B12BB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INFORMATIONAL</w:t>
      </w:r>
    </w:p>
    <w:p w14:paraId="78A1DED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 AUTO</w:t>
      </w:r>
    </w:p>
    <w:p w14:paraId="74EFCA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E37B6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SMAddressType:</w:t>
      </w:r>
    </w:p>
    <w:p w14:paraId="2A6D13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587140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A180B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2778B8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EMAIL_ADDRESS</w:t>
      </w:r>
    </w:p>
    <w:p w14:paraId="5D56EF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MSISDN # Included for backwards compatibility, shall not be used</w:t>
      </w:r>
    </w:p>
    <w:p w14:paraId="6B1EEB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IPV4_ADDRESS</w:t>
      </w:r>
    </w:p>
    <w:p w14:paraId="1C400B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IPV6_ADDRESS</w:t>
      </w:r>
    </w:p>
    <w:p w14:paraId="6016F68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NUMERIC_SHORTCODE</w:t>
      </w:r>
    </w:p>
    <w:p w14:paraId="6BFCEB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ALPHANUMERIC_SHORTCODE</w:t>
      </w:r>
    </w:p>
    <w:p w14:paraId="60ECA9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OTHER</w:t>
      </w:r>
    </w:p>
    <w:p w14:paraId="7222CC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IMSI # Included for backwards compatibility, shall not be used</w:t>
      </w:r>
    </w:p>
    <w:p w14:paraId="3BFA40F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A9A6F7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SMAddresseeType:</w:t>
      </w:r>
    </w:p>
    <w:p w14:paraId="61B1E8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012844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0DCC83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30FA0B5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TO</w:t>
      </w:r>
    </w:p>
    <w:p w14:paraId="039236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CC</w:t>
      </w:r>
    </w:p>
    <w:p w14:paraId="1B3249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BCC</w:t>
      </w:r>
    </w:p>
    <w:p w14:paraId="7341DD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0C885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SMServiceType:</w:t>
      </w:r>
    </w:p>
    <w:p w14:paraId="67C129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785047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AC9CA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6A6A54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VAS4SMS_SHORT_MESSAGE_CONTENT_PROCESSING</w:t>
      </w:r>
    </w:p>
    <w:p w14:paraId="0C2B83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VAS4SMS_SHORT_MESSAGE_FORWARDING</w:t>
      </w:r>
    </w:p>
    <w:p w14:paraId="7C62D6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VAS4SMS_SHORT_MESSAGE_FORWARDING_MULTIPLE_SUBSCRIPTIONS</w:t>
      </w:r>
    </w:p>
    <w:p w14:paraId="76CD8B4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VAS4SMS_SHORT_MESSAGE_FILTERING</w:t>
      </w:r>
    </w:p>
    <w:p w14:paraId="46651B8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VAS4SMS_SHORT_MESSAGE_RECEIPT</w:t>
      </w:r>
    </w:p>
    <w:p w14:paraId="2FDCEF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VAS4SMS_SHORT_MESSAGE_NETWORK_STORAGE</w:t>
      </w:r>
    </w:p>
    <w:p w14:paraId="49D5CC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VAS4SMS_SHORT_MESSAGE_TO_MULTIPLE_DESTINATIONS</w:t>
      </w:r>
    </w:p>
    <w:p w14:paraId="2A2238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VAS4SMS_SHORT_MESSAGE_VIRTUAL_PRIVATE_NETWORK(VPN)</w:t>
      </w:r>
    </w:p>
    <w:p w14:paraId="7DD2A9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VAS4SMS_SHORT_MESSAGE_AUTO_REPLY</w:t>
      </w:r>
    </w:p>
    <w:p w14:paraId="15B153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VAS4SMS_SHORT_MESSAGE_PERSONAL_SIGNATURE</w:t>
      </w:r>
    </w:p>
    <w:p w14:paraId="4EE8D6A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VAS4SMS_SHORT_MESSAGE_DEFERRED_DELIVERY</w:t>
      </w:r>
    </w:p>
    <w:p w14:paraId="5580D1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9E041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ReplyPathRequested:</w:t>
      </w:r>
    </w:p>
    <w:p w14:paraId="3B4A29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272C91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3DCB7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5745D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NO_REPLY_PATH_SET</w:t>
      </w:r>
    </w:p>
    <w:p w14:paraId="0C37DA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REPLY_PATH_SET</w:t>
      </w:r>
    </w:p>
    <w:p w14:paraId="55D5906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D12B4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oneTimeEventType:</w:t>
      </w:r>
    </w:p>
    <w:p w14:paraId="51B141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181D37E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3F7793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37F2A9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IEC</w:t>
      </w:r>
    </w:p>
    <w:p w14:paraId="734ED8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PEC</w:t>
      </w:r>
    </w:p>
    <w:p w14:paraId="32C87F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50D712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dnnSelectionMode:</w:t>
      </w:r>
    </w:p>
    <w:p w14:paraId="65F70F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5223A4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C5CFB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561BED9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VERIFIED</w:t>
      </w:r>
    </w:p>
    <w:p w14:paraId="0876C5A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UE_DNN_NOT_VERIFIED</w:t>
      </w:r>
    </w:p>
    <w:p w14:paraId="4F8A2F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NW_DNN_NOT_VERIFIED</w:t>
      </w:r>
    </w:p>
    <w:p w14:paraId="033CD2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F6C25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APIDirection:</w:t>
      </w:r>
    </w:p>
    <w:p w14:paraId="02E0A4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7F05D26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D6533F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4E86D82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INVOCATION</w:t>
      </w:r>
    </w:p>
    <w:p w14:paraId="261F39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NOTIFICATION</w:t>
      </w:r>
    </w:p>
    <w:p w14:paraId="16DD266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D1726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RegistrationMessageType:</w:t>
      </w:r>
    </w:p>
    <w:p w14:paraId="3C2B966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6F3581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2B5D9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4554A1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INITIAL</w:t>
      </w:r>
    </w:p>
    <w:p w14:paraId="5AC6E3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MOBILITY</w:t>
      </w:r>
    </w:p>
    <w:p w14:paraId="1B0196C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PERIODIC</w:t>
      </w:r>
    </w:p>
    <w:p w14:paraId="27034D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EMERGENCY</w:t>
      </w:r>
    </w:p>
    <w:p w14:paraId="44B975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DEREGISTRATION</w:t>
      </w:r>
    </w:p>
    <w:p w14:paraId="19DC1EB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C92123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MICOModeIndication:</w:t>
      </w:r>
    </w:p>
    <w:p w14:paraId="7AD19E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56B58C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DEB9D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23110B6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MICO_MODE</w:t>
      </w:r>
    </w:p>
    <w:p w14:paraId="5FEE362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NO_MICO_MODE</w:t>
      </w:r>
    </w:p>
    <w:p w14:paraId="50A0F6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A25EE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SmsIndication:</w:t>
      </w:r>
    </w:p>
    <w:p w14:paraId="2C412F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5BBB6E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0964A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60AF01A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SMS_SUPPORTED</w:t>
      </w:r>
    </w:p>
    <w:p w14:paraId="34E090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SMS_NOT_SUPPORTED</w:t>
      </w:r>
    </w:p>
    <w:p w14:paraId="26054D7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47A09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ManagementOperation:</w:t>
      </w:r>
    </w:p>
    <w:p w14:paraId="48D8C37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ECE98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6B66C9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6F6FA3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CreateMOI       #Included for backwards compatibility, shall not be used</w:t>
      </w:r>
    </w:p>
    <w:p w14:paraId="28F0D6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ModifyMOIAttributes #Included for backwards compatibility, shall not be used</w:t>
      </w:r>
    </w:p>
    <w:p w14:paraId="3A649B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DeleteMOI       #Included for backwards compatibility, shall not be used</w:t>
      </w:r>
    </w:p>
    <w:p w14:paraId="40B3E5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CREATE_MOI</w:t>
      </w:r>
    </w:p>
    <w:p w14:paraId="50747FC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MODIFY_MOI_ATTR</w:t>
      </w:r>
    </w:p>
    <w:p w14:paraId="2057BE1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DELETE_MOI</w:t>
      </w:r>
    </w:p>
    <w:p w14:paraId="6123E0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NOTIFY_MOI_CREATION</w:t>
      </w:r>
    </w:p>
    <w:p w14:paraId="386C5D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NOTIFY_MOI_ATTR_CHANGE</w:t>
      </w:r>
    </w:p>
    <w:p w14:paraId="305AED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NOTIFY_MOI_DELETION</w:t>
      </w:r>
    </w:p>
    <w:p w14:paraId="2B64F3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5AD224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ManagementOperationStatus:</w:t>
      </w:r>
    </w:p>
    <w:p w14:paraId="4AC08F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583FC4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174521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067DD05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OPERATION_SUCCEEDED</w:t>
      </w:r>
    </w:p>
    <w:p w14:paraId="23AF46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OPERATION_FAILED</w:t>
      </w:r>
    </w:p>
    <w:p w14:paraId="162B620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95CBD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RedundantTransmissionType:</w:t>
      </w:r>
    </w:p>
    <w:p w14:paraId="15E2779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2C13A4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89A43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210FE1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NON_TRANSMISSION</w:t>
      </w:r>
    </w:p>
    <w:p w14:paraId="793E4E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END_TO_END_USER_PLANE_PATHS</w:t>
      </w:r>
    </w:p>
    <w:p w14:paraId="664E700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N3_N9</w:t>
      </w:r>
    </w:p>
    <w:p w14:paraId="6A2BD1C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TRANSPORT_LAYER</w:t>
      </w:r>
    </w:p>
    <w:p w14:paraId="2E1B52A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93D98B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VariablePartType:</w:t>
      </w:r>
    </w:p>
    <w:p w14:paraId="7B18A7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7BDCFA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7815B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6898A2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INTEGER</w:t>
      </w:r>
    </w:p>
    <w:p w14:paraId="429D94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NUMBER</w:t>
      </w:r>
    </w:p>
    <w:p w14:paraId="326954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TIME</w:t>
      </w:r>
    </w:p>
    <w:p w14:paraId="0DE13AA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DATE</w:t>
      </w:r>
    </w:p>
    <w:p w14:paraId="1492C9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CURRENCY</w:t>
      </w:r>
    </w:p>
    <w:p w14:paraId="5E3D381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D9CA0C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QuotaConsumptionIndicator:</w:t>
      </w:r>
    </w:p>
    <w:p w14:paraId="2CD163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77E560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5B9E29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3736F2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QUOTA_NOT_USED</w:t>
      </w:r>
    </w:p>
    <w:p w14:paraId="51F6A0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QUOTA_IS_USED</w:t>
      </w:r>
    </w:p>
    <w:p w14:paraId="7D88EE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92630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PlayToParty:</w:t>
      </w:r>
    </w:p>
    <w:p w14:paraId="19113E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459881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69AEE6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00B84E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SERVED</w:t>
      </w:r>
    </w:p>
    <w:p w14:paraId="3996BC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REMOTE</w:t>
      </w:r>
    </w:p>
    <w:p w14:paraId="66B970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32D30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AnnouncementPrivacyIndicator:</w:t>
      </w:r>
    </w:p>
    <w:p w14:paraId="27BC9F3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0A35DE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FB1FB3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79FEB65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NOT_PRIVATE</w:t>
      </w:r>
    </w:p>
    <w:p w14:paraId="3BA6B14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PRIVATE</w:t>
      </w:r>
    </w:p>
    <w:p w14:paraId="04ECB4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7DD66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SupplementaryServiceType:</w:t>
      </w:r>
    </w:p>
    <w:p w14:paraId="53B272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7FDF7A3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B6017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enum: </w:t>
      </w:r>
    </w:p>
    <w:p w14:paraId="7079FC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OIP</w:t>
      </w:r>
    </w:p>
    <w:p w14:paraId="12E3347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OIR</w:t>
      </w:r>
    </w:p>
    <w:p w14:paraId="316068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TIP</w:t>
      </w:r>
    </w:p>
    <w:p w14:paraId="5A9634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TIR</w:t>
      </w:r>
    </w:p>
    <w:p w14:paraId="4F6F5E1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HOLD</w:t>
      </w:r>
    </w:p>
    <w:p w14:paraId="7E7A37C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CB</w:t>
      </w:r>
    </w:p>
    <w:p w14:paraId="31BAC4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CDIV</w:t>
      </w:r>
    </w:p>
    <w:p w14:paraId="651CE1E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CW</w:t>
      </w:r>
    </w:p>
    <w:p w14:paraId="20128D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MWI</w:t>
      </w:r>
    </w:p>
    <w:p w14:paraId="02BD89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CONF</w:t>
      </w:r>
    </w:p>
    <w:p w14:paraId="3C4EE5C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FA</w:t>
      </w:r>
    </w:p>
    <w:p w14:paraId="39D1FD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CCBS</w:t>
      </w:r>
    </w:p>
    <w:p w14:paraId="480291A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CCNR</w:t>
      </w:r>
    </w:p>
    <w:p w14:paraId="259A17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MCID</w:t>
      </w:r>
    </w:p>
    <w:p w14:paraId="2378B21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CAT</w:t>
      </w:r>
    </w:p>
    <w:p w14:paraId="685580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CUG</w:t>
      </w:r>
    </w:p>
    <w:p w14:paraId="3332DE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PNM</w:t>
      </w:r>
    </w:p>
    <w:p w14:paraId="41A0C0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CRS</w:t>
      </w:r>
    </w:p>
    <w:p w14:paraId="4EF9C11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ECT</w:t>
      </w:r>
    </w:p>
    <w:p w14:paraId="5E71460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A99517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SupplementaryServiceMode:</w:t>
      </w:r>
    </w:p>
    <w:p w14:paraId="26D810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49FA6A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6D3BE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243E7D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CFU</w:t>
      </w:r>
    </w:p>
    <w:p w14:paraId="0C54E5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CFB</w:t>
      </w:r>
    </w:p>
    <w:p w14:paraId="2FFC6F9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CFNR</w:t>
      </w:r>
    </w:p>
    <w:p w14:paraId="02511DB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CFNL</w:t>
      </w:r>
    </w:p>
    <w:p w14:paraId="7CECC71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CD</w:t>
      </w:r>
    </w:p>
    <w:p w14:paraId="229FD6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CFNRC</w:t>
      </w:r>
    </w:p>
    <w:p w14:paraId="68F37A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ICB</w:t>
      </w:r>
    </w:p>
    <w:p w14:paraId="5FBD05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OCB</w:t>
      </w:r>
    </w:p>
    <w:p w14:paraId="718595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ACR</w:t>
      </w:r>
    </w:p>
    <w:p w14:paraId="2CD4124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BLIND_TRANFER</w:t>
      </w:r>
    </w:p>
    <w:p w14:paraId="5ECD64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CONSULTATIVE_TRANFER</w:t>
      </w:r>
    </w:p>
    <w:p w14:paraId="088D3D7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D7B6B6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ParticipantActionType:</w:t>
      </w:r>
    </w:p>
    <w:p w14:paraId="72D4F7B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6F30B7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AFE3E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469DF64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CREATE</w:t>
      </w:r>
    </w:p>
    <w:p w14:paraId="34FE89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JOIN</w:t>
      </w:r>
    </w:p>
    <w:p w14:paraId="23DE1C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INVITE_INTO</w:t>
      </w:r>
    </w:p>
    <w:p w14:paraId="1AEA29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QUIT</w:t>
      </w:r>
    </w:p>
    <w:p w14:paraId="24585B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CAE5F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TrafficForwardingWay:</w:t>
      </w:r>
    </w:p>
    <w:p w14:paraId="78864A6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52E0C0B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34DCC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2AAFED0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N6</w:t>
      </w:r>
    </w:p>
    <w:p w14:paraId="3A258D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N19 </w:t>
      </w:r>
    </w:p>
    <w:p w14:paraId="4DB02F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LOCAL_SWITCH</w:t>
      </w:r>
    </w:p>
    <w:p w14:paraId="7B0AAB8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362C8F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IMSNodeFunctionality:</w:t>
      </w:r>
    </w:p>
    <w:p w14:paraId="5FC44F5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0923E15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088BD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58E114A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The applicable IMS Nodes are MRFC, IMS-GWF (connected to S-CSCF using ISC), SIP AS and DCSF. </w:t>
      </w:r>
    </w:p>
    <w:p w14:paraId="4DE201B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S_CSCF</w:t>
      </w:r>
    </w:p>
    <w:p w14:paraId="72699C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P_CSCF</w:t>
      </w:r>
    </w:p>
    <w:p w14:paraId="58B543A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I_CSCF</w:t>
      </w:r>
    </w:p>
    <w:p w14:paraId="3CF2242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MRFC</w:t>
      </w:r>
    </w:p>
    <w:p w14:paraId="3060EF7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MGCF</w:t>
      </w:r>
    </w:p>
    <w:p w14:paraId="11D05E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BGCF</w:t>
      </w:r>
    </w:p>
    <w:p w14:paraId="01CC417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AS</w:t>
      </w:r>
    </w:p>
    <w:p w14:paraId="13F8B51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IBCF</w:t>
      </w:r>
    </w:p>
    <w:p w14:paraId="47492A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S-GW</w:t>
      </w:r>
    </w:p>
    <w:p w14:paraId="5CFF92B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P-GW</w:t>
      </w:r>
    </w:p>
    <w:p w14:paraId="53AC7C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HSGW</w:t>
      </w:r>
    </w:p>
    <w:p w14:paraId="1B321F2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E-CSCF </w:t>
      </w:r>
    </w:p>
    <w:p w14:paraId="6CE232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MME </w:t>
      </w:r>
    </w:p>
    <w:p w14:paraId="3CC1B4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TRF</w:t>
      </w:r>
    </w:p>
    <w:p w14:paraId="6E433B7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TF</w:t>
      </w:r>
    </w:p>
    <w:p w14:paraId="244E7B7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ATCF</w:t>
      </w:r>
    </w:p>
    <w:p w14:paraId="71E32F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PROXY</w:t>
      </w:r>
    </w:p>
    <w:p w14:paraId="339AFA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EPDG</w:t>
      </w:r>
    </w:p>
    <w:p w14:paraId="5B98976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TDF</w:t>
      </w:r>
    </w:p>
    <w:p w14:paraId="07F463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 TWAG</w:t>
      </w:r>
    </w:p>
    <w:p w14:paraId="458D36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SCEF</w:t>
      </w:r>
    </w:p>
    <w:p w14:paraId="5580CE7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IWK_SCEF</w:t>
      </w:r>
    </w:p>
    <w:p w14:paraId="497D265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IMS_GWF</w:t>
      </w:r>
    </w:p>
    <w:p w14:paraId="613578A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DCSF</w:t>
      </w:r>
    </w:p>
    <w:p w14:paraId="5B637C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2A0E4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RoleOfIMSNode:</w:t>
      </w:r>
    </w:p>
    <w:p w14:paraId="4170CD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1F9B04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918E3C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6AE6D71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ORIGINATING</w:t>
      </w:r>
    </w:p>
    <w:p w14:paraId="34D6044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TERMINATING</w:t>
      </w:r>
    </w:p>
    <w:p w14:paraId="116F65A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FORWARDING</w:t>
      </w:r>
    </w:p>
    <w:p w14:paraId="799A5D5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1FB2D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IMSSessionPriority:</w:t>
      </w:r>
    </w:p>
    <w:p w14:paraId="0C197DB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48F8F1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1439D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69EC805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PRIORITY_0</w:t>
      </w:r>
    </w:p>
    <w:p w14:paraId="31057A0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PRIORITY_1</w:t>
      </w:r>
    </w:p>
    <w:p w14:paraId="3A273D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PRIORITY_2</w:t>
      </w:r>
    </w:p>
    <w:p w14:paraId="0E65B0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PRIORITY_3</w:t>
      </w:r>
    </w:p>
    <w:p w14:paraId="6E3F0E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PRIORITY_4</w:t>
      </w:r>
    </w:p>
    <w:p w14:paraId="042442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E1F73C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MediaInitiatorFlag:</w:t>
      </w:r>
    </w:p>
    <w:p w14:paraId="17A8FC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48EC5DB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ED543A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46911A4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CALLED_PARTY</w:t>
      </w:r>
    </w:p>
    <w:p w14:paraId="47AA3A5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CALLING_PARTY</w:t>
      </w:r>
    </w:p>
    <w:p w14:paraId="688CCA9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UNKNOWN</w:t>
      </w:r>
    </w:p>
    <w:p w14:paraId="7C44B2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26FD3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SDPType:</w:t>
      </w:r>
    </w:p>
    <w:p w14:paraId="4721E2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7A0B37A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B62B2D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3473022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OFFER</w:t>
      </w:r>
    </w:p>
    <w:p w14:paraId="3B25455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ANSWER</w:t>
      </w:r>
    </w:p>
    <w:p w14:paraId="1FE0F70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47200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OriginatorPartyType:</w:t>
      </w:r>
    </w:p>
    <w:p w14:paraId="7488BA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C5A841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78983F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7198D4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CALLING</w:t>
      </w:r>
    </w:p>
    <w:p w14:paraId="0F24D0F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CALLED</w:t>
      </w:r>
    </w:p>
    <w:p w14:paraId="12704F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9953A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AccessTransferType:</w:t>
      </w:r>
    </w:p>
    <w:p w14:paraId="6CE8A09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366682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AB64D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3ED37CB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PS_TO_CS</w:t>
      </w:r>
    </w:p>
    <w:p w14:paraId="5263C6F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CS_TO_PS</w:t>
      </w:r>
    </w:p>
    <w:p w14:paraId="58D4560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PS_TO_PS</w:t>
      </w:r>
    </w:p>
    <w:p w14:paraId="64F45C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CS_TO_CS</w:t>
      </w:r>
    </w:p>
    <w:p w14:paraId="0D922E0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BFDB7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UETransferType:</w:t>
      </w:r>
    </w:p>
    <w:p w14:paraId="0F6E44F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145792F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EADD7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6E241A0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INTRA_UE</w:t>
      </w:r>
    </w:p>
    <w:p w14:paraId="7A07928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INTER_UE</w:t>
      </w:r>
    </w:p>
    <w:p w14:paraId="0F8D14F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26B26E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NNISessionDirection:</w:t>
      </w:r>
    </w:p>
    <w:p w14:paraId="53C0EC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2B4275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F94B6B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7731DBF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INBOUND</w:t>
      </w:r>
    </w:p>
    <w:p w14:paraId="4ECFDAD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OUTBOUND</w:t>
      </w:r>
    </w:p>
    <w:p w14:paraId="170B0A6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D9ACFE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NNIType:</w:t>
      </w:r>
    </w:p>
    <w:p w14:paraId="5726E3D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0A00039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D9709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6662DBE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NON_ROAMING</w:t>
      </w:r>
    </w:p>
    <w:p w14:paraId="799AD44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ROAMING_NO_LOOPBACK</w:t>
      </w:r>
    </w:p>
    <w:p w14:paraId="43CDA95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ROAMING_LOOPBACK</w:t>
      </w:r>
    </w:p>
    <w:p w14:paraId="43E54AE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E76C4B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NNIRelationshipMode:</w:t>
      </w:r>
    </w:p>
    <w:p w14:paraId="3D65DA6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anyOf:</w:t>
      </w:r>
    </w:p>
    <w:p w14:paraId="077787A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0F9C691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7E78532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TRUSTED</w:t>
      </w:r>
    </w:p>
    <w:p w14:paraId="691AB0B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NON_TRUSTED</w:t>
      </w:r>
    </w:p>
    <w:p w14:paraId="3FF9790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0A5C02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TADIdentifier:</w:t>
      </w:r>
    </w:p>
    <w:p w14:paraId="51C8E57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2316FB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3A88F8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349849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CS</w:t>
      </w:r>
    </w:p>
    <w:p w14:paraId="513EF0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PS</w:t>
      </w:r>
    </w:p>
    <w:p w14:paraId="768DAC5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41AA8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ProseFunctionality:</w:t>
      </w:r>
    </w:p>
    <w:p w14:paraId="7DC5F1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2DDE0AD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A522DA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7DAF045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DIRECT_DISCOVERY</w:t>
      </w:r>
    </w:p>
    <w:p w14:paraId="3E4643D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DIRECT_COMMUNICATION</w:t>
      </w:r>
    </w:p>
    <w:p w14:paraId="28A4640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59EDF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ProseEventType:</w:t>
      </w:r>
    </w:p>
    <w:p w14:paraId="7B00559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56E0764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C26FF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7F278C8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ANNOUNCING</w:t>
      </w:r>
    </w:p>
    <w:p w14:paraId="2B4821F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MONITORING</w:t>
      </w:r>
    </w:p>
    <w:p w14:paraId="094CD13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MATCH_REPORT</w:t>
      </w:r>
    </w:p>
    <w:p w14:paraId="6303BAF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128A39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DirectDiscoveryModel:</w:t>
      </w:r>
    </w:p>
    <w:p w14:paraId="2F17EB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43C400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5158E62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5A82FC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MODEL_A</w:t>
      </w:r>
    </w:p>
    <w:p w14:paraId="6E2FD8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MODEL_B</w:t>
      </w:r>
    </w:p>
    <w:p w14:paraId="3C8778B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42E2B1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RoleOfUE:</w:t>
      </w:r>
    </w:p>
    <w:p w14:paraId="6A37F6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00043AC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D503E2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4A6E730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ANNOUNCING_UE</w:t>
      </w:r>
    </w:p>
    <w:p w14:paraId="0A3EE4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MONITORING_UE</w:t>
      </w:r>
    </w:p>
    <w:p w14:paraId="29D3B4D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REQUESTOR_UE</w:t>
      </w:r>
    </w:p>
    <w:p w14:paraId="39CE7D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REQUESTED_UE</w:t>
      </w:r>
    </w:p>
    <w:p w14:paraId="41BE8F1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4684A4C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RangeClass:</w:t>
      </w:r>
    </w:p>
    <w:p w14:paraId="69B3037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1398F8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E905A8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32EDCC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RESERVED</w:t>
      </w:r>
    </w:p>
    <w:p w14:paraId="67D9938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- 50_METER</w:t>
      </w:r>
    </w:p>
    <w:p w14:paraId="20FC85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- 100_METER</w:t>
      </w:r>
    </w:p>
    <w:p w14:paraId="1298282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- 200_METER</w:t>
      </w:r>
    </w:p>
    <w:p w14:paraId="724838E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- 500_METER</w:t>
      </w:r>
    </w:p>
    <w:p w14:paraId="57BCCC1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- 1000_METER</w:t>
      </w:r>
    </w:p>
    <w:p w14:paraId="00EF63A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UNUSED</w:t>
      </w:r>
    </w:p>
    <w:p w14:paraId="7ACEE5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E536F3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RadioResourcesIndicator:</w:t>
      </w:r>
    </w:p>
    <w:p w14:paraId="11DDC8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046863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3CD3A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633FD4C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OPERATOR_PROVIDED</w:t>
      </w:r>
    </w:p>
    <w:p w14:paraId="22D3C7D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CONFIGURED</w:t>
      </w:r>
    </w:p>
    <w:p w14:paraId="31A6574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556E0B6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MbsDeliveryMethod:</w:t>
      </w:r>
    </w:p>
    <w:p w14:paraId="79B8C1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3FD84CE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80B9E3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20C1DC2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SHARED</w:t>
      </w:r>
    </w:p>
    <w:p w14:paraId="4827B02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INDIVIDUAL</w:t>
      </w:r>
    </w:p>
    <w:p w14:paraId="359D251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68A52FF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TSCFlowDirection:</w:t>
      </w:r>
    </w:p>
    <w:p w14:paraId="242EB2B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2E8AB3A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A19F43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70BABBD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UPLINK</w:t>
      </w:r>
    </w:p>
    <w:p w14:paraId="46C438F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DOWNLINK</w:t>
      </w:r>
    </w:p>
    <w:p w14:paraId="70CA0EE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2AAB672"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TimeDistributionMethod:</w:t>
      </w:r>
    </w:p>
    <w:p w14:paraId="3A25F713"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lastRenderedPageBreak/>
        <w:t xml:space="preserve">      anyOf:</w:t>
      </w:r>
    </w:p>
    <w:p w14:paraId="5D846E9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C92824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5B9C89D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GPTP</w:t>
      </w:r>
    </w:p>
    <w:p w14:paraId="1F6142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ASTI</w:t>
      </w:r>
    </w:p>
    <w:p w14:paraId="714299D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2315F5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AllocateUnitIndicator:</w:t>
      </w:r>
    </w:p>
    <w:p w14:paraId="1C86619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6A5A1E04"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E3E629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w:t>
      </w:r>
    </w:p>
    <w:p w14:paraId="5A58D3E1"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CHF_DETERMINED</w:t>
      </w:r>
    </w:p>
    <w:p w14:paraId="1CC552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CTF_DETERMINED</w:t>
      </w:r>
    </w:p>
    <w:p w14:paraId="58EF6B35"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73F0B3A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NSSAAMessageType:</w:t>
      </w:r>
    </w:p>
    <w:p w14:paraId="742A1BD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0E7AC3E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16B927D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583A372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Authenticate</w:t>
      </w:r>
    </w:p>
    <w:p w14:paraId="4C638B8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Re-Authentication-Notification</w:t>
      </w:r>
    </w:p>
    <w:p w14:paraId="21ED374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Revocation Notification</w:t>
      </w:r>
    </w:p>
    <w:p w14:paraId="246F5CB7"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5F44A6DB"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LocationType:</w:t>
      </w:r>
    </w:p>
    <w:p w14:paraId="67C1F93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anyOf:</w:t>
      </w:r>
    </w:p>
    <w:p w14:paraId="1783CFFD"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6CED82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enum: </w:t>
      </w:r>
    </w:p>
    <w:p w14:paraId="38482A30"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CURRENT_LOCATION</w:t>
      </w:r>
    </w:p>
    <w:p w14:paraId="4387463C"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LAST_KNOWN_LOCATION</w:t>
      </w:r>
    </w:p>
    <w:p w14:paraId="379E3A9F"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INITIAL_LOCATION</w:t>
      </w:r>
    </w:p>
    <w:p w14:paraId="4C3BC2E6"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DEFERRED_LOCATION</w:t>
      </w:r>
    </w:p>
    <w:p w14:paraId="2BB0C2EE"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NOTIFICATION_VERIFICATION</w:t>
      </w:r>
    </w:p>
    <w:p w14:paraId="3732E1FA"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0B478F">
        <w:rPr>
          <w:rFonts w:ascii="Courier New" w:eastAsiaTheme="minorEastAsia" w:hAnsi="Courier New"/>
          <w:noProof/>
          <w:sz w:val="16"/>
        </w:rPr>
        <w:t xml:space="preserve">        - type: string</w:t>
      </w:r>
    </w:p>
    <w:p w14:paraId="36141288"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B17B5A9" w14:textId="77777777" w:rsidR="000B478F" w:rsidRPr="000B478F" w:rsidRDefault="000B478F" w:rsidP="000B4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7A0EE76" w14:textId="77777777" w:rsidR="000B478F" w:rsidRPr="000B478F" w:rsidRDefault="000B478F" w:rsidP="000B478F">
      <w:pPr>
        <w:tabs>
          <w:tab w:val="left" w:pos="0"/>
          <w:tab w:val="center" w:pos="4820"/>
          <w:tab w:val="right" w:pos="9638"/>
        </w:tabs>
        <w:spacing w:after="0"/>
        <w:rPr>
          <w:rFonts w:ascii="Courier New" w:eastAsiaTheme="minorEastAsia" w:hAnsi="Courier New" w:cstheme="minorBidi"/>
          <w:sz w:val="16"/>
          <w:szCs w:val="22"/>
          <w:lang w:val="en-US"/>
        </w:rPr>
      </w:pPr>
      <w:r w:rsidRPr="000B478F">
        <w:rPr>
          <w:rFonts w:ascii="Courier New" w:eastAsiaTheme="minorEastAsia" w:hAnsi="Courier New" w:cstheme="minorBidi"/>
          <w:sz w:val="16"/>
          <w:szCs w:val="22"/>
          <w:lang w:val="en-US"/>
        </w:rPr>
        <w:t>&lt;CODE ENDS&gt;</w:t>
      </w:r>
    </w:p>
    <w:p w14:paraId="13E8E515" w14:textId="77777777" w:rsidR="000B478F" w:rsidRPr="000B478F" w:rsidRDefault="000B478F" w:rsidP="000B478F">
      <w:pPr>
        <w:tabs>
          <w:tab w:val="left" w:pos="0"/>
          <w:tab w:val="center" w:pos="4820"/>
          <w:tab w:val="right" w:pos="9638"/>
        </w:tabs>
        <w:spacing w:before="240" w:after="240"/>
        <w:jc w:val="center"/>
        <w:rPr>
          <w:rFonts w:ascii="Arial" w:eastAsiaTheme="minorEastAsia" w:hAnsi="Arial" w:cs="Arial"/>
          <w:smallCaps/>
          <w:color w:val="548DD4" w:themeColor="text2" w:themeTint="99"/>
          <w:sz w:val="28"/>
          <w:szCs w:val="32"/>
        </w:rPr>
      </w:pPr>
      <w:r w:rsidRPr="000B478F">
        <w:rPr>
          <w:rFonts w:ascii="Arial" w:eastAsiaTheme="minorEastAsia" w:hAnsi="Arial" w:cs="Arial"/>
          <w:smallCaps/>
          <w:color w:val="548DD4" w:themeColor="text2" w:themeTint="99"/>
          <w:sz w:val="28"/>
          <w:szCs w:val="32"/>
        </w:rPr>
        <w:t>*** END OF CHANGE 1 ***</w:t>
      </w:r>
    </w:p>
    <w:p w14:paraId="2F451A2C" w14:textId="77777777" w:rsidR="006F3178" w:rsidRPr="006F3178" w:rsidRDefault="006F3178" w:rsidP="006F3178">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093F" w:rsidRPr="00543AB7" w14:paraId="5B03C77A" w14:textId="77777777" w:rsidTr="0038074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65D75D" w14:textId="77777777" w:rsidR="0094093F" w:rsidRPr="00543AB7" w:rsidRDefault="0094093F" w:rsidP="00380742">
            <w:pPr>
              <w:jc w:val="center"/>
              <w:rPr>
                <w:rFonts w:ascii="Arial" w:hAnsi="Arial" w:cs="Arial"/>
                <w:b/>
                <w:bCs/>
                <w:sz w:val="28"/>
                <w:szCs w:val="28"/>
              </w:rPr>
            </w:pPr>
            <w:r>
              <w:rPr>
                <w:rFonts w:ascii="Arial" w:hAnsi="Arial" w:cs="Arial"/>
                <w:b/>
                <w:bCs/>
                <w:sz w:val="28"/>
                <w:szCs w:val="28"/>
              </w:rPr>
              <w:t>End of</w:t>
            </w:r>
            <w:r w:rsidRPr="00543AB7">
              <w:rPr>
                <w:rFonts w:ascii="Arial" w:hAnsi="Arial" w:cs="Arial"/>
                <w:b/>
                <w:bCs/>
                <w:sz w:val="28"/>
                <w:szCs w:val="28"/>
              </w:rPr>
              <w:t xml:space="preserve"> </w:t>
            </w:r>
            <w:r>
              <w:rPr>
                <w:rFonts w:ascii="Arial" w:hAnsi="Arial" w:cs="Arial"/>
                <w:b/>
                <w:bCs/>
                <w:sz w:val="28"/>
                <w:szCs w:val="28"/>
              </w:rPr>
              <w:t>C</w:t>
            </w:r>
            <w:r w:rsidRPr="00543AB7">
              <w:rPr>
                <w:rFonts w:ascii="Arial" w:hAnsi="Arial" w:cs="Arial"/>
                <w:b/>
                <w:bCs/>
                <w:sz w:val="28"/>
                <w:szCs w:val="28"/>
              </w:rPr>
              <w:t>hange</w:t>
            </w:r>
          </w:p>
        </w:tc>
      </w:tr>
    </w:tbl>
    <w:p w14:paraId="0F6B7D6D" w14:textId="77777777" w:rsidR="0094093F" w:rsidRDefault="0094093F">
      <w:pPr>
        <w:rPr>
          <w:noProof/>
        </w:rPr>
      </w:pPr>
    </w:p>
    <w:sectPr w:rsidR="009409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4DFC" w14:textId="77777777" w:rsidR="004E0BF4" w:rsidRDefault="004E0BF4">
      <w:r>
        <w:separator/>
      </w:r>
    </w:p>
  </w:endnote>
  <w:endnote w:type="continuationSeparator" w:id="0">
    <w:p w14:paraId="044ADC21" w14:textId="77777777" w:rsidR="004E0BF4" w:rsidRDefault="004E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3D36" w14:textId="77777777" w:rsidR="004E0BF4" w:rsidRDefault="004E0BF4">
      <w:r>
        <w:separator/>
      </w:r>
    </w:p>
  </w:footnote>
  <w:footnote w:type="continuationSeparator" w:id="0">
    <w:p w14:paraId="68151E14" w14:textId="77777777" w:rsidR="004E0BF4" w:rsidRDefault="004E0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827">
    <w15:presenceInfo w15:providerId="None" w15:userId="Huawei-0827"/>
  </w15:person>
  <w15:person w15:author="Huawei-0726">
    <w15:presenceInfo w15:providerId="None" w15:userId="Huawei-0726"/>
  </w15:person>
  <w15:person w15:author="Huawei-0811">
    <w15:presenceInfo w15:providerId="None" w15:userId="Huawe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B6C"/>
    <w:rsid w:val="00022E4A"/>
    <w:rsid w:val="000433E0"/>
    <w:rsid w:val="000644A8"/>
    <w:rsid w:val="00070E09"/>
    <w:rsid w:val="000A6394"/>
    <w:rsid w:val="000B478F"/>
    <w:rsid w:val="000B7FED"/>
    <w:rsid w:val="000C038A"/>
    <w:rsid w:val="000C6598"/>
    <w:rsid w:val="000D44B3"/>
    <w:rsid w:val="000F1FAC"/>
    <w:rsid w:val="000F2E79"/>
    <w:rsid w:val="001152C8"/>
    <w:rsid w:val="001424B3"/>
    <w:rsid w:val="00145D43"/>
    <w:rsid w:val="00165125"/>
    <w:rsid w:val="001825D2"/>
    <w:rsid w:val="0019276F"/>
    <w:rsid w:val="00192C46"/>
    <w:rsid w:val="001A08B3"/>
    <w:rsid w:val="001A4149"/>
    <w:rsid w:val="001A7B60"/>
    <w:rsid w:val="001B09D9"/>
    <w:rsid w:val="001B52F0"/>
    <w:rsid w:val="001B7A65"/>
    <w:rsid w:val="001E41F3"/>
    <w:rsid w:val="00211EDC"/>
    <w:rsid w:val="0026004D"/>
    <w:rsid w:val="002640DD"/>
    <w:rsid w:val="00275D12"/>
    <w:rsid w:val="00284FEB"/>
    <w:rsid w:val="002860C4"/>
    <w:rsid w:val="002A17E4"/>
    <w:rsid w:val="002B5741"/>
    <w:rsid w:val="002C6C19"/>
    <w:rsid w:val="002D5C24"/>
    <w:rsid w:val="002D637B"/>
    <w:rsid w:val="002D7D4C"/>
    <w:rsid w:val="002E179F"/>
    <w:rsid w:val="002E472E"/>
    <w:rsid w:val="00305409"/>
    <w:rsid w:val="003408EB"/>
    <w:rsid w:val="003609EF"/>
    <w:rsid w:val="0036231A"/>
    <w:rsid w:val="00374DD4"/>
    <w:rsid w:val="003C1E32"/>
    <w:rsid w:val="003E1A36"/>
    <w:rsid w:val="00410371"/>
    <w:rsid w:val="004218E1"/>
    <w:rsid w:val="004242F1"/>
    <w:rsid w:val="004B4A13"/>
    <w:rsid w:val="004B75B7"/>
    <w:rsid w:val="004E0BF4"/>
    <w:rsid w:val="004E6F4F"/>
    <w:rsid w:val="005018E4"/>
    <w:rsid w:val="005141D9"/>
    <w:rsid w:val="0051580D"/>
    <w:rsid w:val="005360D4"/>
    <w:rsid w:val="00542BA4"/>
    <w:rsid w:val="00547111"/>
    <w:rsid w:val="00592D74"/>
    <w:rsid w:val="005E2C44"/>
    <w:rsid w:val="00621188"/>
    <w:rsid w:val="006257ED"/>
    <w:rsid w:val="00630609"/>
    <w:rsid w:val="00653DE4"/>
    <w:rsid w:val="00665C47"/>
    <w:rsid w:val="00695808"/>
    <w:rsid w:val="0069617D"/>
    <w:rsid w:val="006B46FB"/>
    <w:rsid w:val="006C1F9B"/>
    <w:rsid w:val="006E21FB"/>
    <w:rsid w:val="006F3178"/>
    <w:rsid w:val="00737092"/>
    <w:rsid w:val="00792342"/>
    <w:rsid w:val="00794441"/>
    <w:rsid w:val="007977A8"/>
    <w:rsid w:val="007B512A"/>
    <w:rsid w:val="007C2097"/>
    <w:rsid w:val="007D6A07"/>
    <w:rsid w:val="007F4A3B"/>
    <w:rsid w:val="007F7259"/>
    <w:rsid w:val="008040A8"/>
    <w:rsid w:val="008232ED"/>
    <w:rsid w:val="00823CA1"/>
    <w:rsid w:val="008279FA"/>
    <w:rsid w:val="0084751C"/>
    <w:rsid w:val="008626E7"/>
    <w:rsid w:val="00870EE7"/>
    <w:rsid w:val="00875E43"/>
    <w:rsid w:val="008863B9"/>
    <w:rsid w:val="008A45A6"/>
    <w:rsid w:val="008D3CCC"/>
    <w:rsid w:val="008F08DD"/>
    <w:rsid w:val="008F3789"/>
    <w:rsid w:val="008F686C"/>
    <w:rsid w:val="009148DE"/>
    <w:rsid w:val="0094093F"/>
    <w:rsid w:val="00941E30"/>
    <w:rsid w:val="009531B0"/>
    <w:rsid w:val="00965E04"/>
    <w:rsid w:val="009723FA"/>
    <w:rsid w:val="009741B3"/>
    <w:rsid w:val="009777D9"/>
    <w:rsid w:val="00987394"/>
    <w:rsid w:val="00991B88"/>
    <w:rsid w:val="009A5753"/>
    <w:rsid w:val="009A579D"/>
    <w:rsid w:val="009D701F"/>
    <w:rsid w:val="009E3297"/>
    <w:rsid w:val="009F734F"/>
    <w:rsid w:val="00A117D5"/>
    <w:rsid w:val="00A246B6"/>
    <w:rsid w:val="00A47E70"/>
    <w:rsid w:val="00A50CF0"/>
    <w:rsid w:val="00A75246"/>
    <w:rsid w:val="00A7671C"/>
    <w:rsid w:val="00AA2CBC"/>
    <w:rsid w:val="00AC5820"/>
    <w:rsid w:val="00AD1CD8"/>
    <w:rsid w:val="00AD3A35"/>
    <w:rsid w:val="00B05C4B"/>
    <w:rsid w:val="00B258BB"/>
    <w:rsid w:val="00B25D6B"/>
    <w:rsid w:val="00B35E98"/>
    <w:rsid w:val="00B67B97"/>
    <w:rsid w:val="00B968C8"/>
    <w:rsid w:val="00BA3EC5"/>
    <w:rsid w:val="00BA51D9"/>
    <w:rsid w:val="00BB5DFC"/>
    <w:rsid w:val="00BD279D"/>
    <w:rsid w:val="00BD6BB8"/>
    <w:rsid w:val="00BE4317"/>
    <w:rsid w:val="00C262F9"/>
    <w:rsid w:val="00C277EA"/>
    <w:rsid w:val="00C3037F"/>
    <w:rsid w:val="00C51F5A"/>
    <w:rsid w:val="00C5563C"/>
    <w:rsid w:val="00C66BA2"/>
    <w:rsid w:val="00C709DC"/>
    <w:rsid w:val="00C72AEC"/>
    <w:rsid w:val="00C7304B"/>
    <w:rsid w:val="00C870F6"/>
    <w:rsid w:val="00C95985"/>
    <w:rsid w:val="00CC5026"/>
    <w:rsid w:val="00CC5353"/>
    <w:rsid w:val="00CC68D0"/>
    <w:rsid w:val="00D03F9A"/>
    <w:rsid w:val="00D06D51"/>
    <w:rsid w:val="00D24991"/>
    <w:rsid w:val="00D435E5"/>
    <w:rsid w:val="00D50255"/>
    <w:rsid w:val="00D52838"/>
    <w:rsid w:val="00D66520"/>
    <w:rsid w:val="00D84AE9"/>
    <w:rsid w:val="00D9124E"/>
    <w:rsid w:val="00DC397D"/>
    <w:rsid w:val="00DD4660"/>
    <w:rsid w:val="00DE34CF"/>
    <w:rsid w:val="00DF63B8"/>
    <w:rsid w:val="00E0345A"/>
    <w:rsid w:val="00E13F3D"/>
    <w:rsid w:val="00E30227"/>
    <w:rsid w:val="00E34898"/>
    <w:rsid w:val="00EB09B7"/>
    <w:rsid w:val="00EC60E1"/>
    <w:rsid w:val="00EE7D7C"/>
    <w:rsid w:val="00EE7EB7"/>
    <w:rsid w:val="00F02DE3"/>
    <w:rsid w:val="00F07DD9"/>
    <w:rsid w:val="00F25D98"/>
    <w:rsid w:val="00F300FB"/>
    <w:rsid w:val="00F64A6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uiPriority w:val="99"/>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ae">
    <w:name w:val="批注文字 字符"/>
    <w:basedOn w:val="a0"/>
    <w:link w:val="ad"/>
    <w:rsid w:val="004218E1"/>
    <w:rPr>
      <w:rFonts w:ascii="Times New Roman" w:hAnsi="Times New Roman"/>
      <w:lang w:val="en-GB" w:eastAsia="en-US"/>
    </w:rPr>
  </w:style>
  <w:style w:type="numbering" w:customStyle="1" w:styleId="11">
    <w:name w:val="无列表1"/>
    <w:next w:val="a2"/>
    <w:uiPriority w:val="99"/>
    <w:semiHidden/>
    <w:unhideWhenUsed/>
    <w:rsid w:val="006F3178"/>
  </w:style>
  <w:style w:type="character" w:customStyle="1" w:styleId="B1Char">
    <w:name w:val="B1 Char"/>
    <w:link w:val="B1"/>
    <w:locked/>
    <w:rsid w:val="006F3178"/>
    <w:rPr>
      <w:rFonts w:ascii="Times New Roman" w:hAnsi="Times New Roman"/>
      <w:lang w:val="en-GB" w:eastAsia="en-US"/>
    </w:rPr>
  </w:style>
  <w:style w:type="character" w:customStyle="1" w:styleId="TALChar">
    <w:name w:val="TAL Char"/>
    <w:link w:val="TAL"/>
    <w:qFormat/>
    <w:locked/>
    <w:rsid w:val="006F3178"/>
    <w:rPr>
      <w:rFonts w:ascii="Arial" w:hAnsi="Arial"/>
      <w:sz w:val="18"/>
      <w:lang w:val="en-GB" w:eastAsia="en-US"/>
    </w:rPr>
  </w:style>
  <w:style w:type="character" w:customStyle="1" w:styleId="TAHCar">
    <w:name w:val="TAH Car"/>
    <w:link w:val="TAH"/>
    <w:rsid w:val="006F3178"/>
    <w:rPr>
      <w:rFonts w:ascii="Arial" w:hAnsi="Arial"/>
      <w:b/>
      <w:sz w:val="18"/>
      <w:lang w:val="en-GB" w:eastAsia="en-US"/>
    </w:rPr>
  </w:style>
  <w:style w:type="character" w:customStyle="1" w:styleId="THChar">
    <w:name w:val="TH Char"/>
    <w:link w:val="TH"/>
    <w:rsid w:val="006F3178"/>
    <w:rPr>
      <w:rFonts w:ascii="Arial" w:hAnsi="Arial"/>
      <w:b/>
      <w:lang w:val="en-GB" w:eastAsia="en-US"/>
    </w:rPr>
  </w:style>
  <w:style w:type="character" w:customStyle="1" w:styleId="NOChar">
    <w:name w:val="NO Char"/>
    <w:link w:val="NO"/>
    <w:rsid w:val="006F3178"/>
    <w:rPr>
      <w:rFonts w:ascii="Times New Roman" w:hAnsi="Times New Roman"/>
      <w:lang w:val="en-GB" w:eastAsia="en-US"/>
    </w:rPr>
  </w:style>
  <w:style w:type="character" w:customStyle="1" w:styleId="B2Char">
    <w:name w:val="B2 Char"/>
    <w:link w:val="B2"/>
    <w:uiPriority w:val="99"/>
    <w:locked/>
    <w:rsid w:val="006F3178"/>
    <w:rPr>
      <w:rFonts w:ascii="Times New Roman" w:hAnsi="Times New Roman"/>
      <w:lang w:val="en-GB" w:eastAsia="en-US"/>
    </w:rPr>
  </w:style>
  <w:style w:type="numbering" w:customStyle="1" w:styleId="24">
    <w:name w:val="无列表2"/>
    <w:next w:val="a2"/>
    <w:uiPriority w:val="99"/>
    <w:semiHidden/>
    <w:unhideWhenUsed/>
    <w:rsid w:val="000B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5/CH/-/merge_requests/7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284</TotalTime>
  <Pages>46</Pages>
  <Words>17296</Words>
  <Characters>98592</Characters>
  <Application>Microsoft Office Word</Application>
  <DocSecurity>0</DocSecurity>
  <Lines>821</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Huawei-0827</cp:lastModifiedBy>
  <cp:revision>50</cp:revision>
  <cp:lastPrinted>1899-12-31T23:00:00Z</cp:lastPrinted>
  <dcterms:created xsi:type="dcterms:W3CDTF">2020-02-03T08:32:00Z</dcterms:created>
  <dcterms:modified xsi:type="dcterms:W3CDTF">2025-08-28T08:31:00Z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