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E08B" w14:textId="32F08737" w:rsidR="002A17E4" w:rsidRDefault="002A17E4" w:rsidP="00960E39">
      <w:pPr>
        <w:pStyle w:val="CRCoverPage"/>
        <w:tabs>
          <w:tab w:val="right" w:pos="9639"/>
        </w:tabs>
        <w:spacing w:after="0"/>
        <w:rPr>
          <w:b/>
          <w:i/>
          <w:noProof/>
          <w:sz w:val="28"/>
        </w:rPr>
      </w:pPr>
      <w:r>
        <w:rPr>
          <w:b/>
          <w:noProof/>
          <w:sz w:val="24"/>
        </w:rPr>
        <w:t>3GPP TSG-SA5 Meeting #162</w:t>
      </w:r>
      <w:r>
        <w:rPr>
          <w:b/>
          <w:i/>
          <w:noProof/>
          <w:sz w:val="28"/>
        </w:rPr>
        <w:tab/>
      </w:r>
      <w:ins w:id="0" w:author="Huawei-0827" w:date="2025-08-27T20:59:00Z">
        <w:r w:rsidR="00C36283">
          <w:rPr>
            <w:b/>
            <w:i/>
            <w:noProof/>
            <w:sz w:val="28"/>
          </w:rPr>
          <w:t>S5-253781</w:t>
        </w:r>
      </w:ins>
      <w:del w:id="1" w:author="Huawei-0827" w:date="2025-08-27T20:59:00Z">
        <w:r w:rsidDel="00C36283">
          <w:rPr>
            <w:b/>
            <w:i/>
            <w:noProof/>
            <w:sz w:val="28"/>
          </w:rPr>
          <w:delText>S5-25</w:delText>
        </w:r>
        <w:r w:rsidR="00390472" w:rsidDel="00C36283">
          <w:rPr>
            <w:b/>
            <w:i/>
            <w:noProof/>
            <w:sz w:val="28"/>
          </w:rPr>
          <w:delText>3554</w:delText>
        </w:r>
      </w:del>
    </w:p>
    <w:p w14:paraId="2DE21B13" w14:textId="77777777" w:rsidR="002A17E4" w:rsidRPr="00DA53A0" w:rsidRDefault="002A17E4" w:rsidP="002A17E4">
      <w:pPr>
        <w:pStyle w:val="a4"/>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328CDF" w:rsidR="001E41F3" w:rsidRPr="00410371" w:rsidRDefault="00794441" w:rsidP="00E13F3D">
            <w:pPr>
              <w:pStyle w:val="CRCoverPage"/>
              <w:spacing w:after="0"/>
              <w:jc w:val="right"/>
              <w:rPr>
                <w:b/>
                <w:noProof/>
                <w:sz w:val="28"/>
              </w:rPr>
            </w:pPr>
            <w:r>
              <w:rPr>
                <w:b/>
                <w:noProof/>
                <w:sz w:val="28"/>
              </w:rPr>
              <w:t>28.201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B9573B" w:rsidR="001E41F3" w:rsidRPr="00410371" w:rsidRDefault="000F0906" w:rsidP="00547111">
            <w:pPr>
              <w:pStyle w:val="CRCoverPage"/>
              <w:spacing w:after="0"/>
              <w:rPr>
                <w:noProof/>
              </w:rPr>
            </w:pPr>
            <w:r w:rsidRPr="000F0906">
              <w:rPr>
                <w:b/>
                <w:noProof/>
                <w:sz w:val="28"/>
              </w:rPr>
              <w:t>0024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21E8D9" w:rsidR="001E41F3" w:rsidRPr="00410371" w:rsidRDefault="00794441" w:rsidP="00E13F3D">
            <w:pPr>
              <w:pStyle w:val="CRCoverPage"/>
              <w:spacing w:after="0"/>
              <w:jc w:val="center"/>
              <w:rPr>
                <w:b/>
                <w:noProof/>
              </w:rPr>
            </w:pPr>
            <w:del w:id="2" w:author="Huawei-0827" w:date="2025-08-27T20:59:00Z">
              <w:r w:rsidRPr="00794441" w:rsidDel="00FC492B">
                <w:rPr>
                  <w:b/>
                  <w:noProof/>
                  <w:sz w:val="28"/>
                </w:rPr>
                <w:delText>-</w:delText>
              </w:r>
            </w:del>
            <w:ins w:id="3" w:author="Huawei-0827" w:date="2025-08-27T20:59:00Z">
              <w:r w:rsidR="00FC492B">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7BCD1A" w:rsidR="001E41F3" w:rsidRPr="00410371" w:rsidRDefault="0079444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4" w:name="_Hlt497126619"/>
              <w:r w:rsidRPr="00F25D98">
                <w:rPr>
                  <w:rStyle w:val="ab"/>
                  <w:rFonts w:cs="Arial"/>
                  <w:b/>
                  <w:i/>
                  <w:noProof/>
                  <w:color w:val="FF0000"/>
                </w:rPr>
                <w:t>L</w:t>
              </w:r>
              <w:bookmarkEnd w:id="4"/>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AAEB189" w:rsidR="00F25D98" w:rsidRDefault="00C277EA" w:rsidP="001E41F3">
            <w:pPr>
              <w:pStyle w:val="CRCoverPage"/>
              <w:spacing w:after="0"/>
              <w:jc w:val="center"/>
              <w:rPr>
                <w:b/>
                <w:bCs/>
                <w:caps/>
                <w:noProof/>
              </w:rPr>
            </w:pPr>
            <w:r w:rsidRPr="00806321">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3CC9EF" w:rsidR="001E41F3" w:rsidRDefault="00C277EA">
            <w:pPr>
              <w:pStyle w:val="CRCoverPage"/>
              <w:spacing w:after="0"/>
              <w:ind w:left="100"/>
              <w:rPr>
                <w:noProof/>
              </w:rPr>
            </w:pPr>
            <w:r w:rsidRPr="00CB13B5">
              <w:rPr>
                <w:rFonts w:hint="eastAsia"/>
                <w:noProof/>
              </w:rPr>
              <w:t>Rel</w:t>
            </w:r>
            <w:r w:rsidRPr="00CB13B5">
              <w:rPr>
                <w:noProof/>
              </w:rPr>
              <w:t xml:space="preserve">-19 CR 28.201 </w:t>
            </w:r>
            <w:r>
              <w:rPr>
                <w:noProof/>
              </w:rPr>
              <w:t>Addition</w:t>
            </w:r>
            <w:r w:rsidRPr="006B3F63">
              <w:rPr>
                <w:noProof/>
              </w:rPr>
              <w:t xml:space="preserve"> on NSPA charging</w:t>
            </w:r>
            <w:r>
              <w:rPr>
                <w:noProof/>
              </w:rPr>
              <w:t xml:space="preserve"> </w:t>
            </w:r>
            <w:r w:rsidRPr="006B3F63">
              <w:rPr>
                <w:noProof/>
              </w:rPr>
              <w:t>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4D2FF6" w:rsidR="001E41F3" w:rsidRDefault="00C277EA">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B45848">
              <w:fldChar w:fldCharType="begin"/>
            </w:r>
            <w:r w:rsidR="00B45848">
              <w:instrText xml:space="preserve"> DOCPROPERTY  SourceIfTsg  \* MERGEFORMAT </w:instrText>
            </w:r>
            <w:r w:rsidR="00B45848">
              <w:fldChar w:fldCharType="separate"/>
            </w:r>
            <w:r w:rsidR="00B45848">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D68AA7" w:rsidR="001E41F3" w:rsidRDefault="00E425C2">
            <w:pPr>
              <w:pStyle w:val="CRCoverPage"/>
              <w:spacing w:after="0"/>
              <w:ind w:left="100"/>
              <w:rPr>
                <w:noProof/>
              </w:rPr>
            </w:pPr>
            <w:bookmarkStart w:id="5" w:name="_Hlk193292739"/>
            <w:r w:rsidRPr="00AD2D04">
              <w:rPr>
                <w:noProof/>
              </w:rPr>
              <w:t>5GS_NSPACH</w:t>
            </w:r>
            <w:bookmarkEnd w:id="5"/>
            <w:r>
              <w:rPr>
                <w:noProof/>
              </w:rPr>
              <w:t xml:space="preserve">, </w:t>
            </w:r>
            <w:r w:rsidR="00C277EA">
              <w:rPr>
                <w:noProof/>
              </w:rP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0208A6" w:rsidR="001E41F3" w:rsidRDefault="00C277EA">
            <w:pPr>
              <w:pStyle w:val="CRCoverPage"/>
              <w:spacing w:after="0"/>
              <w:ind w:left="100"/>
              <w:rPr>
                <w:noProof/>
              </w:rPr>
            </w:pPr>
            <w:r>
              <w:t>2025-0</w:t>
            </w:r>
            <w:r w:rsidR="00700DFC">
              <w:t>8</w:t>
            </w:r>
            <w:r>
              <w:t>-</w:t>
            </w:r>
            <w:del w:id="6" w:author="Huawei-0827" w:date="2025-08-27T21:00:00Z">
              <w:r w:rsidR="00700DFC" w:rsidDel="00FC492B">
                <w:delText>15</w:delText>
              </w:r>
            </w:del>
            <w:ins w:id="7" w:author="Huawei-0827" w:date="2025-08-27T21:00:00Z">
              <w:r w:rsidR="00FC492B">
                <w:t>2</w:t>
              </w:r>
            </w:ins>
            <w:ins w:id="8" w:author="Huawei-0827" w:date="2025-08-28T16:31:00Z">
              <w:r w:rsidR="007E0218">
                <w:t>8</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F68005" w:rsidR="001E41F3" w:rsidRDefault="000F0B21" w:rsidP="00D24991">
            <w:pPr>
              <w:pStyle w:val="CRCoverPage"/>
              <w:spacing w:after="0"/>
              <w:ind w:left="100" w:right="-609"/>
              <w:rPr>
                <w:b/>
                <w:noProof/>
              </w:rPr>
            </w:pPr>
            <w:del w:id="9" w:author="Huawei-0827" w:date="2025-08-27T20:59:00Z">
              <w:r w:rsidDel="00FC492B">
                <w:rPr>
                  <w:b/>
                  <w:noProof/>
                </w:rPr>
                <w:delText>F</w:delText>
              </w:r>
            </w:del>
            <w:ins w:id="10" w:author="Huawei-0827" w:date="2025-08-27T20:59:00Z">
              <w:r w:rsidR="00FC492B">
                <w:rPr>
                  <w:b/>
                  <w:noProof/>
                </w:rPr>
                <w:t>C</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5015EB" w:rsidR="001E41F3" w:rsidRDefault="003408EB">
            <w:pPr>
              <w:pStyle w:val="CRCoverPage"/>
              <w:spacing w:after="0"/>
              <w:ind w:left="100"/>
              <w:rPr>
                <w:noProof/>
              </w:rPr>
            </w:pPr>
            <w:r>
              <w:t>Rel-</w:t>
            </w:r>
            <w:r w:rsidR="00C277EA">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EC1B2F" w:rsidR="001E41F3" w:rsidRDefault="0094093F">
            <w:pPr>
              <w:pStyle w:val="CRCoverPage"/>
              <w:spacing w:after="0"/>
              <w:ind w:left="100"/>
              <w:rPr>
                <w:noProof/>
              </w:rPr>
            </w:pPr>
            <w:r>
              <w:rPr>
                <w:noProof/>
              </w:rPr>
              <w:t>The performance and analytics information collected by NWDAF or MnS producer is associated with a target time period over</w:t>
            </w:r>
            <w:r w:rsidRPr="002B319A">
              <w:rPr>
                <w:noProof/>
              </w:rPr>
              <w:t xml:space="preserve"> which the </w:t>
            </w:r>
            <w:r>
              <w:rPr>
                <w:noProof/>
              </w:rPr>
              <w:t>statistics</w:t>
            </w:r>
            <w:r w:rsidRPr="002B319A">
              <w:rPr>
                <w:noProof/>
              </w:rPr>
              <w:t xml:space="preserve"> are requested</w:t>
            </w:r>
            <w:r>
              <w:rPr>
                <w:noProof/>
              </w:rPr>
              <w:t>. However, the time period informaton, despite mentioned in the procedure as subscription condition (e.g. start time, stop time), was not captured in the charging information. Furthermore, the source NF (i.e. NWDAF or MnS producer) that provide the analytics in each NSPA container should also be associated to.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4CCFAD" w:rsidR="001E41F3" w:rsidRDefault="0094093F">
            <w:pPr>
              <w:pStyle w:val="CRCoverPage"/>
              <w:spacing w:after="0"/>
              <w:ind w:left="100"/>
              <w:rPr>
                <w:noProof/>
              </w:rPr>
            </w:pPr>
            <w:r>
              <w:rPr>
                <w:noProof/>
              </w:rPr>
              <w:t xml:space="preserve">Extend the NSPA container with three new attributes, source NF </w:t>
            </w:r>
            <w:r w:rsidR="00FA4CF5" w:rsidRPr="00FA4CF5">
              <w:rPr>
                <w:noProof/>
              </w:rPr>
              <w:t>Identification</w:t>
            </w:r>
            <w:r>
              <w:rPr>
                <w:noProof/>
              </w:rPr>
              <w:t>, start timestamp and stop timestamp.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934A24" w:rsidR="001E41F3" w:rsidRDefault="0094093F">
            <w:pPr>
              <w:pStyle w:val="CRCoverPage"/>
              <w:spacing w:after="0"/>
              <w:ind w:left="100"/>
              <w:rPr>
                <w:noProof/>
              </w:rPr>
            </w:pPr>
            <w:r>
              <w:rPr>
                <w:rFonts w:hint="eastAsia"/>
                <w:noProof/>
                <w:lang w:eastAsia="zh-CN"/>
              </w:rPr>
              <w:t>The</w:t>
            </w:r>
            <w:r>
              <w:rPr>
                <w:noProof/>
              </w:rPr>
              <w:t xml:space="preserve"> </w:t>
            </w:r>
            <w:r w:rsidRPr="002B319A">
              <w:rPr>
                <w:noProof/>
              </w:rPr>
              <w:t>performance and analytics information</w:t>
            </w:r>
            <w:r>
              <w:rPr>
                <w:noProof/>
              </w:rPr>
              <w:t xml:space="preserve"> </w:t>
            </w:r>
            <w:r>
              <w:rPr>
                <w:rFonts w:hint="eastAsia"/>
                <w:noProof/>
                <w:lang w:eastAsia="zh-CN"/>
              </w:rPr>
              <w:t>is</w:t>
            </w:r>
            <w:r>
              <w:rPr>
                <w:noProof/>
              </w:rPr>
              <w:t xml:space="preserve"> </w:t>
            </w:r>
            <w:r>
              <w:rPr>
                <w:rFonts w:hint="eastAsia"/>
                <w:noProof/>
                <w:lang w:eastAsia="zh-CN"/>
              </w:rPr>
              <w:t>in</w:t>
            </w:r>
            <w:r>
              <w:rPr>
                <w:noProof/>
              </w:rPr>
              <w:t>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72D9E7" w:rsidR="001E41F3" w:rsidRDefault="0094093F">
            <w:pPr>
              <w:pStyle w:val="CRCoverPage"/>
              <w:spacing w:after="0"/>
              <w:ind w:left="100"/>
              <w:rPr>
                <w:noProof/>
              </w:rPr>
            </w:pPr>
            <w:r>
              <w:rPr>
                <w:noProof/>
              </w:rPr>
              <w:t>6.2.1.3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4093F" w14:paraId="34ACE2EB" w14:textId="77777777" w:rsidTr="00547111">
        <w:tc>
          <w:tcPr>
            <w:tcW w:w="2694" w:type="dxa"/>
            <w:gridSpan w:val="2"/>
            <w:tcBorders>
              <w:left w:val="single" w:sz="4" w:space="0" w:color="auto"/>
            </w:tcBorders>
          </w:tcPr>
          <w:p w14:paraId="571382F3" w14:textId="77777777" w:rsidR="0094093F" w:rsidRDefault="0094093F" w:rsidP="009409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4093F" w:rsidRDefault="0094093F" w:rsidP="009409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BB9546" w:rsidR="0094093F" w:rsidRDefault="0094093F" w:rsidP="0094093F">
            <w:pPr>
              <w:pStyle w:val="CRCoverPage"/>
              <w:spacing w:after="0"/>
              <w:jc w:val="center"/>
              <w:rPr>
                <w:b/>
                <w:caps/>
                <w:noProof/>
              </w:rPr>
            </w:pPr>
            <w:r w:rsidRPr="00543AB7">
              <w:rPr>
                <w:b/>
                <w:bCs/>
                <w:caps/>
                <w:noProof/>
              </w:rPr>
              <w:t>x</w:t>
            </w:r>
          </w:p>
        </w:tc>
        <w:tc>
          <w:tcPr>
            <w:tcW w:w="2977" w:type="dxa"/>
            <w:gridSpan w:val="4"/>
          </w:tcPr>
          <w:p w14:paraId="7DB274D8" w14:textId="77777777" w:rsidR="0094093F" w:rsidRDefault="0094093F" w:rsidP="009409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4093F" w:rsidRDefault="0094093F" w:rsidP="0094093F">
            <w:pPr>
              <w:pStyle w:val="CRCoverPage"/>
              <w:spacing w:after="0"/>
              <w:ind w:left="99"/>
              <w:rPr>
                <w:noProof/>
              </w:rPr>
            </w:pPr>
            <w:r>
              <w:rPr>
                <w:noProof/>
              </w:rPr>
              <w:t xml:space="preserve">TS/TR ... CR ... </w:t>
            </w:r>
          </w:p>
        </w:tc>
      </w:tr>
      <w:tr w:rsidR="0094093F" w14:paraId="446DDBAC" w14:textId="77777777" w:rsidTr="00547111">
        <w:tc>
          <w:tcPr>
            <w:tcW w:w="2694" w:type="dxa"/>
            <w:gridSpan w:val="2"/>
            <w:tcBorders>
              <w:left w:val="single" w:sz="4" w:space="0" w:color="auto"/>
            </w:tcBorders>
          </w:tcPr>
          <w:p w14:paraId="678A1AA6" w14:textId="77777777" w:rsidR="0094093F" w:rsidRDefault="0094093F" w:rsidP="009409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4093F" w:rsidRDefault="0094093F" w:rsidP="009409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5A8ED2" w:rsidR="0094093F" w:rsidRDefault="0094093F" w:rsidP="0094093F">
            <w:pPr>
              <w:pStyle w:val="CRCoverPage"/>
              <w:spacing w:after="0"/>
              <w:jc w:val="center"/>
              <w:rPr>
                <w:b/>
                <w:caps/>
                <w:noProof/>
              </w:rPr>
            </w:pPr>
            <w:r w:rsidRPr="00543AB7">
              <w:rPr>
                <w:b/>
                <w:bCs/>
                <w:caps/>
                <w:noProof/>
              </w:rPr>
              <w:t>x</w:t>
            </w:r>
          </w:p>
        </w:tc>
        <w:tc>
          <w:tcPr>
            <w:tcW w:w="2977" w:type="dxa"/>
            <w:gridSpan w:val="4"/>
          </w:tcPr>
          <w:p w14:paraId="1A4306D9" w14:textId="77777777" w:rsidR="0094093F" w:rsidRDefault="0094093F" w:rsidP="009409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4093F" w:rsidRDefault="0094093F" w:rsidP="0094093F">
            <w:pPr>
              <w:pStyle w:val="CRCoverPage"/>
              <w:spacing w:after="0"/>
              <w:ind w:left="99"/>
              <w:rPr>
                <w:noProof/>
              </w:rPr>
            </w:pPr>
            <w:r>
              <w:rPr>
                <w:noProof/>
              </w:rPr>
              <w:t xml:space="preserve">TS/TR ... CR ... </w:t>
            </w:r>
          </w:p>
        </w:tc>
      </w:tr>
      <w:tr w:rsidR="0094093F" w14:paraId="55C714D2" w14:textId="77777777" w:rsidTr="00547111">
        <w:tc>
          <w:tcPr>
            <w:tcW w:w="2694" w:type="dxa"/>
            <w:gridSpan w:val="2"/>
            <w:tcBorders>
              <w:left w:val="single" w:sz="4" w:space="0" w:color="auto"/>
            </w:tcBorders>
          </w:tcPr>
          <w:p w14:paraId="45913E62" w14:textId="77777777" w:rsidR="0094093F" w:rsidRDefault="0094093F" w:rsidP="009409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1D6C5D85" w:rsidR="0094093F" w:rsidRDefault="0094093F" w:rsidP="009409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9ECB7D" w:rsidR="0094093F" w:rsidRDefault="00B46639" w:rsidP="0094093F">
            <w:pPr>
              <w:pStyle w:val="CRCoverPage"/>
              <w:spacing w:after="0"/>
              <w:jc w:val="center"/>
              <w:rPr>
                <w:b/>
                <w:caps/>
                <w:noProof/>
              </w:rPr>
            </w:pPr>
            <w:r w:rsidRPr="00543AB7">
              <w:rPr>
                <w:b/>
                <w:bCs/>
                <w:caps/>
                <w:noProof/>
              </w:rPr>
              <w:t>x</w:t>
            </w:r>
          </w:p>
        </w:tc>
        <w:tc>
          <w:tcPr>
            <w:tcW w:w="2977" w:type="dxa"/>
            <w:gridSpan w:val="4"/>
          </w:tcPr>
          <w:p w14:paraId="1B4FF921" w14:textId="77777777" w:rsidR="0094093F" w:rsidRDefault="0094093F" w:rsidP="009409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4093F" w:rsidRDefault="0094093F" w:rsidP="0094093F">
            <w:pPr>
              <w:pStyle w:val="CRCoverPage"/>
              <w:spacing w:after="0"/>
              <w:ind w:left="99"/>
              <w:rPr>
                <w:noProof/>
              </w:rPr>
            </w:pPr>
            <w:r>
              <w:rPr>
                <w:noProof/>
              </w:rPr>
              <w:t xml:space="preserve">TS/TR ... CR ... </w:t>
            </w:r>
          </w:p>
        </w:tc>
      </w:tr>
      <w:tr w:rsidR="0094093F" w14:paraId="60DF82CC" w14:textId="77777777" w:rsidTr="008863B9">
        <w:tc>
          <w:tcPr>
            <w:tcW w:w="2694" w:type="dxa"/>
            <w:gridSpan w:val="2"/>
            <w:tcBorders>
              <w:left w:val="single" w:sz="4" w:space="0" w:color="auto"/>
            </w:tcBorders>
          </w:tcPr>
          <w:p w14:paraId="517696CD" w14:textId="77777777" w:rsidR="0094093F" w:rsidRDefault="0094093F" w:rsidP="0094093F">
            <w:pPr>
              <w:pStyle w:val="CRCoverPage"/>
              <w:spacing w:after="0"/>
              <w:rPr>
                <w:b/>
                <w:i/>
                <w:noProof/>
              </w:rPr>
            </w:pPr>
          </w:p>
        </w:tc>
        <w:tc>
          <w:tcPr>
            <w:tcW w:w="6946" w:type="dxa"/>
            <w:gridSpan w:val="9"/>
            <w:tcBorders>
              <w:right w:val="single" w:sz="4" w:space="0" w:color="auto"/>
            </w:tcBorders>
          </w:tcPr>
          <w:p w14:paraId="4D84207F" w14:textId="77777777" w:rsidR="0094093F" w:rsidRDefault="0094093F" w:rsidP="0094093F">
            <w:pPr>
              <w:pStyle w:val="CRCoverPage"/>
              <w:spacing w:after="0"/>
              <w:rPr>
                <w:noProof/>
              </w:rPr>
            </w:pPr>
          </w:p>
        </w:tc>
      </w:tr>
      <w:tr w:rsidR="0094093F" w14:paraId="556B87B6" w14:textId="77777777" w:rsidTr="008863B9">
        <w:tc>
          <w:tcPr>
            <w:tcW w:w="2694" w:type="dxa"/>
            <w:gridSpan w:val="2"/>
            <w:tcBorders>
              <w:left w:val="single" w:sz="4" w:space="0" w:color="auto"/>
              <w:bottom w:val="single" w:sz="4" w:space="0" w:color="auto"/>
            </w:tcBorders>
          </w:tcPr>
          <w:p w14:paraId="79A9C411" w14:textId="77777777" w:rsidR="0094093F" w:rsidRDefault="0094093F" w:rsidP="009409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4093F" w:rsidRDefault="0094093F" w:rsidP="0094093F">
            <w:pPr>
              <w:pStyle w:val="CRCoverPage"/>
              <w:spacing w:after="0"/>
              <w:ind w:left="100"/>
              <w:rPr>
                <w:noProof/>
              </w:rPr>
            </w:pPr>
          </w:p>
        </w:tc>
      </w:tr>
      <w:tr w:rsidR="0094093F" w:rsidRPr="008863B9" w14:paraId="45BFE792" w14:textId="77777777" w:rsidTr="008863B9">
        <w:tc>
          <w:tcPr>
            <w:tcW w:w="2694" w:type="dxa"/>
            <w:gridSpan w:val="2"/>
            <w:tcBorders>
              <w:top w:val="single" w:sz="4" w:space="0" w:color="auto"/>
              <w:bottom w:val="single" w:sz="4" w:space="0" w:color="auto"/>
            </w:tcBorders>
          </w:tcPr>
          <w:p w14:paraId="194242DD" w14:textId="77777777" w:rsidR="0094093F" w:rsidRPr="008863B9" w:rsidRDefault="0094093F" w:rsidP="009409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4093F" w:rsidRPr="008863B9" w:rsidRDefault="0094093F" w:rsidP="0094093F">
            <w:pPr>
              <w:pStyle w:val="CRCoverPage"/>
              <w:spacing w:after="0"/>
              <w:ind w:left="100"/>
              <w:rPr>
                <w:noProof/>
                <w:sz w:val="8"/>
                <w:szCs w:val="8"/>
              </w:rPr>
            </w:pPr>
          </w:p>
        </w:tc>
      </w:tr>
      <w:tr w:rsidR="0094093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4093F" w:rsidRDefault="0094093F" w:rsidP="009409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3E9183A" w:rsidR="0094093F" w:rsidRDefault="000B3B1F" w:rsidP="0094093F">
            <w:pPr>
              <w:pStyle w:val="CRCoverPage"/>
              <w:spacing w:after="0"/>
              <w:ind w:left="100"/>
              <w:rPr>
                <w:noProof/>
              </w:rPr>
            </w:pPr>
            <w:ins w:id="11" w:author="Huawei-0827" w:date="2025-08-28T16:25:00Z">
              <w:r w:rsidRPr="00704FD1">
                <w:rPr>
                  <w:noProof/>
                </w:rPr>
                <w:t>This is revison of</w:t>
              </w:r>
              <w:r>
                <w:rPr>
                  <w:noProof/>
                </w:rPr>
                <w:t xml:space="preserve"> </w:t>
              </w:r>
              <w:r w:rsidRPr="00704FD1">
                <w:rPr>
                  <w:noProof/>
                </w:rPr>
                <w:t>S5-253</w:t>
              </w:r>
              <w:r>
                <w:rPr>
                  <w:noProof/>
                </w:rPr>
                <w:t>554</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4093F" w:rsidRPr="00543AB7" w14:paraId="6116EA29" w14:textId="77777777" w:rsidTr="0038074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BD7CE6C" w14:textId="77777777" w:rsidR="0094093F" w:rsidRPr="00543AB7" w:rsidRDefault="0094093F" w:rsidP="00380742">
            <w:pPr>
              <w:jc w:val="center"/>
              <w:rPr>
                <w:rFonts w:ascii="Arial" w:hAnsi="Arial" w:cs="Arial"/>
                <w:b/>
                <w:bCs/>
                <w:sz w:val="28"/>
                <w:szCs w:val="28"/>
              </w:rPr>
            </w:pPr>
            <w:r w:rsidRPr="00543AB7">
              <w:rPr>
                <w:rFonts w:ascii="Arial" w:hAnsi="Arial" w:cs="Arial"/>
                <w:b/>
                <w:bCs/>
                <w:sz w:val="28"/>
                <w:szCs w:val="28"/>
              </w:rPr>
              <w:lastRenderedPageBreak/>
              <w:t xml:space="preserve">First </w:t>
            </w:r>
            <w:r>
              <w:rPr>
                <w:rFonts w:ascii="Arial" w:hAnsi="Arial" w:cs="Arial"/>
                <w:b/>
                <w:bCs/>
                <w:sz w:val="28"/>
                <w:szCs w:val="28"/>
              </w:rPr>
              <w:t>C</w:t>
            </w:r>
            <w:r w:rsidRPr="00543AB7">
              <w:rPr>
                <w:rFonts w:ascii="Arial" w:hAnsi="Arial" w:cs="Arial"/>
                <w:b/>
                <w:bCs/>
                <w:sz w:val="28"/>
                <w:szCs w:val="28"/>
              </w:rPr>
              <w:t>hange</w:t>
            </w:r>
          </w:p>
        </w:tc>
      </w:tr>
    </w:tbl>
    <w:p w14:paraId="19C459C8" w14:textId="77777777" w:rsidR="0094093F" w:rsidRPr="0094093F" w:rsidRDefault="0094093F" w:rsidP="009409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bidi="ar-IQ"/>
        </w:rPr>
      </w:pPr>
      <w:bookmarkStart w:id="12" w:name="_Toc50550921"/>
      <w:bookmarkStart w:id="13" w:name="_Toc202514719"/>
      <w:bookmarkStart w:id="14" w:name="_Toc50542257"/>
      <w:r w:rsidRPr="0094093F">
        <w:rPr>
          <w:rFonts w:ascii="Arial" w:eastAsia="Times New Roman" w:hAnsi="Arial"/>
          <w:sz w:val="24"/>
          <w:lang w:bidi="ar-IQ"/>
        </w:rPr>
        <w:t>6.2.1.3</w:t>
      </w:r>
      <w:r w:rsidRPr="0094093F">
        <w:rPr>
          <w:rFonts w:ascii="Arial" w:eastAsia="Times New Roman" w:hAnsi="Arial"/>
          <w:sz w:val="24"/>
          <w:lang w:bidi="ar-IQ"/>
        </w:rPr>
        <w:tab/>
        <w:t>Definition of NSPA Container Information</w:t>
      </w:r>
      <w:bookmarkEnd w:id="12"/>
      <w:bookmarkEnd w:id="13"/>
      <w:r w:rsidRPr="0094093F">
        <w:rPr>
          <w:rFonts w:ascii="Arial" w:eastAsia="Times New Roman" w:hAnsi="Arial"/>
          <w:sz w:val="24"/>
          <w:lang w:bidi="ar-IQ"/>
        </w:rPr>
        <w:t xml:space="preserve"> </w:t>
      </w:r>
      <w:bookmarkEnd w:id="14"/>
    </w:p>
    <w:p w14:paraId="1CB51B6F" w14:textId="77777777" w:rsidR="0094093F" w:rsidRPr="0094093F" w:rsidRDefault="0094093F" w:rsidP="0094093F">
      <w:pPr>
        <w:keepNext/>
        <w:overflowPunct w:val="0"/>
        <w:autoSpaceDE w:val="0"/>
        <w:autoSpaceDN w:val="0"/>
        <w:adjustRightInd w:val="0"/>
        <w:textAlignment w:val="baseline"/>
        <w:rPr>
          <w:rFonts w:eastAsia="Times New Roman"/>
        </w:rPr>
      </w:pPr>
      <w:r w:rsidRPr="0094093F">
        <w:rPr>
          <w:rFonts w:eastAsia="Times New Roman"/>
        </w:rPr>
        <w:t>Specific charging information used for network slice performance and analytics</w:t>
      </w:r>
      <w:r w:rsidRPr="0094093F">
        <w:rPr>
          <w:rFonts w:eastAsia="Times New Roman"/>
          <w:lang w:bidi="ar-IQ"/>
        </w:rPr>
        <w:t xml:space="preserve"> </w:t>
      </w:r>
      <w:r w:rsidRPr="0094093F">
        <w:rPr>
          <w:rFonts w:eastAsia="Times New Roman"/>
        </w:rPr>
        <w:t xml:space="preserve">charging is provided within the </w:t>
      </w:r>
      <w:r w:rsidRPr="0094093F">
        <w:rPr>
          <w:rFonts w:eastAsia="Times New Roman"/>
          <w:lang w:bidi="ar-IQ"/>
        </w:rPr>
        <w:t xml:space="preserve">NSPA </w:t>
      </w:r>
      <w:r w:rsidRPr="0094093F">
        <w:rPr>
          <w:rFonts w:eastAsia="Times New Roman"/>
        </w:rPr>
        <w:t>Container Information.</w:t>
      </w:r>
    </w:p>
    <w:p w14:paraId="6AEA39A1" w14:textId="77777777" w:rsidR="0094093F" w:rsidRPr="0094093F" w:rsidRDefault="0094093F" w:rsidP="0094093F">
      <w:pPr>
        <w:keepNext/>
        <w:overflowPunct w:val="0"/>
        <w:autoSpaceDE w:val="0"/>
        <w:autoSpaceDN w:val="0"/>
        <w:adjustRightInd w:val="0"/>
        <w:textAlignment w:val="baseline"/>
        <w:rPr>
          <w:rFonts w:eastAsia="Times New Roman"/>
          <w:lang w:bidi="ar-IQ"/>
        </w:rPr>
      </w:pPr>
      <w:r w:rsidRPr="0094093F">
        <w:rPr>
          <w:rFonts w:eastAsia="Times New Roman"/>
          <w:lang w:bidi="ar-IQ"/>
        </w:rPr>
        <w:t>The detailed structure of the NSPA Container Information can be found in table 6.2.1.3-1.</w:t>
      </w:r>
    </w:p>
    <w:p w14:paraId="36B1BA31" w14:textId="77777777" w:rsidR="0094093F" w:rsidRPr="0094093F" w:rsidRDefault="0094093F" w:rsidP="0094093F">
      <w:pPr>
        <w:keepNext/>
        <w:keepLines/>
        <w:overflowPunct w:val="0"/>
        <w:autoSpaceDE w:val="0"/>
        <w:autoSpaceDN w:val="0"/>
        <w:adjustRightInd w:val="0"/>
        <w:spacing w:before="60"/>
        <w:jc w:val="center"/>
        <w:textAlignment w:val="baseline"/>
        <w:rPr>
          <w:rFonts w:ascii="Arial" w:eastAsia="Times New Roman" w:hAnsi="Arial"/>
          <w:b/>
          <w:lang w:bidi="ar-IQ"/>
        </w:rPr>
      </w:pPr>
      <w:r w:rsidRPr="0094093F">
        <w:rPr>
          <w:rFonts w:ascii="Arial" w:eastAsia="Times New Roman" w:hAnsi="Arial"/>
          <w:b/>
          <w:lang w:bidi="ar-IQ"/>
        </w:rPr>
        <w:t>Table 6.2.1.3-1: Structure of NSPA Container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94093F" w:rsidRPr="0094093F" w14:paraId="7A893AC7" w14:textId="77777777" w:rsidTr="00380742">
        <w:trPr>
          <w:cantSplit/>
          <w:jc w:val="center"/>
        </w:trPr>
        <w:tc>
          <w:tcPr>
            <w:tcW w:w="2554" w:type="dxa"/>
            <w:shd w:val="clear" w:color="auto" w:fill="CCCCCC"/>
          </w:tcPr>
          <w:p w14:paraId="5B40C86F" w14:textId="77777777" w:rsidR="0094093F" w:rsidRPr="0094093F" w:rsidRDefault="0094093F" w:rsidP="0094093F">
            <w:pPr>
              <w:keepNext/>
              <w:keepLines/>
              <w:overflowPunct w:val="0"/>
              <w:autoSpaceDE w:val="0"/>
              <w:autoSpaceDN w:val="0"/>
              <w:adjustRightInd w:val="0"/>
              <w:spacing w:after="0"/>
              <w:jc w:val="center"/>
              <w:textAlignment w:val="baseline"/>
              <w:rPr>
                <w:rFonts w:ascii="Arial" w:eastAsia="Times New Roman" w:hAnsi="Arial"/>
                <w:b/>
                <w:sz w:val="18"/>
              </w:rPr>
            </w:pPr>
            <w:bookmarkStart w:id="15" w:name="_Hlk145941643"/>
            <w:r w:rsidRPr="0094093F">
              <w:rPr>
                <w:rFonts w:ascii="Arial" w:eastAsia="Times New Roman" w:hAnsi="Arial"/>
                <w:b/>
                <w:sz w:val="18"/>
              </w:rPr>
              <w:t>Information Element</w:t>
            </w:r>
          </w:p>
        </w:tc>
        <w:tc>
          <w:tcPr>
            <w:tcW w:w="859" w:type="dxa"/>
            <w:shd w:val="clear" w:color="auto" w:fill="CCCCCC"/>
          </w:tcPr>
          <w:p w14:paraId="5F5633F9" w14:textId="77777777" w:rsidR="0094093F" w:rsidRPr="0094093F" w:rsidRDefault="0094093F" w:rsidP="0094093F">
            <w:pPr>
              <w:keepNext/>
              <w:keepLines/>
              <w:overflowPunct w:val="0"/>
              <w:autoSpaceDE w:val="0"/>
              <w:autoSpaceDN w:val="0"/>
              <w:adjustRightInd w:val="0"/>
              <w:spacing w:after="0"/>
              <w:jc w:val="center"/>
              <w:textAlignment w:val="baseline"/>
              <w:rPr>
                <w:rFonts w:ascii="Arial" w:eastAsia="Times New Roman" w:hAnsi="Arial"/>
                <w:b/>
                <w:sz w:val="18"/>
              </w:rPr>
            </w:pPr>
            <w:r w:rsidRPr="0094093F">
              <w:rPr>
                <w:rFonts w:ascii="Arial" w:eastAsia="Times New Roman" w:hAnsi="Arial"/>
                <w:b/>
                <w:sz w:val="18"/>
              </w:rPr>
              <w:t>Category</w:t>
            </w:r>
          </w:p>
        </w:tc>
        <w:tc>
          <w:tcPr>
            <w:tcW w:w="5490" w:type="dxa"/>
            <w:shd w:val="clear" w:color="auto" w:fill="CCCCCC"/>
          </w:tcPr>
          <w:p w14:paraId="0914B5A5" w14:textId="77777777" w:rsidR="0094093F" w:rsidRPr="0094093F" w:rsidRDefault="0094093F" w:rsidP="0094093F">
            <w:pPr>
              <w:keepNext/>
              <w:keepLines/>
              <w:overflowPunct w:val="0"/>
              <w:autoSpaceDE w:val="0"/>
              <w:autoSpaceDN w:val="0"/>
              <w:adjustRightInd w:val="0"/>
              <w:spacing w:after="0"/>
              <w:jc w:val="center"/>
              <w:textAlignment w:val="baseline"/>
              <w:rPr>
                <w:rFonts w:ascii="Arial" w:eastAsia="Times New Roman" w:hAnsi="Arial"/>
                <w:b/>
                <w:sz w:val="18"/>
              </w:rPr>
            </w:pPr>
            <w:r w:rsidRPr="0094093F">
              <w:rPr>
                <w:rFonts w:ascii="Arial" w:eastAsia="Times New Roman" w:hAnsi="Arial"/>
                <w:b/>
                <w:sz w:val="18"/>
              </w:rPr>
              <w:t>Description</w:t>
            </w:r>
          </w:p>
        </w:tc>
      </w:tr>
      <w:tr w:rsidR="00FF4759" w:rsidRPr="0094093F" w14:paraId="20CAAB45" w14:textId="77777777" w:rsidTr="00380742">
        <w:trPr>
          <w:cantSplit/>
          <w:jc w:val="center"/>
          <w:ins w:id="16" w:author="Huawei-0726" w:date="2025-07-29T10:34:00Z"/>
        </w:trPr>
        <w:tc>
          <w:tcPr>
            <w:tcW w:w="2554" w:type="dxa"/>
            <w:shd w:val="clear" w:color="auto" w:fill="CCCCCC"/>
          </w:tcPr>
          <w:p w14:paraId="6AEBF358" w14:textId="445CC675" w:rsidR="00FF4759" w:rsidRPr="0084093C" w:rsidRDefault="00FF4759" w:rsidP="00FF4759">
            <w:pPr>
              <w:keepNext/>
              <w:keepLines/>
              <w:overflowPunct w:val="0"/>
              <w:autoSpaceDE w:val="0"/>
              <w:autoSpaceDN w:val="0"/>
              <w:adjustRightInd w:val="0"/>
              <w:spacing w:after="0"/>
              <w:textAlignment w:val="baseline"/>
              <w:rPr>
                <w:ins w:id="17" w:author="Huawei-0726" w:date="2025-07-29T10:34:00Z"/>
                <w:rFonts w:ascii="Arial" w:eastAsia="Times New Roman" w:hAnsi="Arial"/>
                <w:sz w:val="18"/>
              </w:rPr>
            </w:pPr>
            <w:ins w:id="18" w:author="Huawei-0811" w:date="2025-08-11T19:57:00Z">
              <w:r w:rsidRPr="002D7D4C">
                <w:rPr>
                  <w:rFonts w:ascii="Arial" w:eastAsia="Times New Roman" w:hAnsi="Arial"/>
                  <w:sz w:val="18"/>
                </w:rPr>
                <w:t xml:space="preserve">Source NF </w:t>
              </w:r>
              <w:r w:rsidRPr="0084093C">
                <w:rPr>
                  <w:rFonts w:ascii="Arial" w:eastAsia="Times New Roman" w:hAnsi="Arial"/>
                  <w:sz w:val="18"/>
                </w:rPr>
                <w:t>Identification</w:t>
              </w:r>
            </w:ins>
          </w:p>
        </w:tc>
        <w:tc>
          <w:tcPr>
            <w:tcW w:w="859" w:type="dxa"/>
            <w:shd w:val="clear" w:color="auto" w:fill="CCCCCC"/>
          </w:tcPr>
          <w:p w14:paraId="78E36E54" w14:textId="0A112505" w:rsidR="00FF4759" w:rsidRPr="0094093F" w:rsidRDefault="00FF4759" w:rsidP="00FF4759">
            <w:pPr>
              <w:keepNext/>
              <w:keepLines/>
              <w:overflowPunct w:val="0"/>
              <w:autoSpaceDE w:val="0"/>
              <w:autoSpaceDN w:val="0"/>
              <w:adjustRightInd w:val="0"/>
              <w:spacing w:after="0"/>
              <w:jc w:val="center"/>
              <w:textAlignment w:val="baseline"/>
              <w:rPr>
                <w:ins w:id="19" w:author="Huawei-0726" w:date="2025-07-29T10:34:00Z"/>
                <w:rFonts w:ascii="Arial" w:eastAsia="Times New Roman" w:hAnsi="Arial"/>
                <w:b/>
                <w:sz w:val="18"/>
              </w:rPr>
            </w:pPr>
            <w:ins w:id="20" w:author="Huawei-0811" w:date="2025-08-11T19:58:00Z">
              <w:r w:rsidRPr="0094093F">
                <w:rPr>
                  <w:rFonts w:ascii="Arial" w:eastAsia="Times New Roman" w:hAnsi="Arial"/>
                  <w:sz w:val="18"/>
                  <w:lang w:eastAsia="zh-CN"/>
                </w:rPr>
                <w:t>O</w:t>
              </w:r>
              <w:r w:rsidRPr="0094093F">
                <w:rPr>
                  <w:rFonts w:ascii="Arial" w:eastAsia="Times New Roman" w:hAnsi="Arial"/>
                  <w:sz w:val="18"/>
                  <w:vertAlign w:val="subscript"/>
                  <w:lang w:eastAsia="zh-CN"/>
                </w:rPr>
                <w:t>C</w:t>
              </w:r>
            </w:ins>
          </w:p>
        </w:tc>
        <w:tc>
          <w:tcPr>
            <w:tcW w:w="5490" w:type="dxa"/>
            <w:shd w:val="clear" w:color="auto" w:fill="CCCCCC"/>
          </w:tcPr>
          <w:p w14:paraId="480C73FE" w14:textId="5A95CA15" w:rsidR="00FF4759" w:rsidRPr="00FF4759" w:rsidRDefault="00FF4759" w:rsidP="00FF4759">
            <w:pPr>
              <w:overflowPunct w:val="0"/>
              <w:autoSpaceDE w:val="0"/>
              <w:autoSpaceDN w:val="0"/>
              <w:adjustRightInd w:val="0"/>
              <w:spacing w:after="0"/>
              <w:textAlignment w:val="baseline"/>
              <w:rPr>
                <w:ins w:id="21" w:author="Huawei-0726" w:date="2025-07-29T10:34:00Z"/>
                <w:rFonts w:ascii="Arial" w:hAnsi="Arial" w:cs="宋体"/>
                <w:sz w:val="18"/>
              </w:rPr>
            </w:pPr>
            <w:ins w:id="22" w:author="Huawei-0811" w:date="2025-08-11T19:57:00Z">
              <w:r w:rsidRPr="002D7D4C">
                <w:rPr>
                  <w:rFonts w:ascii="Arial" w:hAnsi="Arial" w:cs="宋体"/>
                  <w:sz w:val="18"/>
                </w:rPr>
                <w:t xml:space="preserve">This field holds the information of the source network function that provide the analytics in this container, i.e., the information of NWDAF or MnS Producer. </w:t>
              </w:r>
            </w:ins>
          </w:p>
        </w:tc>
      </w:tr>
      <w:tr w:rsidR="00FF4759" w:rsidRPr="0094093F" w14:paraId="321ADACE" w14:textId="77777777" w:rsidTr="00380742">
        <w:trPr>
          <w:cantSplit/>
          <w:jc w:val="center"/>
          <w:ins w:id="23" w:author="Huawei-0726" w:date="2025-07-29T10:35:00Z"/>
        </w:trPr>
        <w:tc>
          <w:tcPr>
            <w:tcW w:w="2554" w:type="dxa"/>
            <w:shd w:val="clear" w:color="auto" w:fill="CCCCCC"/>
          </w:tcPr>
          <w:p w14:paraId="5D30F5A5" w14:textId="315627FA" w:rsidR="00FF4759" w:rsidRPr="005360D4" w:rsidRDefault="00FF4759" w:rsidP="00FF4759">
            <w:pPr>
              <w:keepNext/>
              <w:keepLines/>
              <w:overflowPunct w:val="0"/>
              <w:autoSpaceDE w:val="0"/>
              <w:autoSpaceDN w:val="0"/>
              <w:adjustRightInd w:val="0"/>
              <w:spacing w:after="0"/>
              <w:textAlignment w:val="baseline"/>
              <w:rPr>
                <w:ins w:id="24" w:author="Huawei-0726" w:date="2025-07-29T10:35:00Z"/>
                <w:rFonts w:ascii="Arial" w:eastAsia="Times New Roman" w:hAnsi="Arial"/>
                <w:sz w:val="18"/>
              </w:rPr>
            </w:pPr>
            <w:ins w:id="25" w:author="Huawei-0811" w:date="2025-08-11T19:57:00Z">
              <w:r w:rsidRPr="005360D4">
                <w:rPr>
                  <w:rFonts w:ascii="Arial" w:eastAsia="Times New Roman" w:hAnsi="Arial" w:hint="eastAsia"/>
                  <w:sz w:val="18"/>
                </w:rPr>
                <w:t>Start</w:t>
              </w:r>
              <w:r w:rsidRPr="005360D4">
                <w:rPr>
                  <w:rFonts w:ascii="Arial" w:eastAsia="Times New Roman" w:hAnsi="Arial"/>
                  <w:sz w:val="18"/>
                </w:rPr>
                <w:t xml:space="preserve"> Timestamp</w:t>
              </w:r>
            </w:ins>
          </w:p>
        </w:tc>
        <w:tc>
          <w:tcPr>
            <w:tcW w:w="859" w:type="dxa"/>
            <w:shd w:val="clear" w:color="auto" w:fill="CCCCCC"/>
          </w:tcPr>
          <w:p w14:paraId="3A4CA33E" w14:textId="25F0689C" w:rsidR="00FF4759" w:rsidRPr="005360D4" w:rsidRDefault="00FF4759" w:rsidP="00FF4759">
            <w:pPr>
              <w:keepNext/>
              <w:keepLines/>
              <w:overflowPunct w:val="0"/>
              <w:autoSpaceDE w:val="0"/>
              <w:autoSpaceDN w:val="0"/>
              <w:adjustRightInd w:val="0"/>
              <w:spacing w:after="0"/>
              <w:jc w:val="center"/>
              <w:textAlignment w:val="baseline"/>
              <w:rPr>
                <w:ins w:id="26" w:author="Huawei-0726" w:date="2025-07-29T10:35:00Z"/>
                <w:rFonts w:ascii="Arial" w:eastAsia="Times New Roman" w:hAnsi="Arial"/>
                <w:sz w:val="18"/>
                <w:lang w:eastAsia="zh-CN"/>
              </w:rPr>
            </w:pPr>
            <w:ins w:id="27" w:author="Huawei-0811" w:date="2025-08-11T19:58:00Z">
              <w:r w:rsidRPr="0094093F">
                <w:rPr>
                  <w:rFonts w:ascii="Arial" w:eastAsia="Times New Roman" w:hAnsi="Arial"/>
                  <w:sz w:val="18"/>
                  <w:lang w:eastAsia="zh-CN"/>
                </w:rPr>
                <w:t>O</w:t>
              </w:r>
              <w:r w:rsidRPr="0094093F">
                <w:rPr>
                  <w:rFonts w:ascii="Arial" w:eastAsia="Times New Roman" w:hAnsi="Arial"/>
                  <w:sz w:val="18"/>
                  <w:vertAlign w:val="subscript"/>
                  <w:lang w:eastAsia="zh-CN"/>
                </w:rPr>
                <w:t>C</w:t>
              </w:r>
            </w:ins>
          </w:p>
        </w:tc>
        <w:tc>
          <w:tcPr>
            <w:tcW w:w="5490" w:type="dxa"/>
            <w:shd w:val="clear" w:color="auto" w:fill="CCCCCC"/>
          </w:tcPr>
          <w:p w14:paraId="291F555F" w14:textId="52B1B83D" w:rsidR="00FF4759" w:rsidRPr="005360D4" w:rsidRDefault="00B11CA3" w:rsidP="00FF4759">
            <w:pPr>
              <w:overflowPunct w:val="0"/>
              <w:autoSpaceDE w:val="0"/>
              <w:autoSpaceDN w:val="0"/>
              <w:adjustRightInd w:val="0"/>
              <w:spacing w:after="0"/>
              <w:textAlignment w:val="baseline"/>
              <w:rPr>
                <w:ins w:id="28" w:author="Huawei-0726" w:date="2025-07-29T10:35:00Z"/>
                <w:rFonts w:ascii="Arial" w:hAnsi="Arial" w:cs="宋体"/>
                <w:sz w:val="18"/>
              </w:rPr>
            </w:pPr>
            <w:ins w:id="29" w:author="Huawei-0827" w:date="2025-08-28T03:19:00Z">
              <w:r w:rsidRPr="00B11CA3">
                <w:rPr>
                  <w:rFonts w:ascii="Arial" w:hAnsi="Arial" w:cs="宋体"/>
                  <w:sz w:val="18"/>
                </w:rPr>
                <w:t xml:space="preserve">This field holds the start time </w:t>
              </w:r>
            </w:ins>
            <w:ins w:id="30" w:author="Huawei-0827" w:date="2025-08-28T03:25:00Z">
              <w:r>
                <w:rPr>
                  <w:rFonts w:ascii="Arial" w:hAnsi="Arial" w:cs="宋体"/>
                  <w:sz w:val="18"/>
                </w:rPr>
                <w:t>of</w:t>
              </w:r>
            </w:ins>
            <w:ins w:id="31" w:author="Huawei-0827" w:date="2025-08-28T03:19:00Z">
              <w:r w:rsidRPr="00B11CA3">
                <w:rPr>
                  <w:rFonts w:ascii="Arial" w:hAnsi="Arial" w:cs="宋体"/>
                  <w:sz w:val="18"/>
                </w:rPr>
                <w:t xml:space="preserve"> the performance and analytics information </w:t>
              </w:r>
            </w:ins>
            <w:ins w:id="32" w:author="Huawei-0827" w:date="2025-08-28T03:25:00Z">
              <w:r>
                <w:rPr>
                  <w:rFonts w:ascii="Arial" w:hAnsi="Arial" w:cs="宋体"/>
                  <w:sz w:val="18"/>
                </w:rPr>
                <w:t>in the</w:t>
              </w:r>
            </w:ins>
            <w:ins w:id="33" w:author="Huawei-0827" w:date="2025-08-28T03:19:00Z">
              <w:r w:rsidRPr="00B11CA3">
                <w:rPr>
                  <w:rFonts w:ascii="Arial" w:hAnsi="Arial" w:cs="宋体"/>
                  <w:sz w:val="18"/>
                </w:rPr>
                <w:t xml:space="preserve"> NWDAF</w:t>
              </w:r>
            </w:ins>
            <w:ins w:id="34" w:author="Huawei-0827" w:date="2025-08-28T03:25:00Z">
              <w:r w:rsidR="002A1AB0">
                <w:rPr>
                  <w:rFonts w:ascii="Arial" w:hAnsi="Arial" w:cs="宋体"/>
                  <w:sz w:val="18"/>
                </w:rPr>
                <w:t xml:space="preserve"> </w:t>
              </w:r>
              <w:r w:rsidR="002A1AB0" w:rsidRPr="002A1AB0">
                <w:rPr>
                  <w:rFonts w:ascii="Arial" w:hAnsi="Arial" w:cs="宋体"/>
                  <w:sz w:val="18"/>
                </w:rPr>
                <w:t>notification</w:t>
              </w:r>
            </w:ins>
            <w:ins w:id="35" w:author="Huawei-0827" w:date="2025-08-28T03:19:00Z">
              <w:r w:rsidRPr="00B11CA3">
                <w:rPr>
                  <w:rFonts w:ascii="Arial" w:hAnsi="Arial" w:cs="宋体"/>
                  <w:sz w:val="18"/>
                </w:rPr>
                <w:t xml:space="preserve"> referred to start attribute in clause 5.1.6.2.5 of TS 29.520[x] or </w:t>
              </w:r>
            </w:ins>
            <w:ins w:id="36" w:author="Huawei-0827" w:date="2025-08-28T03:26:00Z">
              <w:r w:rsidR="002A1AB0">
                <w:rPr>
                  <w:rFonts w:ascii="Arial" w:hAnsi="Arial" w:cs="宋体"/>
                  <w:sz w:val="18"/>
                </w:rPr>
                <w:t xml:space="preserve">in the </w:t>
              </w:r>
            </w:ins>
            <w:ins w:id="37" w:author="Huawei-0827" w:date="2025-08-28T03:19:00Z">
              <w:r w:rsidRPr="00B11CA3">
                <w:rPr>
                  <w:rFonts w:ascii="Arial" w:hAnsi="Arial" w:cs="宋体"/>
                  <w:sz w:val="18"/>
                </w:rPr>
                <w:t xml:space="preserve">MnS </w:t>
              </w:r>
            </w:ins>
            <w:ins w:id="38" w:author="Huawei-0827" w:date="2025-08-28T03:26:00Z">
              <w:r w:rsidR="002A1AB0" w:rsidRPr="002A1AB0">
                <w:rPr>
                  <w:rFonts w:ascii="Arial" w:hAnsi="Arial" w:cs="宋体"/>
                  <w:sz w:val="18"/>
                </w:rPr>
                <w:t>notification</w:t>
              </w:r>
              <w:r w:rsidR="002A1AB0" w:rsidRPr="00B11CA3">
                <w:rPr>
                  <w:rFonts w:ascii="Arial" w:hAnsi="Arial" w:cs="宋体"/>
                  <w:sz w:val="18"/>
                </w:rPr>
                <w:t xml:space="preserve"> </w:t>
              </w:r>
            </w:ins>
            <w:ins w:id="39" w:author="Huawei-0827" w:date="2025-08-28T03:19:00Z">
              <w:r w:rsidRPr="00B11CA3">
                <w:rPr>
                  <w:rFonts w:ascii="Arial" w:hAnsi="Arial" w:cs="宋体"/>
                  <w:sz w:val="18"/>
                </w:rPr>
                <w:t>referred to collectionBeginTime attribute in the clause 11.3.2.1.2 of TS 28.532[251]</w:t>
              </w:r>
            </w:ins>
            <w:ins w:id="40" w:author="Huawei-0811" w:date="2025-08-11T19:57:00Z">
              <w:del w:id="41" w:author="Huawei-0827" w:date="2025-08-28T03:19:00Z">
                <w:r w:rsidR="00FF4759" w:rsidRPr="005360D4" w:rsidDel="00B11CA3">
                  <w:rPr>
                    <w:rFonts w:ascii="Arial" w:hAnsi="Arial" w:cs="宋体"/>
                    <w:sz w:val="18"/>
                  </w:rPr>
                  <w:delText xml:space="preserve">This field holds the </w:delText>
                </w:r>
                <w:r w:rsidR="00FF4759" w:rsidRPr="005360D4" w:rsidDel="00B11CA3">
                  <w:rPr>
                    <w:rFonts w:ascii="Arial" w:hAnsi="Arial" w:cs="宋体" w:hint="eastAsia"/>
                    <w:sz w:val="18"/>
                  </w:rPr>
                  <w:delText>start</w:delText>
                </w:r>
                <w:r w:rsidR="00FF4759" w:rsidRPr="005360D4" w:rsidDel="00B11CA3">
                  <w:rPr>
                    <w:rFonts w:ascii="Arial" w:hAnsi="Arial" w:cs="宋体"/>
                    <w:sz w:val="18"/>
                  </w:rPr>
                  <w:delText xml:space="preserve"> time </w:delText>
                </w:r>
                <w:r w:rsidR="00FF4759" w:rsidDel="00B11CA3">
                  <w:rPr>
                    <w:rFonts w:ascii="Arial" w:hAnsi="Arial" w:cs="宋体" w:hint="eastAsia"/>
                    <w:sz w:val="18"/>
                  </w:rPr>
                  <w:delText>in</w:delText>
                </w:r>
                <w:r w:rsidR="00FF4759" w:rsidDel="00B11CA3">
                  <w:rPr>
                    <w:rFonts w:ascii="Arial" w:hAnsi="Arial" w:cs="宋体"/>
                    <w:sz w:val="18"/>
                  </w:rPr>
                  <w:delText xml:space="preserve"> </w:delText>
                </w:r>
                <w:r w:rsidR="00FF4759" w:rsidDel="00B11CA3">
                  <w:rPr>
                    <w:rFonts w:ascii="Arial" w:hAnsi="Arial" w:cs="宋体" w:hint="eastAsia"/>
                    <w:sz w:val="18"/>
                  </w:rPr>
                  <w:delText>the</w:delText>
                </w:r>
                <w:r w:rsidR="00FF4759" w:rsidDel="00B11CA3">
                  <w:rPr>
                    <w:rFonts w:ascii="Arial" w:hAnsi="Arial" w:cs="宋体"/>
                    <w:sz w:val="18"/>
                  </w:rPr>
                  <w:delText xml:space="preserve"> </w:delText>
                </w:r>
                <w:r w:rsidR="00FF4759" w:rsidDel="00B11CA3">
                  <w:rPr>
                    <w:rFonts w:ascii="Arial" w:hAnsi="Arial" w:cs="宋体" w:hint="eastAsia"/>
                    <w:sz w:val="18"/>
                  </w:rPr>
                  <w:delText>subscription</w:delText>
                </w:r>
                <w:r w:rsidR="00FF4759" w:rsidDel="00B11CA3">
                  <w:rPr>
                    <w:rFonts w:ascii="Arial" w:hAnsi="Arial" w:cs="宋体"/>
                    <w:sz w:val="18"/>
                  </w:rPr>
                  <w:delText xml:space="preserve"> request of CEF</w:delText>
                </w:r>
              </w:del>
              <w:r w:rsidR="00FF4759" w:rsidRPr="005360D4">
                <w:rPr>
                  <w:rFonts w:ascii="Arial" w:hAnsi="Arial" w:cs="宋体"/>
                  <w:sz w:val="18"/>
                </w:rPr>
                <w:t>.</w:t>
              </w:r>
            </w:ins>
          </w:p>
        </w:tc>
      </w:tr>
      <w:tr w:rsidR="00FF4759" w:rsidRPr="0094093F" w14:paraId="1896367C" w14:textId="77777777" w:rsidTr="00380742">
        <w:trPr>
          <w:cantSplit/>
          <w:jc w:val="center"/>
          <w:ins w:id="42" w:author="Huawei-0726" w:date="2025-07-29T10:35:00Z"/>
        </w:trPr>
        <w:tc>
          <w:tcPr>
            <w:tcW w:w="2554" w:type="dxa"/>
            <w:shd w:val="clear" w:color="auto" w:fill="CCCCCC"/>
          </w:tcPr>
          <w:p w14:paraId="4883168A" w14:textId="397B0352" w:rsidR="00FF4759" w:rsidRPr="005360D4" w:rsidRDefault="00FF4759" w:rsidP="00FF4759">
            <w:pPr>
              <w:keepNext/>
              <w:keepLines/>
              <w:overflowPunct w:val="0"/>
              <w:autoSpaceDE w:val="0"/>
              <w:autoSpaceDN w:val="0"/>
              <w:adjustRightInd w:val="0"/>
              <w:spacing w:after="0"/>
              <w:textAlignment w:val="baseline"/>
              <w:rPr>
                <w:ins w:id="43" w:author="Huawei-0726" w:date="2025-07-29T10:35:00Z"/>
                <w:rFonts w:ascii="Arial" w:eastAsia="Times New Roman" w:hAnsi="Arial"/>
                <w:sz w:val="18"/>
              </w:rPr>
            </w:pPr>
            <w:ins w:id="44" w:author="Huawei-0811" w:date="2025-08-11T19:57:00Z">
              <w:r w:rsidRPr="005360D4">
                <w:rPr>
                  <w:rFonts w:ascii="Arial" w:eastAsia="Times New Roman" w:hAnsi="Arial"/>
                  <w:sz w:val="18"/>
                </w:rPr>
                <w:t>Stop Timestamp</w:t>
              </w:r>
            </w:ins>
          </w:p>
        </w:tc>
        <w:tc>
          <w:tcPr>
            <w:tcW w:w="859" w:type="dxa"/>
            <w:shd w:val="clear" w:color="auto" w:fill="CCCCCC"/>
          </w:tcPr>
          <w:p w14:paraId="68047C4E" w14:textId="5CB8D2C7" w:rsidR="00FF4759" w:rsidRPr="005360D4" w:rsidRDefault="00FF4759" w:rsidP="00FF4759">
            <w:pPr>
              <w:keepNext/>
              <w:keepLines/>
              <w:overflowPunct w:val="0"/>
              <w:autoSpaceDE w:val="0"/>
              <w:autoSpaceDN w:val="0"/>
              <w:adjustRightInd w:val="0"/>
              <w:spacing w:after="0"/>
              <w:jc w:val="center"/>
              <w:textAlignment w:val="baseline"/>
              <w:rPr>
                <w:ins w:id="45" w:author="Huawei-0726" w:date="2025-07-29T10:35:00Z"/>
                <w:rFonts w:ascii="Arial" w:eastAsia="Times New Roman" w:hAnsi="Arial"/>
                <w:sz w:val="18"/>
                <w:lang w:eastAsia="zh-CN"/>
              </w:rPr>
            </w:pPr>
            <w:ins w:id="46" w:author="Huawei-0811" w:date="2025-08-11T19:58:00Z">
              <w:r w:rsidRPr="0094093F">
                <w:rPr>
                  <w:rFonts w:ascii="Arial" w:eastAsia="Times New Roman" w:hAnsi="Arial"/>
                  <w:sz w:val="18"/>
                  <w:lang w:eastAsia="zh-CN"/>
                </w:rPr>
                <w:t>O</w:t>
              </w:r>
              <w:r w:rsidRPr="0094093F">
                <w:rPr>
                  <w:rFonts w:ascii="Arial" w:eastAsia="Times New Roman" w:hAnsi="Arial"/>
                  <w:sz w:val="18"/>
                  <w:vertAlign w:val="subscript"/>
                  <w:lang w:eastAsia="zh-CN"/>
                </w:rPr>
                <w:t>C</w:t>
              </w:r>
            </w:ins>
          </w:p>
        </w:tc>
        <w:tc>
          <w:tcPr>
            <w:tcW w:w="5490" w:type="dxa"/>
            <w:shd w:val="clear" w:color="auto" w:fill="CCCCCC"/>
          </w:tcPr>
          <w:p w14:paraId="0F21A3D1" w14:textId="00BFEADD" w:rsidR="00FF4759" w:rsidRPr="005360D4" w:rsidRDefault="00C171D4" w:rsidP="00FF4759">
            <w:pPr>
              <w:overflowPunct w:val="0"/>
              <w:autoSpaceDE w:val="0"/>
              <w:autoSpaceDN w:val="0"/>
              <w:adjustRightInd w:val="0"/>
              <w:spacing w:after="0"/>
              <w:textAlignment w:val="baseline"/>
              <w:rPr>
                <w:ins w:id="47" w:author="Huawei-0726" w:date="2025-07-29T10:35:00Z"/>
                <w:rFonts w:ascii="Arial" w:hAnsi="Arial" w:cs="宋体"/>
                <w:sz w:val="18"/>
              </w:rPr>
            </w:pPr>
            <w:ins w:id="48" w:author="Huawei-0827" w:date="2025-08-28T03:28:00Z">
              <w:r w:rsidRPr="00C171D4">
                <w:rPr>
                  <w:rFonts w:ascii="Arial" w:hAnsi="Arial" w:cs="宋体"/>
                  <w:sz w:val="18"/>
                </w:rPr>
                <w:t xml:space="preserve">This field holds the stop time </w:t>
              </w:r>
            </w:ins>
            <w:ins w:id="49" w:author="Huawei-0827" w:date="2025-08-28T03:29:00Z">
              <w:r>
                <w:rPr>
                  <w:rFonts w:ascii="Arial" w:hAnsi="Arial" w:cs="宋体"/>
                  <w:sz w:val="18"/>
                </w:rPr>
                <w:t>of</w:t>
              </w:r>
              <w:r w:rsidRPr="00B11CA3">
                <w:rPr>
                  <w:rFonts w:ascii="Arial" w:hAnsi="Arial" w:cs="宋体"/>
                  <w:sz w:val="18"/>
                </w:rPr>
                <w:t xml:space="preserve"> the performance and analytics information </w:t>
              </w:r>
              <w:r>
                <w:rPr>
                  <w:rFonts w:ascii="Arial" w:hAnsi="Arial" w:cs="宋体"/>
                  <w:sz w:val="18"/>
                </w:rPr>
                <w:t>in the</w:t>
              </w:r>
              <w:r w:rsidRPr="00B11CA3">
                <w:rPr>
                  <w:rFonts w:ascii="Arial" w:hAnsi="Arial" w:cs="宋体"/>
                  <w:sz w:val="18"/>
                </w:rPr>
                <w:t xml:space="preserve"> NWDAF</w:t>
              </w:r>
              <w:r>
                <w:rPr>
                  <w:rFonts w:ascii="Arial" w:hAnsi="Arial" w:cs="宋体"/>
                  <w:sz w:val="18"/>
                </w:rPr>
                <w:t xml:space="preserve"> </w:t>
              </w:r>
              <w:r w:rsidRPr="002A1AB0">
                <w:rPr>
                  <w:rFonts w:ascii="Arial" w:hAnsi="Arial" w:cs="宋体"/>
                  <w:sz w:val="18"/>
                </w:rPr>
                <w:t>notification</w:t>
              </w:r>
            </w:ins>
            <w:ins w:id="50" w:author="Huawei-0827" w:date="2025-08-28T03:28:00Z">
              <w:r w:rsidRPr="00C171D4">
                <w:rPr>
                  <w:rFonts w:ascii="Arial" w:hAnsi="Arial" w:cs="宋体"/>
                  <w:sz w:val="18"/>
                </w:rPr>
                <w:t xml:space="preserve"> referred to expiry attribute in clause 5.1.6.2.5 of TS 29.520[x] or </w:t>
              </w:r>
            </w:ins>
            <w:ins w:id="51" w:author="Huawei-0827" w:date="2025-08-28T03:29:00Z">
              <w:r>
                <w:rPr>
                  <w:rFonts w:ascii="Arial" w:hAnsi="Arial" w:cs="宋体"/>
                  <w:sz w:val="18"/>
                </w:rPr>
                <w:t xml:space="preserve">in the </w:t>
              </w:r>
            </w:ins>
            <w:ins w:id="52" w:author="Huawei-0827" w:date="2025-08-28T03:28:00Z">
              <w:r w:rsidRPr="00C171D4">
                <w:rPr>
                  <w:rFonts w:ascii="Arial" w:hAnsi="Arial" w:cs="宋体"/>
                  <w:sz w:val="18"/>
                </w:rPr>
                <w:t xml:space="preserve">MnS </w:t>
              </w:r>
            </w:ins>
            <w:ins w:id="53" w:author="Huawei-0827" w:date="2025-08-28T03:29:00Z">
              <w:r w:rsidRPr="002A1AB0">
                <w:rPr>
                  <w:rFonts w:ascii="Arial" w:hAnsi="Arial" w:cs="宋体"/>
                  <w:sz w:val="18"/>
                </w:rPr>
                <w:t>notification</w:t>
              </w:r>
              <w:r w:rsidRPr="00B11CA3">
                <w:rPr>
                  <w:rFonts w:ascii="Arial" w:hAnsi="Arial" w:cs="宋体"/>
                  <w:sz w:val="18"/>
                </w:rPr>
                <w:t xml:space="preserve"> </w:t>
              </w:r>
            </w:ins>
            <w:ins w:id="54" w:author="Huawei-0827" w:date="2025-08-28T03:28:00Z">
              <w:r w:rsidRPr="00C171D4">
                <w:rPr>
                  <w:rFonts w:ascii="Arial" w:hAnsi="Arial" w:cs="宋体"/>
                  <w:sz w:val="18"/>
                </w:rPr>
                <w:t>referred to collectionEndTime attribute in the clause 11.3.2.1.2 of TS 28.532[251]</w:t>
              </w:r>
            </w:ins>
            <w:ins w:id="55" w:author="Huawei-0811" w:date="2025-08-11T19:57:00Z">
              <w:del w:id="56" w:author="Huawei-0827" w:date="2025-08-28T03:28:00Z">
                <w:r w:rsidR="00FF4759" w:rsidRPr="005360D4" w:rsidDel="00C171D4">
                  <w:rPr>
                    <w:rFonts w:ascii="Arial" w:hAnsi="Arial" w:cs="宋体"/>
                    <w:sz w:val="18"/>
                  </w:rPr>
                  <w:delText xml:space="preserve">This field holds the stop time </w:delText>
                </w:r>
                <w:r w:rsidR="00FF4759" w:rsidDel="00C171D4">
                  <w:rPr>
                    <w:rFonts w:ascii="Arial" w:hAnsi="Arial" w:cs="宋体" w:hint="eastAsia"/>
                    <w:sz w:val="18"/>
                  </w:rPr>
                  <w:delText>in</w:delText>
                </w:r>
                <w:r w:rsidR="00FF4759" w:rsidDel="00C171D4">
                  <w:rPr>
                    <w:rFonts w:ascii="Arial" w:hAnsi="Arial" w:cs="宋体"/>
                    <w:sz w:val="18"/>
                  </w:rPr>
                  <w:delText xml:space="preserve"> </w:delText>
                </w:r>
                <w:r w:rsidR="00FF4759" w:rsidDel="00C171D4">
                  <w:rPr>
                    <w:rFonts w:ascii="Arial" w:hAnsi="Arial" w:cs="宋体" w:hint="eastAsia"/>
                    <w:sz w:val="18"/>
                  </w:rPr>
                  <w:delText>the</w:delText>
                </w:r>
                <w:r w:rsidR="00FF4759" w:rsidDel="00C171D4">
                  <w:rPr>
                    <w:rFonts w:ascii="Arial" w:hAnsi="Arial" w:cs="宋体"/>
                    <w:sz w:val="18"/>
                  </w:rPr>
                  <w:delText xml:space="preserve"> </w:delText>
                </w:r>
                <w:r w:rsidR="00FF4759" w:rsidDel="00C171D4">
                  <w:rPr>
                    <w:rFonts w:ascii="Arial" w:hAnsi="Arial" w:cs="宋体" w:hint="eastAsia"/>
                    <w:sz w:val="18"/>
                  </w:rPr>
                  <w:delText>subscription</w:delText>
                </w:r>
                <w:r w:rsidR="00FF4759" w:rsidDel="00C171D4">
                  <w:rPr>
                    <w:rFonts w:ascii="Arial" w:hAnsi="Arial" w:cs="宋体"/>
                    <w:sz w:val="18"/>
                  </w:rPr>
                  <w:delText xml:space="preserve"> request of CEF</w:delText>
                </w:r>
              </w:del>
              <w:r w:rsidR="00FF4759">
                <w:rPr>
                  <w:rFonts w:ascii="Arial" w:hAnsi="Arial" w:cs="宋体"/>
                  <w:sz w:val="18"/>
                </w:rPr>
                <w:t>.</w:t>
              </w:r>
            </w:ins>
          </w:p>
        </w:tc>
      </w:tr>
      <w:tr w:rsidR="00FF4759" w:rsidRPr="0094093F" w14:paraId="1AD45AB4" w14:textId="77777777" w:rsidTr="00380742">
        <w:trPr>
          <w:cantSplit/>
          <w:jc w:val="center"/>
        </w:trPr>
        <w:tc>
          <w:tcPr>
            <w:tcW w:w="2554" w:type="dxa"/>
          </w:tcPr>
          <w:p w14:paraId="7DA0DB33" w14:textId="77777777" w:rsidR="00FF4759" w:rsidRPr="0094093F" w:rsidRDefault="00FF4759" w:rsidP="00FF4759">
            <w:pPr>
              <w:keepNext/>
              <w:keepLines/>
              <w:overflowPunct w:val="0"/>
              <w:autoSpaceDE w:val="0"/>
              <w:autoSpaceDN w:val="0"/>
              <w:adjustRightInd w:val="0"/>
              <w:spacing w:after="0"/>
              <w:textAlignment w:val="baseline"/>
              <w:rPr>
                <w:rFonts w:ascii="Arial" w:eastAsia="Times New Roman" w:hAnsi="Arial"/>
                <w:sz w:val="18"/>
              </w:rPr>
            </w:pPr>
            <w:r w:rsidRPr="0094093F">
              <w:rPr>
                <w:rFonts w:ascii="Arial" w:eastAsia="Times New Roman" w:hAnsi="Arial"/>
                <w:sz w:val="18"/>
              </w:rPr>
              <w:t>Uplink Latency</w:t>
            </w:r>
          </w:p>
        </w:tc>
        <w:tc>
          <w:tcPr>
            <w:tcW w:w="859" w:type="dxa"/>
          </w:tcPr>
          <w:p w14:paraId="1F063DEC" w14:textId="77777777" w:rsidR="00FF4759" w:rsidRPr="0094093F" w:rsidRDefault="00FF4759" w:rsidP="00FF475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4093F">
              <w:rPr>
                <w:rFonts w:ascii="Arial" w:eastAsia="Times New Roman" w:hAnsi="Arial"/>
                <w:sz w:val="18"/>
                <w:lang w:eastAsia="zh-CN"/>
              </w:rPr>
              <w:t>O</w:t>
            </w:r>
            <w:r w:rsidRPr="0094093F">
              <w:rPr>
                <w:rFonts w:ascii="Arial" w:eastAsia="Times New Roman" w:hAnsi="Arial"/>
                <w:sz w:val="18"/>
                <w:vertAlign w:val="subscript"/>
                <w:lang w:eastAsia="zh-CN"/>
              </w:rPr>
              <w:t>C</w:t>
            </w:r>
          </w:p>
        </w:tc>
        <w:tc>
          <w:tcPr>
            <w:tcW w:w="5490" w:type="dxa"/>
          </w:tcPr>
          <w:p w14:paraId="4D824D17" w14:textId="77777777" w:rsidR="00FF4759" w:rsidRPr="0094093F" w:rsidRDefault="00FF4759" w:rsidP="00FF4759">
            <w:pPr>
              <w:overflowPunct w:val="0"/>
              <w:autoSpaceDE w:val="0"/>
              <w:autoSpaceDN w:val="0"/>
              <w:adjustRightInd w:val="0"/>
              <w:spacing w:after="0"/>
              <w:textAlignment w:val="baseline"/>
              <w:rPr>
                <w:rFonts w:ascii="Arial" w:hAnsi="Arial" w:cs="宋体"/>
                <w:sz w:val="18"/>
              </w:rPr>
            </w:pPr>
            <w:r w:rsidRPr="0094093F">
              <w:rPr>
                <w:rFonts w:ascii="Arial" w:hAnsi="Arial" w:cs="宋体"/>
                <w:sz w:val="18"/>
              </w:rPr>
              <w:t xml:space="preserve">This field holds uplink latency as </w:t>
            </w:r>
            <w:r w:rsidRPr="0094093F">
              <w:rPr>
                <w:rFonts w:ascii="Arial" w:hAnsi="Arial" w:cs="宋体"/>
                <w:sz w:val="18"/>
                <w:lang w:eastAsia="zh-CN"/>
              </w:rPr>
              <w:t>described in TS </w:t>
            </w:r>
            <w:r w:rsidRPr="0094093F">
              <w:rPr>
                <w:rFonts w:ascii="Arial" w:hAnsi="Arial" w:cs="宋体"/>
                <w:sz w:val="18"/>
              </w:rPr>
              <w:t xml:space="preserve">28.541 [252] clause </w:t>
            </w:r>
            <w:r w:rsidRPr="0094093F">
              <w:rPr>
                <w:rFonts w:ascii="Arial" w:hAnsi="Arial" w:cs="宋体"/>
                <w:sz w:val="18"/>
                <w:lang w:eastAsia="zh-CN"/>
              </w:rPr>
              <w:t>6.4</w:t>
            </w:r>
            <w:r w:rsidRPr="0094093F">
              <w:rPr>
                <w:rFonts w:ascii="Arial" w:hAnsi="Arial" w:cs="宋体"/>
                <w:sz w:val="18"/>
              </w:rPr>
              <w:t xml:space="preserve"> uLLatency attribute (see NOTE 1).</w:t>
            </w:r>
          </w:p>
        </w:tc>
      </w:tr>
      <w:tr w:rsidR="00FF4759" w:rsidRPr="0094093F" w14:paraId="4D095D6B" w14:textId="77777777" w:rsidTr="00380742">
        <w:trPr>
          <w:cantSplit/>
          <w:jc w:val="center"/>
        </w:trPr>
        <w:tc>
          <w:tcPr>
            <w:tcW w:w="2554" w:type="dxa"/>
          </w:tcPr>
          <w:p w14:paraId="5FA85BB8" w14:textId="77777777" w:rsidR="00FF4759" w:rsidRPr="0094093F" w:rsidRDefault="00FF4759" w:rsidP="00FF4759">
            <w:pPr>
              <w:keepNext/>
              <w:keepLines/>
              <w:overflowPunct w:val="0"/>
              <w:autoSpaceDE w:val="0"/>
              <w:autoSpaceDN w:val="0"/>
              <w:adjustRightInd w:val="0"/>
              <w:spacing w:after="0"/>
              <w:textAlignment w:val="baseline"/>
              <w:rPr>
                <w:rFonts w:ascii="Arial" w:eastAsia="Times New Roman" w:hAnsi="Arial"/>
                <w:sz w:val="18"/>
              </w:rPr>
            </w:pPr>
            <w:r w:rsidRPr="0094093F">
              <w:rPr>
                <w:rFonts w:ascii="Arial" w:eastAsia="Times New Roman" w:hAnsi="Arial"/>
                <w:sz w:val="18"/>
              </w:rPr>
              <w:t>Downlink Latency</w:t>
            </w:r>
          </w:p>
        </w:tc>
        <w:tc>
          <w:tcPr>
            <w:tcW w:w="859" w:type="dxa"/>
          </w:tcPr>
          <w:p w14:paraId="58D381C0" w14:textId="77777777" w:rsidR="00FF4759" w:rsidRPr="0094093F" w:rsidRDefault="00FF4759" w:rsidP="00FF475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4093F">
              <w:rPr>
                <w:rFonts w:ascii="Arial" w:eastAsia="Times New Roman" w:hAnsi="Arial"/>
                <w:sz w:val="18"/>
                <w:lang w:eastAsia="zh-CN"/>
              </w:rPr>
              <w:t>O</w:t>
            </w:r>
            <w:r w:rsidRPr="0094093F">
              <w:rPr>
                <w:rFonts w:ascii="Arial" w:eastAsia="Times New Roman" w:hAnsi="Arial"/>
                <w:sz w:val="18"/>
                <w:vertAlign w:val="subscript"/>
                <w:lang w:eastAsia="zh-CN"/>
              </w:rPr>
              <w:t>C</w:t>
            </w:r>
          </w:p>
        </w:tc>
        <w:tc>
          <w:tcPr>
            <w:tcW w:w="5490" w:type="dxa"/>
          </w:tcPr>
          <w:p w14:paraId="45258FC5" w14:textId="77777777" w:rsidR="00FF4759" w:rsidRPr="0094093F" w:rsidRDefault="00FF4759" w:rsidP="00FF4759">
            <w:pPr>
              <w:overflowPunct w:val="0"/>
              <w:autoSpaceDE w:val="0"/>
              <w:autoSpaceDN w:val="0"/>
              <w:adjustRightInd w:val="0"/>
              <w:spacing w:after="0"/>
              <w:textAlignment w:val="baseline"/>
              <w:rPr>
                <w:rFonts w:ascii="Arial" w:hAnsi="Arial" w:cs="宋体"/>
                <w:sz w:val="18"/>
              </w:rPr>
            </w:pPr>
            <w:r w:rsidRPr="0094093F">
              <w:rPr>
                <w:rFonts w:ascii="Arial" w:hAnsi="Arial" w:cs="宋体"/>
                <w:sz w:val="18"/>
              </w:rPr>
              <w:t xml:space="preserve">This field holds downlink latency as </w:t>
            </w:r>
            <w:r w:rsidRPr="0094093F">
              <w:rPr>
                <w:rFonts w:ascii="Arial" w:hAnsi="Arial" w:cs="宋体"/>
                <w:sz w:val="18"/>
                <w:lang w:eastAsia="zh-CN"/>
              </w:rPr>
              <w:t>described in TS </w:t>
            </w:r>
            <w:r w:rsidRPr="0094093F">
              <w:rPr>
                <w:rFonts w:ascii="Arial" w:hAnsi="Arial" w:cs="宋体"/>
                <w:sz w:val="18"/>
              </w:rPr>
              <w:t xml:space="preserve">28.541 [252] clause </w:t>
            </w:r>
            <w:r w:rsidRPr="0094093F">
              <w:rPr>
                <w:rFonts w:ascii="Arial" w:hAnsi="Arial" w:cs="宋体"/>
                <w:sz w:val="18"/>
                <w:lang w:eastAsia="zh-CN"/>
              </w:rPr>
              <w:t>6.4</w:t>
            </w:r>
            <w:r w:rsidRPr="0094093F">
              <w:rPr>
                <w:rFonts w:ascii="Arial" w:hAnsi="Arial" w:cs="宋体"/>
                <w:sz w:val="18"/>
              </w:rPr>
              <w:t xml:space="preserve"> dLLatency attribute.</w:t>
            </w:r>
          </w:p>
        </w:tc>
      </w:tr>
      <w:tr w:rsidR="00FF4759" w:rsidRPr="0094093F" w14:paraId="547418D8" w14:textId="77777777" w:rsidTr="00380742">
        <w:trPr>
          <w:cantSplit/>
          <w:jc w:val="center"/>
        </w:trPr>
        <w:tc>
          <w:tcPr>
            <w:tcW w:w="2554" w:type="dxa"/>
          </w:tcPr>
          <w:p w14:paraId="7B51BE70" w14:textId="77777777" w:rsidR="00FF4759" w:rsidRPr="0094093F" w:rsidRDefault="00FF4759" w:rsidP="00FF4759">
            <w:pPr>
              <w:keepNext/>
              <w:keepLines/>
              <w:overflowPunct w:val="0"/>
              <w:autoSpaceDE w:val="0"/>
              <w:autoSpaceDN w:val="0"/>
              <w:adjustRightInd w:val="0"/>
              <w:spacing w:after="0"/>
              <w:textAlignment w:val="baseline"/>
              <w:rPr>
                <w:rFonts w:ascii="Arial" w:eastAsia="Times New Roman" w:hAnsi="Arial"/>
                <w:sz w:val="18"/>
              </w:rPr>
            </w:pPr>
            <w:r w:rsidRPr="0094093F">
              <w:rPr>
                <w:rFonts w:ascii="Arial" w:eastAsia="Times New Roman" w:hAnsi="Arial"/>
                <w:sz w:val="18"/>
              </w:rPr>
              <w:t>Uplink Throughput</w:t>
            </w:r>
          </w:p>
        </w:tc>
        <w:tc>
          <w:tcPr>
            <w:tcW w:w="859" w:type="dxa"/>
          </w:tcPr>
          <w:p w14:paraId="0A03D676" w14:textId="77777777" w:rsidR="00FF4759" w:rsidRPr="0094093F" w:rsidRDefault="00FF4759" w:rsidP="00FF475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4093F">
              <w:rPr>
                <w:rFonts w:ascii="Arial" w:eastAsia="Times New Roman" w:hAnsi="Arial"/>
                <w:sz w:val="18"/>
                <w:lang w:eastAsia="zh-CN"/>
              </w:rPr>
              <w:t>O</w:t>
            </w:r>
            <w:r w:rsidRPr="0094093F">
              <w:rPr>
                <w:rFonts w:ascii="Arial" w:eastAsia="Times New Roman" w:hAnsi="Arial"/>
                <w:sz w:val="18"/>
                <w:vertAlign w:val="subscript"/>
                <w:lang w:eastAsia="zh-CN"/>
              </w:rPr>
              <w:t>C</w:t>
            </w:r>
          </w:p>
        </w:tc>
        <w:tc>
          <w:tcPr>
            <w:tcW w:w="5490" w:type="dxa"/>
          </w:tcPr>
          <w:p w14:paraId="50472570" w14:textId="77777777" w:rsidR="00FF4759" w:rsidRPr="0094093F" w:rsidRDefault="00FF4759" w:rsidP="00FF4759">
            <w:pPr>
              <w:overflowPunct w:val="0"/>
              <w:autoSpaceDE w:val="0"/>
              <w:autoSpaceDN w:val="0"/>
              <w:adjustRightInd w:val="0"/>
              <w:spacing w:after="0"/>
              <w:textAlignment w:val="baseline"/>
              <w:rPr>
                <w:rFonts w:ascii="Arial" w:hAnsi="Arial" w:cs="宋体"/>
                <w:sz w:val="18"/>
              </w:rPr>
            </w:pPr>
            <w:r w:rsidRPr="0094093F">
              <w:rPr>
                <w:rFonts w:ascii="Arial" w:hAnsi="Arial" w:cs="宋体"/>
                <w:sz w:val="18"/>
              </w:rPr>
              <w:t xml:space="preserve">This field holds uplink throughput </w:t>
            </w:r>
            <w:r w:rsidRPr="0094093F">
              <w:rPr>
                <w:rFonts w:ascii="Arial" w:hAnsi="Arial" w:cs="宋体"/>
                <w:sz w:val="18"/>
                <w:lang w:eastAsia="zh-CN"/>
              </w:rPr>
              <w:t xml:space="preserve">of one single network </w:t>
            </w:r>
            <w:r w:rsidRPr="0094093F">
              <w:rPr>
                <w:rFonts w:ascii="Arial" w:hAnsi="Arial" w:cs="宋体"/>
                <w:snapToGrid w:val="0"/>
                <w:sz w:val="18"/>
              </w:rPr>
              <w:t>slice</w:t>
            </w:r>
            <w:r w:rsidRPr="0094093F">
              <w:rPr>
                <w:rFonts w:ascii="Arial" w:hAnsi="Arial" w:cs="宋体"/>
                <w:sz w:val="18"/>
              </w:rPr>
              <w:t xml:space="preserve"> as </w:t>
            </w:r>
            <w:r w:rsidRPr="0094093F">
              <w:rPr>
                <w:rFonts w:ascii="Arial" w:hAnsi="Arial" w:cs="宋体"/>
                <w:sz w:val="18"/>
                <w:lang w:eastAsia="zh-CN"/>
              </w:rPr>
              <w:t>described in TS </w:t>
            </w:r>
            <w:r w:rsidRPr="0094093F">
              <w:rPr>
                <w:rFonts w:ascii="Arial" w:hAnsi="Arial" w:cs="宋体"/>
                <w:sz w:val="18"/>
              </w:rPr>
              <w:t>28.541 [252]</w:t>
            </w:r>
            <w:r w:rsidRPr="0094093F">
              <w:rPr>
                <w:rFonts w:ascii="Arial" w:hAnsi="Arial" w:cs="宋体"/>
                <w:sz w:val="18"/>
                <w:lang w:eastAsia="zh-CN"/>
              </w:rPr>
              <w:t xml:space="preserve"> </w:t>
            </w:r>
            <w:r w:rsidRPr="0094093F">
              <w:rPr>
                <w:rFonts w:ascii="Arial" w:hAnsi="Arial" w:cs="宋体"/>
                <w:sz w:val="18"/>
              </w:rPr>
              <w:t>clause 6.4 uLThptPerSlice attribute</w:t>
            </w:r>
            <w:r w:rsidRPr="0094093F">
              <w:rPr>
                <w:rFonts w:ascii="Arial" w:hAnsi="Arial" w:cs="宋体"/>
                <w:sz w:val="18"/>
                <w:lang w:eastAsia="zh-CN"/>
              </w:rPr>
              <w:t xml:space="preserve"> </w:t>
            </w:r>
            <w:r w:rsidRPr="0094093F">
              <w:rPr>
                <w:rFonts w:ascii="Arial" w:hAnsi="Arial" w:cs="宋体"/>
                <w:sz w:val="18"/>
              </w:rPr>
              <w:t xml:space="preserve">(see NOTE 2). </w:t>
            </w:r>
          </w:p>
        </w:tc>
      </w:tr>
      <w:tr w:rsidR="00FF4759" w:rsidRPr="0094093F" w14:paraId="79EF4C1C" w14:textId="77777777" w:rsidTr="00380742">
        <w:trPr>
          <w:cantSplit/>
          <w:jc w:val="center"/>
        </w:trPr>
        <w:tc>
          <w:tcPr>
            <w:tcW w:w="2554" w:type="dxa"/>
          </w:tcPr>
          <w:p w14:paraId="04EA0A89" w14:textId="77777777" w:rsidR="00FF4759" w:rsidRPr="0094093F" w:rsidRDefault="00FF4759" w:rsidP="00FF4759">
            <w:pPr>
              <w:keepNext/>
              <w:keepLines/>
              <w:overflowPunct w:val="0"/>
              <w:autoSpaceDE w:val="0"/>
              <w:autoSpaceDN w:val="0"/>
              <w:adjustRightInd w:val="0"/>
              <w:spacing w:after="0"/>
              <w:textAlignment w:val="baseline"/>
              <w:rPr>
                <w:rFonts w:ascii="Arial" w:eastAsia="Times New Roman" w:hAnsi="Arial"/>
                <w:sz w:val="18"/>
              </w:rPr>
            </w:pPr>
            <w:r w:rsidRPr="0094093F">
              <w:rPr>
                <w:rFonts w:ascii="Arial" w:eastAsia="Times New Roman" w:hAnsi="Arial"/>
                <w:sz w:val="18"/>
              </w:rPr>
              <w:t>Downlink Throughput</w:t>
            </w:r>
          </w:p>
        </w:tc>
        <w:tc>
          <w:tcPr>
            <w:tcW w:w="859" w:type="dxa"/>
          </w:tcPr>
          <w:p w14:paraId="21A2EB1C" w14:textId="77777777" w:rsidR="00FF4759" w:rsidRPr="0094093F" w:rsidRDefault="00FF4759" w:rsidP="00FF475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4093F">
              <w:rPr>
                <w:rFonts w:ascii="Arial" w:eastAsia="Times New Roman" w:hAnsi="Arial"/>
                <w:sz w:val="18"/>
                <w:lang w:eastAsia="zh-CN"/>
              </w:rPr>
              <w:t>O</w:t>
            </w:r>
            <w:r w:rsidRPr="0094093F">
              <w:rPr>
                <w:rFonts w:ascii="Arial" w:eastAsia="Times New Roman" w:hAnsi="Arial"/>
                <w:sz w:val="18"/>
                <w:vertAlign w:val="subscript"/>
                <w:lang w:eastAsia="zh-CN"/>
              </w:rPr>
              <w:t>C</w:t>
            </w:r>
          </w:p>
        </w:tc>
        <w:tc>
          <w:tcPr>
            <w:tcW w:w="5490" w:type="dxa"/>
          </w:tcPr>
          <w:p w14:paraId="022253A3" w14:textId="77777777" w:rsidR="00FF4759" w:rsidRPr="0094093F" w:rsidRDefault="00FF4759" w:rsidP="00FF4759">
            <w:pPr>
              <w:overflowPunct w:val="0"/>
              <w:autoSpaceDE w:val="0"/>
              <w:autoSpaceDN w:val="0"/>
              <w:adjustRightInd w:val="0"/>
              <w:spacing w:after="0"/>
              <w:textAlignment w:val="baseline"/>
              <w:rPr>
                <w:rFonts w:ascii="Arial" w:hAnsi="Arial" w:cs="宋体"/>
                <w:sz w:val="18"/>
              </w:rPr>
            </w:pPr>
            <w:r w:rsidRPr="0094093F">
              <w:rPr>
                <w:rFonts w:ascii="Arial" w:hAnsi="Arial" w:cs="宋体"/>
                <w:sz w:val="18"/>
                <w:lang w:eastAsia="zh-CN"/>
              </w:rPr>
              <w:t xml:space="preserve">This field holds downlink throughput of one single network </w:t>
            </w:r>
            <w:r w:rsidRPr="0094093F">
              <w:rPr>
                <w:rFonts w:ascii="Arial" w:hAnsi="Arial" w:cs="宋体"/>
                <w:snapToGrid w:val="0"/>
                <w:sz w:val="18"/>
              </w:rPr>
              <w:t xml:space="preserve">slice as </w:t>
            </w:r>
            <w:r w:rsidRPr="0094093F">
              <w:rPr>
                <w:rFonts w:ascii="Arial" w:hAnsi="Arial" w:cs="宋体"/>
                <w:sz w:val="18"/>
              </w:rPr>
              <w:t xml:space="preserve">described in </w:t>
            </w:r>
            <w:r w:rsidRPr="0094093F">
              <w:rPr>
                <w:rFonts w:ascii="Arial" w:hAnsi="Arial" w:cs="宋体"/>
                <w:sz w:val="18"/>
                <w:lang w:eastAsia="zh-CN"/>
              </w:rPr>
              <w:t>TS </w:t>
            </w:r>
            <w:r w:rsidRPr="0094093F">
              <w:rPr>
                <w:rFonts w:ascii="Arial" w:hAnsi="Arial" w:cs="宋体"/>
                <w:sz w:val="18"/>
              </w:rPr>
              <w:t>28.541 [252] clause 6.4 dLThptPerSlice attribute</w:t>
            </w:r>
          </w:p>
        </w:tc>
      </w:tr>
      <w:tr w:rsidR="00FF4759" w:rsidRPr="0094093F" w14:paraId="1EAB8C47" w14:textId="77777777" w:rsidTr="00380742">
        <w:trPr>
          <w:cantSplit/>
          <w:jc w:val="center"/>
        </w:trPr>
        <w:tc>
          <w:tcPr>
            <w:tcW w:w="2554" w:type="dxa"/>
          </w:tcPr>
          <w:p w14:paraId="6C47BB58" w14:textId="77777777" w:rsidR="00FF4759" w:rsidRPr="0094093F" w:rsidRDefault="00FF4759" w:rsidP="00FF4759">
            <w:pPr>
              <w:keepNext/>
              <w:keepLines/>
              <w:overflowPunct w:val="0"/>
              <w:autoSpaceDE w:val="0"/>
              <w:autoSpaceDN w:val="0"/>
              <w:adjustRightInd w:val="0"/>
              <w:spacing w:after="0"/>
              <w:textAlignment w:val="baseline"/>
              <w:rPr>
                <w:rFonts w:ascii="Arial" w:eastAsia="Times New Roman" w:hAnsi="Arial"/>
                <w:sz w:val="18"/>
              </w:rPr>
            </w:pPr>
            <w:r w:rsidRPr="0094093F">
              <w:rPr>
                <w:rFonts w:ascii="Arial" w:eastAsia="Times New Roman" w:hAnsi="Arial"/>
                <w:sz w:val="18"/>
              </w:rPr>
              <w:t>Maximum packet loss rate UL</w:t>
            </w:r>
          </w:p>
        </w:tc>
        <w:tc>
          <w:tcPr>
            <w:tcW w:w="859" w:type="dxa"/>
          </w:tcPr>
          <w:p w14:paraId="16EB0267" w14:textId="77777777" w:rsidR="00FF4759" w:rsidRPr="0094093F" w:rsidRDefault="00FF4759" w:rsidP="00FF475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4093F">
              <w:rPr>
                <w:rFonts w:ascii="Arial" w:eastAsia="Times New Roman" w:hAnsi="Arial"/>
                <w:sz w:val="18"/>
                <w:lang w:eastAsia="zh-CN"/>
              </w:rPr>
              <w:t>O</w:t>
            </w:r>
            <w:r w:rsidRPr="0094093F">
              <w:rPr>
                <w:rFonts w:ascii="Arial" w:eastAsia="Times New Roman" w:hAnsi="Arial"/>
                <w:sz w:val="18"/>
                <w:vertAlign w:val="subscript"/>
                <w:lang w:eastAsia="zh-CN"/>
              </w:rPr>
              <w:t>C</w:t>
            </w:r>
          </w:p>
        </w:tc>
        <w:tc>
          <w:tcPr>
            <w:tcW w:w="5490" w:type="dxa"/>
          </w:tcPr>
          <w:p w14:paraId="50C7DE64" w14:textId="77777777" w:rsidR="00FF4759" w:rsidRPr="0094093F" w:rsidRDefault="00FF4759" w:rsidP="00FF4759">
            <w:pPr>
              <w:overflowPunct w:val="0"/>
              <w:autoSpaceDE w:val="0"/>
              <w:autoSpaceDN w:val="0"/>
              <w:adjustRightInd w:val="0"/>
              <w:spacing w:after="0"/>
              <w:textAlignment w:val="baseline"/>
              <w:rPr>
                <w:rFonts w:ascii="Arial" w:hAnsi="Arial" w:cs="宋体"/>
                <w:sz w:val="18"/>
              </w:rPr>
            </w:pPr>
            <w:r w:rsidRPr="0094093F">
              <w:rPr>
                <w:rFonts w:ascii="Arial" w:hAnsi="Arial" w:cs="宋体"/>
                <w:sz w:val="18"/>
              </w:rPr>
              <w:t xml:space="preserve">This field holds maximum packet loss rate uplink as </w:t>
            </w:r>
            <w:r w:rsidRPr="0094093F">
              <w:rPr>
                <w:rFonts w:ascii="Arial" w:hAnsi="Arial" w:cs="宋体"/>
                <w:sz w:val="18"/>
                <w:lang w:eastAsia="zh-CN"/>
              </w:rPr>
              <w:t>described in TS </w:t>
            </w:r>
            <w:r w:rsidRPr="0094093F">
              <w:rPr>
                <w:rFonts w:ascii="Arial" w:hAnsi="Arial" w:cs="宋体"/>
                <w:sz w:val="18"/>
              </w:rPr>
              <w:t>28.541 [252] clause 5.4 maxPacketLossRateUl attribute (see NOTE 3).</w:t>
            </w:r>
          </w:p>
        </w:tc>
      </w:tr>
      <w:tr w:rsidR="00FF4759" w:rsidRPr="0094093F" w14:paraId="5D3EDB23" w14:textId="77777777" w:rsidTr="00380742">
        <w:trPr>
          <w:cantSplit/>
          <w:jc w:val="center"/>
        </w:trPr>
        <w:tc>
          <w:tcPr>
            <w:tcW w:w="2554" w:type="dxa"/>
          </w:tcPr>
          <w:p w14:paraId="3631537D" w14:textId="77777777" w:rsidR="00FF4759" w:rsidRPr="0094093F" w:rsidRDefault="00FF4759" w:rsidP="00FF4759">
            <w:pPr>
              <w:keepNext/>
              <w:keepLines/>
              <w:overflowPunct w:val="0"/>
              <w:autoSpaceDE w:val="0"/>
              <w:autoSpaceDN w:val="0"/>
              <w:adjustRightInd w:val="0"/>
              <w:spacing w:after="0"/>
              <w:textAlignment w:val="baseline"/>
              <w:rPr>
                <w:rFonts w:ascii="Arial" w:eastAsia="Times New Roman" w:hAnsi="Arial"/>
                <w:sz w:val="18"/>
              </w:rPr>
            </w:pPr>
            <w:r w:rsidRPr="0094093F">
              <w:rPr>
                <w:rFonts w:ascii="Arial" w:eastAsia="Times New Roman" w:hAnsi="Arial"/>
                <w:sz w:val="18"/>
              </w:rPr>
              <w:t>Maximum packet loss rate DL</w:t>
            </w:r>
          </w:p>
        </w:tc>
        <w:tc>
          <w:tcPr>
            <w:tcW w:w="859" w:type="dxa"/>
          </w:tcPr>
          <w:p w14:paraId="1D5CB821" w14:textId="77777777" w:rsidR="00FF4759" w:rsidRPr="0094093F" w:rsidRDefault="00FF4759" w:rsidP="00FF475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4093F">
              <w:rPr>
                <w:rFonts w:ascii="Arial" w:eastAsia="Times New Roman" w:hAnsi="Arial"/>
                <w:sz w:val="18"/>
                <w:lang w:eastAsia="zh-CN"/>
              </w:rPr>
              <w:t>O</w:t>
            </w:r>
            <w:r w:rsidRPr="0094093F">
              <w:rPr>
                <w:rFonts w:ascii="Arial" w:eastAsia="Times New Roman" w:hAnsi="Arial"/>
                <w:sz w:val="18"/>
                <w:vertAlign w:val="subscript"/>
                <w:lang w:eastAsia="zh-CN"/>
              </w:rPr>
              <w:t>C</w:t>
            </w:r>
          </w:p>
        </w:tc>
        <w:tc>
          <w:tcPr>
            <w:tcW w:w="5490" w:type="dxa"/>
          </w:tcPr>
          <w:p w14:paraId="09109C0A" w14:textId="77777777" w:rsidR="00FF4759" w:rsidRPr="0094093F" w:rsidRDefault="00FF4759" w:rsidP="00FF4759">
            <w:pPr>
              <w:overflowPunct w:val="0"/>
              <w:autoSpaceDE w:val="0"/>
              <w:autoSpaceDN w:val="0"/>
              <w:adjustRightInd w:val="0"/>
              <w:spacing w:after="0"/>
              <w:textAlignment w:val="baseline"/>
              <w:rPr>
                <w:rFonts w:ascii="Arial" w:hAnsi="Arial" w:cs="宋体"/>
                <w:sz w:val="18"/>
              </w:rPr>
            </w:pPr>
            <w:r w:rsidRPr="0094093F">
              <w:rPr>
                <w:rFonts w:ascii="Arial" w:hAnsi="Arial" w:cs="宋体"/>
                <w:sz w:val="18"/>
              </w:rPr>
              <w:t xml:space="preserve">This field holds maximum packet loss rate downlink as </w:t>
            </w:r>
            <w:r w:rsidRPr="0094093F">
              <w:rPr>
                <w:rFonts w:ascii="Arial" w:hAnsi="Arial" w:cs="宋体"/>
                <w:sz w:val="18"/>
                <w:lang w:eastAsia="zh-CN"/>
              </w:rPr>
              <w:t>described in TS </w:t>
            </w:r>
            <w:r w:rsidRPr="0094093F">
              <w:rPr>
                <w:rFonts w:ascii="Arial" w:hAnsi="Arial" w:cs="宋体"/>
                <w:sz w:val="18"/>
              </w:rPr>
              <w:t>28.541 [252] clause 5.4 maxPacketLossRateDl attribute.</w:t>
            </w:r>
          </w:p>
        </w:tc>
      </w:tr>
      <w:tr w:rsidR="00FF4759" w:rsidRPr="0094093F" w14:paraId="3EA02200" w14:textId="77777777" w:rsidTr="00380742">
        <w:trPr>
          <w:cantSplit/>
          <w:jc w:val="center"/>
        </w:trPr>
        <w:tc>
          <w:tcPr>
            <w:tcW w:w="2554" w:type="dxa"/>
          </w:tcPr>
          <w:p w14:paraId="4F69ADB3" w14:textId="77777777" w:rsidR="00FF4759" w:rsidRPr="0094093F" w:rsidRDefault="00FF4759" w:rsidP="00FF4759">
            <w:pPr>
              <w:keepNext/>
              <w:keepLines/>
              <w:overflowPunct w:val="0"/>
              <w:autoSpaceDE w:val="0"/>
              <w:autoSpaceDN w:val="0"/>
              <w:adjustRightInd w:val="0"/>
              <w:spacing w:after="0"/>
              <w:textAlignment w:val="baseline"/>
              <w:rPr>
                <w:rFonts w:ascii="Arial" w:eastAsia="Times New Roman" w:hAnsi="Arial"/>
                <w:sz w:val="18"/>
              </w:rPr>
            </w:pPr>
            <w:r w:rsidRPr="0094093F">
              <w:rPr>
                <w:rFonts w:ascii="Arial" w:eastAsia="Times New Roman" w:hAnsi="Arial"/>
                <w:sz w:val="18"/>
              </w:rPr>
              <w:t>Service Experience statistics data</w:t>
            </w:r>
          </w:p>
        </w:tc>
        <w:tc>
          <w:tcPr>
            <w:tcW w:w="859" w:type="dxa"/>
          </w:tcPr>
          <w:p w14:paraId="243979A8" w14:textId="77777777" w:rsidR="00FF4759" w:rsidRPr="0094093F" w:rsidRDefault="00FF4759" w:rsidP="00FF475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4093F">
              <w:rPr>
                <w:rFonts w:ascii="Arial" w:eastAsia="Times New Roman" w:hAnsi="Arial"/>
                <w:sz w:val="18"/>
                <w:lang w:eastAsia="zh-CN"/>
              </w:rPr>
              <w:t>O</w:t>
            </w:r>
            <w:r w:rsidRPr="0094093F">
              <w:rPr>
                <w:rFonts w:ascii="Arial" w:eastAsia="Times New Roman" w:hAnsi="Arial"/>
                <w:sz w:val="18"/>
                <w:vertAlign w:val="subscript"/>
                <w:lang w:eastAsia="zh-CN"/>
              </w:rPr>
              <w:t>C</w:t>
            </w:r>
          </w:p>
        </w:tc>
        <w:tc>
          <w:tcPr>
            <w:tcW w:w="5490" w:type="dxa"/>
          </w:tcPr>
          <w:p w14:paraId="4BFCDC66" w14:textId="77777777" w:rsidR="00FF4759" w:rsidRPr="0094093F" w:rsidRDefault="00FF4759" w:rsidP="00FF4759">
            <w:pPr>
              <w:overflowPunct w:val="0"/>
              <w:autoSpaceDE w:val="0"/>
              <w:autoSpaceDN w:val="0"/>
              <w:adjustRightInd w:val="0"/>
              <w:spacing w:after="0"/>
              <w:textAlignment w:val="baseline"/>
              <w:rPr>
                <w:rFonts w:ascii="Arial" w:hAnsi="Arial" w:cs="宋体"/>
                <w:sz w:val="18"/>
              </w:rPr>
            </w:pPr>
            <w:r w:rsidRPr="0094093F">
              <w:rPr>
                <w:rFonts w:ascii="Arial" w:hAnsi="Arial" w:cs="宋体"/>
                <w:sz w:val="18"/>
              </w:rPr>
              <w:t xml:space="preserve">This field holds service experience statistics data as </w:t>
            </w:r>
            <w:r w:rsidRPr="0094093F">
              <w:rPr>
                <w:rFonts w:ascii="Arial" w:hAnsi="Arial" w:cs="宋体"/>
                <w:sz w:val="18"/>
                <w:lang w:eastAsia="zh-CN"/>
              </w:rPr>
              <w:t>described in TS </w:t>
            </w:r>
            <w:r w:rsidRPr="0094093F">
              <w:rPr>
                <w:rFonts w:ascii="Arial" w:hAnsi="Arial" w:cs="宋体"/>
                <w:sz w:val="18"/>
              </w:rPr>
              <w:t>23.288</w:t>
            </w:r>
            <w:r w:rsidRPr="0094093F">
              <w:rPr>
                <w:rFonts w:ascii="Arial" w:hAnsi="Arial" w:cs="宋体"/>
                <w:sz w:val="18"/>
                <w:lang w:eastAsia="zh-CN"/>
              </w:rPr>
              <w:t> [</w:t>
            </w:r>
            <w:r w:rsidRPr="0094093F">
              <w:rPr>
                <w:rFonts w:ascii="Arial" w:hAnsi="Arial" w:cs="宋体"/>
                <w:sz w:val="18"/>
              </w:rPr>
              <w:t>150</w:t>
            </w:r>
            <w:r w:rsidRPr="0094093F">
              <w:rPr>
                <w:rFonts w:ascii="Arial" w:hAnsi="Arial" w:cs="宋体"/>
                <w:sz w:val="18"/>
                <w:lang w:eastAsia="zh-CN"/>
              </w:rPr>
              <w:t>]</w:t>
            </w:r>
          </w:p>
        </w:tc>
      </w:tr>
      <w:tr w:rsidR="00FF4759" w:rsidRPr="0094093F" w14:paraId="085521C1" w14:textId="77777777" w:rsidTr="00380742">
        <w:trPr>
          <w:cantSplit/>
          <w:jc w:val="center"/>
        </w:trPr>
        <w:tc>
          <w:tcPr>
            <w:tcW w:w="2554" w:type="dxa"/>
          </w:tcPr>
          <w:p w14:paraId="204537E3" w14:textId="77777777" w:rsidR="00FF4759" w:rsidRPr="0094093F" w:rsidRDefault="00FF4759" w:rsidP="00FF4759">
            <w:pPr>
              <w:keepNext/>
              <w:keepLines/>
              <w:overflowPunct w:val="0"/>
              <w:autoSpaceDE w:val="0"/>
              <w:autoSpaceDN w:val="0"/>
              <w:adjustRightInd w:val="0"/>
              <w:spacing w:after="0"/>
              <w:textAlignment w:val="baseline"/>
              <w:rPr>
                <w:rFonts w:ascii="Arial" w:eastAsia="Times New Roman" w:hAnsi="Arial"/>
                <w:sz w:val="18"/>
              </w:rPr>
            </w:pPr>
            <w:r w:rsidRPr="0094093F">
              <w:rPr>
                <w:rFonts w:ascii="Arial" w:eastAsia="Times New Roman" w:hAnsi="Arial"/>
                <w:sz w:val="18"/>
              </w:rPr>
              <w:t>Number of PDU sessions</w:t>
            </w:r>
          </w:p>
        </w:tc>
        <w:tc>
          <w:tcPr>
            <w:tcW w:w="859" w:type="dxa"/>
          </w:tcPr>
          <w:p w14:paraId="1A7DC9CC" w14:textId="77777777" w:rsidR="00FF4759" w:rsidRPr="0094093F" w:rsidRDefault="00FF4759" w:rsidP="00FF475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4093F">
              <w:rPr>
                <w:rFonts w:ascii="Arial" w:eastAsia="Times New Roman" w:hAnsi="Arial"/>
                <w:sz w:val="18"/>
                <w:lang w:eastAsia="zh-CN"/>
              </w:rPr>
              <w:t>O</w:t>
            </w:r>
            <w:r w:rsidRPr="0094093F">
              <w:rPr>
                <w:rFonts w:ascii="Arial" w:eastAsia="Times New Roman" w:hAnsi="Arial"/>
                <w:sz w:val="18"/>
                <w:vertAlign w:val="subscript"/>
                <w:lang w:eastAsia="zh-CN"/>
              </w:rPr>
              <w:t>C</w:t>
            </w:r>
          </w:p>
        </w:tc>
        <w:tc>
          <w:tcPr>
            <w:tcW w:w="5490" w:type="dxa"/>
          </w:tcPr>
          <w:p w14:paraId="66B351C7" w14:textId="77777777" w:rsidR="00FF4759" w:rsidRPr="0094093F" w:rsidRDefault="00FF4759" w:rsidP="00FF4759">
            <w:pPr>
              <w:overflowPunct w:val="0"/>
              <w:autoSpaceDE w:val="0"/>
              <w:autoSpaceDN w:val="0"/>
              <w:adjustRightInd w:val="0"/>
              <w:spacing w:after="0"/>
              <w:textAlignment w:val="baseline"/>
              <w:rPr>
                <w:rFonts w:ascii="Arial" w:hAnsi="Arial" w:cs="宋体"/>
                <w:sz w:val="18"/>
              </w:rPr>
            </w:pPr>
            <w:r w:rsidRPr="0094093F">
              <w:rPr>
                <w:rFonts w:ascii="Arial" w:hAnsi="Arial" w:cs="宋体"/>
                <w:sz w:val="18"/>
              </w:rPr>
              <w:t xml:space="preserve">This field holds the number of PDU sessions as </w:t>
            </w:r>
            <w:r w:rsidRPr="0094093F">
              <w:rPr>
                <w:rFonts w:ascii="Arial" w:hAnsi="Arial" w:cs="宋体"/>
                <w:sz w:val="18"/>
                <w:lang w:eastAsia="zh-CN"/>
              </w:rPr>
              <w:t>described in TS </w:t>
            </w:r>
            <w:r w:rsidRPr="0094093F">
              <w:rPr>
                <w:rFonts w:ascii="Arial" w:hAnsi="Arial" w:cs="宋体"/>
                <w:sz w:val="18"/>
              </w:rPr>
              <w:t>28.554 [271].</w:t>
            </w:r>
          </w:p>
        </w:tc>
      </w:tr>
      <w:tr w:rsidR="00FF4759" w:rsidRPr="0094093F" w14:paraId="0A6B40E5" w14:textId="77777777" w:rsidTr="00380742">
        <w:trPr>
          <w:cantSplit/>
          <w:jc w:val="center"/>
        </w:trPr>
        <w:tc>
          <w:tcPr>
            <w:tcW w:w="2554" w:type="dxa"/>
          </w:tcPr>
          <w:p w14:paraId="44FC9027" w14:textId="77777777" w:rsidR="00FF4759" w:rsidRPr="0094093F" w:rsidRDefault="00FF4759" w:rsidP="00FF4759">
            <w:pPr>
              <w:keepNext/>
              <w:keepLines/>
              <w:overflowPunct w:val="0"/>
              <w:autoSpaceDE w:val="0"/>
              <w:autoSpaceDN w:val="0"/>
              <w:adjustRightInd w:val="0"/>
              <w:spacing w:after="0"/>
              <w:textAlignment w:val="baseline"/>
              <w:rPr>
                <w:rFonts w:ascii="Arial" w:eastAsia="Times New Roman" w:hAnsi="Arial"/>
                <w:sz w:val="18"/>
              </w:rPr>
            </w:pPr>
            <w:r w:rsidRPr="0094093F">
              <w:rPr>
                <w:rFonts w:ascii="Arial" w:eastAsia="Times New Roman" w:hAnsi="Arial"/>
                <w:sz w:val="18"/>
              </w:rPr>
              <w:t>Number of registered Subscribers</w:t>
            </w:r>
          </w:p>
        </w:tc>
        <w:tc>
          <w:tcPr>
            <w:tcW w:w="859" w:type="dxa"/>
          </w:tcPr>
          <w:p w14:paraId="2832F3FF" w14:textId="77777777" w:rsidR="00FF4759" w:rsidRPr="0094093F" w:rsidRDefault="00FF4759" w:rsidP="00FF475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4093F">
              <w:rPr>
                <w:rFonts w:ascii="Arial" w:eastAsia="Times New Roman" w:hAnsi="Arial"/>
                <w:sz w:val="18"/>
                <w:lang w:eastAsia="zh-CN"/>
              </w:rPr>
              <w:t>O</w:t>
            </w:r>
            <w:r w:rsidRPr="0094093F">
              <w:rPr>
                <w:rFonts w:ascii="Arial" w:eastAsia="Times New Roman" w:hAnsi="Arial"/>
                <w:sz w:val="18"/>
                <w:vertAlign w:val="subscript"/>
                <w:lang w:eastAsia="zh-CN"/>
              </w:rPr>
              <w:t>C</w:t>
            </w:r>
          </w:p>
        </w:tc>
        <w:tc>
          <w:tcPr>
            <w:tcW w:w="5490" w:type="dxa"/>
          </w:tcPr>
          <w:p w14:paraId="45C75095" w14:textId="77777777" w:rsidR="00FF4759" w:rsidRPr="0094093F" w:rsidRDefault="00FF4759" w:rsidP="00FF4759">
            <w:pPr>
              <w:overflowPunct w:val="0"/>
              <w:autoSpaceDE w:val="0"/>
              <w:autoSpaceDN w:val="0"/>
              <w:adjustRightInd w:val="0"/>
              <w:spacing w:after="0"/>
              <w:textAlignment w:val="baseline"/>
              <w:rPr>
                <w:rFonts w:ascii="Arial" w:hAnsi="Arial" w:cs="宋体"/>
                <w:sz w:val="18"/>
              </w:rPr>
            </w:pPr>
            <w:r w:rsidRPr="0094093F">
              <w:rPr>
                <w:rFonts w:ascii="Arial" w:hAnsi="Arial" w:cs="宋体"/>
                <w:sz w:val="18"/>
              </w:rPr>
              <w:t xml:space="preserve">This field holds the number of registered subscribers as </w:t>
            </w:r>
            <w:r w:rsidRPr="0094093F">
              <w:rPr>
                <w:rFonts w:ascii="Arial" w:hAnsi="Arial" w:cs="宋体"/>
                <w:sz w:val="18"/>
                <w:lang w:eastAsia="zh-CN"/>
              </w:rPr>
              <w:t>described in TS </w:t>
            </w:r>
            <w:r w:rsidRPr="0094093F">
              <w:rPr>
                <w:rFonts w:ascii="Arial" w:hAnsi="Arial" w:cs="宋体"/>
                <w:sz w:val="18"/>
              </w:rPr>
              <w:t>28.554 [271].</w:t>
            </w:r>
          </w:p>
        </w:tc>
      </w:tr>
      <w:tr w:rsidR="00FF4759" w:rsidRPr="0094093F" w14:paraId="45517D8F" w14:textId="77777777" w:rsidTr="00380742">
        <w:trPr>
          <w:cantSplit/>
          <w:jc w:val="center"/>
        </w:trPr>
        <w:tc>
          <w:tcPr>
            <w:tcW w:w="2554" w:type="dxa"/>
          </w:tcPr>
          <w:p w14:paraId="4FA53FB9" w14:textId="77777777" w:rsidR="00FF4759" w:rsidRPr="0094093F" w:rsidRDefault="00FF4759" w:rsidP="00FF4759">
            <w:pPr>
              <w:keepNext/>
              <w:keepLines/>
              <w:overflowPunct w:val="0"/>
              <w:autoSpaceDE w:val="0"/>
              <w:autoSpaceDN w:val="0"/>
              <w:adjustRightInd w:val="0"/>
              <w:spacing w:after="0"/>
              <w:textAlignment w:val="baseline"/>
              <w:rPr>
                <w:rFonts w:ascii="Arial" w:eastAsia="Times New Roman" w:hAnsi="Arial"/>
                <w:sz w:val="18"/>
              </w:rPr>
            </w:pPr>
            <w:r w:rsidRPr="0094093F">
              <w:rPr>
                <w:rFonts w:ascii="Arial" w:eastAsia="Times New Roman" w:hAnsi="Arial"/>
                <w:sz w:val="18"/>
              </w:rPr>
              <w:t>Load level</w:t>
            </w:r>
          </w:p>
        </w:tc>
        <w:tc>
          <w:tcPr>
            <w:tcW w:w="859" w:type="dxa"/>
          </w:tcPr>
          <w:p w14:paraId="118A6E55" w14:textId="77777777" w:rsidR="00FF4759" w:rsidRPr="0094093F" w:rsidRDefault="00FF4759" w:rsidP="00FF475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4093F">
              <w:rPr>
                <w:rFonts w:ascii="Arial" w:eastAsia="Times New Roman" w:hAnsi="Arial"/>
                <w:sz w:val="18"/>
                <w:lang w:eastAsia="zh-CN"/>
              </w:rPr>
              <w:t>O</w:t>
            </w:r>
            <w:r w:rsidRPr="0094093F">
              <w:rPr>
                <w:rFonts w:ascii="Arial" w:eastAsia="Times New Roman" w:hAnsi="Arial"/>
                <w:sz w:val="18"/>
                <w:vertAlign w:val="subscript"/>
                <w:lang w:eastAsia="zh-CN"/>
              </w:rPr>
              <w:t>C</w:t>
            </w:r>
          </w:p>
        </w:tc>
        <w:tc>
          <w:tcPr>
            <w:tcW w:w="5490" w:type="dxa"/>
          </w:tcPr>
          <w:p w14:paraId="06B7695B" w14:textId="77777777" w:rsidR="00FF4759" w:rsidRPr="0094093F" w:rsidRDefault="00FF4759" w:rsidP="00FF4759">
            <w:pPr>
              <w:overflowPunct w:val="0"/>
              <w:autoSpaceDE w:val="0"/>
              <w:autoSpaceDN w:val="0"/>
              <w:adjustRightInd w:val="0"/>
              <w:spacing w:after="0"/>
              <w:textAlignment w:val="baseline"/>
              <w:rPr>
                <w:rFonts w:ascii="Arial" w:hAnsi="Arial" w:cs="宋体"/>
                <w:sz w:val="18"/>
              </w:rPr>
            </w:pPr>
            <w:r w:rsidRPr="0094093F">
              <w:rPr>
                <w:rFonts w:ascii="Arial" w:hAnsi="Arial" w:cs="宋体"/>
                <w:sz w:val="18"/>
              </w:rPr>
              <w:t xml:space="preserve">This field holds the load level as </w:t>
            </w:r>
            <w:r w:rsidRPr="0094093F">
              <w:rPr>
                <w:rFonts w:ascii="Arial" w:hAnsi="Arial" w:cs="宋体"/>
                <w:sz w:val="18"/>
                <w:lang w:eastAsia="zh-CN"/>
              </w:rPr>
              <w:t>described in TS </w:t>
            </w:r>
            <w:r w:rsidRPr="0094093F">
              <w:rPr>
                <w:rFonts w:ascii="Arial" w:hAnsi="Arial" w:cs="宋体"/>
                <w:sz w:val="18"/>
              </w:rPr>
              <w:t>23.288</w:t>
            </w:r>
            <w:r w:rsidRPr="0094093F">
              <w:rPr>
                <w:rFonts w:ascii="Arial" w:hAnsi="Arial" w:cs="宋体"/>
                <w:sz w:val="18"/>
                <w:lang w:eastAsia="zh-CN"/>
              </w:rPr>
              <w:t> [</w:t>
            </w:r>
            <w:r w:rsidRPr="0094093F">
              <w:rPr>
                <w:rFonts w:ascii="Arial" w:hAnsi="Arial" w:cs="宋体"/>
                <w:sz w:val="18"/>
              </w:rPr>
              <w:t>150</w:t>
            </w:r>
            <w:r w:rsidRPr="0094093F">
              <w:rPr>
                <w:rFonts w:ascii="Arial" w:hAnsi="Arial" w:cs="宋体"/>
                <w:sz w:val="18"/>
                <w:lang w:eastAsia="zh-CN"/>
              </w:rPr>
              <w:t>]</w:t>
            </w:r>
            <w:r w:rsidRPr="0094093F">
              <w:rPr>
                <w:rFonts w:ascii="Arial" w:hAnsi="Arial" w:cs="宋体"/>
                <w:sz w:val="18"/>
              </w:rPr>
              <w:t>.</w:t>
            </w:r>
          </w:p>
        </w:tc>
      </w:tr>
      <w:tr w:rsidR="00FF4759" w:rsidRPr="0094093F" w14:paraId="4124FF82" w14:textId="77777777" w:rsidTr="00380742">
        <w:trPr>
          <w:cantSplit/>
          <w:jc w:val="center"/>
        </w:trPr>
        <w:tc>
          <w:tcPr>
            <w:tcW w:w="2554" w:type="dxa"/>
          </w:tcPr>
          <w:p w14:paraId="624AA4F3" w14:textId="77777777" w:rsidR="00FF4759" w:rsidRPr="0094093F" w:rsidRDefault="00FF4759" w:rsidP="00FF4759">
            <w:pPr>
              <w:keepNext/>
              <w:keepLines/>
              <w:overflowPunct w:val="0"/>
              <w:autoSpaceDE w:val="0"/>
              <w:autoSpaceDN w:val="0"/>
              <w:adjustRightInd w:val="0"/>
              <w:spacing w:after="0"/>
              <w:textAlignment w:val="baseline"/>
              <w:rPr>
                <w:rFonts w:ascii="Arial" w:eastAsia="Times New Roman" w:hAnsi="Arial"/>
                <w:sz w:val="18"/>
              </w:rPr>
            </w:pPr>
            <w:r w:rsidRPr="0094093F">
              <w:rPr>
                <w:rFonts w:ascii="Arial" w:eastAsia="Times New Roman" w:hAnsi="Arial"/>
                <w:sz w:val="18"/>
              </w:rPr>
              <w:t>Estimated Energy Consumption</w:t>
            </w:r>
          </w:p>
        </w:tc>
        <w:tc>
          <w:tcPr>
            <w:tcW w:w="859" w:type="dxa"/>
          </w:tcPr>
          <w:p w14:paraId="64A6DB7C" w14:textId="77777777" w:rsidR="00FF4759" w:rsidRPr="0094093F" w:rsidRDefault="00FF4759" w:rsidP="00FF475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4093F">
              <w:rPr>
                <w:rFonts w:ascii="Arial" w:eastAsia="Times New Roman" w:hAnsi="Arial"/>
                <w:sz w:val="18"/>
                <w:lang w:eastAsia="zh-CN"/>
              </w:rPr>
              <w:t>O</w:t>
            </w:r>
            <w:r w:rsidRPr="0094093F">
              <w:rPr>
                <w:rFonts w:ascii="Arial" w:eastAsia="Times New Roman" w:hAnsi="Arial"/>
                <w:sz w:val="18"/>
                <w:vertAlign w:val="subscript"/>
                <w:lang w:eastAsia="zh-CN"/>
              </w:rPr>
              <w:t>C</w:t>
            </w:r>
          </w:p>
        </w:tc>
        <w:tc>
          <w:tcPr>
            <w:tcW w:w="5490" w:type="dxa"/>
          </w:tcPr>
          <w:p w14:paraId="703F22BF" w14:textId="77777777" w:rsidR="00FF4759" w:rsidRPr="0094093F" w:rsidRDefault="00FF4759" w:rsidP="00FF4759">
            <w:pPr>
              <w:overflowPunct w:val="0"/>
              <w:autoSpaceDE w:val="0"/>
              <w:autoSpaceDN w:val="0"/>
              <w:adjustRightInd w:val="0"/>
              <w:spacing w:after="0"/>
              <w:textAlignment w:val="baseline"/>
              <w:rPr>
                <w:rFonts w:ascii="Arial" w:hAnsi="Arial" w:cs="宋体"/>
                <w:sz w:val="18"/>
              </w:rPr>
            </w:pPr>
            <w:r w:rsidRPr="0094093F">
              <w:rPr>
                <w:rFonts w:ascii="Arial" w:hAnsi="Arial" w:cs="宋体"/>
                <w:sz w:val="18"/>
              </w:rPr>
              <w:t xml:space="preserve">This field holds the KPI that describe the estimated energy consumption of one single network slice during the measured period, as described in </w:t>
            </w:r>
            <w:r w:rsidRPr="0094093F">
              <w:rPr>
                <w:rFonts w:ascii="Arial" w:hAnsi="Arial" w:cs="宋体"/>
                <w:sz w:val="18"/>
                <w:lang w:eastAsia="zh-CN"/>
              </w:rPr>
              <w:t>TS </w:t>
            </w:r>
            <w:r w:rsidRPr="0094093F">
              <w:rPr>
                <w:rFonts w:ascii="Arial" w:hAnsi="Arial" w:cs="宋体"/>
                <w:sz w:val="18"/>
              </w:rPr>
              <w:t xml:space="preserve">28.554 [271] clause 6.7.3.3. </w:t>
            </w:r>
          </w:p>
        </w:tc>
      </w:tr>
      <w:tr w:rsidR="00FF4759" w:rsidRPr="0094093F" w14:paraId="688AEA9B" w14:textId="77777777" w:rsidTr="00380742">
        <w:trPr>
          <w:cantSplit/>
          <w:jc w:val="center"/>
        </w:trPr>
        <w:tc>
          <w:tcPr>
            <w:tcW w:w="8903" w:type="dxa"/>
            <w:gridSpan w:val="3"/>
          </w:tcPr>
          <w:p w14:paraId="436AFD76" w14:textId="77777777" w:rsidR="00FF4759" w:rsidRPr="0094093F" w:rsidRDefault="00FF4759" w:rsidP="00FF4759">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94093F">
              <w:rPr>
                <w:rFonts w:ascii="Arial" w:eastAsia="Times New Roman" w:hAnsi="Arial"/>
                <w:sz w:val="18"/>
                <w:lang w:eastAsia="zh-CN"/>
              </w:rPr>
              <w:t>NOTE 1:</w:t>
            </w:r>
            <w:r w:rsidRPr="0094093F">
              <w:rPr>
                <w:rFonts w:ascii="Arial" w:eastAsia="Times New Roman" w:hAnsi="Arial"/>
                <w:sz w:val="18"/>
                <w:lang w:eastAsia="zh-CN"/>
              </w:rPr>
              <w:tab/>
              <w:t>For the backwards compatibility the Uplink Latency may be bound to Latency.</w:t>
            </w:r>
          </w:p>
          <w:p w14:paraId="7A8A6C88" w14:textId="77777777" w:rsidR="00FF4759" w:rsidRPr="0094093F" w:rsidRDefault="00FF4759" w:rsidP="00FF4759">
            <w:pPr>
              <w:keepNext/>
              <w:keepLines/>
              <w:overflowPunct w:val="0"/>
              <w:autoSpaceDE w:val="0"/>
              <w:autoSpaceDN w:val="0"/>
              <w:adjustRightInd w:val="0"/>
              <w:spacing w:after="0"/>
              <w:textAlignment w:val="baseline"/>
              <w:rPr>
                <w:rFonts w:ascii="Arial" w:eastAsia="Times New Roman" w:hAnsi="Arial"/>
                <w:sz w:val="18"/>
                <w:lang w:eastAsia="zh-CN"/>
              </w:rPr>
            </w:pPr>
            <w:r w:rsidRPr="0094093F">
              <w:rPr>
                <w:rFonts w:ascii="Arial" w:eastAsia="Times New Roman" w:hAnsi="Arial"/>
                <w:sz w:val="18"/>
                <w:lang w:eastAsia="zh-CN"/>
              </w:rPr>
              <w:t>NOTE 2:</w:t>
            </w:r>
            <w:r w:rsidRPr="0094093F">
              <w:rPr>
                <w:rFonts w:ascii="Arial" w:eastAsia="Times New Roman" w:hAnsi="Arial"/>
                <w:sz w:val="18"/>
                <w:lang w:eastAsia="zh-CN"/>
              </w:rPr>
              <w:tab/>
              <w:t>For the backwards compatibility the Uplink Throughput may be bound to Throughput.</w:t>
            </w:r>
          </w:p>
          <w:p w14:paraId="2B72A75A" w14:textId="77777777" w:rsidR="00FF4759" w:rsidRPr="0094093F" w:rsidRDefault="00FF4759" w:rsidP="00FF4759">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94093F">
              <w:rPr>
                <w:rFonts w:ascii="Arial" w:eastAsia="Times New Roman" w:hAnsi="Arial"/>
                <w:sz w:val="18"/>
                <w:lang w:eastAsia="zh-CN"/>
              </w:rPr>
              <w:t>NOTE 3:</w:t>
            </w:r>
            <w:r w:rsidRPr="0094093F">
              <w:rPr>
                <w:rFonts w:ascii="Arial" w:eastAsia="Times New Roman" w:hAnsi="Arial"/>
                <w:sz w:val="18"/>
                <w:lang w:eastAsia="zh-CN"/>
              </w:rPr>
              <w:tab/>
              <w:t xml:space="preserve">For the backwards compatibility the </w:t>
            </w:r>
            <w:r w:rsidRPr="0094093F">
              <w:rPr>
                <w:rFonts w:ascii="Arial" w:eastAsia="Times New Roman" w:hAnsi="Arial"/>
                <w:sz w:val="18"/>
              </w:rPr>
              <w:t>Maximum packet loss rate UL</w:t>
            </w:r>
            <w:r w:rsidRPr="0094093F">
              <w:rPr>
                <w:rFonts w:ascii="Arial" w:eastAsia="Times New Roman" w:hAnsi="Arial"/>
                <w:sz w:val="18"/>
                <w:lang w:eastAsia="zh-CN"/>
              </w:rPr>
              <w:t xml:space="preserve"> may be bound to </w:t>
            </w:r>
            <w:r w:rsidRPr="0094093F">
              <w:rPr>
                <w:rFonts w:ascii="Arial" w:eastAsia="Times New Roman" w:hAnsi="Arial"/>
                <w:sz w:val="18"/>
              </w:rPr>
              <w:t>Maximum packet loss rate</w:t>
            </w:r>
            <w:r w:rsidRPr="0094093F">
              <w:rPr>
                <w:rFonts w:ascii="Arial" w:eastAsia="Times New Roman" w:hAnsi="Arial"/>
                <w:sz w:val="18"/>
                <w:lang w:eastAsia="zh-CN"/>
              </w:rPr>
              <w:t>.</w:t>
            </w:r>
          </w:p>
        </w:tc>
      </w:tr>
      <w:bookmarkEnd w:id="15"/>
    </w:tbl>
    <w:p w14:paraId="68C9CD36" w14:textId="5EF8F212" w:rsidR="001E41F3" w:rsidRPr="0094093F"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4093F" w:rsidRPr="00543AB7" w14:paraId="5B03C77A" w14:textId="77777777" w:rsidTr="0038074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65D75D" w14:textId="77777777" w:rsidR="0094093F" w:rsidRPr="00543AB7" w:rsidRDefault="0094093F" w:rsidP="00380742">
            <w:pPr>
              <w:jc w:val="center"/>
              <w:rPr>
                <w:rFonts w:ascii="Arial" w:hAnsi="Arial" w:cs="Arial"/>
                <w:b/>
                <w:bCs/>
                <w:sz w:val="28"/>
                <w:szCs w:val="28"/>
              </w:rPr>
            </w:pPr>
            <w:r>
              <w:rPr>
                <w:rFonts w:ascii="Arial" w:hAnsi="Arial" w:cs="Arial"/>
                <w:b/>
                <w:bCs/>
                <w:sz w:val="28"/>
                <w:szCs w:val="28"/>
              </w:rPr>
              <w:t>End of</w:t>
            </w:r>
            <w:r w:rsidRPr="00543AB7">
              <w:rPr>
                <w:rFonts w:ascii="Arial" w:hAnsi="Arial" w:cs="Arial"/>
                <w:b/>
                <w:bCs/>
                <w:sz w:val="28"/>
                <w:szCs w:val="28"/>
              </w:rPr>
              <w:t xml:space="preserve"> </w:t>
            </w:r>
            <w:r>
              <w:rPr>
                <w:rFonts w:ascii="Arial" w:hAnsi="Arial" w:cs="Arial"/>
                <w:b/>
                <w:bCs/>
                <w:sz w:val="28"/>
                <w:szCs w:val="28"/>
              </w:rPr>
              <w:t>C</w:t>
            </w:r>
            <w:r w:rsidRPr="00543AB7">
              <w:rPr>
                <w:rFonts w:ascii="Arial" w:hAnsi="Arial" w:cs="Arial"/>
                <w:b/>
                <w:bCs/>
                <w:sz w:val="28"/>
                <w:szCs w:val="28"/>
              </w:rPr>
              <w:t>hange</w:t>
            </w:r>
          </w:p>
        </w:tc>
      </w:tr>
    </w:tbl>
    <w:p w14:paraId="0F6B7D6D" w14:textId="77777777" w:rsidR="0094093F" w:rsidRDefault="0094093F">
      <w:pPr>
        <w:rPr>
          <w:noProof/>
        </w:rPr>
      </w:pPr>
    </w:p>
    <w:sectPr w:rsidR="0094093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D7F68" w14:textId="77777777" w:rsidR="00B45848" w:rsidRDefault="00B45848">
      <w:r>
        <w:separator/>
      </w:r>
    </w:p>
  </w:endnote>
  <w:endnote w:type="continuationSeparator" w:id="0">
    <w:p w14:paraId="42A910CD" w14:textId="77777777" w:rsidR="00B45848" w:rsidRDefault="00B4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9E92" w14:textId="77777777" w:rsidR="00B45848" w:rsidRDefault="00B45848">
      <w:r>
        <w:separator/>
      </w:r>
    </w:p>
  </w:footnote>
  <w:footnote w:type="continuationSeparator" w:id="0">
    <w:p w14:paraId="408217B6" w14:textId="77777777" w:rsidR="00B45848" w:rsidRDefault="00B45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0827">
    <w15:presenceInfo w15:providerId="None" w15:userId="Huawei-0827"/>
  </w15:person>
  <w15:person w15:author="Huawei-0726">
    <w15:presenceInfo w15:providerId="None" w15:userId="Huawei-0726"/>
  </w15:person>
  <w15:person w15:author="Huawei-0811">
    <w15:presenceInfo w15:providerId="None" w15:userId="Huawei-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13953"/>
    <w:rsid w:val="00022E4A"/>
    <w:rsid w:val="00070E09"/>
    <w:rsid w:val="00096C3D"/>
    <w:rsid w:val="000A6394"/>
    <w:rsid w:val="000B3B1F"/>
    <w:rsid w:val="000B7FED"/>
    <w:rsid w:val="000C038A"/>
    <w:rsid w:val="000C6598"/>
    <w:rsid w:val="000D44B3"/>
    <w:rsid w:val="000D6B21"/>
    <w:rsid w:val="000F0906"/>
    <w:rsid w:val="000F0B21"/>
    <w:rsid w:val="000F1FAC"/>
    <w:rsid w:val="000F2E79"/>
    <w:rsid w:val="001152C8"/>
    <w:rsid w:val="00145D43"/>
    <w:rsid w:val="00192C46"/>
    <w:rsid w:val="001A08B3"/>
    <w:rsid w:val="001A3CD7"/>
    <w:rsid w:val="001A7B60"/>
    <w:rsid w:val="001B09D9"/>
    <w:rsid w:val="001B52F0"/>
    <w:rsid w:val="001B7A65"/>
    <w:rsid w:val="001E41F3"/>
    <w:rsid w:val="00211EDC"/>
    <w:rsid w:val="00223EB5"/>
    <w:rsid w:val="00223FCC"/>
    <w:rsid w:val="0026004D"/>
    <w:rsid w:val="002640DD"/>
    <w:rsid w:val="00275D12"/>
    <w:rsid w:val="00284FEB"/>
    <w:rsid w:val="002860C4"/>
    <w:rsid w:val="002A17E4"/>
    <w:rsid w:val="002A1AB0"/>
    <w:rsid w:val="002B5741"/>
    <w:rsid w:val="002C6C19"/>
    <w:rsid w:val="002D5C24"/>
    <w:rsid w:val="002D7D4C"/>
    <w:rsid w:val="002E179F"/>
    <w:rsid w:val="002E472E"/>
    <w:rsid w:val="00305409"/>
    <w:rsid w:val="003408EB"/>
    <w:rsid w:val="003609EF"/>
    <w:rsid w:val="0036231A"/>
    <w:rsid w:val="00374DD4"/>
    <w:rsid w:val="00390472"/>
    <w:rsid w:val="003E1A36"/>
    <w:rsid w:val="003F7CEF"/>
    <w:rsid w:val="00410371"/>
    <w:rsid w:val="004242F1"/>
    <w:rsid w:val="00437029"/>
    <w:rsid w:val="004B75B7"/>
    <w:rsid w:val="004E11DB"/>
    <w:rsid w:val="005018E4"/>
    <w:rsid w:val="005141D9"/>
    <w:rsid w:val="0051580D"/>
    <w:rsid w:val="005360D4"/>
    <w:rsid w:val="00542BA4"/>
    <w:rsid w:val="00547111"/>
    <w:rsid w:val="00592D74"/>
    <w:rsid w:val="005E2C44"/>
    <w:rsid w:val="00621188"/>
    <w:rsid w:val="006257ED"/>
    <w:rsid w:val="00630609"/>
    <w:rsid w:val="00653DE4"/>
    <w:rsid w:val="00665C47"/>
    <w:rsid w:val="00695808"/>
    <w:rsid w:val="006B46FB"/>
    <w:rsid w:val="006B70A7"/>
    <w:rsid w:val="006E21FB"/>
    <w:rsid w:val="00700DFC"/>
    <w:rsid w:val="007332AE"/>
    <w:rsid w:val="00792342"/>
    <w:rsid w:val="00794441"/>
    <w:rsid w:val="007977A8"/>
    <w:rsid w:val="007B512A"/>
    <w:rsid w:val="007C2097"/>
    <w:rsid w:val="007D6A07"/>
    <w:rsid w:val="007E0218"/>
    <w:rsid w:val="007F4A3B"/>
    <w:rsid w:val="007F7259"/>
    <w:rsid w:val="008040A8"/>
    <w:rsid w:val="008232ED"/>
    <w:rsid w:val="00823CA1"/>
    <w:rsid w:val="008279FA"/>
    <w:rsid w:val="0084093C"/>
    <w:rsid w:val="0084751C"/>
    <w:rsid w:val="008626E7"/>
    <w:rsid w:val="00870EE7"/>
    <w:rsid w:val="008863B9"/>
    <w:rsid w:val="008A45A6"/>
    <w:rsid w:val="008D3CCC"/>
    <w:rsid w:val="008F08DD"/>
    <w:rsid w:val="008F3789"/>
    <w:rsid w:val="008F686C"/>
    <w:rsid w:val="009148DE"/>
    <w:rsid w:val="0094093F"/>
    <w:rsid w:val="00941E30"/>
    <w:rsid w:val="00943677"/>
    <w:rsid w:val="009531B0"/>
    <w:rsid w:val="009741B3"/>
    <w:rsid w:val="009777D9"/>
    <w:rsid w:val="00991B88"/>
    <w:rsid w:val="009A2384"/>
    <w:rsid w:val="009A5753"/>
    <w:rsid w:val="009A579D"/>
    <w:rsid w:val="009E3297"/>
    <w:rsid w:val="009F734F"/>
    <w:rsid w:val="00A117D5"/>
    <w:rsid w:val="00A246B6"/>
    <w:rsid w:val="00A47E70"/>
    <w:rsid w:val="00A50CF0"/>
    <w:rsid w:val="00A75246"/>
    <w:rsid w:val="00A7671C"/>
    <w:rsid w:val="00AA2CBC"/>
    <w:rsid w:val="00AC5820"/>
    <w:rsid w:val="00AD1CD8"/>
    <w:rsid w:val="00AD3A35"/>
    <w:rsid w:val="00B020E8"/>
    <w:rsid w:val="00B11CA3"/>
    <w:rsid w:val="00B258BB"/>
    <w:rsid w:val="00B25D6B"/>
    <w:rsid w:val="00B35E98"/>
    <w:rsid w:val="00B45848"/>
    <w:rsid w:val="00B46639"/>
    <w:rsid w:val="00B67B97"/>
    <w:rsid w:val="00B968C8"/>
    <w:rsid w:val="00BA3EC5"/>
    <w:rsid w:val="00BA51D9"/>
    <w:rsid w:val="00BB5DFC"/>
    <w:rsid w:val="00BD279D"/>
    <w:rsid w:val="00BD6BB8"/>
    <w:rsid w:val="00C171D4"/>
    <w:rsid w:val="00C277EA"/>
    <w:rsid w:val="00C36283"/>
    <w:rsid w:val="00C66BA2"/>
    <w:rsid w:val="00C72AEC"/>
    <w:rsid w:val="00C870F6"/>
    <w:rsid w:val="00C95985"/>
    <w:rsid w:val="00CC5026"/>
    <w:rsid w:val="00CC5353"/>
    <w:rsid w:val="00CC68D0"/>
    <w:rsid w:val="00D03F9A"/>
    <w:rsid w:val="00D06D51"/>
    <w:rsid w:val="00D24991"/>
    <w:rsid w:val="00D50255"/>
    <w:rsid w:val="00D66520"/>
    <w:rsid w:val="00D84AE9"/>
    <w:rsid w:val="00D9124E"/>
    <w:rsid w:val="00DA7939"/>
    <w:rsid w:val="00DD4660"/>
    <w:rsid w:val="00DE34CF"/>
    <w:rsid w:val="00E13F3D"/>
    <w:rsid w:val="00E140C5"/>
    <w:rsid w:val="00E30227"/>
    <w:rsid w:val="00E34898"/>
    <w:rsid w:val="00E425C2"/>
    <w:rsid w:val="00EB09B7"/>
    <w:rsid w:val="00EE7D7C"/>
    <w:rsid w:val="00EE7EB7"/>
    <w:rsid w:val="00F02DE3"/>
    <w:rsid w:val="00F07DD9"/>
    <w:rsid w:val="00F25D98"/>
    <w:rsid w:val="00F300FB"/>
    <w:rsid w:val="00F31B9C"/>
    <w:rsid w:val="00FA4CF5"/>
    <w:rsid w:val="00FB6386"/>
    <w:rsid w:val="00FC492B"/>
    <w:rsid w:val="00FF47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3408E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2</Pages>
  <Words>821</Words>
  <Characters>4682</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Huawei-0827</cp:lastModifiedBy>
  <cp:revision>46</cp:revision>
  <cp:lastPrinted>1899-12-31T23:00:00Z</cp:lastPrinted>
  <dcterms:created xsi:type="dcterms:W3CDTF">2020-02-03T08:32:00Z</dcterms:created>
  <dcterms:modified xsi:type="dcterms:W3CDTF">2025-08-28T08:31:00Z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