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9D7AD" w14:textId="4413595C" w:rsidR="00C62366" w:rsidRDefault="00C62366" w:rsidP="00C62366">
      <w:pPr>
        <w:pStyle w:val="CRCoverPage"/>
        <w:tabs>
          <w:tab w:val="right" w:pos="9639"/>
        </w:tabs>
        <w:spacing w:after="0"/>
        <w:rPr>
          <w:ins w:id="0" w:author="Joao Rodrigues" w:date="2025-08-27T18:32:00Z" w16du:dateUtc="2025-08-27T16:32:00Z"/>
          <w:b/>
          <w:i/>
          <w:noProof/>
          <w:sz w:val="28"/>
        </w:rPr>
      </w:pPr>
      <w:ins w:id="1" w:author="Joao Rodrigues" w:date="2025-08-27T18:32:00Z" w16du:dateUtc="2025-08-27T16:32:00Z">
        <w:r>
          <w:rPr>
            <w:b/>
            <w:noProof/>
            <w:sz w:val="24"/>
          </w:rPr>
          <w:t>3GPP TSG-SA5 Meeting #162</w:t>
        </w:r>
        <w:r>
          <w:rPr>
            <w:b/>
            <w:i/>
            <w:noProof/>
            <w:sz w:val="28"/>
          </w:rPr>
          <w:tab/>
          <w:t>S5-253779d1</w:t>
        </w:r>
      </w:ins>
    </w:p>
    <w:p w14:paraId="4AA3CC7B" w14:textId="77777777" w:rsidR="00C62366" w:rsidRDefault="00C62366" w:rsidP="00C62366">
      <w:pPr>
        <w:pStyle w:val="CRCoverPage"/>
        <w:outlineLvl w:val="0"/>
        <w:rPr>
          <w:ins w:id="2" w:author="Joao Rodrigues" w:date="2025-08-27T18:32:00Z" w16du:dateUtc="2025-08-27T16:32:00Z"/>
          <w:b/>
          <w:noProof/>
          <w:sz w:val="24"/>
        </w:rPr>
      </w:pPr>
      <w:ins w:id="3" w:author="Joao Rodrigues" w:date="2025-08-27T18:32:00Z" w16du:dateUtc="2025-08-27T16:32:00Z">
        <w:r>
          <w:fldChar w:fldCharType="begin"/>
        </w:r>
        <w:r>
          <w:instrText xml:space="preserve"> DOCPROPERTY  Location  \* MERGEFORMAT </w:instrText>
        </w:r>
        <w:r>
          <w:fldChar w:fldCharType="separate"/>
        </w:r>
        <w:r w:rsidRPr="00BA51D9">
          <w:rPr>
            <w:b/>
            <w:noProof/>
            <w:sz w:val="24"/>
          </w:rPr>
          <w:t>Stor-Göteborg</w:t>
        </w:r>
        <w:r>
          <w:rPr>
            <w:b/>
            <w:noProof/>
            <w:sz w:val="24"/>
          </w:rPr>
          <w:fldChar w:fldCharType="end"/>
        </w:r>
        <w:r>
          <w:rPr>
            <w:b/>
            <w:noProof/>
            <w:sz w:val="24"/>
          </w:rPr>
          <w:t xml:space="preserve">, </w:t>
        </w:r>
        <w:r>
          <w:fldChar w:fldCharType="begin"/>
        </w:r>
        <w:r>
          <w:instrText xml:space="preserve"> DOCPROPERTY  Country  \* MERGEFORMAT </w:instrText>
        </w:r>
        <w:r>
          <w:fldChar w:fldCharType="separate"/>
        </w:r>
        <w:r w:rsidRPr="00BA51D9">
          <w:rPr>
            <w:b/>
            <w:noProof/>
            <w:sz w:val="24"/>
          </w:rPr>
          <w:t>Sweden</w:t>
        </w:r>
        <w:r>
          <w:rPr>
            <w:b/>
            <w:noProof/>
            <w:sz w:val="24"/>
          </w:rPr>
          <w:fldChar w:fldCharType="end"/>
        </w:r>
        <w:r>
          <w:rPr>
            <w:b/>
            <w:noProof/>
            <w:sz w:val="24"/>
          </w:rPr>
          <w:t xml:space="preserve">, </w:t>
        </w:r>
        <w:r>
          <w:fldChar w:fldCharType="begin"/>
        </w:r>
        <w:r>
          <w:instrText xml:space="preserve"> DOCPROPERTY  StartDate  \* MERGEFORMAT </w:instrText>
        </w:r>
        <w:r>
          <w:fldChar w:fldCharType="separate"/>
        </w:r>
        <w:r w:rsidRPr="00BA51D9">
          <w:rPr>
            <w:b/>
            <w:noProof/>
            <w:sz w:val="24"/>
          </w:rPr>
          <w:t>25th Aug 2025</w:t>
        </w:r>
        <w:r>
          <w:rPr>
            <w:b/>
            <w:noProof/>
            <w:sz w:val="24"/>
          </w:rPr>
          <w:fldChar w:fldCharType="end"/>
        </w:r>
        <w:r>
          <w:rPr>
            <w:b/>
            <w:noProof/>
            <w:sz w:val="24"/>
          </w:rPr>
          <w:t xml:space="preserve"> - </w:t>
        </w:r>
        <w:r>
          <w:fldChar w:fldCharType="begin"/>
        </w:r>
        <w:r>
          <w:instrText xml:space="preserve"> DOCPROPERTY  EndDate  \* MERGEFORMAT </w:instrText>
        </w:r>
        <w:r>
          <w:fldChar w:fldCharType="separate"/>
        </w:r>
        <w:r w:rsidRPr="00BA51D9">
          <w:rPr>
            <w:b/>
            <w:noProof/>
            <w:sz w:val="24"/>
          </w:rPr>
          <w:t>29th Aug 2025</w:t>
        </w:r>
        <w:r>
          <w:rPr>
            <w:b/>
            <w:noProof/>
            <w:sz w:val="24"/>
          </w:rPr>
          <w:fldChar w:fldCharType="end"/>
        </w:r>
      </w:ins>
    </w:p>
    <w:p w14:paraId="08E87336" w14:textId="77777777" w:rsidR="00C62366" w:rsidRPr="006E5DD5" w:rsidRDefault="00C62366" w:rsidP="00C62366">
      <w:pPr>
        <w:pBdr>
          <w:bottom w:val="single" w:sz="4" w:space="1" w:color="auto"/>
        </w:pBdr>
        <w:tabs>
          <w:tab w:val="right" w:pos="9639"/>
        </w:tabs>
        <w:jc w:val="both"/>
        <w:outlineLvl w:val="0"/>
        <w:rPr>
          <w:ins w:id="4" w:author="Joao Rodrigues" w:date="2025-08-27T18:32:00Z" w16du:dateUtc="2025-08-27T16:32:00Z"/>
          <w:rFonts w:ascii="Arial" w:eastAsia="Batang" w:hAnsi="Arial" w:cs="Arial"/>
          <w:b/>
          <w:sz w:val="24"/>
          <w:lang w:eastAsia="zh-CN"/>
        </w:rPr>
      </w:pPr>
    </w:p>
    <w:p w14:paraId="5898A101" w14:textId="77777777" w:rsidR="00C62366" w:rsidRPr="006C2E80" w:rsidRDefault="00C62366" w:rsidP="00C62366">
      <w:pPr>
        <w:tabs>
          <w:tab w:val="left" w:pos="2127"/>
        </w:tabs>
        <w:ind w:left="2127" w:hanging="2127"/>
        <w:jc w:val="both"/>
        <w:outlineLvl w:val="0"/>
        <w:rPr>
          <w:ins w:id="5" w:author="Joao Rodrigues" w:date="2025-08-27T18:32:00Z" w16du:dateUtc="2025-08-27T16:32:00Z"/>
          <w:rFonts w:ascii="Arial" w:eastAsia="Batang" w:hAnsi="Arial"/>
          <w:b/>
          <w:sz w:val="24"/>
          <w:szCs w:val="24"/>
          <w:lang w:val="en-US" w:eastAsia="zh-CN"/>
        </w:rPr>
      </w:pPr>
      <w:ins w:id="6" w:author="Joao Rodrigues" w:date="2025-08-27T18:32:00Z" w16du:dateUtc="2025-08-27T16:32:00Z">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Pr="003C7BF9">
          <w:rPr>
            <w:rFonts w:ascii="Arial" w:eastAsia="Batang" w:hAnsi="Arial"/>
            <w:b/>
            <w:sz w:val="24"/>
            <w:szCs w:val="24"/>
            <w:lang w:val="en-US" w:eastAsia="zh-CN"/>
          </w:rPr>
          <w:t>Nokia</w:t>
        </w:r>
      </w:ins>
    </w:p>
    <w:p w14:paraId="72657AA7" w14:textId="011AB8B6" w:rsidR="00C62366" w:rsidRPr="006C2E80" w:rsidRDefault="00C62366" w:rsidP="00C62366">
      <w:pPr>
        <w:tabs>
          <w:tab w:val="left" w:pos="2127"/>
        </w:tabs>
        <w:ind w:left="2127" w:hanging="2127"/>
        <w:jc w:val="both"/>
        <w:outlineLvl w:val="0"/>
        <w:rPr>
          <w:ins w:id="7" w:author="Joao Rodrigues" w:date="2025-08-27T18:32:00Z" w16du:dateUtc="2025-08-27T16:32:00Z"/>
          <w:rFonts w:ascii="Arial" w:eastAsia="Batang" w:hAnsi="Arial" w:cs="Arial"/>
          <w:b/>
          <w:sz w:val="24"/>
          <w:szCs w:val="24"/>
          <w:lang w:eastAsia="zh-CN"/>
        </w:rPr>
      </w:pPr>
      <w:ins w:id="8" w:author="Joao Rodrigues" w:date="2025-08-27T18:32:00Z" w16du:dateUtc="2025-08-27T16:32:00Z">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Pr>
            <w:rFonts w:ascii="Arial" w:eastAsia="Batang" w:hAnsi="Arial" w:cs="Arial"/>
            <w:b/>
            <w:sz w:val="24"/>
            <w:szCs w:val="24"/>
            <w:lang w:eastAsia="zh-CN"/>
          </w:rPr>
          <w:t xml:space="preserve">Revised WID </w:t>
        </w:r>
        <w:r w:rsidRPr="566E2406">
          <w:rPr>
            <w:rFonts w:ascii="Arial" w:eastAsia="Arial" w:hAnsi="Arial" w:cs="Arial"/>
            <w:b/>
            <w:bCs/>
            <w:color w:val="000000" w:themeColor="text1"/>
            <w:sz w:val="24"/>
            <w:szCs w:val="24"/>
          </w:rPr>
          <w:t>Converged Charging Aspects of CAPIF phase 3</w:t>
        </w:r>
      </w:ins>
    </w:p>
    <w:p w14:paraId="3A1F49F6" w14:textId="77777777" w:rsidR="00C62366" w:rsidRPr="006C2E80" w:rsidRDefault="00C62366" w:rsidP="00C62366">
      <w:pPr>
        <w:tabs>
          <w:tab w:val="left" w:pos="2127"/>
        </w:tabs>
        <w:ind w:left="2127" w:hanging="2127"/>
        <w:jc w:val="both"/>
        <w:outlineLvl w:val="0"/>
        <w:rPr>
          <w:ins w:id="9" w:author="Joao Rodrigues" w:date="2025-08-27T18:32:00Z" w16du:dateUtc="2025-08-27T16:32:00Z"/>
          <w:rFonts w:ascii="Arial" w:eastAsia="Batang" w:hAnsi="Arial"/>
          <w:b/>
          <w:sz w:val="24"/>
          <w:szCs w:val="24"/>
          <w:lang w:val="en-US" w:eastAsia="zh-CN"/>
        </w:rPr>
      </w:pPr>
      <w:ins w:id="10" w:author="Joao Rodrigues" w:date="2025-08-27T18:32:00Z" w16du:dateUtc="2025-08-27T16:32:00Z">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ins>
    </w:p>
    <w:p w14:paraId="5D652E6B" w14:textId="77777777" w:rsidR="00C62366" w:rsidRDefault="00C62366" w:rsidP="00C62366">
      <w:pPr>
        <w:tabs>
          <w:tab w:val="left" w:pos="2127"/>
        </w:tabs>
        <w:ind w:left="2127" w:hanging="2127"/>
        <w:jc w:val="both"/>
        <w:outlineLvl w:val="0"/>
        <w:rPr>
          <w:ins w:id="11" w:author="Joao Rodrigues" w:date="2025-08-27T18:32:00Z" w16du:dateUtc="2025-08-27T16:32:00Z"/>
          <w:rFonts w:ascii="Arial" w:eastAsia="Batang" w:hAnsi="Arial"/>
          <w:b/>
          <w:sz w:val="24"/>
          <w:szCs w:val="24"/>
          <w:lang w:val="en-US" w:eastAsia="zh-CN"/>
        </w:rPr>
      </w:pPr>
      <w:ins w:id="12" w:author="Joao Rodrigues" w:date="2025-08-27T18:32:00Z" w16du:dateUtc="2025-08-27T16:32:00Z">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Pr>
            <w:rFonts w:ascii="Arial" w:eastAsia="Batang" w:hAnsi="Arial"/>
            <w:b/>
            <w:sz w:val="24"/>
            <w:szCs w:val="24"/>
            <w:lang w:val="en-US" w:eastAsia="zh-CN"/>
          </w:rPr>
          <w:t>7.2</w:t>
        </w:r>
      </w:ins>
    </w:p>
    <w:p w14:paraId="7A7A4C73" w14:textId="77777777" w:rsidR="00C62366" w:rsidRDefault="00C62366" w:rsidP="0EA5DDF3">
      <w:pPr>
        <w:tabs>
          <w:tab w:val="right" w:pos="9638"/>
        </w:tabs>
        <w:rPr>
          <w:ins w:id="13" w:author="Joao Rodrigues" w:date="2025-08-27T18:32:00Z" w16du:dateUtc="2025-08-27T16:32:00Z"/>
          <w:rFonts w:ascii="Arial" w:eastAsia="Arial" w:hAnsi="Arial" w:cs="Arial"/>
          <w:b/>
          <w:bCs/>
          <w:color w:val="000000" w:themeColor="text1"/>
          <w:sz w:val="24"/>
          <w:szCs w:val="24"/>
        </w:rPr>
      </w:pPr>
    </w:p>
    <w:p w14:paraId="176288C4" w14:textId="77777777" w:rsidR="00C62366" w:rsidRDefault="00C62366" w:rsidP="0EA5DDF3">
      <w:pPr>
        <w:tabs>
          <w:tab w:val="right" w:pos="9638"/>
        </w:tabs>
        <w:rPr>
          <w:ins w:id="14" w:author="Joao Rodrigues" w:date="2025-08-27T18:32:00Z" w16du:dateUtc="2025-08-27T16:32:00Z"/>
          <w:rFonts w:ascii="Arial" w:eastAsia="Arial" w:hAnsi="Arial" w:cs="Arial"/>
          <w:b/>
          <w:bCs/>
          <w:color w:val="000000" w:themeColor="text1"/>
          <w:sz w:val="24"/>
          <w:szCs w:val="24"/>
        </w:rPr>
      </w:pPr>
    </w:p>
    <w:p w14:paraId="5705B3A6" w14:textId="40D3C612" w:rsidR="008B331D" w:rsidRDefault="67D124FE" w:rsidP="0EA5DDF3">
      <w:pPr>
        <w:tabs>
          <w:tab w:val="right" w:pos="9638"/>
        </w:tabs>
        <w:rPr>
          <w:rFonts w:ascii="Arial" w:eastAsia="Arial" w:hAnsi="Arial" w:cs="Arial"/>
          <w:color w:val="000000" w:themeColor="text1"/>
          <w:sz w:val="24"/>
          <w:szCs w:val="24"/>
        </w:rPr>
      </w:pPr>
      <w:r w:rsidRPr="0EA5DDF3">
        <w:rPr>
          <w:rFonts w:ascii="Arial" w:eastAsia="Arial" w:hAnsi="Arial" w:cs="Arial"/>
          <w:b/>
          <w:bCs/>
          <w:color w:val="000000" w:themeColor="text1"/>
          <w:sz w:val="24"/>
          <w:szCs w:val="24"/>
        </w:rPr>
        <w:t>TSG SA Meeting #108</w:t>
      </w:r>
      <w:r w:rsidR="00A97F9B">
        <w:tab/>
      </w:r>
      <w:r w:rsidRPr="0EA5DDF3">
        <w:rPr>
          <w:rFonts w:ascii="Arial" w:eastAsia="Arial" w:hAnsi="Arial" w:cs="Arial"/>
          <w:b/>
          <w:bCs/>
          <w:color w:val="000000" w:themeColor="text1"/>
          <w:sz w:val="24"/>
          <w:szCs w:val="24"/>
        </w:rPr>
        <w:t>SP-250</w:t>
      </w:r>
      <w:r w:rsidR="5E74CF58" w:rsidRPr="0EA5DDF3">
        <w:rPr>
          <w:rFonts w:ascii="Arial" w:eastAsia="Arial" w:hAnsi="Arial" w:cs="Arial"/>
          <w:b/>
          <w:bCs/>
          <w:color w:val="000000" w:themeColor="text1"/>
          <w:sz w:val="24"/>
          <w:szCs w:val="24"/>
        </w:rPr>
        <w:t>509</w:t>
      </w:r>
    </w:p>
    <w:p w14:paraId="3F188A55" w14:textId="508472F5" w:rsidR="008B331D" w:rsidRDefault="67D124FE" w:rsidP="566E2406">
      <w:pPr>
        <w:pBdr>
          <w:bottom w:val="single" w:sz="4" w:space="1" w:color="auto"/>
        </w:pBdr>
        <w:tabs>
          <w:tab w:val="right" w:pos="9638"/>
        </w:tabs>
        <w:rPr>
          <w:rFonts w:ascii="Arial" w:eastAsia="Arial" w:hAnsi="Arial" w:cs="Arial"/>
          <w:color w:val="000000" w:themeColor="text1"/>
          <w:sz w:val="24"/>
          <w:szCs w:val="24"/>
        </w:rPr>
      </w:pPr>
      <w:r w:rsidRPr="566E2406">
        <w:rPr>
          <w:rFonts w:ascii="Arial" w:eastAsia="Arial" w:hAnsi="Arial" w:cs="Arial"/>
          <w:b/>
          <w:bCs/>
          <w:color w:val="000000" w:themeColor="text1"/>
          <w:sz w:val="24"/>
          <w:szCs w:val="24"/>
        </w:rPr>
        <w:t xml:space="preserve">10 - 13 </w:t>
      </w:r>
      <w:proofErr w:type="gramStart"/>
      <w:r w:rsidRPr="566E2406">
        <w:rPr>
          <w:rFonts w:ascii="Arial" w:eastAsia="Arial" w:hAnsi="Arial" w:cs="Arial"/>
          <w:b/>
          <w:bCs/>
          <w:color w:val="000000" w:themeColor="text1"/>
          <w:sz w:val="24"/>
          <w:szCs w:val="24"/>
        </w:rPr>
        <w:t>June,</w:t>
      </w:r>
      <w:proofErr w:type="gramEnd"/>
      <w:r w:rsidRPr="566E2406">
        <w:rPr>
          <w:rFonts w:ascii="Arial" w:eastAsia="Arial" w:hAnsi="Arial" w:cs="Arial"/>
          <w:b/>
          <w:bCs/>
          <w:color w:val="000000" w:themeColor="text1"/>
          <w:sz w:val="24"/>
          <w:szCs w:val="24"/>
        </w:rPr>
        <w:t xml:space="preserve"> 2025, Prague, Czech Republic</w:t>
      </w:r>
    </w:p>
    <w:p w14:paraId="36B597C1" w14:textId="24195EA6" w:rsidR="008B331D" w:rsidRDefault="008B331D" w:rsidP="566E2406">
      <w:pPr>
        <w:tabs>
          <w:tab w:val="right" w:pos="9639"/>
        </w:tabs>
        <w:rPr>
          <w:rFonts w:ascii="Arial" w:eastAsia="Arial" w:hAnsi="Arial" w:cs="Arial"/>
          <w:color w:val="000000" w:themeColor="text1"/>
          <w:sz w:val="24"/>
          <w:szCs w:val="24"/>
        </w:rPr>
      </w:pPr>
    </w:p>
    <w:p w14:paraId="282907D7" w14:textId="6A5C8FF1" w:rsidR="008B331D" w:rsidRDefault="67D124FE" w:rsidP="566E2406">
      <w:pPr>
        <w:tabs>
          <w:tab w:val="left" w:pos="2127"/>
        </w:tabs>
        <w:ind w:left="2127" w:hanging="2127"/>
        <w:jc w:val="both"/>
        <w:rPr>
          <w:rFonts w:ascii="Arial" w:eastAsia="Arial" w:hAnsi="Arial" w:cs="Arial"/>
          <w:color w:val="000000" w:themeColor="text1"/>
          <w:sz w:val="24"/>
          <w:szCs w:val="24"/>
        </w:rPr>
      </w:pPr>
      <w:r w:rsidRPr="566E2406">
        <w:rPr>
          <w:rFonts w:ascii="Arial" w:eastAsia="Arial" w:hAnsi="Arial" w:cs="Arial"/>
          <w:b/>
          <w:bCs/>
          <w:color w:val="000000" w:themeColor="text1"/>
          <w:sz w:val="24"/>
          <w:szCs w:val="24"/>
          <w:lang w:val="en-US"/>
        </w:rPr>
        <w:t>Source:</w:t>
      </w:r>
      <w:r w:rsidR="00A97F9B">
        <w:tab/>
      </w:r>
      <w:r w:rsidRPr="566E2406">
        <w:rPr>
          <w:rFonts w:ascii="Arial" w:eastAsia="Arial" w:hAnsi="Arial" w:cs="Arial"/>
          <w:b/>
          <w:bCs/>
          <w:color w:val="000000" w:themeColor="text1"/>
          <w:sz w:val="24"/>
          <w:szCs w:val="24"/>
          <w:lang w:val="en-US"/>
        </w:rPr>
        <w:t>SA WG5</w:t>
      </w:r>
    </w:p>
    <w:p w14:paraId="510FBD60" w14:textId="4F8D364B" w:rsidR="008B331D" w:rsidRDefault="67D124FE" w:rsidP="566E2406">
      <w:pPr>
        <w:tabs>
          <w:tab w:val="left" w:pos="2127"/>
        </w:tabs>
        <w:ind w:left="2127" w:hanging="2127"/>
        <w:jc w:val="both"/>
        <w:rPr>
          <w:rFonts w:ascii="Arial" w:eastAsia="Arial" w:hAnsi="Arial" w:cs="Arial"/>
          <w:b/>
          <w:bCs/>
          <w:sz w:val="24"/>
          <w:szCs w:val="24"/>
        </w:rPr>
      </w:pPr>
      <w:r w:rsidRPr="566E2406">
        <w:rPr>
          <w:rFonts w:ascii="Arial" w:eastAsia="Arial" w:hAnsi="Arial" w:cs="Arial"/>
          <w:b/>
          <w:bCs/>
          <w:color w:val="000000" w:themeColor="text1"/>
          <w:sz w:val="24"/>
          <w:szCs w:val="24"/>
        </w:rPr>
        <w:t>Title:</w:t>
      </w:r>
      <w:r w:rsidR="00A97F9B">
        <w:tab/>
      </w:r>
      <w:r w:rsidR="5B860A6F" w:rsidRPr="566E2406">
        <w:rPr>
          <w:rFonts w:ascii="Arial" w:eastAsia="Arial" w:hAnsi="Arial" w:cs="Arial"/>
          <w:b/>
          <w:bCs/>
          <w:color w:val="000000" w:themeColor="text1"/>
          <w:sz w:val="24"/>
          <w:szCs w:val="24"/>
        </w:rPr>
        <w:t>Converged Charging Aspects of CAPIF phase 3</w:t>
      </w:r>
    </w:p>
    <w:p w14:paraId="10DCC4E5" w14:textId="2D7F9BCA" w:rsidR="008B331D" w:rsidRDefault="67D124FE" w:rsidP="566E2406">
      <w:pPr>
        <w:tabs>
          <w:tab w:val="left" w:pos="2127"/>
        </w:tabs>
        <w:ind w:left="2127" w:hanging="2127"/>
        <w:jc w:val="both"/>
        <w:rPr>
          <w:rFonts w:ascii="Arial" w:eastAsia="Arial" w:hAnsi="Arial" w:cs="Arial"/>
          <w:color w:val="000000" w:themeColor="text1"/>
          <w:sz w:val="24"/>
          <w:szCs w:val="24"/>
        </w:rPr>
      </w:pPr>
      <w:r w:rsidRPr="566E2406">
        <w:rPr>
          <w:rFonts w:ascii="Arial" w:eastAsia="Arial" w:hAnsi="Arial" w:cs="Arial"/>
          <w:b/>
          <w:bCs/>
          <w:color w:val="000000" w:themeColor="text1"/>
          <w:sz w:val="24"/>
          <w:szCs w:val="24"/>
          <w:lang w:val="en-US"/>
        </w:rPr>
        <w:t>Document for:</w:t>
      </w:r>
      <w:r w:rsidR="00A97F9B">
        <w:tab/>
      </w:r>
      <w:r w:rsidRPr="566E2406">
        <w:rPr>
          <w:rFonts w:ascii="Arial" w:eastAsia="Arial" w:hAnsi="Arial" w:cs="Arial"/>
          <w:b/>
          <w:bCs/>
          <w:color w:val="000000" w:themeColor="text1"/>
          <w:sz w:val="24"/>
          <w:szCs w:val="24"/>
          <w:lang w:val="en-US"/>
        </w:rPr>
        <w:t>Approval</w:t>
      </w:r>
    </w:p>
    <w:p w14:paraId="2DFD5F46" w14:textId="5D725602" w:rsidR="008B331D" w:rsidRDefault="67D124FE" w:rsidP="566E2406">
      <w:pPr>
        <w:tabs>
          <w:tab w:val="left" w:pos="2127"/>
        </w:tabs>
        <w:ind w:left="2127" w:hanging="2127"/>
        <w:jc w:val="both"/>
        <w:rPr>
          <w:rFonts w:ascii="Arial" w:eastAsia="Arial" w:hAnsi="Arial" w:cs="Arial"/>
          <w:color w:val="000000" w:themeColor="text1"/>
          <w:sz w:val="24"/>
          <w:szCs w:val="24"/>
        </w:rPr>
      </w:pPr>
      <w:r w:rsidRPr="566E2406">
        <w:rPr>
          <w:rFonts w:ascii="Arial" w:eastAsia="Arial" w:hAnsi="Arial" w:cs="Arial"/>
          <w:b/>
          <w:bCs/>
          <w:color w:val="000000" w:themeColor="text1"/>
          <w:sz w:val="24"/>
          <w:szCs w:val="24"/>
          <w:lang w:val="en-US"/>
        </w:rPr>
        <w:t>Agenda Item:</w:t>
      </w:r>
      <w:r w:rsidR="00A97F9B">
        <w:tab/>
      </w:r>
      <w:r w:rsidRPr="566E2406">
        <w:rPr>
          <w:rFonts w:ascii="Arial" w:eastAsia="Arial" w:hAnsi="Arial" w:cs="Arial"/>
          <w:b/>
          <w:bCs/>
          <w:color w:val="000000" w:themeColor="text1"/>
          <w:sz w:val="24"/>
          <w:szCs w:val="24"/>
          <w:lang w:val="en-US"/>
        </w:rPr>
        <w:t>6.1.5</w:t>
      </w:r>
    </w:p>
    <w:p w14:paraId="491B84A5" w14:textId="36C5857E" w:rsidR="008B331D" w:rsidRDefault="008B331D" w:rsidP="566E2406">
      <w:pPr>
        <w:pStyle w:val="CRCoverPage"/>
        <w:tabs>
          <w:tab w:val="right" w:pos="9639"/>
        </w:tabs>
        <w:spacing w:after="0"/>
        <w:rPr>
          <w:b/>
          <w:bCs/>
          <w:sz w:val="24"/>
          <w:szCs w:val="24"/>
        </w:rPr>
      </w:pPr>
    </w:p>
    <w:p w14:paraId="096184D1" w14:textId="4FE28266" w:rsidR="008B331D" w:rsidRDefault="6B16F464" w:rsidP="566E2406">
      <w:pPr>
        <w:pStyle w:val="CRCoverPage"/>
        <w:tabs>
          <w:tab w:val="right" w:pos="9639"/>
        </w:tabs>
        <w:spacing w:after="0"/>
        <w:rPr>
          <w:b/>
          <w:bCs/>
          <w:i/>
          <w:iCs/>
          <w:sz w:val="28"/>
          <w:szCs w:val="28"/>
        </w:rPr>
      </w:pPr>
      <w:r w:rsidRPr="566E2406">
        <w:rPr>
          <w:b/>
          <w:bCs/>
          <w:sz w:val="24"/>
          <w:szCs w:val="24"/>
        </w:rPr>
        <w:t>3GPP TSG-SA5 Meeting #</w:t>
      </w:r>
      <w:r w:rsidR="30973996" w:rsidRPr="566E2406">
        <w:rPr>
          <w:b/>
          <w:bCs/>
          <w:sz w:val="24"/>
          <w:szCs w:val="24"/>
        </w:rPr>
        <w:t>161</w:t>
      </w:r>
      <w:r w:rsidR="00A97F9B">
        <w:tab/>
      </w:r>
      <w:r w:rsidR="30973996" w:rsidRPr="566E2406">
        <w:rPr>
          <w:b/>
          <w:bCs/>
          <w:i/>
          <w:iCs/>
          <w:sz w:val="28"/>
          <w:szCs w:val="28"/>
        </w:rPr>
        <w:t>S5-</w:t>
      </w:r>
      <w:r w:rsidR="60852E0A" w:rsidRPr="566E2406">
        <w:rPr>
          <w:b/>
          <w:bCs/>
          <w:i/>
          <w:iCs/>
          <w:sz w:val="28"/>
          <w:szCs w:val="28"/>
        </w:rPr>
        <w:t>25</w:t>
      </w:r>
      <w:r w:rsidR="0D72E828" w:rsidRPr="566E2406">
        <w:rPr>
          <w:b/>
          <w:bCs/>
          <w:i/>
          <w:iCs/>
          <w:sz w:val="28"/>
          <w:szCs w:val="28"/>
        </w:rPr>
        <w:t>3100</w:t>
      </w:r>
    </w:p>
    <w:p w14:paraId="7D310948" w14:textId="6527AEA9" w:rsidR="008B331D" w:rsidRDefault="00854BA1">
      <w:pPr>
        <w:pStyle w:val="Header"/>
        <w:pBdr>
          <w:bottom w:val="single" w:sz="4" w:space="1" w:color="auto"/>
        </w:pBdr>
        <w:tabs>
          <w:tab w:val="right" w:pos="9638"/>
        </w:tabs>
        <w:rPr>
          <w:rFonts w:ascii="Arial" w:hAnsi="Arial"/>
          <w:b/>
          <w:sz w:val="24"/>
        </w:rPr>
      </w:pPr>
      <w:r>
        <w:rPr>
          <w:rFonts w:ascii="Arial" w:hAnsi="Arial"/>
          <w:b/>
          <w:sz w:val="24"/>
        </w:rPr>
        <w:t>Fukuoka, Japan, 19 – 23 May 2025</w:t>
      </w:r>
    </w:p>
    <w:p w14:paraId="362A8278" w14:textId="77777777" w:rsidR="00854BA1" w:rsidRDefault="00854BA1">
      <w:pPr>
        <w:pStyle w:val="Header"/>
        <w:pBdr>
          <w:bottom w:val="single" w:sz="4" w:space="1" w:color="auto"/>
        </w:pBdr>
        <w:tabs>
          <w:tab w:val="right" w:pos="9638"/>
        </w:tabs>
        <w:rPr>
          <w:rFonts w:ascii="Arial" w:eastAsia="Batang" w:hAnsi="Arial" w:cs="Arial"/>
          <w:b/>
          <w:sz w:val="24"/>
          <w:lang w:eastAsia="zh-CN"/>
        </w:rPr>
      </w:pPr>
    </w:p>
    <w:p w14:paraId="5D3E1AAC" w14:textId="280C211A" w:rsidR="008B331D" w:rsidRDefault="00A97F9B">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sidR="00623A0F">
        <w:rPr>
          <w:rFonts w:ascii="Arial" w:eastAsia="Batang" w:hAnsi="Arial"/>
          <w:b/>
          <w:sz w:val="24"/>
          <w:szCs w:val="24"/>
          <w:lang w:val="en-US" w:eastAsia="zh-CN"/>
        </w:rPr>
        <w:t>Nokia</w:t>
      </w:r>
    </w:p>
    <w:p w14:paraId="32921AB7" w14:textId="6D0EE3D8" w:rsidR="008B331D" w:rsidRDefault="00A97F9B">
      <w:pPr>
        <w:tabs>
          <w:tab w:val="left" w:pos="2127"/>
        </w:tabs>
        <w:ind w:left="2127" w:hanging="2127"/>
        <w:jc w:val="both"/>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r>
      <w:r w:rsidR="00623A0F" w:rsidRPr="00623A0F">
        <w:rPr>
          <w:rFonts w:ascii="Arial" w:eastAsia="Batang" w:hAnsi="Arial" w:cs="Arial"/>
          <w:b/>
          <w:sz w:val="24"/>
          <w:szCs w:val="24"/>
          <w:lang w:eastAsia="zh-CN"/>
        </w:rPr>
        <w:t xml:space="preserve">New WID on Charging aspects of CAPIF </w:t>
      </w:r>
      <w:r w:rsidR="00854BA1">
        <w:rPr>
          <w:rFonts w:ascii="Arial" w:eastAsia="Batang" w:hAnsi="Arial" w:cs="Arial"/>
          <w:b/>
          <w:sz w:val="24"/>
          <w:szCs w:val="24"/>
          <w:lang w:eastAsia="zh-CN"/>
        </w:rPr>
        <w:t>Phase 3</w:t>
      </w:r>
    </w:p>
    <w:p w14:paraId="2A17BD57" w14:textId="5806A7E1" w:rsidR="008B331D" w:rsidRDefault="00A97F9B">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r>
      <w:r w:rsidR="00854BA1">
        <w:rPr>
          <w:rFonts w:ascii="Arial" w:eastAsia="Batang" w:hAnsi="Arial"/>
          <w:b/>
          <w:sz w:val="24"/>
          <w:szCs w:val="24"/>
          <w:lang w:val="en-US" w:eastAsia="zh-CN"/>
        </w:rPr>
        <w:t>Approval</w:t>
      </w:r>
    </w:p>
    <w:p w14:paraId="6BC78ACB" w14:textId="77777777" w:rsidR="008B331D" w:rsidRDefault="00A97F9B">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Pr>
          <w:rFonts w:ascii="Arial" w:eastAsia="Batang" w:hAnsi="Arial" w:hint="eastAsia"/>
          <w:b/>
          <w:sz w:val="24"/>
          <w:szCs w:val="24"/>
          <w:lang w:val="en-US" w:eastAsia="zh-CN"/>
        </w:rPr>
        <w:t>7.2</w:t>
      </w:r>
    </w:p>
    <w:p w14:paraId="612485EE" w14:textId="77777777" w:rsidR="008B331D" w:rsidRDefault="008B331D">
      <w:pPr>
        <w:rPr>
          <w:rFonts w:eastAsia="Batang"/>
          <w:lang w:val="en-US" w:eastAsia="zh-CN"/>
        </w:rPr>
      </w:pPr>
    </w:p>
    <w:p w14:paraId="5132E2C9" w14:textId="77777777" w:rsidR="008B331D" w:rsidRDefault="00A97F9B">
      <w:pPr>
        <w:pStyle w:val="Heading8"/>
        <w:pBdr>
          <w:top w:val="single" w:sz="12" w:space="3" w:color="auto"/>
        </w:pBdr>
        <w:overflowPunct w:val="0"/>
        <w:autoSpaceDE w:val="0"/>
        <w:autoSpaceDN w:val="0"/>
        <w:adjustRightInd w:val="0"/>
        <w:spacing w:before="240" w:after="180"/>
        <w:ind w:left="2835" w:hanging="2835"/>
        <w:jc w:val="center"/>
        <w:textAlignment w:val="baseline"/>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3GPP™ Work Item Description</w:t>
      </w:r>
    </w:p>
    <w:p w14:paraId="2833255E" w14:textId="77777777" w:rsidR="008B331D" w:rsidRDefault="00A97F9B">
      <w:pPr>
        <w:jc w:val="center"/>
        <w:rPr>
          <w:rFonts w:cs="Arial"/>
        </w:rPr>
      </w:pPr>
      <w:r>
        <w:rPr>
          <w:rFonts w:cs="Arial"/>
        </w:rPr>
        <w:t xml:space="preserve">Information on Work Items can be found at </w:t>
      </w:r>
      <w:hyperlink r:id="rId6" w:history="1">
        <w:r w:rsidR="008B331D">
          <w:rPr>
            <w:rFonts w:cs="Arial"/>
          </w:rPr>
          <w:t>http://www.3gpp.org/Work-Items</w:t>
        </w:r>
      </w:hyperlink>
      <w:r>
        <w:rPr>
          <w:rFonts w:cs="Arial"/>
        </w:rPr>
        <w:t xml:space="preserve"> </w:t>
      </w:r>
      <w:r>
        <w:rPr>
          <w:rFonts w:cs="Arial"/>
        </w:rPr>
        <w:br/>
      </w:r>
      <w:r>
        <w:t xml:space="preserve">See also the </w:t>
      </w:r>
      <w:hyperlink r:id="rId7" w:history="1">
        <w:r w:rsidR="008B331D">
          <w:t>3GPP Working Procedures</w:t>
        </w:r>
      </w:hyperlink>
      <w:r>
        <w:t xml:space="preserve">, article 39 and the TSG Working Methods in </w:t>
      </w:r>
      <w:hyperlink r:id="rId8" w:history="1">
        <w:r w:rsidR="008B331D">
          <w:t>3GPP TR 21.900</w:t>
        </w:r>
      </w:hyperlink>
    </w:p>
    <w:p w14:paraId="4D2D53A6" w14:textId="74B6D247" w:rsidR="008B331D" w:rsidRDefault="00A97F9B">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Title:</w:t>
      </w:r>
      <w:r w:rsidR="0032020B">
        <w:rPr>
          <w:rFonts w:ascii="Arial" w:eastAsia="SimSun" w:hAnsi="Arial" w:cs="Times New Roman"/>
          <w:color w:val="000000"/>
          <w:sz w:val="36"/>
          <w:szCs w:val="20"/>
          <w:lang w:val="en-US" w:eastAsia="zh-CN"/>
          <w14:textFill>
            <w14:solidFill>
              <w14:srgbClr w14:val="000000">
                <w14:lumMod w14:val="85000"/>
                <w14:lumOff w14:val="15000"/>
              </w14:srgbClr>
            </w14:solidFill>
          </w14:textFill>
        </w:rPr>
        <w:tab/>
      </w:r>
      <w:r w:rsidR="00141223">
        <w:rPr>
          <w:rFonts w:ascii="Arial" w:eastAsia="SimSun" w:hAnsi="Arial" w:cs="Times New Roman"/>
          <w:color w:val="000000"/>
          <w:sz w:val="36"/>
          <w:szCs w:val="20"/>
          <w:lang w:val="en-US" w:eastAsia="zh-CN"/>
          <w14:textFill>
            <w14:solidFill>
              <w14:srgbClr w14:val="000000">
                <w14:lumMod w14:val="85000"/>
                <w14:lumOff w14:val="15000"/>
              </w14:srgbClr>
            </w14:solidFill>
          </w14:textFill>
        </w:rPr>
        <w:t xml:space="preserve">Converged </w:t>
      </w:r>
      <w:r w:rsidR="00623A0F" w:rsidRPr="00623A0F">
        <w:rPr>
          <w:rFonts w:ascii="Arial" w:eastAsia="SimSun" w:hAnsi="Arial" w:cs="Times New Roman"/>
          <w:color w:val="000000"/>
          <w:sz w:val="36"/>
          <w:szCs w:val="20"/>
          <w:lang w:val="en-US" w:eastAsia="zh-CN"/>
          <w14:textFill>
            <w14:solidFill>
              <w14:srgbClr w14:val="000000">
                <w14:lumMod w14:val="85000"/>
                <w14:lumOff w14:val="15000"/>
              </w14:srgbClr>
            </w14:solidFill>
          </w14:textFill>
        </w:rPr>
        <w:t>Charging aspects of CAPIF</w:t>
      </w:r>
      <w:r w:rsidR="00854BA1">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 xml:space="preserve"> Phase 3</w:t>
      </w:r>
    </w:p>
    <w:p w14:paraId="5EEEF29A" w14:textId="77777777" w:rsidR="008B331D" w:rsidRDefault="008B331D">
      <w:pPr>
        <w:pStyle w:val="Guidance"/>
      </w:pPr>
    </w:p>
    <w:p w14:paraId="59F425ED" w14:textId="1136B271" w:rsidR="00B42062" w:rsidRPr="00B42062" w:rsidRDefault="00A97F9B" w:rsidP="00B42062">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Acronym:</w:t>
      </w:r>
      <w:r w:rsidR="00B42062">
        <w:rPr>
          <w:rFonts w:ascii="Arial" w:eastAsia="SimSun" w:hAnsi="Arial" w:cs="Times New Roman"/>
          <w:color w:val="000000"/>
          <w:sz w:val="36"/>
          <w:szCs w:val="20"/>
          <w:lang w:val="en-US" w:eastAsia="zh-CN"/>
          <w14:textFill>
            <w14:solidFill>
              <w14:srgbClr w14:val="000000">
                <w14:lumMod w14:val="85000"/>
                <w14:lumOff w14:val="15000"/>
              </w14:srgbClr>
            </w14:solidFill>
          </w14:textFill>
        </w:rPr>
        <w:tab/>
      </w:r>
      <w:r w:rsidR="00533838" w:rsidRPr="00533838">
        <w:rPr>
          <w:rFonts w:ascii="Arial" w:eastAsia="SimSun" w:hAnsi="Arial" w:cs="Times New Roman"/>
          <w:color w:val="000000"/>
          <w:sz w:val="36"/>
          <w:szCs w:val="20"/>
          <w:lang w:val="en-US" w:eastAsia="zh-CN"/>
          <w14:textFill>
            <w14:solidFill>
              <w14:srgbClr w14:val="000000">
                <w14:lumMod w14:val="85000"/>
                <w14:lumOff w14:val="15000"/>
              </w14:srgbClr>
            </w14:solidFill>
          </w14:textFill>
        </w:rPr>
        <w:t>CAPIF_Ph3_con-CH</w:t>
      </w:r>
    </w:p>
    <w:p w14:paraId="4D4D0473" w14:textId="77777777" w:rsidR="008B331D" w:rsidRDefault="008B331D">
      <w:pPr>
        <w:pStyle w:val="Guidance"/>
      </w:pPr>
    </w:p>
    <w:p w14:paraId="1EB08892" w14:textId="0010E7CD" w:rsidR="008B331D" w:rsidRPr="00B42062" w:rsidRDefault="00A97F9B" w:rsidP="00B42062">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sidRPr="00B42062">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Unique identifier:</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r w:rsidR="01C6B467" w:rsidRPr="00B42062">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1080019</w:t>
      </w:r>
    </w:p>
    <w:p w14:paraId="757405E1" w14:textId="77777777" w:rsidR="008B331D" w:rsidRDefault="008B331D">
      <w:pPr>
        <w:pStyle w:val="Guidance"/>
      </w:pPr>
    </w:p>
    <w:p w14:paraId="7F127575" w14:textId="77777777" w:rsidR="008B331D" w:rsidRDefault="00A97F9B">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Potential target Release: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t>Rel-</w:t>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1</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9</w:t>
      </w:r>
    </w:p>
    <w:p w14:paraId="0230F8ED" w14:textId="77777777" w:rsidR="008B331D" w:rsidRDefault="008B331D">
      <w:pPr>
        <w:pStyle w:val="Guidance"/>
      </w:pPr>
    </w:p>
    <w:p w14:paraId="2BCA5379" w14:textId="77777777" w:rsidR="008B331D" w:rsidRDefault="00A97F9B">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t>Impacts</w:t>
      </w:r>
    </w:p>
    <w:p w14:paraId="0BF1055B" w14:textId="27D7FC87" w:rsidR="008B331D" w:rsidRDefault="008B331D">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8B331D" w14:paraId="2F46F4C8" w14:textId="77777777">
        <w:trPr>
          <w:cantSplit/>
          <w:jc w:val="center"/>
        </w:trPr>
        <w:tc>
          <w:tcPr>
            <w:tcW w:w="1515" w:type="dxa"/>
            <w:tcBorders>
              <w:bottom w:val="single" w:sz="12" w:space="0" w:color="auto"/>
              <w:right w:val="single" w:sz="12" w:space="0" w:color="auto"/>
            </w:tcBorders>
            <w:shd w:val="clear" w:color="auto" w:fill="E0E0E0"/>
          </w:tcPr>
          <w:p w14:paraId="3867279C" w14:textId="77777777" w:rsidR="008B331D" w:rsidRDefault="00A97F9B">
            <w:pPr>
              <w:pStyle w:val="TAH"/>
            </w:pPr>
            <w:r>
              <w:lastRenderedPageBreak/>
              <w:t>Affects:</w:t>
            </w:r>
          </w:p>
        </w:tc>
        <w:tc>
          <w:tcPr>
            <w:tcW w:w="1275" w:type="dxa"/>
            <w:tcBorders>
              <w:left w:val="nil"/>
              <w:bottom w:val="single" w:sz="12" w:space="0" w:color="auto"/>
            </w:tcBorders>
            <w:shd w:val="clear" w:color="auto" w:fill="E0E0E0"/>
          </w:tcPr>
          <w:p w14:paraId="6867644F" w14:textId="77777777" w:rsidR="008B331D" w:rsidRDefault="00A97F9B">
            <w:pPr>
              <w:pStyle w:val="TAH"/>
            </w:pPr>
            <w:r>
              <w:t>UICC apps</w:t>
            </w:r>
          </w:p>
        </w:tc>
        <w:tc>
          <w:tcPr>
            <w:tcW w:w="1037" w:type="dxa"/>
            <w:tcBorders>
              <w:bottom w:val="single" w:sz="12" w:space="0" w:color="auto"/>
            </w:tcBorders>
            <w:shd w:val="clear" w:color="auto" w:fill="E0E0E0"/>
          </w:tcPr>
          <w:p w14:paraId="61802654" w14:textId="77777777" w:rsidR="008B331D" w:rsidRDefault="00A97F9B">
            <w:pPr>
              <w:pStyle w:val="TAH"/>
            </w:pPr>
            <w:r>
              <w:t>ME</w:t>
            </w:r>
          </w:p>
        </w:tc>
        <w:tc>
          <w:tcPr>
            <w:tcW w:w="850" w:type="dxa"/>
            <w:tcBorders>
              <w:bottom w:val="single" w:sz="12" w:space="0" w:color="auto"/>
            </w:tcBorders>
            <w:shd w:val="clear" w:color="auto" w:fill="E0E0E0"/>
          </w:tcPr>
          <w:p w14:paraId="0C4B597B" w14:textId="77777777" w:rsidR="008B331D" w:rsidRDefault="00A97F9B">
            <w:pPr>
              <w:pStyle w:val="TAH"/>
            </w:pPr>
            <w:r>
              <w:t>AN</w:t>
            </w:r>
          </w:p>
        </w:tc>
        <w:tc>
          <w:tcPr>
            <w:tcW w:w="851" w:type="dxa"/>
            <w:tcBorders>
              <w:bottom w:val="single" w:sz="12" w:space="0" w:color="auto"/>
            </w:tcBorders>
            <w:shd w:val="clear" w:color="auto" w:fill="E0E0E0"/>
          </w:tcPr>
          <w:p w14:paraId="41B48BEA" w14:textId="77777777" w:rsidR="008B331D" w:rsidRDefault="00A97F9B">
            <w:pPr>
              <w:pStyle w:val="TAH"/>
            </w:pPr>
            <w:r>
              <w:t>CN</w:t>
            </w:r>
          </w:p>
        </w:tc>
        <w:tc>
          <w:tcPr>
            <w:tcW w:w="1752" w:type="dxa"/>
            <w:tcBorders>
              <w:bottom w:val="single" w:sz="12" w:space="0" w:color="auto"/>
            </w:tcBorders>
            <w:shd w:val="clear" w:color="auto" w:fill="E0E0E0"/>
          </w:tcPr>
          <w:p w14:paraId="46686DBE" w14:textId="77777777" w:rsidR="008B331D" w:rsidRDefault="00A97F9B">
            <w:pPr>
              <w:pStyle w:val="TAH"/>
            </w:pPr>
            <w:r>
              <w:t>Others (specify)</w:t>
            </w:r>
          </w:p>
        </w:tc>
      </w:tr>
      <w:tr w:rsidR="008B331D" w14:paraId="31E3CF0A" w14:textId="77777777">
        <w:trPr>
          <w:cantSplit/>
          <w:jc w:val="center"/>
        </w:trPr>
        <w:tc>
          <w:tcPr>
            <w:tcW w:w="1515" w:type="dxa"/>
            <w:tcBorders>
              <w:top w:val="nil"/>
              <w:right w:val="single" w:sz="12" w:space="0" w:color="auto"/>
            </w:tcBorders>
          </w:tcPr>
          <w:p w14:paraId="50295F91" w14:textId="77777777" w:rsidR="008B331D" w:rsidRDefault="00A97F9B">
            <w:pPr>
              <w:pStyle w:val="TAH"/>
            </w:pPr>
            <w:r>
              <w:t>Yes</w:t>
            </w:r>
          </w:p>
        </w:tc>
        <w:tc>
          <w:tcPr>
            <w:tcW w:w="1275" w:type="dxa"/>
            <w:tcBorders>
              <w:top w:val="nil"/>
              <w:left w:val="nil"/>
            </w:tcBorders>
          </w:tcPr>
          <w:p w14:paraId="5E441F61" w14:textId="77777777" w:rsidR="008B331D" w:rsidRDefault="008B331D">
            <w:pPr>
              <w:pStyle w:val="TAC"/>
            </w:pPr>
          </w:p>
        </w:tc>
        <w:tc>
          <w:tcPr>
            <w:tcW w:w="1037" w:type="dxa"/>
            <w:tcBorders>
              <w:top w:val="nil"/>
            </w:tcBorders>
          </w:tcPr>
          <w:p w14:paraId="7674C70B" w14:textId="77777777" w:rsidR="008B331D" w:rsidRDefault="008B331D">
            <w:pPr>
              <w:pStyle w:val="TAC"/>
            </w:pPr>
          </w:p>
        </w:tc>
        <w:tc>
          <w:tcPr>
            <w:tcW w:w="850" w:type="dxa"/>
            <w:tcBorders>
              <w:top w:val="nil"/>
            </w:tcBorders>
          </w:tcPr>
          <w:p w14:paraId="7904E608" w14:textId="77777777" w:rsidR="008B331D" w:rsidRDefault="008B331D">
            <w:pPr>
              <w:pStyle w:val="TAC"/>
            </w:pPr>
          </w:p>
        </w:tc>
        <w:tc>
          <w:tcPr>
            <w:tcW w:w="851" w:type="dxa"/>
            <w:tcBorders>
              <w:top w:val="nil"/>
            </w:tcBorders>
          </w:tcPr>
          <w:p w14:paraId="4BF9B69E" w14:textId="77777777" w:rsidR="008B331D" w:rsidRDefault="00A97F9B">
            <w:pPr>
              <w:pStyle w:val="TAC"/>
            </w:pPr>
            <w:r>
              <w:t>X</w:t>
            </w:r>
          </w:p>
        </w:tc>
        <w:tc>
          <w:tcPr>
            <w:tcW w:w="1752" w:type="dxa"/>
            <w:tcBorders>
              <w:top w:val="nil"/>
            </w:tcBorders>
          </w:tcPr>
          <w:p w14:paraId="45DFB306" w14:textId="77777777" w:rsidR="008B331D" w:rsidRDefault="008B331D">
            <w:pPr>
              <w:pStyle w:val="TAC"/>
            </w:pPr>
          </w:p>
        </w:tc>
      </w:tr>
      <w:tr w:rsidR="008B331D" w14:paraId="6B175296" w14:textId="77777777">
        <w:trPr>
          <w:cantSplit/>
          <w:jc w:val="center"/>
        </w:trPr>
        <w:tc>
          <w:tcPr>
            <w:tcW w:w="1515" w:type="dxa"/>
            <w:tcBorders>
              <w:right w:val="single" w:sz="12" w:space="0" w:color="auto"/>
            </w:tcBorders>
          </w:tcPr>
          <w:p w14:paraId="0B8A6EA7" w14:textId="77777777" w:rsidR="008B331D" w:rsidRDefault="00A97F9B">
            <w:pPr>
              <w:pStyle w:val="TAH"/>
            </w:pPr>
            <w:r>
              <w:t>No</w:t>
            </w:r>
          </w:p>
        </w:tc>
        <w:tc>
          <w:tcPr>
            <w:tcW w:w="1275" w:type="dxa"/>
            <w:tcBorders>
              <w:left w:val="nil"/>
            </w:tcBorders>
          </w:tcPr>
          <w:p w14:paraId="58C3C319" w14:textId="77777777" w:rsidR="008B331D" w:rsidRDefault="00A97F9B">
            <w:pPr>
              <w:pStyle w:val="TAC"/>
            </w:pPr>
            <w:r>
              <w:t>X</w:t>
            </w:r>
          </w:p>
        </w:tc>
        <w:tc>
          <w:tcPr>
            <w:tcW w:w="1037" w:type="dxa"/>
          </w:tcPr>
          <w:p w14:paraId="69208C64" w14:textId="77777777" w:rsidR="008B331D" w:rsidRDefault="00A97F9B">
            <w:pPr>
              <w:pStyle w:val="TAC"/>
            </w:pPr>
            <w:r>
              <w:t>X</w:t>
            </w:r>
          </w:p>
        </w:tc>
        <w:tc>
          <w:tcPr>
            <w:tcW w:w="850" w:type="dxa"/>
          </w:tcPr>
          <w:p w14:paraId="20B6D144" w14:textId="77777777" w:rsidR="008B331D" w:rsidRDefault="00A97F9B">
            <w:pPr>
              <w:pStyle w:val="TAC"/>
            </w:pPr>
            <w:r>
              <w:t>X</w:t>
            </w:r>
          </w:p>
        </w:tc>
        <w:tc>
          <w:tcPr>
            <w:tcW w:w="851" w:type="dxa"/>
          </w:tcPr>
          <w:p w14:paraId="2086D7A0" w14:textId="77777777" w:rsidR="008B331D" w:rsidRDefault="008B331D">
            <w:pPr>
              <w:pStyle w:val="TAC"/>
            </w:pPr>
          </w:p>
        </w:tc>
        <w:tc>
          <w:tcPr>
            <w:tcW w:w="1752" w:type="dxa"/>
          </w:tcPr>
          <w:p w14:paraId="700AD842" w14:textId="77777777" w:rsidR="008B331D" w:rsidRDefault="008B331D">
            <w:pPr>
              <w:pStyle w:val="TAC"/>
            </w:pPr>
          </w:p>
        </w:tc>
      </w:tr>
      <w:tr w:rsidR="008B331D" w14:paraId="0F926A75" w14:textId="77777777">
        <w:trPr>
          <w:cantSplit/>
          <w:jc w:val="center"/>
        </w:trPr>
        <w:tc>
          <w:tcPr>
            <w:tcW w:w="1515" w:type="dxa"/>
            <w:tcBorders>
              <w:right w:val="single" w:sz="12" w:space="0" w:color="auto"/>
            </w:tcBorders>
          </w:tcPr>
          <w:p w14:paraId="78C83302" w14:textId="77777777" w:rsidR="008B331D" w:rsidRDefault="00A97F9B">
            <w:pPr>
              <w:pStyle w:val="TAH"/>
            </w:pPr>
            <w:r>
              <w:t>Don't know</w:t>
            </w:r>
          </w:p>
        </w:tc>
        <w:tc>
          <w:tcPr>
            <w:tcW w:w="1275" w:type="dxa"/>
            <w:tcBorders>
              <w:left w:val="nil"/>
            </w:tcBorders>
          </w:tcPr>
          <w:p w14:paraId="3359D0EF" w14:textId="77777777" w:rsidR="008B331D" w:rsidRDefault="008B331D">
            <w:pPr>
              <w:pStyle w:val="TAC"/>
            </w:pPr>
          </w:p>
        </w:tc>
        <w:tc>
          <w:tcPr>
            <w:tcW w:w="1037" w:type="dxa"/>
          </w:tcPr>
          <w:p w14:paraId="17B12862" w14:textId="77777777" w:rsidR="008B331D" w:rsidRDefault="008B331D">
            <w:pPr>
              <w:pStyle w:val="TAC"/>
            </w:pPr>
          </w:p>
        </w:tc>
        <w:tc>
          <w:tcPr>
            <w:tcW w:w="850" w:type="dxa"/>
          </w:tcPr>
          <w:p w14:paraId="0266FCFD" w14:textId="77777777" w:rsidR="008B331D" w:rsidRDefault="008B331D">
            <w:pPr>
              <w:pStyle w:val="TAC"/>
            </w:pPr>
          </w:p>
        </w:tc>
        <w:tc>
          <w:tcPr>
            <w:tcW w:w="851" w:type="dxa"/>
          </w:tcPr>
          <w:p w14:paraId="44043107" w14:textId="77777777" w:rsidR="008B331D" w:rsidRDefault="008B331D">
            <w:pPr>
              <w:pStyle w:val="TAC"/>
            </w:pPr>
          </w:p>
        </w:tc>
        <w:tc>
          <w:tcPr>
            <w:tcW w:w="1752" w:type="dxa"/>
          </w:tcPr>
          <w:p w14:paraId="6FD9BF72" w14:textId="77777777" w:rsidR="008B331D" w:rsidRDefault="00A97F9B">
            <w:pPr>
              <w:pStyle w:val="TAC"/>
            </w:pPr>
            <w:r>
              <w:t>X</w:t>
            </w:r>
          </w:p>
        </w:tc>
      </w:tr>
    </w:tbl>
    <w:p w14:paraId="7F0ACFA9" w14:textId="77777777" w:rsidR="008B331D" w:rsidRDefault="008B331D"/>
    <w:p w14:paraId="5CCD7955" w14:textId="77777777" w:rsidR="008B331D" w:rsidRDefault="00A97F9B">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t>Classification of the Work Item and linked work items</w:t>
      </w:r>
    </w:p>
    <w:p w14:paraId="51B4A44B" w14:textId="77777777" w:rsidR="008B331D" w:rsidRDefault="00A97F9B">
      <w:pPr>
        <w:pStyle w:val="Heading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t>Primary classification</w:t>
      </w:r>
    </w:p>
    <w:p w14:paraId="1A0FB919" w14:textId="77777777" w:rsidR="008B331D" w:rsidRDefault="00A97F9B">
      <w:pPr>
        <w:pStyle w:val="Heading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8B331D" w14:paraId="0A0558F3" w14:textId="77777777">
        <w:trPr>
          <w:cantSplit/>
          <w:jc w:val="center"/>
        </w:trPr>
        <w:tc>
          <w:tcPr>
            <w:tcW w:w="452" w:type="dxa"/>
          </w:tcPr>
          <w:p w14:paraId="683CC47A" w14:textId="77777777" w:rsidR="008B331D" w:rsidRDefault="008B331D">
            <w:pPr>
              <w:pStyle w:val="TAC"/>
            </w:pPr>
          </w:p>
        </w:tc>
        <w:tc>
          <w:tcPr>
            <w:tcW w:w="2917" w:type="dxa"/>
            <w:shd w:val="clear" w:color="auto" w:fill="E0E0E0"/>
          </w:tcPr>
          <w:p w14:paraId="7E4A78B3" w14:textId="77777777" w:rsidR="008B331D" w:rsidRDefault="00A97F9B">
            <w:pPr>
              <w:pStyle w:val="TAH"/>
              <w:ind w:right="-99"/>
              <w:jc w:val="left"/>
              <w:rPr>
                <w:b w:val="0"/>
                <w:bCs/>
                <w:color w:val="0000FF"/>
              </w:rPr>
            </w:pPr>
            <w:r>
              <w:rPr>
                <w:b w:val="0"/>
                <w:bCs/>
                <w:color w:val="0000FF"/>
                <w:sz w:val="20"/>
              </w:rPr>
              <w:t xml:space="preserve">Study </w:t>
            </w:r>
          </w:p>
        </w:tc>
      </w:tr>
      <w:tr w:rsidR="008B331D" w14:paraId="3339642B" w14:textId="77777777">
        <w:trPr>
          <w:cantSplit/>
          <w:jc w:val="center"/>
        </w:trPr>
        <w:tc>
          <w:tcPr>
            <w:tcW w:w="452" w:type="dxa"/>
          </w:tcPr>
          <w:p w14:paraId="0A3227BD" w14:textId="77777777" w:rsidR="008B331D" w:rsidRDefault="008B331D">
            <w:pPr>
              <w:pStyle w:val="TAC"/>
            </w:pPr>
          </w:p>
        </w:tc>
        <w:tc>
          <w:tcPr>
            <w:tcW w:w="2917" w:type="dxa"/>
            <w:shd w:val="clear" w:color="auto" w:fill="E0E0E0"/>
          </w:tcPr>
          <w:p w14:paraId="412B3FBF" w14:textId="77777777" w:rsidR="008B331D" w:rsidRDefault="00A97F9B">
            <w:pPr>
              <w:pStyle w:val="TAH"/>
              <w:ind w:right="-99"/>
              <w:jc w:val="left"/>
              <w:rPr>
                <w:b w:val="0"/>
                <w:bCs/>
                <w:color w:val="auto"/>
              </w:rPr>
            </w:pPr>
            <w:r>
              <w:rPr>
                <w:b w:val="0"/>
                <w:bCs/>
                <w:color w:val="auto"/>
                <w:sz w:val="20"/>
              </w:rPr>
              <w:t>Normative – Stage 1</w:t>
            </w:r>
          </w:p>
        </w:tc>
      </w:tr>
      <w:tr w:rsidR="008B331D" w14:paraId="3FC08E3A" w14:textId="77777777">
        <w:trPr>
          <w:cantSplit/>
          <w:jc w:val="center"/>
        </w:trPr>
        <w:tc>
          <w:tcPr>
            <w:tcW w:w="452" w:type="dxa"/>
          </w:tcPr>
          <w:p w14:paraId="3BC4A109" w14:textId="77777777" w:rsidR="008B331D" w:rsidRDefault="00A97F9B">
            <w:pPr>
              <w:pStyle w:val="TAC"/>
            </w:pPr>
            <w:r>
              <w:t>X</w:t>
            </w:r>
          </w:p>
        </w:tc>
        <w:tc>
          <w:tcPr>
            <w:tcW w:w="2917" w:type="dxa"/>
            <w:shd w:val="clear" w:color="auto" w:fill="E0E0E0"/>
          </w:tcPr>
          <w:p w14:paraId="0162A0D4" w14:textId="77777777" w:rsidR="008B331D" w:rsidRDefault="00A97F9B">
            <w:pPr>
              <w:pStyle w:val="TAH"/>
              <w:ind w:right="-99"/>
              <w:jc w:val="left"/>
              <w:rPr>
                <w:b w:val="0"/>
                <w:bCs/>
                <w:color w:val="auto"/>
              </w:rPr>
            </w:pPr>
            <w:r>
              <w:rPr>
                <w:b w:val="0"/>
                <w:bCs/>
                <w:color w:val="auto"/>
                <w:sz w:val="20"/>
              </w:rPr>
              <w:t>Normative – Stage 2</w:t>
            </w:r>
          </w:p>
        </w:tc>
      </w:tr>
      <w:tr w:rsidR="008B331D" w14:paraId="61CD867E" w14:textId="77777777">
        <w:trPr>
          <w:cantSplit/>
          <w:jc w:val="center"/>
        </w:trPr>
        <w:tc>
          <w:tcPr>
            <w:tcW w:w="452" w:type="dxa"/>
          </w:tcPr>
          <w:p w14:paraId="591D1D2A" w14:textId="77777777" w:rsidR="008B331D" w:rsidRDefault="00A97F9B">
            <w:pPr>
              <w:pStyle w:val="TAC"/>
            </w:pPr>
            <w:r>
              <w:t>X</w:t>
            </w:r>
          </w:p>
        </w:tc>
        <w:tc>
          <w:tcPr>
            <w:tcW w:w="2917" w:type="dxa"/>
            <w:shd w:val="clear" w:color="auto" w:fill="E0E0E0"/>
          </w:tcPr>
          <w:p w14:paraId="4CF4AE3F" w14:textId="77777777" w:rsidR="008B331D" w:rsidRDefault="00A97F9B">
            <w:pPr>
              <w:pStyle w:val="TAH"/>
              <w:ind w:right="-99"/>
              <w:jc w:val="left"/>
              <w:rPr>
                <w:b w:val="0"/>
                <w:bCs/>
                <w:color w:val="auto"/>
              </w:rPr>
            </w:pPr>
            <w:r>
              <w:rPr>
                <w:b w:val="0"/>
                <w:bCs/>
                <w:color w:val="auto"/>
                <w:sz w:val="20"/>
              </w:rPr>
              <w:t>Normative – Stage 3</w:t>
            </w:r>
          </w:p>
        </w:tc>
      </w:tr>
      <w:tr w:rsidR="008B331D" w14:paraId="1B042ED9" w14:textId="77777777">
        <w:trPr>
          <w:cantSplit/>
          <w:jc w:val="center"/>
        </w:trPr>
        <w:tc>
          <w:tcPr>
            <w:tcW w:w="452" w:type="dxa"/>
          </w:tcPr>
          <w:p w14:paraId="24AD8749" w14:textId="77777777" w:rsidR="008B331D" w:rsidRDefault="008B331D">
            <w:pPr>
              <w:pStyle w:val="TAC"/>
            </w:pPr>
          </w:p>
        </w:tc>
        <w:tc>
          <w:tcPr>
            <w:tcW w:w="2917" w:type="dxa"/>
            <w:shd w:val="clear" w:color="auto" w:fill="E0E0E0"/>
          </w:tcPr>
          <w:p w14:paraId="302BCA7F" w14:textId="77777777" w:rsidR="008B331D" w:rsidRDefault="00A97F9B">
            <w:pPr>
              <w:pStyle w:val="TAH"/>
              <w:ind w:right="-99"/>
              <w:jc w:val="left"/>
              <w:rPr>
                <w:b w:val="0"/>
                <w:bCs/>
                <w:color w:val="auto"/>
              </w:rPr>
            </w:pPr>
            <w:r>
              <w:rPr>
                <w:b w:val="0"/>
                <w:bCs/>
                <w:color w:val="auto"/>
                <w:sz w:val="20"/>
              </w:rPr>
              <w:t>Normative – Other*</w:t>
            </w:r>
          </w:p>
        </w:tc>
      </w:tr>
    </w:tbl>
    <w:p w14:paraId="0A8603F7" w14:textId="77777777" w:rsidR="008B331D" w:rsidRDefault="00A97F9B">
      <w:pPr>
        <w:ind w:right="-99"/>
        <w:rPr>
          <w:b/>
        </w:rPr>
      </w:pPr>
      <w:r>
        <w:rPr>
          <w:b/>
        </w:rPr>
        <w:t>* Other = e.g. testing</w:t>
      </w:r>
    </w:p>
    <w:p w14:paraId="5252D8FF" w14:textId="77777777" w:rsidR="008B331D" w:rsidRDefault="008B331D">
      <w:pPr>
        <w:ind w:right="-99"/>
        <w:rPr>
          <w:b/>
        </w:rPr>
      </w:pPr>
    </w:p>
    <w:p w14:paraId="4F5B864D" w14:textId="77777777" w:rsidR="008B331D" w:rsidRDefault="00A97F9B">
      <w:pPr>
        <w:pStyle w:val="Heading2"/>
        <w:keepLines/>
        <w:overflowPunct w:val="0"/>
        <w:autoSpaceDE w:val="0"/>
        <w:autoSpaceDN w:val="0"/>
        <w:adjustRightInd w:val="0"/>
        <w:spacing w:before="180" w:after="180"/>
        <w:ind w:left="1134" w:right="0" w:hanging="1134"/>
        <w:textAlignment w:val="baseline"/>
      </w:pPr>
      <w:r>
        <w:rPr>
          <w:b w:val="0"/>
          <w:sz w:val="32"/>
          <w:lang w:eastAsia="ja-JP"/>
        </w:rPr>
        <w:t>2.2</w:t>
      </w:r>
      <w:r>
        <w:rPr>
          <w:b w:val="0"/>
          <w:sz w:val="32"/>
          <w:lang w:eastAsia="ja-JP"/>
        </w:rPr>
        <w:tab/>
        <w:t>Parent Work Item</w:t>
      </w:r>
    </w:p>
    <w:p w14:paraId="053C25BF" w14:textId="23FF9964" w:rsidR="008B331D" w:rsidRDefault="008B331D"/>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8B331D" w14:paraId="3A7F201A" w14:textId="77777777">
        <w:trPr>
          <w:cantSplit/>
          <w:jc w:val="center"/>
        </w:trPr>
        <w:tc>
          <w:tcPr>
            <w:tcW w:w="9313" w:type="dxa"/>
            <w:gridSpan w:val="4"/>
            <w:shd w:val="clear" w:color="auto" w:fill="E0E0E0"/>
          </w:tcPr>
          <w:p w14:paraId="6F80C7D5" w14:textId="77777777" w:rsidR="008B331D" w:rsidRDefault="00A97F9B">
            <w:pPr>
              <w:pStyle w:val="TAH"/>
              <w:ind w:right="-99"/>
              <w:jc w:val="left"/>
            </w:pPr>
            <w:r>
              <w:t xml:space="preserve">Parent Work / Study Items </w:t>
            </w:r>
          </w:p>
        </w:tc>
      </w:tr>
      <w:tr w:rsidR="008B331D" w14:paraId="0E475863" w14:textId="77777777">
        <w:trPr>
          <w:cantSplit/>
          <w:jc w:val="center"/>
        </w:trPr>
        <w:tc>
          <w:tcPr>
            <w:tcW w:w="1101" w:type="dxa"/>
            <w:shd w:val="clear" w:color="auto" w:fill="E0E0E0"/>
          </w:tcPr>
          <w:p w14:paraId="39FF6AAD" w14:textId="77777777" w:rsidR="008B331D" w:rsidRDefault="00A97F9B">
            <w:pPr>
              <w:pStyle w:val="TAH"/>
              <w:ind w:right="-99"/>
              <w:jc w:val="left"/>
            </w:pPr>
            <w:r>
              <w:t>Acronym</w:t>
            </w:r>
          </w:p>
        </w:tc>
        <w:tc>
          <w:tcPr>
            <w:tcW w:w="1101" w:type="dxa"/>
            <w:shd w:val="clear" w:color="auto" w:fill="E0E0E0"/>
          </w:tcPr>
          <w:p w14:paraId="16AC3189" w14:textId="77777777" w:rsidR="008B331D" w:rsidRDefault="00A97F9B">
            <w:pPr>
              <w:pStyle w:val="TAH"/>
              <w:ind w:right="-99"/>
              <w:jc w:val="left"/>
            </w:pPr>
            <w:r>
              <w:t>Working Group</w:t>
            </w:r>
          </w:p>
        </w:tc>
        <w:tc>
          <w:tcPr>
            <w:tcW w:w="1101" w:type="dxa"/>
            <w:shd w:val="clear" w:color="auto" w:fill="E0E0E0"/>
          </w:tcPr>
          <w:p w14:paraId="66F52192" w14:textId="77777777" w:rsidR="008B331D" w:rsidRDefault="00A97F9B">
            <w:pPr>
              <w:pStyle w:val="TAH"/>
              <w:ind w:right="-99"/>
              <w:jc w:val="left"/>
            </w:pPr>
            <w:r>
              <w:t>Unique ID</w:t>
            </w:r>
          </w:p>
        </w:tc>
        <w:tc>
          <w:tcPr>
            <w:tcW w:w="6010" w:type="dxa"/>
            <w:shd w:val="clear" w:color="auto" w:fill="E0E0E0"/>
          </w:tcPr>
          <w:p w14:paraId="6515BED8" w14:textId="77777777" w:rsidR="008B331D" w:rsidRDefault="00A97F9B">
            <w:pPr>
              <w:pStyle w:val="TAH"/>
              <w:ind w:right="-99"/>
              <w:jc w:val="left"/>
            </w:pPr>
            <w:r>
              <w:t>Title (as in 3GPP Work Plan)</w:t>
            </w:r>
          </w:p>
        </w:tc>
      </w:tr>
      <w:tr w:rsidR="00854BA1" w14:paraId="3AC79B95" w14:textId="77777777">
        <w:trPr>
          <w:cantSplit/>
          <w:jc w:val="center"/>
        </w:trPr>
        <w:tc>
          <w:tcPr>
            <w:tcW w:w="1101" w:type="dxa"/>
          </w:tcPr>
          <w:p w14:paraId="6216815D" w14:textId="13B18D8C" w:rsidR="00854BA1" w:rsidRDefault="00FD0652" w:rsidP="00854BA1">
            <w:pPr>
              <w:pStyle w:val="TAL"/>
            </w:pPr>
            <w:r w:rsidRPr="00FD0652">
              <w:t>FS_CAPIF_Ph2_CH</w:t>
            </w:r>
          </w:p>
        </w:tc>
        <w:tc>
          <w:tcPr>
            <w:tcW w:w="1101" w:type="dxa"/>
          </w:tcPr>
          <w:p w14:paraId="146DBDDB" w14:textId="35EC916E" w:rsidR="00854BA1" w:rsidRDefault="00854BA1" w:rsidP="00854BA1">
            <w:pPr>
              <w:pStyle w:val="TAL"/>
              <w:rPr>
                <w:rFonts w:eastAsia="SimSun"/>
                <w:lang w:val="en-US" w:eastAsia="zh-CN"/>
              </w:rPr>
            </w:pPr>
            <w:r w:rsidRPr="00A065DB">
              <w:t>SA</w:t>
            </w:r>
            <w:r w:rsidR="00FD0652">
              <w:t>5</w:t>
            </w:r>
          </w:p>
        </w:tc>
        <w:tc>
          <w:tcPr>
            <w:tcW w:w="1101" w:type="dxa"/>
          </w:tcPr>
          <w:p w14:paraId="511931B5" w14:textId="30E5B844" w:rsidR="00854BA1" w:rsidRDefault="00FD0652" w:rsidP="00854BA1">
            <w:pPr>
              <w:pStyle w:val="TAL"/>
            </w:pPr>
            <w:r w:rsidRPr="00FD0652">
              <w:t>1040015</w:t>
            </w:r>
          </w:p>
        </w:tc>
        <w:tc>
          <w:tcPr>
            <w:tcW w:w="6010" w:type="dxa"/>
          </w:tcPr>
          <w:p w14:paraId="4E94BA9B" w14:textId="46FDABBD" w:rsidR="00854BA1" w:rsidRDefault="00FD0652" w:rsidP="00854BA1">
            <w:pPr>
              <w:pStyle w:val="TAL"/>
            </w:pPr>
            <w:r w:rsidRPr="00FD0652">
              <w:t>Study on charging aspects of Common API Framework for Northbound APIs (CAPIF) phase 2</w:t>
            </w:r>
          </w:p>
        </w:tc>
      </w:tr>
    </w:tbl>
    <w:p w14:paraId="16A883B7" w14:textId="77777777" w:rsidR="008B331D" w:rsidRDefault="008B331D"/>
    <w:p w14:paraId="59D1BC20" w14:textId="77777777" w:rsidR="008B331D" w:rsidRDefault="00A97F9B">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8B331D" w14:paraId="32559EB2" w14:textId="77777777">
        <w:trPr>
          <w:cantSplit/>
          <w:jc w:val="center"/>
        </w:trPr>
        <w:tc>
          <w:tcPr>
            <w:tcW w:w="9526" w:type="dxa"/>
            <w:gridSpan w:val="3"/>
            <w:shd w:val="clear" w:color="auto" w:fill="E0E0E0"/>
          </w:tcPr>
          <w:p w14:paraId="5E2AFDC0" w14:textId="77777777" w:rsidR="008B331D" w:rsidRDefault="00A97F9B">
            <w:pPr>
              <w:pStyle w:val="TAH"/>
            </w:pPr>
            <w:r>
              <w:t>Other related Work /Study Items (if any)</w:t>
            </w:r>
          </w:p>
        </w:tc>
      </w:tr>
      <w:tr w:rsidR="008B331D" w14:paraId="4BD5C0E7" w14:textId="77777777">
        <w:trPr>
          <w:cantSplit/>
          <w:jc w:val="center"/>
        </w:trPr>
        <w:tc>
          <w:tcPr>
            <w:tcW w:w="1101" w:type="dxa"/>
            <w:shd w:val="clear" w:color="auto" w:fill="E0E0E0"/>
          </w:tcPr>
          <w:p w14:paraId="19B5D461" w14:textId="77777777" w:rsidR="008B331D" w:rsidRDefault="00A97F9B">
            <w:pPr>
              <w:pStyle w:val="TAH"/>
            </w:pPr>
            <w:r>
              <w:t>Unique ID</w:t>
            </w:r>
          </w:p>
        </w:tc>
        <w:tc>
          <w:tcPr>
            <w:tcW w:w="3326" w:type="dxa"/>
            <w:shd w:val="clear" w:color="auto" w:fill="E0E0E0"/>
          </w:tcPr>
          <w:p w14:paraId="6FA14C2D" w14:textId="77777777" w:rsidR="008B331D" w:rsidRDefault="00A97F9B">
            <w:pPr>
              <w:pStyle w:val="TAH"/>
            </w:pPr>
            <w:r>
              <w:t>Title</w:t>
            </w:r>
          </w:p>
        </w:tc>
        <w:tc>
          <w:tcPr>
            <w:tcW w:w="5099" w:type="dxa"/>
            <w:shd w:val="clear" w:color="auto" w:fill="E0E0E0"/>
          </w:tcPr>
          <w:p w14:paraId="19F44A5E" w14:textId="77777777" w:rsidR="008B331D" w:rsidRDefault="00A97F9B">
            <w:pPr>
              <w:pStyle w:val="TAH"/>
            </w:pPr>
            <w:r>
              <w:t>Nature of relationship</w:t>
            </w:r>
          </w:p>
        </w:tc>
      </w:tr>
      <w:tr w:rsidR="00FD0652" w14:paraId="2041B91F" w14:textId="77777777">
        <w:trPr>
          <w:cantSplit/>
          <w:jc w:val="center"/>
        </w:trPr>
        <w:tc>
          <w:tcPr>
            <w:tcW w:w="1101" w:type="dxa"/>
          </w:tcPr>
          <w:p w14:paraId="62564611" w14:textId="07A04C6E" w:rsidR="00FD0652" w:rsidRDefault="00FD0652" w:rsidP="00FD0652">
            <w:pPr>
              <w:pStyle w:val="TAL"/>
            </w:pPr>
            <w:r w:rsidRPr="00A065DB">
              <w:t>1060040</w:t>
            </w:r>
          </w:p>
        </w:tc>
        <w:tc>
          <w:tcPr>
            <w:tcW w:w="3326" w:type="dxa"/>
          </w:tcPr>
          <w:p w14:paraId="22CAE673" w14:textId="2BA0D674" w:rsidR="00FD0652" w:rsidRDefault="00FD0652" w:rsidP="00FD0652">
            <w:pPr>
              <w:pStyle w:val="TAL"/>
            </w:pPr>
            <w:r w:rsidRPr="00A065DB">
              <w:t>Common API Framework (CAPIF) Phase 3</w:t>
            </w:r>
          </w:p>
        </w:tc>
        <w:tc>
          <w:tcPr>
            <w:tcW w:w="5099" w:type="dxa"/>
          </w:tcPr>
          <w:p w14:paraId="5CF78F4F" w14:textId="15F957F9" w:rsidR="00FD0652" w:rsidRDefault="00FD0652" w:rsidP="00FD0652">
            <w:pPr>
              <w:pStyle w:val="TAL"/>
            </w:pPr>
            <w:r w:rsidRPr="00DD7CE7">
              <w:t>SA6 Rel-19 Work Item</w:t>
            </w:r>
          </w:p>
        </w:tc>
      </w:tr>
    </w:tbl>
    <w:p w14:paraId="27C7BE8C" w14:textId="77777777" w:rsidR="008B331D" w:rsidRDefault="008B331D">
      <w:pPr>
        <w:pStyle w:val="FP"/>
      </w:pPr>
    </w:p>
    <w:p w14:paraId="34E5CCB0" w14:textId="77777777" w:rsidR="008B331D" w:rsidRDefault="00A97F9B">
      <w:pPr>
        <w:rPr>
          <w:rFonts w:eastAsia="SimSun"/>
          <w:b/>
          <w:bCs/>
          <w:lang w:val="en-US" w:eastAsia="zh-CN"/>
        </w:rPr>
      </w:pPr>
      <w:r>
        <w:rPr>
          <w:b/>
          <w:bCs/>
        </w:rPr>
        <w:t>Dependency on non-3GPP (draft) specification:</w:t>
      </w:r>
      <w:r>
        <w:rPr>
          <w:rFonts w:eastAsia="SimSun" w:hint="eastAsia"/>
          <w:b/>
          <w:bCs/>
          <w:lang w:val="en-US" w:eastAsia="zh-CN"/>
        </w:rPr>
        <w:t xml:space="preserve"> </w:t>
      </w:r>
      <w:r>
        <w:rPr>
          <w:bCs/>
        </w:rPr>
        <w:t>None.</w:t>
      </w:r>
    </w:p>
    <w:p w14:paraId="6EEA5A62" w14:textId="77777777" w:rsidR="008B331D" w:rsidRDefault="00A97F9B">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t>Justification</w:t>
      </w:r>
    </w:p>
    <w:p w14:paraId="71BDE4A9" w14:textId="0B07C665" w:rsidR="00854BA1" w:rsidRDefault="00854BA1" w:rsidP="00854BA1">
      <w:pPr>
        <w:rPr>
          <w:sz w:val="18"/>
          <w:szCs w:val="18"/>
          <w:lang w:eastAsia="zh-CN"/>
        </w:rPr>
      </w:pPr>
      <w:r w:rsidRPr="005620C3">
        <w:rPr>
          <w:sz w:val="18"/>
          <w:szCs w:val="18"/>
          <w:lang w:eastAsia="zh-CN"/>
        </w:rPr>
        <w:t>In Rel-</w:t>
      </w:r>
      <w:r>
        <w:rPr>
          <w:sz w:val="18"/>
          <w:szCs w:val="18"/>
          <w:lang w:eastAsia="zh-CN"/>
        </w:rPr>
        <w:t>19</w:t>
      </w:r>
      <w:r w:rsidRPr="005620C3">
        <w:rPr>
          <w:sz w:val="18"/>
          <w:szCs w:val="18"/>
          <w:lang w:eastAsia="zh-CN"/>
        </w:rPr>
        <w:t xml:space="preserve">, </w:t>
      </w:r>
      <w:r>
        <w:rPr>
          <w:sz w:val="18"/>
          <w:szCs w:val="18"/>
          <w:lang w:eastAsia="zh-CN"/>
        </w:rPr>
        <w:t xml:space="preserve">there is normative work from SA6 which can be used to enhance the charging capabilities. </w:t>
      </w:r>
    </w:p>
    <w:p w14:paraId="4201FF05" w14:textId="77777777" w:rsidR="00854BA1" w:rsidRDefault="00854BA1" w:rsidP="00854BA1">
      <w:pPr>
        <w:rPr>
          <w:sz w:val="18"/>
          <w:szCs w:val="18"/>
          <w:lang w:eastAsia="zh-CN"/>
        </w:rPr>
      </w:pPr>
    </w:p>
    <w:p w14:paraId="6F9BC4B6" w14:textId="2CEFB740" w:rsidR="00854BA1" w:rsidRDefault="00854BA1" w:rsidP="00854BA1">
      <w:pPr>
        <w:rPr>
          <w:sz w:val="18"/>
          <w:szCs w:val="18"/>
          <w:lang w:eastAsia="zh-CN"/>
        </w:rPr>
      </w:pPr>
      <w:r w:rsidRPr="005620C3">
        <w:rPr>
          <w:sz w:val="18"/>
          <w:szCs w:val="18"/>
          <w:lang w:eastAsia="zh-CN"/>
        </w:rPr>
        <w:t xml:space="preserve">Therefore, it’s proposed </w:t>
      </w:r>
      <w:r>
        <w:rPr>
          <w:sz w:val="18"/>
          <w:szCs w:val="18"/>
          <w:lang w:eastAsia="zh-CN"/>
        </w:rPr>
        <w:t xml:space="preserve">to enhance the </w:t>
      </w:r>
      <w:r w:rsidRPr="005620C3">
        <w:rPr>
          <w:sz w:val="18"/>
          <w:szCs w:val="18"/>
          <w:lang w:eastAsia="zh-CN"/>
        </w:rPr>
        <w:t>following</w:t>
      </w:r>
      <w:r>
        <w:rPr>
          <w:sz w:val="18"/>
          <w:szCs w:val="18"/>
          <w:lang w:eastAsia="zh-CN"/>
        </w:rPr>
        <w:t xml:space="preserve"> functionalities within the Charging Management scope</w:t>
      </w:r>
      <w:r w:rsidRPr="005620C3">
        <w:rPr>
          <w:sz w:val="18"/>
          <w:szCs w:val="18"/>
          <w:lang w:eastAsia="zh-CN"/>
        </w:rPr>
        <w:t>:</w:t>
      </w:r>
    </w:p>
    <w:p w14:paraId="12ADDBC3" w14:textId="77777777" w:rsidR="00854BA1" w:rsidRDefault="00854BA1" w:rsidP="00854BA1">
      <w:pPr>
        <w:rPr>
          <w:sz w:val="18"/>
          <w:szCs w:val="18"/>
          <w:lang w:eastAsia="zh-CN"/>
        </w:rPr>
      </w:pPr>
    </w:p>
    <w:p w14:paraId="4DE92716" w14:textId="77777777" w:rsidR="00854BA1" w:rsidRPr="005620C3" w:rsidRDefault="00854BA1" w:rsidP="00854BA1">
      <w:pPr>
        <w:pStyle w:val="ListParagraph"/>
        <w:numPr>
          <w:ilvl w:val="0"/>
          <w:numId w:val="2"/>
        </w:numPr>
        <w:overflowPunct w:val="0"/>
        <w:autoSpaceDE w:val="0"/>
        <w:autoSpaceDN w:val="0"/>
        <w:adjustRightInd w:val="0"/>
        <w:spacing w:before="0" w:beforeAutospacing="0" w:after="180" w:afterAutospacing="0"/>
        <w:contextualSpacing/>
        <w:textAlignment w:val="baseline"/>
        <w:rPr>
          <w:sz w:val="18"/>
          <w:szCs w:val="18"/>
          <w:lang w:eastAsia="zh-CN"/>
        </w:rPr>
      </w:pPr>
      <w:r>
        <w:rPr>
          <w:sz w:val="18"/>
          <w:szCs w:val="18"/>
          <w:lang w:eastAsia="zh-CN"/>
        </w:rPr>
        <w:t xml:space="preserve">New CAPIF Events for onboarded API invoker are introduced (e.g. API Invoker Status) </w:t>
      </w:r>
    </w:p>
    <w:p w14:paraId="048D648B" w14:textId="7C9311A6" w:rsidR="00854BA1" w:rsidRPr="005620C3" w:rsidRDefault="00854BA1" w:rsidP="00854BA1">
      <w:pPr>
        <w:pStyle w:val="ListParagraph"/>
        <w:numPr>
          <w:ilvl w:val="0"/>
          <w:numId w:val="2"/>
        </w:numPr>
        <w:overflowPunct w:val="0"/>
        <w:autoSpaceDE w:val="0"/>
        <w:autoSpaceDN w:val="0"/>
        <w:adjustRightInd w:val="0"/>
        <w:spacing w:before="0" w:beforeAutospacing="0" w:after="180" w:afterAutospacing="0"/>
        <w:contextualSpacing/>
        <w:textAlignment w:val="baseline"/>
        <w:rPr>
          <w:sz w:val="18"/>
          <w:szCs w:val="18"/>
          <w:lang w:eastAsia="zh-CN"/>
        </w:rPr>
      </w:pPr>
      <w:r>
        <w:rPr>
          <w:sz w:val="18"/>
          <w:szCs w:val="18"/>
          <w:lang w:eastAsia="zh-CN"/>
        </w:rPr>
        <w:t>E</w:t>
      </w:r>
      <w:r w:rsidRPr="00FA3F13">
        <w:rPr>
          <w:sz w:val="18"/>
          <w:szCs w:val="18"/>
          <w:lang w:eastAsia="zh-CN"/>
        </w:rPr>
        <w:t>nhancing the service API discover mechanism to enable service API level instantiation where CAPIF's AMF will interact with the OAM system specified by SA5 for such service API level or AEF level instantiation</w:t>
      </w:r>
      <w:r>
        <w:rPr>
          <w:sz w:val="18"/>
          <w:szCs w:val="18"/>
          <w:lang w:eastAsia="zh-CN"/>
        </w:rPr>
        <w:t xml:space="preserve"> </w:t>
      </w:r>
    </w:p>
    <w:p w14:paraId="1F96ADDD" w14:textId="77777777" w:rsidR="008B331D" w:rsidRDefault="00A97F9B">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4</w:t>
      </w:r>
      <w:r>
        <w:rPr>
          <w:b w:val="0"/>
          <w:sz w:val="36"/>
          <w:lang w:eastAsia="ja-JP"/>
        </w:rPr>
        <w:tab/>
        <w:t>Objective</w:t>
      </w:r>
    </w:p>
    <w:p w14:paraId="7298CBF4" w14:textId="7BAEACAC" w:rsidR="008B331D" w:rsidRDefault="00A97F9B">
      <w:pPr>
        <w:overflowPunct w:val="0"/>
        <w:autoSpaceDE w:val="0"/>
        <w:autoSpaceDN w:val="0"/>
        <w:adjustRightInd w:val="0"/>
        <w:spacing w:after="180"/>
        <w:textAlignment w:val="baseline"/>
        <w:rPr>
          <w:rFonts w:eastAsia="DengXian"/>
          <w:lang w:eastAsia="zh-CN"/>
        </w:rPr>
      </w:pPr>
      <w:r>
        <w:rPr>
          <w:rFonts w:eastAsia="DengXian"/>
          <w:lang w:eastAsia="en-GB"/>
        </w:rPr>
        <w:t xml:space="preserve">The objective of the work item is to </w:t>
      </w:r>
      <w:r>
        <w:rPr>
          <w:rFonts w:eastAsia="DengXian" w:hint="eastAsia"/>
          <w:lang w:eastAsia="zh-CN"/>
        </w:rPr>
        <w:t>specify</w:t>
      </w:r>
      <w:r>
        <w:rPr>
          <w:rFonts w:eastAsia="DengXian"/>
          <w:lang w:eastAsia="zh-CN"/>
        </w:rPr>
        <w:t xml:space="preserve"> the</w:t>
      </w:r>
      <w:r>
        <w:rPr>
          <w:rFonts w:eastAsia="DengXian" w:hint="eastAsia"/>
          <w:lang w:eastAsia="ja-JP"/>
        </w:rPr>
        <w:t xml:space="preserve"> following charging principles, procedures, and potential enhancements to</w:t>
      </w:r>
      <w:r>
        <w:rPr>
          <w:rFonts w:eastAsia="DengXian" w:hint="eastAsia"/>
          <w:lang w:val="en-US" w:eastAsia="zh-CN"/>
        </w:rPr>
        <w:t xml:space="preserve"> </w:t>
      </w:r>
      <w:r>
        <w:rPr>
          <w:rFonts w:eastAsia="DengXian" w:hint="eastAsia"/>
          <w:lang w:eastAsia="ja-JP"/>
        </w:rPr>
        <w:t>charging information for</w:t>
      </w:r>
      <w:r>
        <w:rPr>
          <w:rFonts w:eastAsia="DengXian" w:hint="eastAsia"/>
          <w:lang w:val="en-US" w:eastAsia="zh-CN"/>
        </w:rPr>
        <w:t xml:space="preserve"> </w:t>
      </w:r>
      <w:r w:rsidR="001568FA">
        <w:rPr>
          <w:rFonts w:eastAsia="DengXian"/>
          <w:lang w:eastAsia="ja-JP"/>
        </w:rPr>
        <w:t>CAPIF</w:t>
      </w:r>
      <w:r>
        <w:rPr>
          <w:rFonts w:eastAsia="DengXian" w:hint="eastAsia"/>
          <w:lang w:eastAsia="zh-CN"/>
        </w:rPr>
        <w:t xml:space="preserve">, based on </w:t>
      </w:r>
      <w:r w:rsidR="00854BA1">
        <w:rPr>
          <w:rFonts w:eastAsia="DengXian"/>
          <w:lang w:eastAsia="zh-CN"/>
        </w:rPr>
        <w:t>solutions available from CAPIF_Ph3 WID</w:t>
      </w:r>
      <w:r>
        <w:rPr>
          <w:rFonts w:eastAsia="DengXian"/>
          <w:lang w:eastAsia="zh-CN"/>
        </w:rPr>
        <w:t>:</w:t>
      </w:r>
    </w:p>
    <w:p w14:paraId="6AD53338" w14:textId="1865F63C" w:rsidR="008B331D" w:rsidRDefault="00A97F9B">
      <w:pPr>
        <w:overflowPunct w:val="0"/>
        <w:autoSpaceDE w:val="0"/>
        <w:autoSpaceDN w:val="0"/>
        <w:adjustRightInd w:val="0"/>
        <w:spacing w:after="180"/>
        <w:ind w:left="851" w:hanging="284"/>
        <w:textAlignment w:val="baseline"/>
        <w:rPr>
          <w:rFonts w:eastAsia="SimSun"/>
          <w:color w:val="000000"/>
          <w:lang w:val="en-US" w:eastAsia="zh-CN"/>
        </w:rPr>
      </w:pPr>
      <w:r w:rsidRPr="00854BA1">
        <w:rPr>
          <w:rFonts w:eastAsia="SimSun" w:hint="eastAsia"/>
          <w:b/>
          <w:bCs/>
          <w:lang w:eastAsia="zh-CN"/>
        </w:rPr>
        <w:t>WT-1:</w:t>
      </w:r>
      <w:r>
        <w:rPr>
          <w:rFonts w:eastAsia="SimSun" w:hint="eastAsia"/>
          <w:lang w:eastAsia="zh-CN"/>
        </w:rPr>
        <w:t xml:space="preserve"> </w:t>
      </w:r>
      <w:r w:rsidR="001568FA" w:rsidRPr="001568FA">
        <w:rPr>
          <w:rFonts w:eastAsia="SimSun"/>
          <w:lang w:eastAsia="zh-CN"/>
        </w:rPr>
        <w:t xml:space="preserve">CAPIF Converged Charging support of </w:t>
      </w:r>
      <w:r w:rsidR="00854BA1">
        <w:rPr>
          <w:rFonts w:eastAsia="SimSun"/>
          <w:lang w:eastAsia="zh-CN"/>
        </w:rPr>
        <w:t>n</w:t>
      </w:r>
      <w:r w:rsidR="00854BA1" w:rsidRPr="00854BA1">
        <w:rPr>
          <w:rFonts w:eastAsia="SimSun"/>
          <w:lang w:eastAsia="zh-CN"/>
        </w:rPr>
        <w:t xml:space="preserve">ew CAPIF </w:t>
      </w:r>
      <w:proofErr w:type="gramStart"/>
      <w:r w:rsidR="00854BA1" w:rsidRPr="00854BA1">
        <w:rPr>
          <w:rFonts w:eastAsia="SimSun"/>
          <w:lang w:eastAsia="zh-CN"/>
        </w:rPr>
        <w:t>Event</w:t>
      </w:r>
      <w:r w:rsidR="00854BA1">
        <w:rPr>
          <w:rFonts w:eastAsia="SimSun"/>
          <w:lang w:eastAsia="zh-CN"/>
        </w:rPr>
        <w:t>s;</w:t>
      </w:r>
      <w:proofErr w:type="gramEnd"/>
    </w:p>
    <w:p w14:paraId="101AD49F" w14:textId="69E2616D" w:rsidR="008B331D" w:rsidRDefault="00A97F9B">
      <w:pPr>
        <w:overflowPunct w:val="0"/>
        <w:autoSpaceDE w:val="0"/>
        <w:autoSpaceDN w:val="0"/>
        <w:adjustRightInd w:val="0"/>
        <w:spacing w:after="180"/>
        <w:ind w:left="851" w:hanging="284"/>
        <w:textAlignment w:val="baseline"/>
        <w:rPr>
          <w:color w:val="000000"/>
          <w:lang w:val="en-US"/>
        </w:rPr>
      </w:pPr>
      <w:r w:rsidRPr="00854BA1">
        <w:rPr>
          <w:rFonts w:eastAsia="SimSun" w:hint="eastAsia"/>
          <w:b/>
          <w:bCs/>
          <w:lang w:eastAsia="zh-CN"/>
        </w:rPr>
        <w:t>WT-</w:t>
      </w:r>
      <w:r w:rsidRPr="00854BA1">
        <w:rPr>
          <w:rFonts w:eastAsia="SimSun" w:hint="eastAsia"/>
          <w:b/>
          <w:bCs/>
          <w:lang w:val="en-US" w:eastAsia="zh-CN"/>
        </w:rPr>
        <w:t>2</w:t>
      </w:r>
      <w:r w:rsidRPr="00854BA1">
        <w:rPr>
          <w:rFonts w:eastAsia="SimSun" w:hint="eastAsia"/>
          <w:b/>
          <w:bCs/>
          <w:lang w:eastAsia="zh-CN"/>
        </w:rPr>
        <w:t>:</w:t>
      </w:r>
      <w:r>
        <w:rPr>
          <w:rFonts w:eastAsia="SimSun" w:hint="eastAsia"/>
          <w:lang w:eastAsia="zh-CN"/>
        </w:rPr>
        <w:t xml:space="preserve"> </w:t>
      </w:r>
      <w:r w:rsidR="001568FA" w:rsidRPr="001568FA">
        <w:rPr>
          <w:rFonts w:eastAsia="SimSun"/>
          <w:lang w:val="en-US" w:eastAsia="zh-CN"/>
        </w:rPr>
        <w:t xml:space="preserve">CAPIF Converged Charging of </w:t>
      </w:r>
      <w:del w:id="15" w:author="Joao Rodrigues" w:date="2025-08-28T10:35:00Z" w16du:dateUtc="2025-08-28T08:35:00Z">
        <w:r w:rsidR="00854BA1" w:rsidRPr="00854BA1" w:rsidDel="00DC1373">
          <w:rPr>
            <w:rFonts w:eastAsia="SimSun"/>
            <w:lang w:val="en-US" w:eastAsia="zh-CN"/>
          </w:rPr>
          <w:delText xml:space="preserve">service </w:delText>
        </w:r>
      </w:del>
      <w:ins w:id="16" w:author="Joao Rodrigues" w:date="2025-08-28T10:35:00Z" w16du:dateUtc="2025-08-28T08:35:00Z">
        <w:r w:rsidR="00DC1373">
          <w:rPr>
            <w:rFonts w:eastAsia="SimSun"/>
            <w:lang w:val="en-US" w:eastAsia="zh-CN"/>
          </w:rPr>
          <w:t>auditing and pr</w:t>
        </w:r>
      </w:ins>
      <w:ins w:id="17" w:author="Joao Rodrigues" w:date="2025-08-28T10:36:00Z" w16du:dateUtc="2025-08-28T08:36:00Z">
        <w:r w:rsidR="00DC1373">
          <w:rPr>
            <w:rFonts w:eastAsia="SimSun"/>
            <w:lang w:val="en-US" w:eastAsia="zh-CN"/>
          </w:rPr>
          <w:t>ovider domain</w:t>
        </w:r>
      </w:ins>
      <w:ins w:id="18" w:author="Joao Rodrigues" w:date="2025-08-28T10:35:00Z" w16du:dateUtc="2025-08-28T08:35:00Z">
        <w:r w:rsidR="00DC1373" w:rsidRPr="00854BA1">
          <w:rPr>
            <w:rFonts w:eastAsia="SimSun"/>
            <w:lang w:val="en-US" w:eastAsia="zh-CN"/>
          </w:rPr>
          <w:t xml:space="preserve"> </w:t>
        </w:r>
      </w:ins>
      <w:r w:rsidR="00854BA1" w:rsidRPr="00854BA1">
        <w:rPr>
          <w:rFonts w:eastAsia="SimSun"/>
          <w:lang w:val="en-US" w:eastAsia="zh-CN"/>
        </w:rPr>
        <w:t>API</w:t>
      </w:r>
      <w:del w:id="19" w:author="Joao Rodrigues" w:date="2025-08-28T10:36:00Z" w16du:dateUtc="2025-08-28T08:36:00Z">
        <w:r w:rsidR="00854BA1" w:rsidRPr="00854BA1" w:rsidDel="00DC1373">
          <w:rPr>
            <w:rFonts w:eastAsia="SimSun"/>
            <w:lang w:val="en-US" w:eastAsia="zh-CN"/>
          </w:rPr>
          <w:delText xml:space="preserve"> discover mechanism</w:delText>
        </w:r>
      </w:del>
      <w:r w:rsidR="001568FA" w:rsidRPr="001568FA">
        <w:rPr>
          <w:rFonts w:eastAsia="SimSun"/>
          <w:lang w:val="en-US" w:eastAsia="zh-CN"/>
        </w:rPr>
        <w:t>;</w:t>
      </w:r>
    </w:p>
    <w:p w14:paraId="099ED14A" w14:textId="77777777" w:rsidR="008B331D" w:rsidRDefault="008B331D">
      <w:pPr>
        <w:overflowPunct w:val="0"/>
        <w:autoSpaceDE w:val="0"/>
        <w:autoSpaceDN w:val="0"/>
        <w:adjustRightInd w:val="0"/>
        <w:spacing w:after="180"/>
        <w:ind w:left="851" w:hanging="284"/>
        <w:textAlignment w:val="baseline"/>
        <w:rPr>
          <w:color w:val="000000"/>
          <w:highlight w:val="lightGray"/>
          <w:lang w:val="en-US"/>
        </w:rPr>
      </w:pPr>
    </w:p>
    <w:p w14:paraId="2CCFB39D" w14:textId="77777777" w:rsidR="008B331D" w:rsidRDefault="00A97F9B">
      <w:pPr>
        <w:pStyle w:val="Heading2"/>
        <w:rPr>
          <w:rStyle w:val="Emphasis"/>
          <w:i w:val="0"/>
          <w:iCs w:val="0"/>
          <w:lang w:val="en-US" w:eastAsia="zh-CN"/>
        </w:rPr>
      </w:pPr>
      <w:r>
        <w:rPr>
          <w:lang w:val="en-US"/>
        </w:rPr>
        <w:t>TU estimates and dependencies</w:t>
      </w:r>
      <w:r>
        <w:rPr>
          <w:rStyle w:val="Emphasis"/>
          <w:lang w:val="en-US" w:eastAsia="zh-CN"/>
        </w:rPr>
        <w:t xml:space="preserve"> </w:t>
      </w:r>
    </w:p>
    <w:p w14:paraId="372A5C90" w14:textId="77777777" w:rsidR="008B331D" w:rsidRDefault="008B331D">
      <w:pPr>
        <w:rPr>
          <w:lang w:val="en-US" w:eastAsia="zh-CN"/>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54"/>
        <w:gridCol w:w="1505"/>
        <w:gridCol w:w="1800"/>
        <w:gridCol w:w="1799"/>
        <w:gridCol w:w="1550"/>
      </w:tblGrid>
      <w:tr w:rsidR="008B331D" w14:paraId="5B9C8B6A" w14:textId="77777777">
        <w:trPr>
          <w:trHeight w:val="519"/>
        </w:trPr>
        <w:tc>
          <w:tcPr>
            <w:tcW w:w="1525" w:type="dxa"/>
          </w:tcPr>
          <w:p w14:paraId="6F2DC193" w14:textId="77777777" w:rsidR="008B331D" w:rsidRDefault="00A97F9B">
            <w:pPr>
              <w:rPr>
                <w:b/>
                <w:bCs/>
              </w:rPr>
            </w:pPr>
            <w:r>
              <w:rPr>
                <w:b/>
                <w:bCs/>
              </w:rPr>
              <w:t>Work Task ID</w:t>
            </w:r>
          </w:p>
        </w:tc>
        <w:tc>
          <w:tcPr>
            <w:tcW w:w="1454" w:type="dxa"/>
          </w:tcPr>
          <w:p w14:paraId="49680642" w14:textId="77777777" w:rsidR="008B331D" w:rsidRDefault="00A97F9B">
            <w:pPr>
              <w:rPr>
                <w:b/>
                <w:bCs/>
              </w:rPr>
            </w:pPr>
            <w:r>
              <w:rPr>
                <w:b/>
                <w:bCs/>
              </w:rPr>
              <w:t>TU Estimate</w:t>
            </w:r>
          </w:p>
          <w:p w14:paraId="36C4F482" w14:textId="77777777" w:rsidR="008B331D" w:rsidRDefault="00A97F9B">
            <w:pPr>
              <w:rPr>
                <w:b/>
                <w:bCs/>
              </w:rPr>
            </w:pPr>
            <w:r>
              <w:rPr>
                <w:b/>
                <w:bCs/>
              </w:rPr>
              <w:t>(Study)</w:t>
            </w:r>
          </w:p>
        </w:tc>
        <w:tc>
          <w:tcPr>
            <w:tcW w:w="1505" w:type="dxa"/>
          </w:tcPr>
          <w:p w14:paraId="3CE4F399" w14:textId="77777777" w:rsidR="008B331D" w:rsidRDefault="00A97F9B">
            <w:pPr>
              <w:rPr>
                <w:b/>
                <w:bCs/>
              </w:rPr>
            </w:pPr>
            <w:r>
              <w:rPr>
                <w:b/>
                <w:bCs/>
              </w:rPr>
              <w:t>TU Estimate</w:t>
            </w:r>
          </w:p>
          <w:p w14:paraId="3661FC4A" w14:textId="77777777" w:rsidR="008B331D" w:rsidRDefault="00A97F9B">
            <w:pPr>
              <w:rPr>
                <w:b/>
                <w:bCs/>
              </w:rPr>
            </w:pPr>
            <w:r>
              <w:rPr>
                <w:b/>
                <w:bCs/>
              </w:rPr>
              <w:t>(Normative)</w:t>
            </w:r>
          </w:p>
        </w:tc>
        <w:tc>
          <w:tcPr>
            <w:tcW w:w="1800" w:type="dxa"/>
          </w:tcPr>
          <w:p w14:paraId="68187633" w14:textId="77777777" w:rsidR="008B331D" w:rsidRDefault="00A97F9B">
            <w:pPr>
              <w:rPr>
                <w:b/>
                <w:bCs/>
              </w:rPr>
            </w:pPr>
            <w:r>
              <w:rPr>
                <w:b/>
                <w:bCs/>
              </w:rPr>
              <w:t>RAN Dependency</w:t>
            </w:r>
          </w:p>
          <w:p w14:paraId="0D7B8222" w14:textId="77777777" w:rsidR="008B331D" w:rsidRDefault="00A97F9B">
            <w:pPr>
              <w:rPr>
                <w:b/>
                <w:bCs/>
              </w:rPr>
            </w:pPr>
            <w:r>
              <w:rPr>
                <w:b/>
                <w:bCs/>
              </w:rPr>
              <w:t xml:space="preserve">(Yes/No/Maybe) </w:t>
            </w:r>
          </w:p>
        </w:tc>
        <w:tc>
          <w:tcPr>
            <w:tcW w:w="1799" w:type="dxa"/>
          </w:tcPr>
          <w:p w14:paraId="563C12A4" w14:textId="77777777" w:rsidR="008B331D" w:rsidRDefault="00A97F9B">
            <w:pPr>
              <w:rPr>
                <w:b/>
                <w:bCs/>
              </w:rPr>
            </w:pPr>
            <w:r>
              <w:rPr>
                <w:b/>
                <w:bCs/>
              </w:rPr>
              <w:t>SA Dependency</w:t>
            </w:r>
          </w:p>
          <w:p w14:paraId="59A3F192" w14:textId="77777777" w:rsidR="008B331D" w:rsidRDefault="00A97F9B">
            <w:pPr>
              <w:rPr>
                <w:b/>
                <w:bCs/>
              </w:rPr>
            </w:pPr>
            <w:r>
              <w:rPr>
                <w:b/>
                <w:bCs/>
              </w:rPr>
              <w:t>(Yes/No/Maybe)</w:t>
            </w:r>
          </w:p>
        </w:tc>
        <w:tc>
          <w:tcPr>
            <w:tcW w:w="1550" w:type="dxa"/>
          </w:tcPr>
          <w:p w14:paraId="01775FA2" w14:textId="77777777" w:rsidR="008B331D" w:rsidRDefault="00A97F9B">
            <w:pPr>
              <w:rPr>
                <w:b/>
                <w:bCs/>
              </w:rPr>
            </w:pPr>
            <w:r>
              <w:rPr>
                <w:b/>
                <w:bCs/>
              </w:rPr>
              <w:t>Non-3GPP Dependency</w:t>
            </w:r>
          </w:p>
        </w:tc>
      </w:tr>
      <w:tr w:rsidR="001568FA" w14:paraId="2E60ABBB" w14:textId="77777777">
        <w:tc>
          <w:tcPr>
            <w:tcW w:w="1525" w:type="dxa"/>
          </w:tcPr>
          <w:p w14:paraId="1F9D38E1" w14:textId="77777777" w:rsidR="001568FA" w:rsidRDefault="001568FA" w:rsidP="001568FA">
            <w:pPr>
              <w:rPr>
                <w:lang w:eastAsia="zh-CN"/>
              </w:rPr>
            </w:pPr>
            <w:r>
              <w:rPr>
                <w:rFonts w:hint="eastAsia"/>
                <w:lang w:eastAsia="zh-CN"/>
              </w:rPr>
              <w:t>W</w:t>
            </w:r>
            <w:r>
              <w:rPr>
                <w:lang w:eastAsia="zh-CN"/>
              </w:rPr>
              <w:t>T-1</w:t>
            </w:r>
          </w:p>
        </w:tc>
        <w:tc>
          <w:tcPr>
            <w:tcW w:w="1454" w:type="dxa"/>
          </w:tcPr>
          <w:p w14:paraId="6D9BC6BC" w14:textId="77777777" w:rsidR="001568FA" w:rsidRDefault="001568FA" w:rsidP="001568FA">
            <w:pPr>
              <w:rPr>
                <w:lang w:val="en-US" w:eastAsia="zh-CN"/>
              </w:rPr>
            </w:pPr>
          </w:p>
        </w:tc>
        <w:tc>
          <w:tcPr>
            <w:tcW w:w="1505" w:type="dxa"/>
          </w:tcPr>
          <w:p w14:paraId="0C240094" w14:textId="3ACBAE8D" w:rsidR="001568FA" w:rsidRDefault="00854BA1" w:rsidP="001568FA">
            <w:pPr>
              <w:rPr>
                <w:lang w:val="en-US" w:eastAsia="zh-CN"/>
              </w:rPr>
            </w:pPr>
            <w:r>
              <w:rPr>
                <w:lang w:val="en-US" w:eastAsia="zh-CN"/>
              </w:rPr>
              <w:t>0</w:t>
            </w:r>
            <w:r w:rsidR="0006391F">
              <w:rPr>
                <w:lang w:val="en-US" w:eastAsia="zh-CN"/>
              </w:rPr>
              <w:t>.</w:t>
            </w:r>
            <w:r>
              <w:rPr>
                <w:lang w:val="en-US" w:eastAsia="zh-CN"/>
              </w:rPr>
              <w:t>5</w:t>
            </w:r>
          </w:p>
        </w:tc>
        <w:tc>
          <w:tcPr>
            <w:tcW w:w="1800" w:type="dxa"/>
          </w:tcPr>
          <w:p w14:paraId="5C36DEFE" w14:textId="77777777" w:rsidR="001568FA" w:rsidRDefault="001568FA" w:rsidP="001568FA">
            <w:pPr>
              <w:rPr>
                <w:lang w:eastAsia="zh-CN"/>
              </w:rPr>
            </w:pPr>
            <w:r>
              <w:rPr>
                <w:lang w:eastAsia="zh-CN"/>
              </w:rPr>
              <w:t>No</w:t>
            </w:r>
          </w:p>
        </w:tc>
        <w:tc>
          <w:tcPr>
            <w:tcW w:w="1799" w:type="dxa"/>
          </w:tcPr>
          <w:p w14:paraId="40159D13" w14:textId="4EF82E9E" w:rsidR="001568FA" w:rsidRDefault="001568FA" w:rsidP="001568FA">
            <w:r>
              <w:rPr>
                <w:lang w:eastAsia="zh-CN"/>
              </w:rPr>
              <w:t>No</w:t>
            </w:r>
          </w:p>
        </w:tc>
        <w:tc>
          <w:tcPr>
            <w:tcW w:w="1550" w:type="dxa"/>
          </w:tcPr>
          <w:p w14:paraId="1837C3D6" w14:textId="77777777" w:rsidR="001568FA" w:rsidRDefault="001568FA" w:rsidP="001568FA">
            <w:pPr>
              <w:rPr>
                <w:lang w:eastAsia="zh-CN"/>
              </w:rPr>
            </w:pPr>
            <w:r>
              <w:rPr>
                <w:lang w:eastAsia="zh-CN"/>
              </w:rPr>
              <w:t>No</w:t>
            </w:r>
          </w:p>
        </w:tc>
      </w:tr>
      <w:tr w:rsidR="001568FA" w14:paraId="3DBF1915" w14:textId="77777777">
        <w:tc>
          <w:tcPr>
            <w:tcW w:w="1525" w:type="dxa"/>
          </w:tcPr>
          <w:p w14:paraId="4DA8E73F" w14:textId="77777777" w:rsidR="001568FA" w:rsidRDefault="001568FA" w:rsidP="001568FA">
            <w:r>
              <w:rPr>
                <w:rFonts w:hint="eastAsia"/>
                <w:lang w:eastAsia="zh-CN"/>
              </w:rPr>
              <w:lastRenderedPageBreak/>
              <w:t>W</w:t>
            </w:r>
            <w:r>
              <w:rPr>
                <w:lang w:eastAsia="zh-CN"/>
              </w:rPr>
              <w:t>T-2</w:t>
            </w:r>
          </w:p>
        </w:tc>
        <w:tc>
          <w:tcPr>
            <w:tcW w:w="1454" w:type="dxa"/>
          </w:tcPr>
          <w:p w14:paraId="63BC2C35" w14:textId="77777777" w:rsidR="001568FA" w:rsidRDefault="001568FA" w:rsidP="001568FA">
            <w:pPr>
              <w:rPr>
                <w:lang w:val="en-US" w:eastAsia="zh-CN"/>
              </w:rPr>
            </w:pPr>
          </w:p>
        </w:tc>
        <w:tc>
          <w:tcPr>
            <w:tcW w:w="1505" w:type="dxa"/>
          </w:tcPr>
          <w:p w14:paraId="44F8E2AB" w14:textId="32F43C01" w:rsidR="001568FA" w:rsidRDefault="00854BA1" w:rsidP="001568FA">
            <w:pPr>
              <w:rPr>
                <w:lang w:val="en-US" w:eastAsia="zh-CN"/>
              </w:rPr>
            </w:pPr>
            <w:r>
              <w:rPr>
                <w:lang w:val="en-US" w:eastAsia="zh-CN"/>
              </w:rPr>
              <w:t>0</w:t>
            </w:r>
            <w:r w:rsidR="0006391F">
              <w:rPr>
                <w:lang w:val="en-US" w:eastAsia="zh-CN"/>
              </w:rPr>
              <w:t>.</w:t>
            </w:r>
            <w:r>
              <w:rPr>
                <w:lang w:val="en-US" w:eastAsia="zh-CN"/>
              </w:rPr>
              <w:t>5</w:t>
            </w:r>
          </w:p>
        </w:tc>
        <w:tc>
          <w:tcPr>
            <w:tcW w:w="1800" w:type="dxa"/>
          </w:tcPr>
          <w:p w14:paraId="1B1C85CD" w14:textId="77777777" w:rsidR="001568FA" w:rsidRDefault="001568FA" w:rsidP="001568FA">
            <w:r>
              <w:t>No</w:t>
            </w:r>
          </w:p>
        </w:tc>
        <w:tc>
          <w:tcPr>
            <w:tcW w:w="1799" w:type="dxa"/>
          </w:tcPr>
          <w:p w14:paraId="3045CE7C" w14:textId="5FF560A3" w:rsidR="001568FA" w:rsidRDefault="001568FA" w:rsidP="001568FA">
            <w:r>
              <w:t>No</w:t>
            </w:r>
          </w:p>
        </w:tc>
        <w:tc>
          <w:tcPr>
            <w:tcW w:w="1550" w:type="dxa"/>
          </w:tcPr>
          <w:p w14:paraId="010F29B1" w14:textId="77777777" w:rsidR="001568FA" w:rsidRDefault="001568FA" w:rsidP="001568FA">
            <w:r>
              <w:t>No</w:t>
            </w:r>
          </w:p>
        </w:tc>
      </w:tr>
    </w:tbl>
    <w:p w14:paraId="21B6161D" w14:textId="77777777" w:rsidR="008B331D" w:rsidRDefault="008B331D"/>
    <w:p w14:paraId="617B2356" w14:textId="77777777" w:rsidR="008B331D" w:rsidRDefault="00A97F9B">
      <w:pPr>
        <w:rPr>
          <w:rFonts w:eastAsia="SimSun"/>
          <w:b/>
          <w:bCs/>
          <w:lang w:val="en-US" w:eastAsia="zh-CN"/>
        </w:rPr>
      </w:pPr>
      <w:r>
        <w:rPr>
          <w:b/>
          <w:bCs/>
        </w:rPr>
        <w:t xml:space="preserve">Total TU estimates for the study phase: </w:t>
      </w:r>
      <w:r>
        <w:rPr>
          <w:rFonts w:eastAsia="SimSun" w:hint="eastAsia"/>
          <w:b/>
          <w:bCs/>
          <w:lang w:val="en-US" w:eastAsia="zh-CN"/>
        </w:rPr>
        <w:t>0</w:t>
      </w:r>
    </w:p>
    <w:p w14:paraId="4C077B0D" w14:textId="7A2212BA" w:rsidR="008B331D" w:rsidRDefault="00A97F9B">
      <w:pPr>
        <w:rPr>
          <w:b/>
          <w:bCs/>
        </w:rPr>
      </w:pPr>
      <w:r>
        <w:rPr>
          <w:b/>
          <w:bCs/>
        </w:rPr>
        <w:t xml:space="preserve">Total TU estimates for the normative phase: </w:t>
      </w:r>
      <w:r w:rsidR="00854BA1">
        <w:rPr>
          <w:b/>
          <w:bCs/>
        </w:rPr>
        <w:t>1</w:t>
      </w:r>
    </w:p>
    <w:p w14:paraId="56086F46" w14:textId="00844C95" w:rsidR="008B331D" w:rsidRDefault="00A97F9B">
      <w:pPr>
        <w:rPr>
          <w:rFonts w:eastAsia="SimSun"/>
          <w:b/>
          <w:bCs/>
          <w:lang w:val="en-US" w:eastAsia="zh-CN"/>
        </w:rPr>
      </w:pPr>
      <w:r>
        <w:rPr>
          <w:b/>
          <w:bCs/>
        </w:rPr>
        <w:t xml:space="preserve">Total TU estimates: </w:t>
      </w:r>
      <w:r w:rsidR="00854BA1">
        <w:rPr>
          <w:rFonts w:eastAsia="SimSun"/>
          <w:b/>
          <w:bCs/>
          <w:lang w:val="en-US" w:eastAsia="zh-CN"/>
        </w:rPr>
        <w:t>1</w:t>
      </w:r>
    </w:p>
    <w:p w14:paraId="1CA1AA32" w14:textId="77777777" w:rsidR="008B331D" w:rsidRDefault="008B331D"/>
    <w:p w14:paraId="010B0ADF" w14:textId="77777777" w:rsidR="008B331D" w:rsidRDefault="00A97F9B">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t>Expected Output and Time scale</w:t>
      </w:r>
    </w:p>
    <w:p w14:paraId="1FACC429" w14:textId="77777777" w:rsidR="008B331D" w:rsidRDefault="008B331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214"/>
        <w:gridCol w:w="1276"/>
        <w:gridCol w:w="1763"/>
      </w:tblGrid>
      <w:tr w:rsidR="008B331D" w14:paraId="68514829" w14:textId="77777777">
        <w:trPr>
          <w:cantSplit/>
          <w:jc w:val="center"/>
        </w:trPr>
        <w:tc>
          <w:tcPr>
            <w:tcW w:w="9413" w:type="dxa"/>
            <w:gridSpan w:val="6"/>
            <w:shd w:val="clear" w:color="auto" w:fill="D9D9D9"/>
            <w:tcMar>
              <w:left w:w="57" w:type="dxa"/>
              <w:right w:w="57" w:type="dxa"/>
            </w:tcMar>
          </w:tcPr>
          <w:p w14:paraId="41EE26BF" w14:textId="77777777" w:rsidR="008B331D" w:rsidRDefault="00A97F9B">
            <w:pPr>
              <w:pStyle w:val="TAH"/>
            </w:pPr>
            <w:r>
              <w:t>New specifications {One line per specification. Create/delete lines as needed}</w:t>
            </w:r>
          </w:p>
        </w:tc>
      </w:tr>
      <w:tr w:rsidR="008B331D" w14:paraId="7F95E683" w14:textId="77777777" w:rsidTr="001568FA">
        <w:trPr>
          <w:cantSplit/>
          <w:jc w:val="center"/>
        </w:trPr>
        <w:tc>
          <w:tcPr>
            <w:tcW w:w="1617" w:type="dxa"/>
            <w:shd w:val="clear" w:color="auto" w:fill="D9D9D9"/>
            <w:tcMar>
              <w:left w:w="57" w:type="dxa"/>
              <w:right w:w="57" w:type="dxa"/>
            </w:tcMar>
          </w:tcPr>
          <w:p w14:paraId="114A3C17" w14:textId="77777777" w:rsidR="008B331D" w:rsidRDefault="00A97F9B">
            <w:pPr>
              <w:pStyle w:val="TAH"/>
            </w:pPr>
            <w:r>
              <w:t xml:space="preserve">Type </w:t>
            </w:r>
          </w:p>
        </w:tc>
        <w:tc>
          <w:tcPr>
            <w:tcW w:w="1134" w:type="dxa"/>
            <w:shd w:val="clear" w:color="auto" w:fill="D9D9D9"/>
            <w:tcMar>
              <w:left w:w="57" w:type="dxa"/>
              <w:right w:w="57" w:type="dxa"/>
            </w:tcMar>
          </w:tcPr>
          <w:p w14:paraId="67F0071C" w14:textId="77777777" w:rsidR="008B331D" w:rsidRDefault="00A97F9B">
            <w:pPr>
              <w:pStyle w:val="TAH"/>
            </w:pPr>
            <w:r>
              <w:t>TS/TR number</w:t>
            </w:r>
          </w:p>
        </w:tc>
        <w:tc>
          <w:tcPr>
            <w:tcW w:w="2409" w:type="dxa"/>
            <w:shd w:val="clear" w:color="auto" w:fill="D9D9D9"/>
            <w:tcMar>
              <w:left w:w="57" w:type="dxa"/>
              <w:right w:w="57" w:type="dxa"/>
            </w:tcMar>
          </w:tcPr>
          <w:p w14:paraId="7E4DA552" w14:textId="77777777" w:rsidR="008B331D" w:rsidRDefault="00A97F9B">
            <w:pPr>
              <w:pStyle w:val="TAH"/>
            </w:pPr>
            <w:r>
              <w:t>Title</w:t>
            </w:r>
          </w:p>
        </w:tc>
        <w:tc>
          <w:tcPr>
            <w:tcW w:w="1214" w:type="dxa"/>
            <w:shd w:val="clear" w:color="auto" w:fill="D9D9D9"/>
            <w:tcMar>
              <w:left w:w="57" w:type="dxa"/>
              <w:right w:w="57" w:type="dxa"/>
            </w:tcMar>
          </w:tcPr>
          <w:p w14:paraId="03CC2710" w14:textId="77777777" w:rsidR="008B331D" w:rsidRDefault="00A97F9B">
            <w:pPr>
              <w:pStyle w:val="TAH"/>
            </w:pPr>
            <w:r>
              <w:t xml:space="preserve">For info </w:t>
            </w:r>
            <w:r>
              <w:br/>
              <w:t xml:space="preserve">at TSG# </w:t>
            </w:r>
          </w:p>
        </w:tc>
        <w:tc>
          <w:tcPr>
            <w:tcW w:w="1276" w:type="dxa"/>
            <w:shd w:val="clear" w:color="auto" w:fill="D9D9D9"/>
            <w:tcMar>
              <w:left w:w="57" w:type="dxa"/>
              <w:right w:w="57" w:type="dxa"/>
            </w:tcMar>
          </w:tcPr>
          <w:p w14:paraId="4A03566C" w14:textId="77777777" w:rsidR="008B331D" w:rsidRDefault="00A97F9B">
            <w:pPr>
              <w:pStyle w:val="TAH"/>
            </w:pPr>
            <w:r>
              <w:t>For approval at TSG#</w:t>
            </w:r>
          </w:p>
        </w:tc>
        <w:tc>
          <w:tcPr>
            <w:tcW w:w="1763" w:type="dxa"/>
            <w:shd w:val="clear" w:color="auto" w:fill="D9D9D9"/>
            <w:tcMar>
              <w:left w:w="57" w:type="dxa"/>
              <w:right w:w="57" w:type="dxa"/>
            </w:tcMar>
          </w:tcPr>
          <w:p w14:paraId="7D173D41" w14:textId="77777777" w:rsidR="008B331D" w:rsidRDefault="00A97F9B">
            <w:pPr>
              <w:pStyle w:val="TAH"/>
            </w:pPr>
            <w:r>
              <w:t>Rapporteur</w:t>
            </w:r>
          </w:p>
        </w:tc>
      </w:tr>
      <w:tr w:rsidR="008B331D" w14:paraId="2B3F0720" w14:textId="77777777" w:rsidTr="001568FA">
        <w:trPr>
          <w:cantSplit/>
          <w:jc w:val="center"/>
        </w:trPr>
        <w:tc>
          <w:tcPr>
            <w:tcW w:w="1617" w:type="dxa"/>
          </w:tcPr>
          <w:p w14:paraId="186DFBA0" w14:textId="77777777" w:rsidR="008B331D" w:rsidRDefault="008B331D">
            <w:pPr>
              <w:pStyle w:val="TAL"/>
            </w:pPr>
          </w:p>
        </w:tc>
        <w:tc>
          <w:tcPr>
            <w:tcW w:w="1134" w:type="dxa"/>
          </w:tcPr>
          <w:p w14:paraId="4E5AEB70" w14:textId="77777777" w:rsidR="008B331D" w:rsidRDefault="008B331D">
            <w:pPr>
              <w:pStyle w:val="TAL"/>
            </w:pPr>
          </w:p>
        </w:tc>
        <w:tc>
          <w:tcPr>
            <w:tcW w:w="2409" w:type="dxa"/>
          </w:tcPr>
          <w:p w14:paraId="1106F804" w14:textId="77777777" w:rsidR="008B331D" w:rsidRDefault="008B331D">
            <w:pPr>
              <w:pStyle w:val="TAL"/>
            </w:pPr>
          </w:p>
        </w:tc>
        <w:tc>
          <w:tcPr>
            <w:tcW w:w="1214" w:type="dxa"/>
          </w:tcPr>
          <w:p w14:paraId="53655A23" w14:textId="77777777" w:rsidR="008B331D" w:rsidRDefault="008B331D">
            <w:pPr>
              <w:pStyle w:val="TAL"/>
            </w:pPr>
          </w:p>
        </w:tc>
        <w:tc>
          <w:tcPr>
            <w:tcW w:w="1276" w:type="dxa"/>
          </w:tcPr>
          <w:p w14:paraId="723FE2C1" w14:textId="77777777" w:rsidR="008B331D" w:rsidRDefault="008B331D">
            <w:pPr>
              <w:pStyle w:val="TAL"/>
            </w:pPr>
          </w:p>
        </w:tc>
        <w:tc>
          <w:tcPr>
            <w:tcW w:w="1763" w:type="dxa"/>
          </w:tcPr>
          <w:p w14:paraId="17EAF17D" w14:textId="77777777" w:rsidR="008B331D" w:rsidRDefault="008B331D">
            <w:pPr>
              <w:pStyle w:val="TAL"/>
            </w:pPr>
          </w:p>
        </w:tc>
      </w:tr>
    </w:tbl>
    <w:p w14:paraId="2C0131BD" w14:textId="77777777" w:rsidR="008B331D" w:rsidRDefault="008B331D">
      <w:pPr>
        <w:pStyle w:val="FP"/>
      </w:pPr>
    </w:p>
    <w:p w14:paraId="44DDF4B4" w14:textId="77777777" w:rsidR="008B331D" w:rsidRDefault="008B331D"/>
    <w:tbl>
      <w:tblPr>
        <w:tblW w:w="0" w:type="auto"/>
        <w:jc w:val="center"/>
        <w:tblLayout w:type="fixed"/>
        <w:tblLook w:val="04A0" w:firstRow="1" w:lastRow="0" w:firstColumn="1" w:lastColumn="0" w:noHBand="0" w:noVBand="1"/>
      </w:tblPr>
      <w:tblGrid>
        <w:gridCol w:w="1445"/>
        <w:gridCol w:w="4344"/>
        <w:gridCol w:w="1417"/>
        <w:gridCol w:w="2101"/>
      </w:tblGrid>
      <w:tr w:rsidR="008B331D" w14:paraId="5E36795F"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12017D74" w14:textId="77777777" w:rsidR="008B331D" w:rsidRDefault="00A97F9B">
            <w:pPr>
              <w:pStyle w:val="TAH"/>
            </w:pPr>
            <w:r>
              <w:t>Impacted existing TS/TR {One line per specification. Create/delete lines as needed}</w:t>
            </w:r>
          </w:p>
        </w:tc>
      </w:tr>
      <w:tr w:rsidR="008B331D" w14:paraId="6A823396"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6ADB0E1F" w14:textId="77777777" w:rsidR="008B331D" w:rsidRDefault="00A97F9B">
            <w:pPr>
              <w:pStyle w:val="TAH"/>
            </w:pPr>
            <w: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70B9A894" w14:textId="77777777" w:rsidR="008B331D" w:rsidRDefault="00A97F9B">
            <w:pPr>
              <w:pStyle w:val="TAH"/>
            </w:pPr>
            <w: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1D853692" w14:textId="77777777" w:rsidR="008B331D" w:rsidRDefault="00A97F9B">
            <w:pPr>
              <w:pStyle w:val="TAH"/>
            </w:pPr>
            <w: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A8B3BCF" w14:textId="77777777" w:rsidR="008B331D" w:rsidRDefault="00A97F9B">
            <w:pPr>
              <w:pStyle w:val="TAH"/>
            </w:pPr>
            <w:r>
              <w:t>Remarks</w:t>
            </w:r>
          </w:p>
        </w:tc>
      </w:tr>
      <w:tr w:rsidR="001568FA" w14:paraId="2A8B01FD"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7A50C27" w14:textId="182AA0C5" w:rsidR="001568FA" w:rsidRDefault="001568FA" w:rsidP="001568FA">
            <w:pPr>
              <w:pStyle w:val="Guidance"/>
              <w:spacing w:after="0"/>
            </w:pPr>
            <w:r>
              <w:rPr>
                <w:rFonts w:ascii="Arial" w:hAnsi="Arial" w:cs="Arial"/>
                <w:i w:val="0"/>
                <w:sz w:val="18"/>
                <w:szCs w:val="18"/>
                <w:lang w:val="en-US"/>
              </w:rPr>
              <w:t>32.25</w:t>
            </w:r>
            <w:r>
              <w:rPr>
                <w:rFonts w:ascii="Arial" w:eastAsia="SimSun" w:hAnsi="Arial" w:cs="Arial" w:hint="eastAsia"/>
                <w:i w:val="0"/>
                <w:sz w:val="18"/>
                <w:szCs w:val="18"/>
                <w:lang w:val="en-US" w:eastAsia="zh-CN"/>
              </w:rPr>
              <w:t>4</w:t>
            </w:r>
          </w:p>
        </w:tc>
        <w:tc>
          <w:tcPr>
            <w:tcW w:w="4344" w:type="dxa"/>
            <w:tcBorders>
              <w:top w:val="single" w:sz="4" w:space="0" w:color="auto"/>
              <w:left w:val="single" w:sz="4" w:space="0" w:color="auto"/>
              <w:bottom w:val="single" w:sz="4" w:space="0" w:color="auto"/>
              <w:right w:val="single" w:sz="4" w:space="0" w:color="auto"/>
            </w:tcBorders>
          </w:tcPr>
          <w:p w14:paraId="21D00A7D" w14:textId="6F474909" w:rsidR="001568FA" w:rsidRDefault="001568FA" w:rsidP="001568FA">
            <w:pPr>
              <w:pStyle w:val="Guidance"/>
              <w:spacing w:after="0"/>
            </w:pPr>
            <w:r>
              <w:rPr>
                <w:rFonts w:ascii="Arial" w:hAnsi="Arial" w:cs="Arial" w:hint="eastAsia"/>
                <w:i w:val="0"/>
                <w:sz w:val="18"/>
                <w:szCs w:val="18"/>
              </w:rPr>
              <w:t>Update</w:t>
            </w:r>
            <w:r>
              <w:rPr>
                <w:rFonts w:ascii="Arial" w:hAnsi="Arial" w:cs="Arial"/>
                <w:i w:val="0"/>
                <w:sz w:val="18"/>
                <w:szCs w:val="18"/>
                <w:lang w:val="en-US"/>
              </w:rPr>
              <w:t xml:space="preserve"> </w:t>
            </w:r>
            <w:r>
              <w:rPr>
                <w:rFonts w:ascii="Arial" w:hAnsi="Arial" w:cs="Arial" w:hint="eastAsia"/>
                <w:i w:val="0"/>
                <w:sz w:val="18"/>
                <w:szCs w:val="18"/>
                <w:lang w:val="en-US"/>
              </w:rPr>
              <w:t>Northbound API converged charging</w:t>
            </w:r>
            <w:r>
              <w:rPr>
                <w:rFonts w:ascii="Arial" w:eastAsia="SimSun" w:hAnsi="Arial" w:cs="Arial" w:hint="eastAsia"/>
                <w:i w:val="0"/>
                <w:sz w:val="18"/>
                <w:szCs w:val="18"/>
                <w:lang w:val="en-US" w:eastAsia="zh-CN"/>
              </w:rPr>
              <w:t xml:space="preserve"> </w:t>
            </w:r>
            <w:r>
              <w:rPr>
                <w:rFonts w:ascii="Arial" w:hAnsi="Arial" w:cs="Arial"/>
                <w:i w:val="0"/>
                <w:sz w:val="18"/>
                <w:szCs w:val="18"/>
                <w:lang w:val="en-US"/>
              </w:rPr>
              <w:t>to support charging for CAPIF</w:t>
            </w:r>
          </w:p>
        </w:tc>
        <w:tc>
          <w:tcPr>
            <w:tcW w:w="1417" w:type="dxa"/>
            <w:tcBorders>
              <w:top w:val="single" w:sz="4" w:space="0" w:color="auto"/>
              <w:left w:val="single" w:sz="4" w:space="0" w:color="auto"/>
              <w:bottom w:val="single" w:sz="4" w:space="0" w:color="auto"/>
              <w:right w:val="single" w:sz="4" w:space="0" w:color="auto"/>
            </w:tcBorders>
          </w:tcPr>
          <w:p w14:paraId="052563BB" w14:textId="5EAEB19A" w:rsidR="001568FA" w:rsidRDefault="001568FA" w:rsidP="001568FA">
            <w:pPr>
              <w:pStyle w:val="TAL"/>
              <w:rPr>
                <w:rFonts w:eastAsia="SimSun"/>
                <w:lang w:val="en-US" w:eastAsia="zh-CN"/>
              </w:rPr>
            </w:pPr>
            <w:r>
              <w:t>TSG#10</w:t>
            </w:r>
            <w:r w:rsidR="0006391F">
              <w:rPr>
                <w:rFonts w:eastAsia="SimSun"/>
                <w:lang w:val="en-US" w:eastAsia="zh-CN"/>
              </w:rPr>
              <w:t>9</w:t>
            </w:r>
          </w:p>
          <w:p w14:paraId="3B179595" w14:textId="6EE04678" w:rsidR="001568FA" w:rsidRDefault="001568FA" w:rsidP="001568FA">
            <w:pPr>
              <w:pStyle w:val="TAL"/>
            </w:pPr>
            <w:r>
              <w:t>(</w:t>
            </w:r>
            <w:r w:rsidR="0006391F">
              <w:rPr>
                <w:rFonts w:eastAsia="SimSun"/>
                <w:lang w:val="en-US" w:eastAsia="zh-CN"/>
              </w:rPr>
              <w:t>Sep</w:t>
            </w:r>
            <w:r>
              <w:rPr>
                <w:lang w:val="en-US"/>
              </w:rPr>
              <w:t>.</w:t>
            </w:r>
            <w:r>
              <w:t xml:space="preserve"> 202</w:t>
            </w:r>
            <w:r>
              <w:rPr>
                <w:rFonts w:eastAsia="SimSun" w:hint="eastAsia"/>
                <w:lang w:val="en-US" w:eastAsia="zh-CN"/>
              </w:rPr>
              <w:t>5</w:t>
            </w:r>
            <w:r>
              <w:t>)</w:t>
            </w:r>
          </w:p>
        </w:tc>
        <w:tc>
          <w:tcPr>
            <w:tcW w:w="2101" w:type="dxa"/>
            <w:tcBorders>
              <w:top w:val="single" w:sz="4" w:space="0" w:color="auto"/>
              <w:left w:val="single" w:sz="4" w:space="0" w:color="auto"/>
              <w:bottom w:val="single" w:sz="4" w:space="0" w:color="auto"/>
              <w:right w:val="single" w:sz="4" w:space="0" w:color="auto"/>
            </w:tcBorders>
          </w:tcPr>
          <w:p w14:paraId="12D2581D" w14:textId="77777777" w:rsidR="001568FA" w:rsidRDefault="001568FA" w:rsidP="001568FA">
            <w:pPr>
              <w:pStyle w:val="TAL"/>
            </w:pPr>
          </w:p>
        </w:tc>
      </w:tr>
      <w:tr w:rsidR="00B444B6" w:rsidDel="00C62366" w14:paraId="3DABC011" w14:textId="7435D66B">
        <w:trPr>
          <w:cantSplit/>
          <w:jc w:val="center"/>
          <w:del w:id="20" w:author="Joao Rodrigues" w:date="2025-08-27T18:33:00Z"/>
        </w:trPr>
        <w:tc>
          <w:tcPr>
            <w:tcW w:w="1445" w:type="dxa"/>
            <w:tcBorders>
              <w:top w:val="single" w:sz="4" w:space="0" w:color="auto"/>
              <w:left w:val="single" w:sz="4" w:space="0" w:color="auto"/>
              <w:bottom w:val="single" w:sz="4" w:space="0" w:color="auto"/>
              <w:right w:val="single" w:sz="4" w:space="0" w:color="auto"/>
            </w:tcBorders>
          </w:tcPr>
          <w:p w14:paraId="4F6D31BA" w14:textId="44E62803" w:rsidR="00B444B6" w:rsidDel="00C62366" w:rsidRDefault="00B444B6" w:rsidP="00B444B6">
            <w:pPr>
              <w:pStyle w:val="TAL"/>
              <w:rPr>
                <w:del w:id="21" w:author="Joao Rodrigues" w:date="2025-08-27T18:33:00Z" w16du:dateUtc="2025-08-27T16:33:00Z"/>
              </w:rPr>
            </w:pPr>
            <w:del w:id="22" w:author="Joao Rodrigues" w:date="2025-08-27T18:33:00Z" w16du:dateUtc="2025-08-27T16:33:00Z">
              <w:r w:rsidDel="00C62366">
                <w:delText>32.291</w:delText>
              </w:r>
            </w:del>
          </w:p>
        </w:tc>
        <w:tc>
          <w:tcPr>
            <w:tcW w:w="4344" w:type="dxa"/>
            <w:tcBorders>
              <w:top w:val="single" w:sz="4" w:space="0" w:color="auto"/>
              <w:left w:val="single" w:sz="4" w:space="0" w:color="auto"/>
              <w:bottom w:val="single" w:sz="4" w:space="0" w:color="auto"/>
              <w:right w:val="single" w:sz="4" w:space="0" w:color="auto"/>
            </w:tcBorders>
          </w:tcPr>
          <w:p w14:paraId="2B1995C5" w14:textId="7ACDA6AC" w:rsidR="00B444B6" w:rsidDel="00C62366" w:rsidRDefault="00B444B6" w:rsidP="00B444B6">
            <w:pPr>
              <w:pStyle w:val="TAL"/>
              <w:rPr>
                <w:del w:id="23" w:author="Joao Rodrigues" w:date="2025-08-27T18:33:00Z" w16du:dateUtc="2025-08-27T16:33:00Z"/>
              </w:rPr>
            </w:pPr>
            <w:del w:id="24" w:author="Joao Rodrigues" w:date="2025-08-27T18:33:00Z" w16du:dateUtc="2025-08-27T16:33:00Z">
              <w:r w:rsidDel="00C62366">
                <w:delText>Update Nchf_ConvergedCharging service API</w:delText>
              </w:r>
              <w:r w:rsidDel="00C62366">
                <w:rPr>
                  <w:lang w:val="en-US"/>
                </w:rPr>
                <w:delText xml:space="preserve"> </w:delText>
              </w:r>
              <w:r w:rsidDel="00C62366">
                <w:rPr>
                  <w:rFonts w:eastAsiaTheme="minorEastAsia" w:hint="eastAsia"/>
                  <w:lang w:eastAsia="zh-CN"/>
                </w:rPr>
                <w:delText>to support</w:delText>
              </w:r>
              <w:r w:rsidDel="00C62366">
                <w:rPr>
                  <w:rFonts w:eastAsiaTheme="minorEastAsia"/>
                  <w:lang w:val="en-US" w:eastAsia="zh-CN"/>
                </w:rPr>
                <w:delText xml:space="preserve"> </w:delText>
              </w:r>
              <w:r w:rsidDel="00C62366">
                <w:rPr>
                  <w:rFonts w:cs="Arial"/>
                  <w:szCs w:val="18"/>
                  <w:lang w:val="en-US"/>
                </w:rPr>
                <w:delText>CAPIF</w:delText>
              </w:r>
            </w:del>
          </w:p>
        </w:tc>
        <w:tc>
          <w:tcPr>
            <w:tcW w:w="1417" w:type="dxa"/>
            <w:tcBorders>
              <w:top w:val="single" w:sz="4" w:space="0" w:color="auto"/>
              <w:left w:val="single" w:sz="4" w:space="0" w:color="auto"/>
              <w:bottom w:val="single" w:sz="4" w:space="0" w:color="auto"/>
              <w:right w:val="single" w:sz="4" w:space="0" w:color="auto"/>
            </w:tcBorders>
          </w:tcPr>
          <w:p w14:paraId="4542CBB3" w14:textId="3D4B1D3F" w:rsidR="00B444B6" w:rsidDel="00C62366" w:rsidRDefault="00B444B6" w:rsidP="00B444B6">
            <w:pPr>
              <w:pStyle w:val="TAL"/>
              <w:rPr>
                <w:del w:id="25" w:author="Joao Rodrigues" w:date="2025-08-27T18:33:00Z" w16du:dateUtc="2025-08-27T16:33:00Z"/>
                <w:rFonts w:eastAsia="SimSun"/>
                <w:lang w:val="en-US" w:eastAsia="zh-CN"/>
              </w:rPr>
            </w:pPr>
            <w:del w:id="26" w:author="Joao Rodrigues" w:date="2025-08-27T18:33:00Z" w16du:dateUtc="2025-08-27T16:33:00Z">
              <w:r w:rsidDel="00C62366">
                <w:delText>TSG#10</w:delText>
              </w:r>
              <w:r w:rsidDel="00C62366">
                <w:rPr>
                  <w:rFonts w:eastAsia="SimSun"/>
                  <w:lang w:val="en-US" w:eastAsia="zh-CN"/>
                </w:rPr>
                <w:delText>9</w:delText>
              </w:r>
            </w:del>
          </w:p>
          <w:p w14:paraId="28D465E7" w14:textId="4C398F30" w:rsidR="00B444B6" w:rsidDel="00C62366" w:rsidRDefault="00B444B6" w:rsidP="00B444B6">
            <w:pPr>
              <w:pStyle w:val="TAL"/>
              <w:rPr>
                <w:del w:id="27" w:author="Joao Rodrigues" w:date="2025-08-27T18:33:00Z" w16du:dateUtc="2025-08-27T16:33:00Z"/>
              </w:rPr>
            </w:pPr>
            <w:del w:id="28" w:author="Joao Rodrigues" w:date="2025-08-27T18:33:00Z" w16du:dateUtc="2025-08-27T16:33:00Z">
              <w:r w:rsidDel="00C62366">
                <w:delText>(</w:delText>
              </w:r>
              <w:r w:rsidDel="00C62366">
                <w:rPr>
                  <w:rFonts w:eastAsia="SimSun"/>
                  <w:lang w:val="en-US" w:eastAsia="zh-CN"/>
                </w:rPr>
                <w:delText>Sep</w:delText>
              </w:r>
              <w:r w:rsidDel="00C62366">
                <w:rPr>
                  <w:lang w:val="en-US"/>
                </w:rPr>
                <w:delText>.</w:delText>
              </w:r>
              <w:r w:rsidDel="00C62366">
                <w:delText xml:space="preserve"> 202</w:delText>
              </w:r>
              <w:r w:rsidDel="00C62366">
                <w:rPr>
                  <w:rFonts w:eastAsia="SimSun" w:hint="eastAsia"/>
                  <w:lang w:val="en-US" w:eastAsia="zh-CN"/>
                </w:rPr>
                <w:delText>5</w:delText>
              </w:r>
              <w:r w:rsidDel="00C62366">
                <w:delText xml:space="preserve">) </w:delText>
              </w:r>
            </w:del>
          </w:p>
        </w:tc>
        <w:tc>
          <w:tcPr>
            <w:tcW w:w="2101" w:type="dxa"/>
            <w:tcBorders>
              <w:top w:val="single" w:sz="4" w:space="0" w:color="auto"/>
              <w:left w:val="single" w:sz="4" w:space="0" w:color="auto"/>
              <w:bottom w:val="single" w:sz="4" w:space="0" w:color="auto"/>
              <w:right w:val="single" w:sz="4" w:space="0" w:color="auto"/>
            </w:tcBorders>
          </w:tcPr>
          <w:p w14:paraId="77561D37" w14:textId="57370133" w:rsidR="00B444B6" w:rsidDel="00C62366" w:rsidRDefault="00B444B6" w:rsidP="00B444B6">
            <w:pPr>
              <w:pStyle w:val="TAL"/>
              <w:rPr>
                <w:del w:id="29" w:author="Joao Rodrigues" w:date="2025-08-27T18:33:00Z" w16du:dateUtc="2025-08-27T16:33:00Z"/>
              </w:rPr>
            </w:pPr>
          </w:p>
        </w:tc>
      </w:tr>
      <w:tr w:rsidR="00B444B6" w:rsidDel="00C62366" w14:paraId="255E6B72" w14:textId="782C0867">
        <w:trPr>
          <w:cantSplit/>
          <w:jc w:val="center"/>
          <w:del w:id="30" w:author="Joao Rodrigues" w:date="2025-08-27T18:33:00Z"/>
        </w:trPr>
        <w:tc>
          <w:tcPr>
            <w:tcW w:w="1445" w:type="dxa"/>
            <w:tcBorders>
              <w:top w:val="single" w:sz="4" w:space="0" w:color="auto"/>
              <w:left w:val="single" w:sz="4" w:space="0" w:color="auto"/>
              <w:bottom w:val="single" w:sz="4" w:space="0" w:color="auto"/>
              <w:right w:val="single" w:sz="4" w:space="0" w:color="auto"/>
            </w:tcBorders>
          </w:tcPr>
          <w:p w14:paraId="00F41409" w14:textId="6A0CE2E4" w:rsidR="00B444B6" w:rsidDel="00C62366" w:rsidRDefault="00B444B6" w:rsidP="00B444B6">
            <w:pPr>
              <w:pStyle w:val="TAL"/>
              <w:rPr>
                <w:del w:id="31" w:author="Joao Rodrigues" w:date="2025-08-27T18:33:00Z" w16du:dateUtc="2025-08-27T16:33:00Z"/>
              </w:rPr>
            </w:pPr>
            <w:del w:id="32" w:author="Joao Rodrigues" w:date="2025-08-27T18:33:00Z" w16du:dateUtc="2025-08-27T16:33:00Z">
              <w:r w:rsidDel="00C62366">
                <w:delText>32.298</w:delText>
              </w:r>
            </w:del>
          </w:p>
        </w:tc>
        <w:tc>
          <w:tcPr>
            <w:tcW w:w="4344" w:type="dxa"/>
            <w:tcBorders>
              <w:top w:val="single" w:sz="4" w:space="0" w:color="auto"/>
              <w:left w:val="single" w:sz="4" w:space="0" w:color="auto"/>
              <w:bottom w:val="single" w:sz="4" w:space="0" w:color="auto"/>
              <w:right w:val="single" w:sz="4" w:space="0" w:color="auto"/>
            </w:tcBorders>
          </w:tcPr>
          <w:p w14:paraId="2EB1582A" w14:textId="52BBCC09" w:rsidR="00B444B6" w:rsidDel="00C62366" w:rsidRDefault="00B444B6" w:rsidP="00B444B6">
            <w:pPr>
              <w:pStyle w:val="TAL"/>
              <w:rPr>
                <w:del w:id="33" w:author="Joao Rodrigues" w:date="2025-08-27T18:33:00Z" w16du:dateUtc="2025-08-27T16:33:00Z"/>
              </w:rPr>
            </w:pPr>
            <w:del w:id="34" w:author="Joao Rodrigues" w:date="2025-08-27T18:33:00Z" w16du:dateUtc="2025-08-27T16:33:00Z">
              <w:r w:rsidDel="00C62366">
                <w:delText>Update CDR(s) definition and ASN.1</w:delText>
              </w:r>
              <w:r w:rsidDel="00C62366">
                <w:rPr>
                  <w:lang w:val="en-US"/>
                </w:rPr>
                <w:delText xml:space="preserve"> </w:delText>
              </w:r>
              <w:r w:rsidDel="00C62366">
                <w:rPr>
                  <w:rFonts w:eastAsiaTheme="minorEastAsia" w:hint="eastAsia"/>
                  <w:lang w:eastAsia="zh-CN"/>
                </w:rPr>
                <w:delText>to support</w:delText>
              </w:r>
              <w:r w:rsidDel="00C62366">
                <w:rPr>
                  <w:rFonts w:eastAsiaTheme="minorEastAsia"/>
                  <w:lang w:val="en-US" w:eastAsia="zh-CN"/>
                </w:rPr>
                <w:delText xml:space="preserve"> </w:delText>
              </w:r>
              <w:r w:rsidDel="00C62366">
                <w:rPr>
                  <w:rFonts w:cs="Arial"/>
                  <w:szCs w:val="18"/>
                  <w:lang w:val="en-US"/>
                </w:rPr>
                <w:delText>charging for CAPIF</w:delText>
              </w:r>
            </w:del>
          </w:p>
        </w:tc>
        <w:tc>
          <w:tcPr>
            <w:tcW w:w="1417" w:type="dxa"/>
            <w:tcBorders>
              <w:top w:val="single" w:sz="4" w:space="0" w:color="auto"/>
              <w:left w:val="single" w:sz="4" w:space="0" w:color="auto"/>
              <w:bottom w:val="single" w:sz="4" w:space="0" w:color="auto"/>
              <w:right w:val="single" w:sz="4" w:space="0" w:color="auto"/>
            </w:tcBorders>
          </w:tcPr>
          <w:p w14:paraId="60B9B79A" w14:textId="7DAACB66" w:rsidR="00B444B6" w:rsidDel="00C62366" w:rsidRDefault="00B444B6" w:rsidP="00B444B6">
            <w:pPr>
              <w:pStyle w:val="TAL"/>
              <w:rPr>
                <w:del w:id="35" w:author="Joao Rodrigues" w:date="2025-08-27T18:33:00Z" w16du:dateUtc="2025-08-27T16:33:00Z"/>
                <w:rFonts w:eastAsia="SimSun"/>
                <w:lang w:val="en-US" w:eastAsia="zh-CN"/>
              </w:rPr>
            </w:pPr>
            <w:del w:id="36" w:author="Joao Rodrigues" w:date="2025-08-27T18:33:00Z" w16du:dateUtc="2025-08-27T16:33:00Z">
              <w:r w:rsidDel="00C62366">
                <w:delText>TSG#10</w:delText>
              </w:r>
              <w:r w:rsidDel="00C62366">
                <w:rPr>
                  <w:rFonts w:eastAsia="SimSun"/>
                  <w:lang w:val="en-US" w:eastAsia="zh-CN"/>
                </w:rPr>
                <w:delText>9</w:delText>
              </w:r>
            </w:del>
          </w:p>
          <w:p w14:paraId="0665F485" w14:textId="3760140D" w:rsidR="00B444B6" w:rsidDel="00C62366" w:rsidRDefault="00B444B6" w:rsidP="00B444B6">
            <w:pPr>
              <w:pStyle w:val="TAL"/>
              <w:rPr>
                <w:del w:id="37" w:author="Joao Rodrigues" w:date="2025-08-27T18:33:00Z" w16du:dateUtc="2025-08-27T16:33:00Z"/>
              </w:rPr>
            </w:pPr>
            <w:del w:id="38" w:author="Joao Rodrigues" w:date="2025-08-27T18:33:00Z" w16du:dateUtc="2025-08-27T16:33:00Z">
              <w:r w:rsidDel="00C62366">
                <w:delText>(</w:delText>
              </w:r>
              <w:r w:rsidDel="00C62366">
                <w:rPr>
                  <w:rFonts w:eastAsia="SimSun"/>
                  <w:lang w:val="en-US" w:eastAsia="zh-CN"/>
                </w:rPr>
                <w:delText>Sep</w:delText>
              </w:r>
              <w:r w:rsidDel="00C62366">
                <w:rPr>
                  <w:lang w:val="en-US"/>
                </w:rPr>
                <w:delText>.</w:delText>
              </w:r>
              <w:r w:rsidDel="00C62366">
                <w:delText xml:space="preserve"> 202</w:delText>
              </w:r>
              <w:r w:rsidDel="00C62366">
                <w:rPr>
                  <w:rFonts w:eastAsia="SimSun" w:hint="eastAsia"/>
                  <w:lang w:val="en-US" w:eastAsia="zh-CN"/>
                </w:rPr>
                <w:delText>5</w:delText>
              </w:r>
              <w:r w:rsidDel="00C62366">
                <w:delText xml:space="preserve">) </w:delText>
              </w:r>
            </w:del>
          </w:p>
        </w:tc>
        <w:tc>
          <w:tcPr>
            <w:tcW w:w="2101" w:type="dxa"/>
            <w:tcBorders>
              <w:top w:val="single" w:sz="4" w:space="0" w:color="auto"/>
              <w:left w:val="single" w:sz="4" w:space="0" w:color="auto"/>
              <w:bottom w:val="single" w:sz="4" w:space="0" w:color="auto"/>
              <w:right w:val="single" w:sz="4" w:space="0" w:color="auto"/>
            </w:tcBorders>
          </w:tcPr>
          <w:p w14:paraId="10624785" w14:textId="7BEE186D" w:rsidR="00B444B6" w:rsidDel="00C62366" w:rsidRDefault="00B444B6" w:rsidP="00B444B6">
            <w:pPr>
              <w:pStyle w:val="TAL"/>
              <w:rPr>
                <w:del w:id="39" w:author="Joao Rodrigues" w:date="2025-08-27T18:33:00Z" w16du:dateUtc="2025-08-27T16:33:00Z"/>
              </w:rPr>
            </w:pPr>
          </w:p>
        </w:tc>
      </w:tr>
    </w:tbl>
    <w:p w14:paraId="324CBBBF" w14:textId="77777777" w:rsidR="008B331D" w:rsidRDefault="008B331D"/>
    <w:p w14:paraId="44CB653B" w14:textId="77777777" w:rsidR="008B331D" w:rsidRDefault="00A97F9B">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6</w:t>
      </w:r>
      <w:r>
        <w:rPr>
          <w:b w:val="0"/>
          <w:sz w:val="36"/>
          <w:lang w:eastAsia="ja-JP"/>
        </w:rPr>
        <w:tab/>
        <w:t>Work item Rapporteur(s)</w:t>
      </w:r>
    </w:p>
    <w:p w14:paraId="7BD04EDE" w14:textId="77777777" w:rsidR="00CD38D3" w:rsidRDefault="00CD38D3" w:rsidP="00CD38D3">
      <w:pPr>
        <w:rPr>
          <w:lang w:eastAsia="ja-JP"/>
        </w:rPr>
      </w:pPr>
    </w:p>
    <w:p w14:paraId="2FC1A8CA" w14:textId="5ED3BB96" w:rsidR="008B331D" w:rsidRDefault="00A97F9B">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t>Work item leadership</w:t>
      </w:r>
    </w:p>
    <w:p w14:paraId="33750CA0" w14:textId="77777777" w:rsidR="008B331D" w:rsidRDefault="00A97F9B">
      <w:r>
        <w:rPr>
          <w:rFonts w:eastAsia="SimSun"/>
          <w:lang w:eastAsia="en-GB"/>
        </w:rPr>
        <w:t>SA5</w:t>
      </w:r>
    </w:p>
    <w:p w14:paraId="2C72154B" w14:textId="77777777" w:rsidR="008B331D" w:rsidRDefault="008B331D"/>
    <w:p w14:paraId="2FA79672" w14:textId="77777777" w:rsidR="008B331D" w:rsidRDefault="00A97F9B">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8</w:t>
      </w:r>
      <w:r>
        <w:rPr>
          <w:b w:val="0"/>
          <w:sz w:val="36"/>
          <w:lang w:eastAsia="ja-JP"/>
        </w:rPr>
        <w:tab/>
        <w:t>Aspects that involve other WGs</w:t>
      </w:r>
    </w:p>
    <w:p w14:paraId="4B434FBB" w14:textId="77777777" w:rsidR="008B331D" w:rsidRDefault="00A97F9B">
      <w:r>
        <w:rPr>
          <w:rFonts w:hint="eastAsia"/>
        </w:rPr>
        <w:t>None</w:t>
      </w:r>
    </w:p>
    <w:p w14:paraId="70569B3D" w14:textId="77777777" w:rsidR="008B331D" w:rsidRDefault="00A97F9B">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9</w:t>
      </w:r>
      <w:r>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8B331D" w14:paraId="00F8B60F" w14:textId="77777777">
        <w:trPr>
          <w:cantSplit/>
          <w:jc w:val="center"/>
        </w:trPr>
        <w:tc>
          <w:tcPr>
            <w:tcW w:w="5029" w:type="dxa"/>
            <w:shd w:val="clear" w:color="auto" w:fill="E0E0E0"/>
          </w:tcPr>
          <w:p w14:paraId="458E58FD" w14:textId="77777777" w:rsidR="008B331D" w:rsidRDefault="00A97F9B">
            <w:pPr>
              <w:pStyle w:val="TAH"/>
            </w:pPr>
            <w:r>
              <w:t>Supporting IM name</w:t>
            </w:r>
          </w:p>
        </w:tc>
      </w:tr>
      <w:tr w:rsidR="008B331D" w14:paraId="531546EF" w14:textId="77777777">
        <w:trPr>
          <w:cantSplit/>
          <w:jc w:val="center"/>
        </w:trPr>
        <w:tc>
          <w:tcPr>
            <w:tcW w:w="5029" w:type="dxa"/>
          </w:tcPr>
          <w:p w14:paraId="606D1040" w14:textId="51301003" w:rsidR="008B331D" w:rsidRDefault="00623A0F">
            <w:pPr>
              <w:pStyle w:val="TAL"/>
            </w:pPr>
            <w:r>
              <w:t>Nokia</w:t>
            </w:r>
          </w:p>
        </w:tc>
      </w:tr>
      <w:tr w:rsidR="008B331D" w14:paraId="60E7B29E" w14:textId="77777777">
        <w:trPr>
          <w:cantSplit/>
          <w:jc w:val="center"/>
        </w:trPr>
        <w:tc>
          <w:tcPr>
            <w:tcW w:w="5029" w:type="dxa"/>
          </w:tcPr>
          <w:p w14:paraId="724F2267" w14:textId="6382949A" w:rsidR="008B331D" w:rsidRDefault="0006391F">
            <w:pPr>
              <w:pStyle w:val="TAL"/>
            </w:pPr>
            <w:r>
              <w:t>China Telecom</w:t>
            </w:r>
          </w:p>
        </w:tc>
      </w:tr>
      <w:tr w:rsidR="008B331D" w14:paraId="55DC4147" w14:textId="77777777">
        <w:trPr>
          <w:cantSplit/>
          <w:jc w:val="center"/>
        </w:trPr>
        <w:tc>
          <w:tcPr>
            <w:tcW w:w="5029" w:type="dxa"/>
          </w:tcPr>
          <w:p w14:paraId="33BC3223" w14:textId="3D22F446" w:rsidR="008B331D" w:rsidRDefault="00B444B6">
            <w:pPr>
              <w:pStyle w:val="TAL"/>
            </w:pPr>
            <w:r>
              <w:t>China Mobile</w:t>
            </w:r>
          </w:p>
        </w:tc>
      </w:tr>
      <w:tr w:rsidR="008B331D" w14:paraId="782C9C39" w14:textId="77777777">
        <w:trPr>
          <w:cantSplit/>
          <w:jc w:val="center"/>
        </w:trPr>
        <w:tc>
          <w:tcPr>
            <w:tcW w:w="5029" w:type="dxa"/>
          </w:tcPr>
          <w:p w14:paraId="7DC13574" w14:textId="039B27EF" w:rsidR="008B331D" w:rsidRDefault="001C72C8">
            <w:pPr>
              <w:pStyle w:val="TAL"/>
            </w:pPr>
            <w:r>
              <w:t>Verizon</w:t>
            </w:r>
          </w:p>
        </w:tc>
      </w:tr>
    </w:tbl>
    <w:p w14:paraId="69CD4990" w14:textId="77777777" w:rsidR="008B331D" w:rsidRDefault="008B331D"/>
    <w:p w14:paraId="038C048B" w14:textId="77777777" w:rsidR="008B331D" w:rsidRDefault="008B331D"/>
    <w:sectPr w:rsidR="008B331D">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93713"/>
    <w:multiLevelType w:val="hybridMultilevel"/>
    <w:tmpl w:val="37CE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2B24F4"/>
    <w:multiLevelType w:val="hybridMultilevel"/>
    <w:tmpl w:val="DC822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4163025">
    <w:abstractNumId w:val="0"/>
  </w:num>
  <w:num w:numId="2" w16cid:durableId="15178833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ao Rodrigues">
    <w15:presenceInfo w15:providerId="None" w15:userId="Joao Rodrigu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UseMarginsForDrawingGridOrigin/>
  <w:drawingGridHorizontalOrigin w:val="1800"/>
  <w:drawingGridVerticalOrigin w:val="144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szAxMDAwsjBR0lEKTi0uzszPAymwqAUATx7CTSwAAAA="/>
  </w:docVars>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391F"/>
    <w:rsid w:val="0006619D"/>
    <w:rsid w:val="000726EB"/>
    <w:rsid w:val="00072A7C"/>
    <w:rsid w:val="000775E7"/>
    <w:rsid w:val="0007775C"/>
    <w:rsid w:val="00094F23"/>
    <w:rsid w:val="000956A9"/>
    <w:rsid w:val="000967F4"/>
    <w:rsid w:val="000A6432"/>
    <w:rsid w:val="000D6D78"/>
    <w:rsid w:val="000E0429"/>
    <w:rsid w:val="000E0437"/>
    <w:rsid w:val="000F6E51"/>
    <w:rsid w:val="00102A24"/>
    <w:rsid w:val="001244C2"/>
    <w:rsid w:val="001306B9"/>
    <w:rsid w:val="0013259C"/>
    <w:rsid w:val="00135831"/>
    <w:rsid w:val="001376A6"/>
    <w:rsid w:val="00141223"/>
    <w:rsid w:val="001424CD"/>
    <w:rsid w:val="0014389B"/>
    <w:rsid w:val="0014413C"/>
    <w:rsid w:val="00150C36"/>
    <w:rsid w:val="00154345"/>
    <w:rsid w:val="001568FA"/>
    <w:rsid w:val="00157F50"/>
    <w:rsid w:val="00157FFB"/>
    <w:rsid w:val="001607AE"/>
    <w:rsid w:val="00166A1B"/>
    <w:rsid w:val="00167F4A"/>
    <w:rsid w:val="00170EDB"/>
    <w:rsid w:val="00180FBE"/>
    <w:rsid w:val="00192528"/>
    <w:rsid w:val="00192B41"/>
    <w:rsid w:val="0019338C"/>
    <w:rsid w:val="00193EA6"/>
    <w:rsid w:val="0019419C"/>
    <w:rsid w:val="00197E4A"/>
    <w:rsid w:val="001A31EF"/>
    <w:rsid w:val="001A3E7E"/>
    <w:rsid w:val="001A7E53"/>
    <w:rsid w:val="001B01F1"/>
    <w:rsid w:val="001B2414"/>
    <w:rsid w:val="001B5421"/>
    <w:rsid w:val="001B650D"/>
    <w:rsid w:val="001C0312"/>
    <w:rsid w:val="001C3048"/>
    <w:rsid w:val="001C4D9B"/>
    <w:rsid w:val="001C72C8"/>
    <w:rsid w:val="001D0B09"/>
    <w:rsid w:val="001E489F"/>
    <w:rsid w:val="001E6729"/>
    <w:rsid w:val="001F7653"/>
    <w:rsid w:val="002070CB"/>
    <w:rsid w:val="00221438"/>
    <w:rsid w:val="00221AF6"/>
    <w:rsid w:val="002336A6"/>
    <w:rsid w:val="002336BF"/>
    <w:rsid w:val="00235F9B"/>
    <w:rsid w:val="00236BBA"/>
    <w:rsid w:val="00236D1F"/>
    <w:rsid w:val="002407FF"/>
    <w:rsid w:val="00241A03"/>
    <w:rsid w:val="002421EE"/>
    <w:rsid w:val="00243051"/>
    <w:rsid w:val="00250F58"/>
    <w:rsid w:val="00253892"/>
    <w:rsid w:val="002541D3"/>
    <w:rsid w:val="00256429"/>
    <w:rsid w:val="002566A9"/>
    <w:rsid w:val="0026253E"/>
    <w:rsid w:val="00272D61"/>
    <w:rsid w:val="002919B7"/>
    <w:rsid w:val="00291EF2"/>
    <w:rsid w:val="00295D61"/>
    <w:rsid w:val="00297C1F"/>
    <w:rsid w:val="002B074C"/>
    <w:rsid w:val="002B2FE7"/>
    <w:rsid w:val="002B34EA"/>
    <w:rsid w:val="002B5361"/>
    <w:rsid w:val="002C1BA4"/>
    <w:rsid w:val="002C2859"/>
    <w:rsid w:val="002C47B8"/>
    <w:rsid w:val="002D6B9B"/>
    <w:rsid w:val="002E397B"/>
    <w:rsid w:val="002E3AE2"/>
    <w:rsid w:val="002E5C20"/>
    <w:rsid w:val="002F7CCB"/>
    <w:rsid w:val="00301992"/>
    <w:rsid w:val="003057FD"/>
    <w:rsid w:val="003101C6"/>
    <w:rsid w:val="00310E70"/>
    <w:rsid w:val="00313F3E"/>
    <w:rsid w:val="0032020B"/>
    <w:rsid w:val="00320536"/>
    <w:rsid w:val="00325E33"/>
    <w:rsid w:val="003275E6"/>
    <w:rsid w:val="00354553"/>
    <w:rsid w:val="003715B7"/>
    <w:rsid w:val="00376C60"/>
    <w:rsid w:val="00392C87"/>
    <w:rsid w:val="003A5FFA"/>
    <w:rsid w:val="003A67E1"/>
    <w:rsid w:val="003A7108"/>
    <w:rsid w:val="003B7905"/>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AFD"/>
    <w:rsid w:val="004246F2"/>
    <w:rsid w:val="00432048"/>
    <w:rsid w:val="00442C65"/>
    <w:rsid w:val="00443962"/>
    <w:rsid w:val="00451122"/>
    <w:rsid w:val="004518DB"/>
    <w:rsid w:val="004562FC"/>
    <w:rsid w:val="00477EBC"/>
    <w:rsid w:val="00482246"/>
    <w:rsid w:val="00484421"/>
    <w:rsid w:val="004864D6"/>
    <w:rsid w:val="00491391"/>
    <w:rsid w:val="004A01BD"/>
    <w:rsid w:val="004A0A73"/>
    <w:rsid w:val="004A180A"/>
    <w:rsid w:val="004A1D08"/>
    <w:rsid w:val="004A661C"/>
    <w:rsid w:val="004B3FD8"/>
    <w:rsid w:val="004C4C9B"/>
    <w:rsid w:val="004D2FA0"/>
    <w:rsid w:val="004E1010"/>
    <w:rsid w:val="004F096F"/>
    <w:rsid w:val="004F4172"/>
    <w:rsid w:val="0050202A"/>
    <w:rsid w:val="00507903"/>
    <w:rsid w:val="0052032E"/>
    <w:rsid w:val="00521896"/>
    <w:rsid w:val="00522A80"/>
    <w:rsid w:val="00533838"/>
    <w:rsid w:val="00535A39"/>
    <w:rsid w:val="00544D8F"/>
    <w:rsid w:val="00553BDE"/>
    <w:rsid w:val="00556F13"/>
    <w:rsid w:val="00562495"/>
    <w:rsid w:val="0057401B"/>
    <w:rsid w:val="00577727"/>
    <w:rsid w:val="005777AF"/>
    <w:rsid w:val="00586562"/>
    <w:rsid w:val="00590B24"/>
    <w:rsid w:val="00593DC4"/>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778B"/>
    <w:rsid w:val="00616E18"/>
    <w:rsid w:val="00620287"/>
    <w:rsid w:val="00623A0F"/>
    <w:rsid w:val="00623AED"/>
    <w:rsid w:val="0062580F"/>
    <w:rsid w:val="00632157"/>
    <w:rsid w:val="00633971"/>
    <w:rsid w:val="006341C6"/>
    <w:rsid w:val="0063680E"/>
    <w:rsid w:val="0064121E"/>
    <w:rsid w:val="00642894"/>
    <w:rsid w:val="00660354"/>
    <w:rsid w:val="006606DB"/>
    <w:rsid w:val="006649B9"/>
    <w:rsid w:val="00665B9B"/>
    <w:rsid w:val="0067616E"/>
    <w:rsid w:val="00680C37"/>
    <w:rsid w:val="00690725"/>
    <w:rsid w:val="0069121A"/>
    <w:rsid w:val="00693606"/>
    <w:rsid w:val="00693D70"/>
    <w:rsid w:val="006975AE"/>
    <w:rsid w:val="006A0E66"/>
    <w:rsid w:val="006A32D1"/>
    <w:rsid w:val="006A3CF5"/>
    <w:rsid w:val="006B4BC6"/>
    <w:rsid w:val="006D03E2"/>
    <w:rsid w:val="006D0A8E"/>
    <w:rsid w:val="006D3D54"/>
    <w:rsid w:val="006E0D1B"/>
    <w:rsid w:val="006E1A49"/>
    <w:rsid w:val="006E3A55"/>
    <w:rsid w:val="006F1B00"/>
    <w:rsid w:val="006F2EEB"/>
    <w:rsid w:val="006F4B7A"/>
    <w:rsid w:val="00700A59"/>
    <w:rsid w:val="00710142"/>
    <w:rsid w:val="00712E81"/>
    <w:rsid w:val="00715590"/>
    <w:rsid w:val="00723919"/>
    <w:rsid w:val="007261D3"/>
    <w:rsid w:val="00733E86"/>
    <w:rsid w:val="00735487"/>
    <w:rsid w:val="00742B2C"/>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767B"/>
    <w:rsid w:val="007D3C7C"/>
    <w:rsid w:val="007D687A"/>
    <w:rsid w:val="007E1BA0"/>
    <w:rsid w:val="007F1CBC"/>
    <w:rsid w:val="007F2297"/>
    <w:rsid w:val="007F55EC"/>
    <w:rsid w:val="007F6574"/>
    <w:rsid w:val="00831057"/>
    <w:rsid w:val="00837EF8"/>
    <w:rsid w:val="0084119C"/>
    <w:rsid w:val="00850CD4"/>
    <w:rsid w:val="00854A49"/>
    <w:rsid w:val="00854BA1"/>
    <w:rsid w:val="008578D0"/>
    <w:rsid w:val="008624DE"/>
    <w:rsid w:val="008630F7"/>
    <w:rsid w:val="008634EB"/>
    <w:rsid w:val="00866945"/>
    <w:rsid w:val="00876BD5"/>
    <w:rsid w:val="00897C84"/>
    <w:rsid w:val="008A06BE"/>
    <w:rsid w:val="008A56FD"/>
    <w:rsid w:val="008B331D"/>
    <w:rsid w:val="008D3DA6"/>
    <w:rsid w:val="008D5DA3"/>
    <w:rsid w:val="008E70F7"/>
    <w:rsid w:val="008F1D3B"/>
    <w:rsid w:val="008F7444"/>
    <w:rsid w:val="008F7A15"/>
    <w:rsid w:val="0091321C"/>
    <w:rsid w:val="00913788"/>
    <w:rsid w:val="0091399A"/>
    <w:rsid w:val="00922D75"/>
    <w:rsid w:val="00926791"/>
    <w:rsid w:val="00935AC7"/>
    <w:rsid w:val="0093661C"/>
    <w:rsid w:val="00940736"/>
    <w:rsid w:val="00941253"/>
    <w:rsid w:val="0095038B"/>
    <w:rsid w:val="00950CF7"/>
    <w:rsid w:val="00960A44"/>
    <w:rsid w:val="009669A4"/>
    <w:rsid w:val="00970864"/>
    <w:rsid w:val="009736D5"/>
    <w:rsid w:val="009768C3"/>
    <w:rsid w:val="00977C43"/>
    <w:rsid w:val="0098195A"/>
    <w:rsid w:val="00990EEE"/>
    <w:rsid w:val="00996533"/>
    <w:rsid w:val="009A0093"/>
    <w:rsid w:val="009A3833"/>
    <w:rsid w:val="009A5F57"/>
    <w:rsid w:val="009A62E2"/>
    <w:rsid w:val="009A7FB5"/>
    <w:rsid w:val="009B110B"/>
    <w:rsid w:val="009B13F0"/>
    <w:rsid w:val="009B196A"/>
    <w:rsid w:val="009D5E48"/>
    <w:rsid w:val="009D6D9F"/>
    <w:rsid w:val="009E0B41"/>
    <w:rsid w:val="009E1910"/>
    <w:rsid w:val="009E5DBA"/>
    <w:rsid w:val="009F6047"/>
    <w:rsid w:val="00A03D2A"/>
    <w:rsid w:val="00A10ADB"/>
    <w:rsid w:val="00A120AA"/>
    <w:rsid w:val="00A144AB"/>
    <w:rsid w:val="00A151A1"/>
    <w:rsid w:val="00A17F01"/>
    <w:rsid w:val="00A24557"/>
    <w:rsid w:val="00A248B2"/>
    <w:rsid w:val="00A267D7"/>
    <w:rsid w:val="00A27A64"/>
    <w:rsid w:val="00A37F80"/>
    <w:rsid w:val="00A46B3F"/>
    <w:rsid w:val="00A46F30"/>
    <w:rsid w:val="00A47594"/>
    <w:rsid w:val="00A61169"/>
    <w:rsid w:val="00A63024"/>
    <w:rsid w:val="00A65602"/>
    <w:rsid w:val="00A67E42"/>
    <w:rsid w:val="00A82365"/>
    <w:rsid w:val="00A82FCC"/>
    <w:rsid w:val="00A8479D"/>
    <w:rsid w:val="00A86369"/>
    <w:rsid w:val="00A906A4"/>
    <w:rsid w:val="00A97953"/>
    <w:rsid w:val="00A97F9B"/>
    <w:rsid w:val="00AA574E"/>
    <w:rsid w:val="00AA65B1"/>
    <w:rsid w:val="00AD324E"/>
    <w:rsid w:val="00AD5B51"/>
    <w:rsid w:val="00AD7B78"/>
    <w:rsid w:val="00AF4118"/>
    <w:rsid w:val="00B00077"/>
    <w:rsid w:val="00B03107"/>
    <w:rsid w:val="00B10820"/>
    <w:rsid w:val="00B112ED"/>
    <w:rsid w:val="00B16E03"/>
    <w:rsid w:val="00B1749C"/>
    <w:rsid w:val="00B30214"/>
    <w:rsid w:val="00B3526C"/>
    <w:rsid w:val="00B376E0"/>
    <w:rsid w:val="00B42062"/>
    <w:rsid w:val="00B43DA4"/>
    <w:rsid w:val="00B444B6"/>
    <w:rsid w:val="00B45C31"/>
    <w:rsid w:val="00B47534"/>
    <w:rsid w:val="00B50B89"/>
    <w:rsid w:val="00B52AFB"/>
    <w:rsid w:val="00B5557E"/>
    <w:rsid w:val="00B63284"/>
    <w:rsid w:val="00B75CE0"/>
    <w:rsid w:val="00B84B54"/>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2366"/>
    <w:rsid w:val="00C63F06"/>
    <w:rsid w:val="00C6590B"/>
    <w:rsid w:val="00C7131F"/>
    <w:rsid w:val="00C76753"/>
    <w:rsid w:val="00C8586A"/>
    <w:rsid w:val="00CA2B4F"/>
    <w:rsid w:val="00CA5DB0"/>
    <w:rsid w:val="00CC084E"/>
    <w:rsid w:val="00CC58ED"/>
    <w:rsid w:val="00CD38D3"/>
    <w:rsid w:val="00CE222E"/>
    <w:rsid w:val="00D0135E"/>
    <w:rsid w:val="00D1163B"/>
    <w:rsid w:val="00D145EC"/>
    <w:rsid w:val="00D2245F"/>
    <w:rsid w:val="00D355FB"/>
    <w:rsid w:val="00D43C0B"/>
    <w:rsid w:val="00D44A74"/>
    <w:rsid w:val="00D57CD2"/>
    <w:rsid w:val="00D57E66"/>
    <w:rsid w:val="00D661A7"/>
    <w:rsid w:val="00D73350"/>
    <w:rsid w:val="00D82231"/>
    <w:rsid w:val="00D8756E"/>
    <w:rsid w:val="00D938DD"/>
    <w:rsid w:val="00D95EAB"/>
    <w:rsid w:val="00D974EA"/>
    <w:rsid w:val="00DA29AC"/>
    <w:rsid w:val="00DA329A"/>
    <w:rsid w:val="00DB521B"/>
    <w:rsid w:val="00DC0F52"/>
    <w:rsid w:val="00DC1373"/>
    <w:rsid w:val="00DC4726"/>
    <w:rsid w:val="00DC7A23"/>
    <w:rsid w:val="00DD0AAB"/>
    <w:rsid w:val="00DD3C66"/>
    <w:rsid w:val="00DD40D2"/>
    <w:rsid w:val="00DE5BBF"/>
    <w:rsid w:val="00DF01BE"/>
    <w:rsid w:val="00DF76ED"/>
    <w:rsid w:val="00E013A9"/>
    <w:rsid w:val="00E03A99"/>
    <w:rsid w:val="00E041CD"/>
    <w:rsid w:val="00E06534"/>
    <w:rsid w:val="00E126A5"/>
    <w:rsid w:val="00E1463F"/>
    <w:rsid w:val="00E34AA9"/>
    <w:rsid w:val="00E363A9"/>
    <w:rsid w:val="00E413E0"/>
    <w:rsid w:val="00E53AE3"/>
    <w:rsid w:val="00E5574A"/>
    <w:rsid w:val="00E64FB2"/>
    <w:rsid w:val="00E67B7D"/>
    <w:rsid w:val="00E81E2C"/>
    <w:rsid w:val="00E82FBF"/>
    <w:rsid w:val="00EA662E"/>
    <w:rsid w:val="00EB0B1C"/>
    <w:rsid w:val="00EB5D2F"/>
    <w:rsid w:val="00EC10EC"/>
    <w:rsid w:val="00EC456C"/>
    <w:rsid w:val="00ED166C"/>
    <w:rsid w:val="00ED5FA6"/>
    <w:rsid w:val="00ED6080"/>
    <w:rsid w:val="00EE0176"/>
    <w:rsid w:val="00EE7EB7"/>
    <w:rsid w:val="00EF0942"/>
    <w:rsid w:val="00EF291F"/>
    <w:rsid w:val="00F0218C"/>
    <w:rsid w:val="00F0251A"/>
    <w:rsid w:val="00F0393B"/>
    <w:rsid w:val="00F15D08"/>
    <w:rsid w:val="00F313DD"/>
    <w:rsid w:val="00F378BE"/>
    <w:rsid w:val="00F43120"/>
    <w:rsid w:val="00F44FF2"/>
    <w:rsid w:val="00F55C60"/>
    <w:rsid w:val="00F64378"/>
    <w:rsid w:val="00F67FC3"/>
    <w:rsid w:val="00F763A4"/>
    <w:rsid w:val="00F80D67"/>
    <w:rsid w:val="00F81CF2"/>
    <w:rsid w:val="00F82A04"/>
    <w:rsid w:val="00F83DF3"/>
    <w:rsid w:val="00F941B8"/>
    <w:rsid w:val="00F97049"/>
    <w:rsid w:val="00FA5FA5"/>
    <w:rsid w:val="00FA6721"/>
    <w:rsid w:val="00FA7365"/>
    <w:rsid w:val="00FA79A7"/>
    <w:rsid w:val="00FB0681"/>
    <w:rsid w:val="00FC643D"/>
    <w:rsid w:val="00FD0652"/>
    <w:rsid w:val="00FD1DAF"/>
    <w:rsid w:val="00FE3DCC"/>
    <w:rsid w:val="00FE53C8"/>
    <w:rsid w:val="00FE5FB7"/>
    <w:rsid w:val="01A548EC"/>
    <w:rsid w:val="01C6B467"/>
    <w:rsid w:val="021B47BF"/>
    <w:rsid w:val="0290761D"/>
    <w:rsid w:val="02921383"/>
    <w:rsid w:val="03986975"/>
    <w:rsid w:val="047363D2"/>
    <w:rsid w:val="05D07899"/>
    <w:rsid w:val="06482C17"/>
    <w:rsid w:val="069C4FED"/>
    <w:rsid w:val="07651585"/>
    <w:rsid w:val="07855C66"/>
    <w:rsid w:val="08261F6C"/>
    <w:rsid w:val="0B300C6A"/>
    <w:rsid w:val="0BDE2087"/>
    <w:rsid w:val="0CC6128C"/>
    <w:rsid w:val="0CC72594"/>
    <w:rsid w:val="0D72E828"/>
    <w:rsid w:val="0DCC127E"/>
    <w:rsid w:val="0EA5DDF3"/>
    <w:rsid w:val="0ECC1455"/>
    <w:rsid w:val="0F6901C8"/>
    <w:rsid w:val="10F11978"/>
    <w:rsid w:val="110C11F7"/>
    <w:rsid w:val="124A745D"/>
    <w:rsid w:val="12AC1431"/>
    <w:rsid w:val="13C85418"/>
    <w:rsid w:val="13D60490"/>
    <w:rsid w:val="171A3F3A"/>
    <w:rsid w:val="19014C21"/>
    <w:rsid w:val="1B185A41"/>
    <w:rsid w:val="1F1F71FB"/>
    <w:rsid w:val="1FD63F0E"/>
    <w:rsid w:val="1FF259B6"/>
    <w:rsid w:val="21701766"/>
    <w:rsid w:val="21D932F2"/>
    <w:rsid w:val="23A45007"/>
    <w:rsid w:val="2424063E"/>
    <w:rsid w:val="24FC68BD"/>
    <w:rsid w:val="25A87D46"/>
    <w:rsid w:val="268F69D3"/>
    <w:rsid w:val="26E941E4"/>
    <w:rsid w:val="285D48A0"/>
    <w:rsid w:val="2D957625"/>
    <w:rsid w:val="2F27405A"/>
    <w:rsid w:val="2F9B4741"/>
    <w:rsid w:val="30973996"/>
    <w:rsid w:val="30BD4C17"/>
    <w:rsid w:val="31CE4DAA"/>
    <w:rsid w:val="34087626"/>
    <w:rsid w:val="346900FD"/>
    <w:rsid w:val="35CE5C5B"/>
    <w:rsid w:val="366C0BDF"/>
    <w:rsid w:val="3769EB1D"/>
    <w:rsid w:val="37A92DDE"/>
    <w:rsid w:val="3A6C0C66"/>
    <w:rsid w:val="3A8A1D9E"/>
    <w:rsid w:val="3B9925D9"/>
    <w:rsid w:val="3CC13740"/>
    <w:rsid w:val="41BC27FF"/>
    <w:rsid w:val="423461EC"/>
    <w:rsid w:val="428D00BE"/>
    <w:rsid w:val="432702BD"/>
    <w:rsid w:val="4376003C"/>
    <w:rsid w:val="44150E3F"/>
    <w:rsid w:val="444D481C"/>
    <w:rsid w:val="450E7570"/>
    <w:rsid w:val="453E515E"/>
    <w:rsid w:val="4547149D"/>
    <w:rsid w:val="479E040B"/>
    <w:rsid w:val="48DB206F"/>
    <w:rsid w:val="49563919"/>
    <w:rsid w:val="49A346C1"/>
    <w:rsid w:val="4AA969DF"/>
    <w:rsid w:val="4C350CC1"/>
    <w:rsid w:val="4CC44899"/>
    <w:rsid w:val="4CDA01BE"/>
    <w:rsid w:val="4D1D5914"/>
    <w:rsid w:val="4F3918C3"/>
    <w:rsid w:val="4F8745E7"/>
    <w:rsid w:val="4F93361D"/>
    <w:rsid w:val="50040D6C"/>
    <w:rsid w:val="517214FA"/>
    <w:rsid w:val="52A8B539"/>
    <w:rsid w:val="53803794"/>
    <w:rsid w:val="55D909B9"/>
    <w:rsid w:val="55F54D13"/>
    <w:rsid w:val="56497ED7"/>
    <w:rsid w:val="56527255"/>
    <w:rsid w:val="566E2406"/>
    <w:rsid w:val="56B961B2"/>
    <w:rsid w:val="56E908C8"/>
    <w:rsid w:val="58E51805"/>
    <w:rsid w:val="5B484F61"/>
    <w:rsid w:val="5B7B6323"/>
    <w:rsid w:val="5B860A6F"/>
    <w:rsid w:val="5BB12F7A"/>
    <w:rsid w:val="5C9F4BDD"/>
    <w:rsid w:val="5D1642BC"/>
    <w:rsid w:val="5D430B64"/>
    <w:rsid w:val="5E74CF58"/>
    <w:rsid w:val="5F813FC0"/>
    <w:rsid w:val="602003E1"/>
    <w:rsid w:val="60852E0A"/>
    <w:rsid w:val="60F93CB5"/>
    <w:rsid w:val="612D33D0"/>
    <w:rsid w:val="61EF472C"/>
    <w:rsid w:val="63DF10FC"/>
    <w:rsid w:val="64E326C0"/>
    <w:rsid w:val="66482664"/>
    <w:rsid w:val="671B17B8"/>
    <w:rsid w:val="67D124FE"/>
    <w:rsid w:val="67FD21AD"/>
    <w:rsid w:val="690C775D"/>
    <w:rsid w:val="6A71016F"/>
    <w:rsid w:val="6A9042E2"/>
    <w:rsid w:val="6B16F464"/>
    <w:rsid w:val="6B800DA2"/>
    <w:rsid w:val="6BA347D7"/>
    <w:rsid w:val="6D5B2FEC"/>
    <w:rsid w:val="6E973883"/>
    <w:rsid w:val="6E9B1E5C"/>
    <w:rsid w:val="716651F8"/>
    <w:rsid w:val="727453AB"/>
    <w:rsid w:val="75155D26"/>
    <w:rsid w:val="755F2CCE"/>
    <w:rsid w:val="759252EF"/>
    <w:rsid w:val="77F964CE"/>
    <w:rsid w:val="796856C7"/>
    <w:rsid w:val="7A9D6BAD"/>
    <w:rsid w:val="7AC65BFC"/>
    <w:rsid w:val="7BC22193"/>
    <w:rsid w:val="7BE218B5"/>
    <w:rsid w:val="7C84739B"/>
    <w:rsid w:val="7C8E750C"/>
    <w:rsid w:val="7CBD259D"/>
    <w:rsid w:val="7CE539BB"/>
    <w:rsid w:val="7D4E6837"/>
    <w:rsid w:val="7D662A5A"/>
    <w:rsid w:val="7EA54642"/>
    <w:rsid w:val="7F8605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E1ED7"/>
  <w15:docId w15:val="{3BF244E1-DDAA-0C49-90C1-0385861A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unhideWhenUsed="1" w:qFormat="1"/>
    <w:lsdException w:name="heading 9" w:semiHidden="1" w:unhideWhenUsed="1" w:qFormat="1"/>
    <w:lsdException w:name="index 1" w:semiHidden="1" w:qFormat="1"/>
    <w:lsdException w:name="toc 8" w:qFormat="1"/>
    <w:lsdException w:name="toc 9" w:qFormat="1"/>
    <w:lsdException w:name="annotation text" w:semiHidden="1" w:qFormat="1"/>
    <w:lsdException w:name="header" w:qFormat="1"/>
    <w:lsdException w:name="footer" w:qFormat="1"/>
    <w:lsdException w:name="caption" w:semiHidden="1" w:unhideWhenUsed="1" w:qFormat="1"/>
    <w:lsdException w:name="List"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qFormat/>
    <w:pPr>
      <w:tabs>
        <w:tab w:val="left" w:pos="1418"/>
        <w:tab w:val="left" w:pos="4678"/>
        <w:tab w:val="left" w:pos="5954"/>
        <w:tab w:val="left" w:pos="7088"/>
      </w:tabs>
      <w:spacing w:after="240"/>
      <w:jc w:val="both"/>
    </w:pPr>
    <w:rPr>
      <w:rFonts w:ascii="Arial" w:hAnsi="Arial"/>
    </w:rPr>
  </w:style>
  <w:style w:type="paragraph" w:styleId="TOC8">
    <w:name w:val="toc 8"/>
    <w:basedOn w:val="Normal"/>
    <w:next w:val="Normal"/>
    <w:qFormat/>
    <w:pPr>
      <w:spacing w:after="100"/>
      <w:ind w:left="1400"/>
    </w:pPr>
  </w:style>
  <w:style w:type="paragraph" w:styleId="Footer">
    <w:name w:val="footer"/>
    <w:basedOn w:val="Normal"/>
    <w:qFormat/>
    <w:pPr>
      <w:tabs>
        <w:tab w:val="center" w:pos="4153"/>
        <w:tab w:val="right" w:pos="8306"/>
      </w:tabs>
    </w:pPr>
  </w:style>
  <w:style w:type="paragraph" w:styleId="Header">
    <w:name w:val="header"/>
    <w:aliases w:val="header odd,header,header odd1,header odd2,header odd3,header odd4,header odd5,header odd6"/>
    <w:basedOn w:val="Normal"/>
    <w:link w:val="HeaderChar"/>
    <w:qFormat/>
    <w:pPr>
      <w:tabs>
        <w:tab w:val="center" w:pos="4153"/>
        <w:tab w:val="right" w:pos="8306"/>
      </w:tabs>
    </w:pPr>
  </w:style>
  <w:style w:type="paragraph" w:styleId="List">
    <w:name w:val="List"/>
    <w:basedOn w:val="Normal"/>
    <w:qFormat/>
    <w:pPr>
      <w:ind w:left="283" w:hanging="283"/>
      <w:contextualSpacing/>
    </w:pPr>
  </w:style>
  <w:style w:type="paragraph" w:styleId="TOC9">
    <w:name w:val="toc 9"/>
    <w:basedOn w:val="TOC8"/>
    <w:next w:val="Normal"/>
    <w:qFormat/>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Index1">
    <w:name w:val="index 1"/>
    <w:basedOn w:val="Normal"/>
    <w:next w:val="Normal"/>
    <w:semiHidden/>
    <w:qFormat/>
    <w:pPr>
      <w:keepLines/>
    </w:pPr>
  </w:style>
  <w:style w:type="character" w:styleId="PageNumber">
    <w:name w:val="page number"/>
    <w:basedOn w:val="DefaultParagraphFont"/>
  </w:style>
  <w:style w:type="character" w:styleId="Emphasis">
    <w:name w:val="Emphasis"/>
    <w:qFormat/>
    <w:rPr>
      <w:i/>
      <w:iCs/>
    </w:rPr>
  </w:style>
  <w:style w:type="paragraph" w:customStyle="1" w:styleId="B1">
    <w:name w:val="B1"/>
    <w:basedOn w:val="List"/>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rFonts w:eastAsia="Times New Roman"/>
      <w:lang w:val="en-US" w:eastAsia="en-US"/>
    </w:rPr>
  </w:style>
  <w:style w:type="paragraph" w:customStyle="1" w:styleId="2">
    <w:name w:val="??? 2"/>
    <w:basedOn w:val="a"/>
    <w:next w:val="a"/>
    <w:qFormat/>
    <w:pPr>
      <w:keepNext/>
    </w:pPr>
    <w:rPr>
      <w:rFonts w:ascii="Arial" w:hAnsi="Arial"/>
      <w:b/>
      <w:sz w:val="24"/>
    </w:rPr>
  </w:style>
  <w:style w:type="paragraph" w:customStyle="1" w:styleId="CRCoverPage">
    <w:name w:val="CR Cover Page"/>
    <w:qFormat/>
    <w:pPr>
      <w:spacing w:after="120"/>
    </w:pPr>
    <w:rPr>
      <w:rFonts w:ascii="Arial" w:eastAsia="Times New Roman" w:hAnsi="Arial"/>
      <w:lang w:eastAsia="en-US"/>
    </w:rPr>
  </w:style>
  <w:style w:type="paragraph" w:styleId="ListParagraph">
    <w:name w:val="List Paragraph"/>
    <w:basedOn w:val="Normal"/>
    <w:uiPriority w:val="34"/>
    <w:qFormat/>
    <w:pPr>
      <w:spacing w:before="100" w:beforeAutospacing="1" w:after="100" w:afterAutospacing="1"/>
    </w:pPr>
    <w:rPr>
      <w:sz w:val="24"/>
      <w:szCs w:val="24"/>
      <w:lang w:val="en-US"/>
    </w:rPr>
  </w:style>
  <w:style w:type="paragraph" w:customStyle="1" w:styleId="Guidance">
    <w:name w:val="Guidance"/>
    <w:basedOn w:val="Normal"/>
    <w:qFormat/>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eastAsia="en-US"/>
    </w:rPr>
  </w:style>
  <w:style w:type="paragraph" w:customStyle="1" w:styleId="TAL">
    <w:name w:val="TAL"/>
    <w:basedOn w:val="Normal"/>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FP">
    <w:name w:val="FP"/>
    <w:basedOn w:val="Normal"/>
    <w:qFormat/>
    <w:pPr>
      <w:overflowPunct w:val="0"/>
      <w:autoSpaceDE w:val="0"/>
      <w:autoSpaceDN w:val="0"/>
      <w:adjustRightInd w:val="0"/>
      <w:textAlignment w:val="baseline"/>
    </w:pPr>
    <w:rPr>
      <w:color w:val="000000"/>
      <w:lang w:eastAsia="ja-JP"/>
    </w:rPr>
  </w:style>
  <w:style w:type="paragraph" w:customStyle="1" w:styleId="Revision1">
    <w:name w:val="Revision1"/>
    <w:hidden/>
    <w:uiPriority w:val="99"/>
    <w:semiHidden/>
    <w:qFormat/>
    <w:rPr>
      <w:rFonts w:eastAsia="Times New Roman"/>
      <w:lang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HeaderChar">
    <w:name w:val="Header Char"/>
    <w:aliases w:val="header odd Char,header Char,header odd1 Char,header odd2 Char,header odd3 Char,header odd4 Char,header odd5 Char,header odd6 Char"/>
    <w:link w:val="Header"/>
    <w:qFormat/>
    <w:rPr>
      <w:lang w:eastAsia="en-US"/>
    </w:rPr>
  </w:style>
  <w:style w:type="paragraph" w:styleId="Revision">
    <w:name w:val="Revision"/>
    <w:hidden/>
    <w:uiPriority w:val="99"/>
    <w:unhideWhenUsed/>
    <w:rsid w:val="0006391F"/>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styles" Target="styles.xml"/><Relationship Id="rId7" Type="http://schemas.openxmlformats.org/officeDocument/2006/relationships/hyperlink" Target="http://www.3gpp.org/specifications-groups/working-procedures" TargetMode="Externa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hyperlink" Target="http://www.3gpp.org/Work-Item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613</Words>
  <Characters>3495</Characters>
  <Application>Microsoft Office Word</Application>
  <DocSecurity>0</DocSecurity>
  <Lines>29</Lines>
  <Paragraphs>8</Paragraphs>
  <ScaleCrop>false</ScaleCrop>
  <Company>ETSI Sophia Antipolis</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creator>Alain Sultan</dc:creator>
  <cp:lastModifiedBy>Joao Rodrigues</cp:lastModifiedBy>
  <cp:revision>4</cp:revision>
  <cp:lastPrinted>2001-04-23T09:30:00Z</cp:lastPrinted>
  <dcterms:created xsi:type="dcterms:W3CDTF">2025-08-27T16:30:00Z</dcterms:created>
  <dcterms:modified xsi:type="dcterms:W3CDTF">2025-08-28T08:37:00Z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y fmtid="{D5CDD505-2E9C-101B-9397-08002B2CF9AE}" pid="3" name="KSOProductBuildVer">
    <vt:lpwstr>2052-11.8.2.12309</vt:lpwstr>
  </property>
  <property fmtid="{D5CDD505-2E9C-101B-9397-08002B2CF9AE}" pid="4" name="ICV">
    <vt:lpwstr>0CE23407F493451CA16307B8781F76B1</vt:lpwstr>
  </property>
</Properties>
</file>