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BE08B" w14:textId="13B583BE" w:rsidR="002A17E4" w:rsidRDefault="002A17E4" w:rsidP="00960E3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</w:r>
      <w:ins w:id="0" w:author="Huawei-0827" w:date="2025-08-27T03:21:00Z">
        <w:r w:rsidR="00CB2CB1">
          <w:rPr>
            <w:b/>
            <w:i/>
            <w:noProof/>
            <w:sz w:val="28"/>
          </w:rPr>
          <w:t>S5-253774</w:t>
        </w:r>
      </w:ins>
      <w:del w:id="1" w:author="Huawei-0827" w:date="2025-08-27T03:21:00Z">
        <w:r w:rsidDel="00CB2CB1">
          <w:rPr>
            <w:b/>
            <w:i/>
            <w:noProof/>
            <w:sz w:val="28"/>
          </w:rPr>
          <w:delText>S5-25</w:delText>
        </w:r>
        <w:r w:rsidR="00F32146" w:rsidDel="00CB2CB1">
          <w:rPr>
            <w:b/>
            <w:i/>
            <w:noProof/>
            <w:sz w:val="28"/>
          </w:rPr>
          <w:delText>3570</w:delText>
        </w:r>
      </w:del>
    </w:p>
    <w:p w14:paraId="2DE21B13" w14:textId="77777777" w:rsidR="002A17E4" w:rsidRPr="00DA53A0" w:rsidRDefault="002A17E4" w:rsidP="002A17E4">
      <w:pPr>
        <w:pStyle w:val="a4"/>
        <w:rPr>
          <w:sz w:val="22"/>
          <w:szCs w:val="22"/>
        </w:rPr>
      </w:pPr>
      <w:r>
        <w:rPr>
          <w:sz w:val="24"/>
        </w:rPr>
        <w:t>Goteborg, Sweden, 25 - 29 August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818CADD" w:rsidR="001E41F3" w:rsidRPr="00410371" w:rsidRDefault="00325BE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</w:t>
            </w:r>
            <w:r w:rsidR="00794441">
              <w:rPr>
                <w:b/>
                <w:noProof/>
                <w:sz w:val="28"/>
              </w:rPr>
              <w:t>.2</w:t>
            </w:r>
            <w:r>
              <w:rPr>
                <w:b/>
                <w:noProof/>
                <w:sz w:val="28"/>
              </w:rPr>
              <w:t>5</w:t>
            </w:r>
            <w:r w:rsidR="007A0AFB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18502BD" w:rsidR="001E41F3" w:rsidRPr="00410371" w:rsidRDefault="002026EE" w:rsidP="00547111">
            <w:pPr>
              <w:pStyle w:val="CRCoverPage"/>
              <w:spacing w:after="0"/>
              <w:rPr>
                <w:noProof/>
              </w:rPr>
            </w:pPr>
            <w:r w:rsidRPr="002026EE">
              <w:rPr>
                <w:b/>
                <w:noProof/>
                <w:sz w:val="28"/>
              </w:rPr>
              <w:t>0078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B27116E" w:rsidR="001E41F3" w:rsidRPr="00410371" w:rsidRDefault="0079444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Huawei-0827" w:date="2025-08-27T03:21:00Z">
              <w:r w:rsidRPr="00794441" w:rsidDel="00CB2CB1">
                <w:rPr>
                  <w:b/>
                  <w:noProof/>
                  <w:sz w:val="28"/>
                </w:rPr>
                <w:delText>-</w:delText>
              </w:r>
            </w:del>
            <w:ins w:id="3" w:author="Huawei-0827" w:date="2025-08-27T03:21:00Z">
              <w:r w:rsidR="00CB2CB1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617758B" w:rsidR="001E41F3" w:rsidRPr="00410371" w:rsidRDefault="0079444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19.</w:t>
            </w:r>
            <w:r w:rsidR="007A0AFB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AAEB189" w:rsidR="00F25D98" w:rsidRDefault="00C277E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806321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E991EFF" w:rsidR="001E41F3" w:rsidRDefault="00325BE9">
            <w:pPr>
              <w:pStyle w:val="CRCoverPage"/>
              <w:spacing w:after="0"/>
              <w:ind w:left="100"/>
              <w:rPr>
                <w:noProof/>
              </w:rPr>
            </w:pPr>
            <w:r w:rsidRPr="00325BE9">
              <w:rPr>
                <w:noProof/>
              </w:rPr>
              <w:t>Rel-19 CR 32.25</w:t>
            </w:r>
            <w:r w:rsidR="007A0AFB">
              <w:rPr>
                <w:noProof/>
              </w:rPr>
              <w:t>4</w:t>
            </w:r>
            <w:r w:rsidRPr="00325BE9">
              <w:rPr>
                <w:noProof/>
              </w:rPr>
              <w:t xml:space="preserve"> </w:t>
            </w:r>
            <w:ins w:id="5" w:author="Huawei-0827" w:date="2025-08-28T13:54:00Z">
              <w:r w:rsidR="00860F35">
                <w:rPr>
                  <w:rFonts w:hint="eastAsia"/>
                  <w:noProof/>
                  <w:lang w:eastAsia="zh-CN"/>
                </w:rPr>
                <w:t>Correction</w:t>
              </w:r>
              <w:r w:rsidR="00860F35">
                <w:rPr>
                  <w:noProof/>
                </w:rPr>
                <w:t xml:space="preserve"> </w:t>
              </w:r>
              <w:r w:rsidR="00860F35">
                <w:rPr>
                  <w:rFonts w:hint="eastAsia"/>
                  <w:noProof/>
                  <w:lang w:eastAsia="zh-CN"/>
                </w:rPr>
                <w:t>to</w:t>
              </w:r>
            </w:ins>
            <w:del w:id="6" w:author="Huawei-0827" w:date="2025-08-28T13:54:00Z">
              <w:r w:rsidR="007A0AFB" w:rsidRPr="007A0AFB" w:rsidDel="00860F35">
                <w:rPr>
                  <w:noProof/>
                </w:rPr>
                <w:delText>Addition of AIoT service in</w:delText>
              </w:r>
            </w:del>
            <w:r w:rsidR="007A0AFB" w:rsidRPr="007A0AFB">
              <w:rPr>
                <w:noProof/>
              </w:rPr>
              <w:t xml:space="preserve"> Northbound API procedures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64D2FF6" w:rsidR="001E41F3" w:rsidRDefault="00C277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B6A24C" w:rsidR="001E41F3" w:rsidRDefault="003408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47F3E34" w:rsidR="001E41F3" w:rsidRDefault="00D10CD8">
            <w:pPr>
              <w:pStyle w:val="CRCoverPage"/>
              <w:spacing w:after="0"/>
              <w:ind w:left="100"/>
              <w:rPr>
                <w:noProof/>
              </w:rPr>
            </w:pPr>
            <w:del w:id="7" w:author="Huawei-0827" w:date="2025-08-28T13:54:00Z">
              <w:r w:rsidRPr="00D10CD8" w:rsidDel="00860F35">
                <w:rPr>
                  <w:noProof/>
                </w:rPr>
                <w:delText>AmbientIoT-CH</w:delText>
              </w:r>
            </w:del>
            <w:ins w:id="8" w:author="Huawei-0827" w:date="2025-08-28T13:54:00Z">
              <w:r w:rsidR="00860F35">
                <w:rPr>
                  <w:noProof/>
                </w:rPr>
                <w:t>T</w:t>
              </w:r>
            </w:ins>
            <w:ins w:id="9" w:author="Huawei-0827" w:date="2025-08-28T13:55:00Z">
              <w:r w:rsidR="00860F35">
                <w:rPr>
                  <w:noProof/>
                </w:rPr>
                <w:t>EI19</w:t>
              </w:r>
            </w:ins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97D3DCE" w:rsidR="001E41F3" w:rsidRDefault="00C277E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2025-0</w:t>
            </w:r>
            <w:r w:rsidR="00597856">
              <w:t>8</w:t>
            </w:r>
            <w:r>
              <w:t>-</w:t>
            </w:r>
            <w:del w:id="10" w:author="Huawei-0827" w:date="2025-08-28T13:55:00Z">
              <w:r w:rsidR="00597856" w:rsidDel="00E409CF">
                <w:delText>15</w:delText>
              </w:r>
            </w:del>
            <w:ins w:id="11" w:author="Huawei-0827" w:date="2025-08-28T13:55:00Z">
              <w:r w:rsidR="00E409CF">
                <w:t>28</w:t>
              </w:r>
            </w:ins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01B3795" w:rsidR="001E41F3" w:rsidRDefault="00760F7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25015EB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C277EA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0D7F90E" w:rsidR="001E41F3" w:rsidRDefault="00F17C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bCs/>
                <w:lang w:eastAsia="ja-JP"/>
              </w:rPr>
              <w:t xml:space="preserve">A </w:t>
            </w:r>
            <w:r>
              <w:rPr>
                <w:rFonts w:eastAsia="Times New Roman"/>
                <w:lang w:eastAsia="zh-CN"/>
              </w:rPr>
              <w:t xml:space="preserve">description of </w:t>
            </w:r>
            <w:r w:rsidRPr="00F17C66">
              <w:rPr>
                <w:rFonts w:eastAsia="Times New Roman"/>
                <w:lang w:eastAsia="zh-CN"/>
              </w:rPr>
              <w:t>NEF or CCF trigger conditions and simplified message flows for Event Based Charging</w:t>
            </w:r>
            <w:r>
              <w:rPr>
                <w:rFonts w:eastAsia="Times New Roman"/>
                <w:lang w:eastAsia="zh-CN"/>
              </w:rPr>
              <w:t xml:space="preserve"> is needed in </w:t>
            </w:r>
            <w:r>
              <w:rPr>
                <w:noProof/>
                <w:lang w:eastAsia="zh-CN"/>
              </w:rPr>
              <w:t>the principle.</w:t>
            </w:r>
            <w:ins w:id="12" w:author="Huawei-0827" w:date="2025-08-27T03:23:00Z">
              <w:r w:rsidR="00CB2CB1">
                <w:t xml:space="preserve"> </w:t>
              </w:r>
            </w:ins>
            <w:ins w:id="13" w:author="Huawei-0827" w:date="2025-08-27T03:25:00Z">
              <w:r w:rsidR="00CB2CB1" w:rsidRPr="00CB2CB1">
                <w:rPr>
                  <w:noProof/>
                  <w:lang w:eastAsia="zh-CN"/>
                </w:rPr>
                <w:t>A spelling error has been identified in clause 6.6.1.1 and requires correction</w:t>
              </w:r>
              <w:r w:rsidR="00CB2CB1">
                <w:rPr>
                  <w:noProof/>
                  <w:lang w:eastAsia="zh-CN"/>
                </w:rPr>
                <w:t>.</w:t>
              </w:r>
            </w:ins>
          </w:p>
        </w:tc>
      </w:tr>
      <w:tr w:rsidR="001E41F3" w14:paraId="4CA74D09" w14:textId="77777777" w:rsidTr="00DD6D9B">
        <w:trPr>
          <w:trHeight w:val="161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DB6F965" w14:textId="68A8D433" w:rsidR="00AA1633" w:rsidRDefault="00E675E3" w:rsidP="00F17C66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</w:t>
            </w:r>
            <w:r w:rsidR="00AA1633" w:rsidRPr="00851807">
              <w:rPr>
                <w:rFonts w:eastAsia="Times New Roman"/>
                <w:lang w:eastAsia="zh-CN"/>
              </w:rPr>
              <w:t xml:space="preserve"> </w:t>
            </w:r>
            <w:r w:rsidR="00F17C66">
              <w:rPr>
                <w:rFonts w:eastAsia="Times New Roman"/>
                <w:lang w:eastAsia="zh-CN"/>
              </w:rPr>
              <w:t xml:space="preserve">description of </w:t>
            </w:r>
            <w:r w:rsidR="00F17C66" w:rsidRPr="00F17C66">
              <w:rPr>
                <w:rFonts w:eastAsia="Times New Roman"/>
                <w:lang w:eastAsia="zh-CN"/>
              </w:rPr>
              <w:t>NEF or CCF trigger conditions and simplified message flows for Event Based Charging</w:t>
            </w:r>
            <w:r>
              <w:rPr>
                <w:noProof/>
                <w:lang w:eastAsia="zh-CN"/>
              </w:rPr>
              <w:t xml:space="preserve"> </w:t>
            </w:r>
            <w:r w:rsidR="00AA1633">
              <w:rPr>
                <w:noProof/>
                <w:lang w:eastAsia="zh-CN"/>
              </w:rPr>
              <w:t>in the principle.</w:t>
            </w:r>
          </w:p>
          <w:p w14:paraId="31C656EC" w14:textId="79C7AAE7" w:rsidR="00F17C66" w:rsidRDefault="00F17C66" w:rsidP="00F17C66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Editorial correction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1BBA143" w:rsidR="001E41F3" w:rsidRDefault="00CB2CB1">
            <w:pPr>
              <w:pStyle w:val="CRCoverPage"/>
              <w:spacing w:after="0"/>
              <w:ind w:left="100"/>
              <w:rPr>
                <w:noProof/>
              </w:rPr>
            </w:pPr>
            <w:ins w:id="14" w:author="Huawei-0827" w:date="2025-08-27T03:29:00Z">
              <w:r w:rsidRPr="00CB2CB1">
                <w:rPr>
                  <w:noProof/>
                </w:rPr>
                <w:t xml:space="preserve">The document structure is not aligned with the T8 </w:t>
              </w:r>
              <w:r w:rsidRPr="00851807">
                <w:rPr>
                  <w:rFonts w:eastAsia="Times New Roman" w:hint="eastAsia"/>
                  <w:lang w:eastAsia="zh-CN"/>
                </w:rPr>
                <w:t>reference point</w:t>
              </w:r>
            </w:ins>
            <w:r w:rsidR="00326890">
              <w:rPr>
                <w:noProof/>
              </w:rPr>
              <w:t>.</w:t>
            </w:r>
            <w:r w:rsidR="009002C4">
              <w:rPr>
                <w:noProof/>
              </w:rPr>
              <w:t xml:space="preserve"> Some spell </w:t>
            </w:r>
            <w:r w:rsidR="009002C4">
              <w:rPr>
                <w:noProof/>
                <w:lang w:eastAsia="zh-CN"/>
              </w:rPr>
              <w:t>error existed in the specification.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799F1DB" w:rsidR="001E41F3" w:rsidRDefault="002B7D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5.1.1</w:t>
            </w:r>
            <w:r w:rsidR="0003313E">
              <w:rPr>
                <w:noProof/>
              </w:rPr>
              <w:t>, 6.6.1.1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4093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94093F" w:rsidRDefault="0094093F" w:rsidP="009409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94093F" w:rsidRDefault="0094093F" w:rsidP="0094093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1BB9546" w:rsidR="0094093F" w:rsidRDefault="0094093F" w:rsidP="0094093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43AB7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94093F" w:rsidRDefault="0094093F" w:rsidP="0094093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94093F" w:rsidRDefault="0094093F" w:rsidP="0094093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4093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94093F" w:rsidRDefault="0094093F" w:rsidP="0094093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94093F" w:rsidRDefault="0094093F" w:rsidP="0094093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45A8ED2" w:rsidR="0094093F" w:rsidRDefault="0094093F" w:rsidP="0094093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43AB7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94093F" w:rsidRDefault="0094093F" w:rsidP="0094093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94093F" w:rsidRDefault="0094093F" w:rsidP="0094093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4093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94093F" w:rsidRDefault="0094093F" w:rsidP="0094093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4AB7744F" w:rsidR="0094093F" w:rsidRDefault="0094093F" w:rsidP="0094093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D55213E" w:rsidR="0094093F" w:rsidRDefault="00C355EF" w:rsidP="0094093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43AB7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94093F" w:rsidRDefault="0094093F" w:rsidP="0094093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94093F" w:rsidRDefault="0094093F" w:rsidP="0094093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4093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94093F" w:rsidRDefault="0094093F" w:rsidP="0094093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94093F" w:rsidRDefault="0094093F" w:rsidP="0094093F">
            <w:pPr>
              <w:pStyle w:val="CRCoverPage"/>
              <w:spacing w:after="0"/>
              <w:rPr>
                <w:noProof/>
              </w:rPr>
            </w:pPr>
          </w:p>
        </w:tc>
      </w:tr>
      <w:tr w:rsidR="0094093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94093F" w:rsidRDefault="0094093F" w:rsidP="009409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94093F" w:rsidRDefault="0094093F" w:rsidP="0094093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4093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94093F" w:rsidRPr="008863B9" w:rsidRDefault="0094093F" w:rsidP="009409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94093F" w:rsidRPr="008863B9" w:rsidRDefault="0094093F" w:rsidP="0094093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4093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94093F" w:rsidRDefault="0094093F" w:rsidP="009409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B60694A" w:rsidR="0094093F" w:rsidRDefault="006D555A" w:rsidP="0094093F">
            <w:pPr>
              <w:pStyle w:val="CRCoverPage"/>
              <w:spacing w:after="0"/>
              <w:ind w:left="100"/>
              <w:rPr>
                <w:noProof/>
              </w:rPr>
            </w:pPr>
            <w:ins w:id="15" w:author="Huawei-0827" w:date="2025-08-28T16:16:00Z">
              <w:r w:rsidRPr="00704FD1">
                <w:rPr>
                  <w:noProof/>
                </w:rPr>
                <w:t>This is revison of</w:t>
              </w:r>
              <w:r>
                <w:rPr>
                  <w:noProof/>
                </w:rPr>
                <w:t xml:space="preserve"> </w:t>
              </w:r>
              <w:r w:rsidRPr="00704FD1">
                <w:rPr>
                  <w:noProof/>
                </w:rPr>
                <w:t>S5-253</w:t>
              </w:r>
              <w:r>
                <w:rPr>
                  <w:noProof/>
                </w:rPr>
                <w:t>5</w:t>
              </w:r>
              <w:r>
                <w:rPr>
                  <w:noProof/>
                </w:rPr>
                <w:t>70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4093F" w:rsidRPr="00543AB7" w14:paraId="6116EA29" w14:textId="77777777" w:rsidTr="0038074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BD7CE6C" w14:textId="77777777" w:rsidR="0094093F" w:rsidRPr="00543AB7" w:rsidRDefault="0094093F" w:rsidP="0038074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3AB7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First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  <w:r w:rsidRPr="00543AB7">
              <w:rPr>
                <w:rFonts w:ascii="Arial" w:hAnsi="Arial" w:cs="Arial"/>
                <w:b/>
                <w:bCs/>
                <w:sz w:val="28"/>
                <w:szCs w:val="28"/>
              </w:rPr>
              <w:t>hange</w:t>
            </w:r>
          </w:p>
        </w:tc>
      </w:tr>
    </w:tbl>
    <w:p w14:paraId="54BC8B42" w14:textId="77777777" w:rsidR="00851807" w:rsidRPr="00851807" w:rsidRDefault="00851807" w:rsidP="00851807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</w:rPr>
      </w:pPr>
      <w:bookmarkStart w:id="16" w:name="_Toc202524224"/>
      <w:r w:rsidRPr="00851807">
        <w:rPr>
          <w:rFonts w:ascii="Arial" w:eastAsia="Times New Roman" w:hAnsi="Arial"/>
          <w:sz w:val="28"/>
        </w:rPr>
        <w:t>5.1.1</w:t>
      </w:r>
      <w:r w:rsidRPr="00851807">
        <w:rPr>
          <w:rFonts w:ascii="Arial" w:eastAsia="Times New Roman" w:hAnsi="Arial"/>
          <w:sz w:val="28"/>
        </w:rPr>
        <w:tab/>
        <w:t>Northbound API procedures</w:t>
      </w:r>
      <w:bookmarkEnd w:id="16"/>
      <w:r w:rsidRPr="00851807">
        <w:rPr>
          <w:rFonts w:ascii="Arial" w:eastAsia="Times New Roman" w:hAnsi="Arial"/>
          <w:sz w:val="28"/>
        </w:rPr>
        <w:t xml:space="preserve"> </w:t>
      </w:r>
    </w:p>
    <w:p w14:paraId="60374009" w14:textId="77777777" w:rsidR="00851807" w:rsidRPr="00851807" w:rsidRDefault="00851807" w:rsidP="0085180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851807">
        <w:rPr>
          <w:rFonts w:eastAsia="Times New Roman" w:hint="eastAsia"/>
          <w:lang w:eastAsia="zh-CN"/>
        </w:rPr>
        <w:t xml:space="preserve">All procedures that operate across the T8 reference point, </w:t>
      </w:r>
      <w:r w:rsidRPr="00851807">
        <w:rPr>
          <w:rFonts w:eastAsia="Times New Roman"/>
          <w:lang w:eastAsia="zh-CN"/>
        </w:rPr>
        <w:t>as</w:t>
      </w:r>
      <w:r w:rsidRPr="00851807">
        <w:rPr>
          <w:rFonts w:eastAsia="Times New Roman" w:hint="eastAsia"/>
          <w:lang w:eastAsia="zh-CN"/>
        </w:rPr>
        <w:t xml:space="preserve"> specified in </w:t>
      </w:r>
      <w:r w:rsidRPr="00851807">
        <w:rPr>
          <w:rFonts w:eastAsia="Times New Roman"/>
          <w:lang w:eastAsia="zh-CN"/>
        </w:rPr>
        <w:t>3GPP TS 23.682 [243] and TS 29.122 [</w:t>
      </w:r>
      <w:r w:rsidRPr="00851807">
        <w:rPr>
          <w:rFonts w:eastAsia="Times New Roman"/>
        </w:rPr>
        <w:t>230</w:t>
      </w:r>
      <w:r w:rsidRPr="00851807">
        <w:rPr>
          <w:rFonts w:eastAsia="Times New Roman"/>
          <w:lang w:eastAsia="zh-CN"/>
        </w:rPr>
        <w:t>], are covered, which are the following:</w:t>
      </w:r>
    </w:p>
    <w:p w14:paraId="42A08A09" w14:textId="77777777" w:rsidR="00851807" w:rsidRPr="00851807" w:rsidRDefault="00851807" w:rsidP="0085180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等线"/>
          <w:lang w:eastAsia="zh-CN" w:bidi="ar-IQ"/>
        </w:rPr>
      </w:pPr>
      <w:r w:rsidRPr="00851807">
        <w:rPr>
          <w:rFonts w:eastAsia="Times New Roman"/>
          <w:lang w:eastAsia="zh-CN" w:bidi="ar-IQ"/>
        </w:rPr>
        <w:t>-</w:t>
      </w:r>
      <w:r w:rsidRPr="00851807">
        <w:rPr>
          <w:rFonts w:eastAsia="Times New Roman"/>
          <w:lang w:eastAsia="zh-CN" w:bidi="ar-IQ"/>
        </w:rPr>
        <w:tab/>
      </w:r>
      <w:r w:rsidRPr="00851807">
        <w:rPr>
          <w:rFonts w:eastAsia="等线"/>
          <w:lang w:eastAsia="zh-CN" w:bidi="ar-IQ"/>
        </w:rPr>
        <w:t>Monitoring</w:t>
      </w:r>
    </w:p>
    <w:p w14:paraId="23DC6346" w14:textId="77777777" w:rsidR="00851807" w:rsidRPr="00851807" w:rsidRDefault="00851807" w:rsidP="0085180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等线"/>
          <w:lang w:eastAsia="zh-CN" w:bidi="ar-IQ"/>
        </w:rPr>
      </w:pPr>
      <w:r w:rsidRPr="00851807">
        <w:rPr>
          <w:rFonts w:eastAsia="Times New Roman"/>
          <w:lang w:eastAsia="zh-CN" w:bidi="ar-IQ"/>
        </w:rPr>
        <w:t>-</w:t>
      </w:r>
      <w:r w:rsidRPr="00851807">
        <w:rPr>
          <w:rFonts w:eastAsia="Times New Roman"/>
          <w:lang w:eastAsia="zh-CN" w:bidi="ar-IQ"/>
        </w:rPr>
        <w:tab/>
      </w:r>
      <w:r w:rsidRPr="00851807">
        <w:rPr>
          <w:rFonts w:eastAsia="等线"/>
          <w:lang w:eastAsia="zh-CN" w:bidi="ar-IQ"/>
        </w:rPr>
        <w:t>Resource management of Background Data Transfer</w:t>
      </w:r>
      <w:r w:rsidRPr="00851807">
        <w:rPr>
          <w:rFonts w:eastAsia="等线"/>
          <w:lang w:eastAsia="zh-CN" w:bidi="ar-IQ"/>
        </w:rPr>
        <w:tab/>
      </w:r>
    </w:p>
    <w:p w14:paraId="58D92C66" w14:textId="77777777" w:rsidR="00851807" w:rsidRPr="00851807" w:rsidRDefault="00851807" w:rsidP="0085180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等线"/>
          <w:lang w:eastAsia="zh-CN" w:bidi="ar-IQ"/>
        </w:rPr>
      </w:pPr>
      <w:r w:rsidRPr="00851807">
        <w:rPr>
          <w:rFonts w:eastAsia="Times New Roman"/>
          <w:lang w:eastAsia="zh-CN" w:bidi="ar-IQ"/>
        </w:rPr>
        <w:t>-</w:t>
      </w:r>
      <w:r w:rsidRPr="00851807">
        <w:rPr>
          <w:rFonts w:eastAsia="Times New Roman"/>
          <w:lang w:eastAsia="zh-CN" w:bidi="ar-IQ"/>
        </w:rPr>
        <w:tab/>
      </w:r>
      <w:r w:rsidRPr="00851807">
        <w:rPr>
          <w:rFonts w:eastAsia="等线"/>
          <w:lang w:eastAsia="zh-CN" w:bidi="ar-IQ"/>
        </w:rPr>
        <w:t>Changing the chargeable party at session set up or during the session</w:t>
      </w:r>
    </w:p>
    <w:p w14:paraId="1E893932" w14:textId="77777777" w:rsidR="00851807" w:rsidRPr="00851807" w:rsidRDefault="00851807" w:rsidP="0085180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等线"/>
          <w:lang w:eastAsia="zh-CN" w:bidi="ar-IQ"/>
        </w:rPr>
      </w:pPr>
      <w:r w:rsidRPr="00851807">
        <w:rPr>
          <w:rFonts w:eastAsia="Times New Roman"/>
          <w:lang w:eastAsia="zh-CN" w:bidi="ar-IQ"/>
        </w:rPr>
        <w:t>-</w:t>
      </w:r>
      <w:r w:rsidRPr="00851807">
        <w:rPr>
          <w:rFonts w:eastAsia="Times New Roman"/>
          <w:lang w:eastAsia="zh-CN" w:bidi="ar-IQ"/>
        </w:rPr>
        <w:tab/>
      </w:r>
      <w:r w:rsidRPr="00851807">
        <w:rPr>
          <w:rFonts w:eastAsia="等线"/>
          <w:lang w:eastAsia="zh-CN" w:bidi="ar-IQ"/>
        </w:rPr>
        <w:t>Non-IP Data Delivery</w:t>
      </w:r>
    </w:p>
    <w:p w14:paraId="1163FB79" w14:textId="77777777" w:rsidR="00851807" w:rsidRPr="00851807" w:rsidRDefault="00851807" w:rsidP="0085180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等线"/>
          <w:lang w:eastAsia="zh-CN" w:bidi="ar-IQ"/>
        </w:rPr>
      </w:pPr>
      <w:r w:rsidRPr="00851807">
        <w:rPr>
          <w:rFonts w:eastAsia="Times New Roman"/>
          <w:lang w:eastAsia="zh-CN" w:bidi="ar-IQ"/>
        </w:rPr>
        <w:t>-</w:t>
      </w:r>
      <w:r w:rsidRPr="00851807">
        <w:rPr>
          <w:rFonts w:eastAsia="Times New Roman"/>
          <w:lang w:eastAsia="zh-CN" w:bidi="ar-IQ"/>
        </w:rPr>
        <w:tab/>
      </w:r>
      <w:r w:rsidRPr="00851807">
        <w:rPr>
          <w:rFonts w:eastAsia="等线"/>
          <w:lang w:eastAsia="zh-CN" w:bidi="ar-IQ"/>
        </w:rPr>
        <w:t>Device Triggering</w:t>
      </w:r>
    </w:p>
    <w:p w14:paraId="43B30F4C" w14:textId="77777777" w:rsidR="00851807" w:rsidRPr="00851807" w:rsidRDefault="00851807" w:rsidP="0085180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等线"/>
          <w:lang w:eastAsia="zh-CN" w:bidi="ar-IQ"/>
        </w:rPr>
      </w:pPr>
      <w:r w:rsidRPr="00851807">
        <w:rPr>
          <w:rFonts w:eastAsia="Times New Roman"/>
          <w:lang w:eastAsia="zh-CN" w:bidi="ar-IQ"/>
        </w:rPr>
        <w:t>-</w:t>
      </w:r>
      <w:r w:rsidRPr="00851807">
        <w:rPr>
          <w:rFonts w:eastAsia="Times New Roman"/>
          <w:lang w:eastAsia="zh-CN" w:bidi="ar-IQ"/>
        </w:rPr>
        <w:tab/>
      </w:r>
      <w:r w:rsidRPr="00851807">
        <w:rPr>
          <w:rFonts w:eastAsia="等线"/>
          <w:lang w:eastAsia="zh-CN" w:bidi="ar-IQ"/>
        </w:rPr>
        <w:t>Group Message Delivery</w:t>
      </w:r>
    </w:p>
    <w:p w14:paraId="475EB53E" w14:textId="77777777" w:rsidR="00851807" w:rsidRPr="00851807" w:rsidRDefault="00851807" w:rsidP="0085180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bidi="ar-IQ"/>
        </w:rPr>
      </w:pPr>
      <w:r w:rsidRPr="00851807">
        <w:rPr>
          <w:rFonts w:eastAsia="Times New Roman"/>
          <w:lang w:eastAsia="zh-CN" w:bidi="ar-IQ"/>
        </w:rPr>
        <w:t>-</w:t>
      </w:r>
      <w:r w:rsidRPr="00851807">
        <w:rPr>
          <w:rFonts w:eastAsia="Times New Roman"/>
          <w:lang w:eastAsia="zh-CN" w:bidi="ar-IQ"/>
        </w:rPr>
        <w:tab/>
      </w:r>
      <w:r w:rsidRPr="00851807">
        <w:rPr>
          <w:rFonts w:eastAsia="Times New Roman"/>
          <w:lang w:bidi="ar-IQ"/>
        </w:rPr>
        <w:t>Reporting of Network Status</w:t>
      </w:r>
    </w:p>
    <w:p w14:paraId="175BF52D" w14:textId="77777777" w:rsidR="00851807" w:rsidRPr="00851807" w:rsidRDefault="00851807" w:rsidP="0085180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bidi="ar-IQ"/>
        </w:rPr>
      </w:pPr>
      <w:r w:rsidRPr="00851807">
        <w:rPr>
          <w:rFonts w:eastAsia="Times New Roman"/>
          <w:lang w:eastAsia="zh-CN" w:bidi="ar-IQ"/>
        </w:rPr>
        <w:t>-</w:t>
      </w:r>
      <w:r w:rsidRPr="00851807">
        <w:rPr>
          <w:rFonts w:eastAsia="Times New Roman"/>
          <w:lang w:eastAsia="zh-CN" w:bidi="ar-IQ"/>
        </w:rPr>
        <w:tab/>
      </w:r>
      <w:r w:rsidRPr="00851807">
        <w:rPr>
          <w:rFonts w:eastAsia="Times New Roman"/>
          <w:lang w:bidi="ar-IQ"/>
        </w:rPr>
        <w:t>Communication Pattern Parameters Provisioning</w:t>
      </w:r>
    </w:p>
    <w:p w14:paraId="3DD9772B" w14:textId="77777777" w:rsidR="00851807" w:rsidRPr="00851807" w:rsidRDefault="00851807" w:rsidP="0085180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bidi="ar-IQ"/>
        </w:rPr>
      </w:pPr>
      <w:r w:rsidRPr="00851807">
        <w:rPr>
          <w:rFonts w:eastAsia="Times New Roman"/>
          <w:lang w:eastAsia="zh-CN" w:bidi="ar-IQ"/>
        </w:rPr>
        <w:t>-</w:t>
      </w:r>
      <w:r w:rsidRPr="00851807">
        <w:rPr>
          <w:rFonts w:eastAsia="Times New Roman"/>
          <w:lang w:eastAsia="zh-CN" w:bidi="ar-IQ"/>
        </w:rPr>
        <w:tab/>
      </w:r>
      <w:r w:rsidRPr="00851807">
        <w:rPr>
          <w:rFonts w:eastAsia="Times New Roman"/>
          <w:lang w:bidi="ar-IQ"/>
        </w:rPr>
        <w:t>PFD Management</w:t>
      </w:r>
    </w:p>
    <w:p w14:paraId="5ABD92D2" w14:textId="77777777" w:rsidR="00851807" w:rsidRPr="00851807" w:rsidRDefault="00851807" w:rsidP="0085180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bidi="ar-IQ"/>
        </w:rPr>
      </w:pPr>
      <w:r w:rsidRPr="00851807">
        <w:rPr>
          <w:rFonts w:eastAsia="Times New Roman"/>
          <w:lang w:eastAsia="zh-CN" w:bidi="ar-IQ"/>
        </w:rPr>
        <w:t>-</w:t>
      </w:r>
      <w:r w:rsidRPr="00851807">
        <w:rPr>
          <w:rFonts w:eastAsia="Times New Roman"/>
          <w:lang w:eastAsia="zh-CN" w:bidi="ar-IQ"/>
        </w:rPr>
        <w:tab/>
      </w:r>
      <w:r w:rsidRPr="00851807">
        <w:rPr>
          <w:rFonts w:eastAsia="Times New Roman"/>
          <w:lang w:bidi="ar-IQ"/>
        </w:rPr>
        <w:t>Enhanced Coverage Restriction Control</w:t>
      </w:r>
    </w:p>
    <w:p w14:paraId="35B67934" w14:textId="77777777" w:rsidR="00851807" w:rsidRPr="00851807" w:rsidRDefault="00851807" w:rsidP="0085180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bidi="ar-IQ"/>
        </w:rPr>
      </w:pPr>
      <w:r w:rsidRPr="00851807">
        <w:rPr>
          <w:rFonts w:eastAsia="Times New Roman"/>
          <w:lang w:eastAsia="zh-CN" w:bidi="ar-IQ"/>
        </w:rPr>
        <w:t>-</w:t>
      </w:r>
      <w:r w:rsidRPr="00851807">
        <w:rPr>
          <w:rFonts w:eastAsia="Times New Roman"/>
          <w:lang w:eastAsia="zh-CN" w:bidi="ar-IQ"/>
        </w:rPr>
        <w:tab/>
      </w:r>
      <w:r w:rsidRPr="00851807">
        <w:rPr>
          <w:rFonts w:eastAsia="Times New Roman"/>
          <w:lang w:bidi="ar-IQ"/>
        </w:rPr>
        <w:t>Network Parameter Configuration</w:t>
      </w:r>
    </w:p>
    <w:p w14:paraId="34547D7C" w14:textId="77777777" w:rsidR="00851807" w:rsidRPr="00851807" w:rsidRDefault="00851807" w:rsidP="0085180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bidi="ar-IQ"/>
        </w:rPr>
      </w:pPr>
      <w:r w:rsidRPr="00851807">
        <w:rPr>
          <w:rFonts w:eastAsia="Times New Roman"/>
          <w:lang w:eastAsia="zh-CN" w:bidi="ar-IQ"/>
        </w:rPr>
        <w:t>-</w:t>
      </w:r>
      <w:r w:rsidRPr="00851807">
        <w:rPr>
          <w:rFonts w:eastAsia="Times New Roman"/>
          <w:lang w:eastAsia="zh-CN" w:bidi="ar-IQ"/>
        </w:rPr>
        <w:tab/>
      </w:r>
      <w:r w:rsidRPr="00851807">
        <w:rPr>
          <w:rFonts w:eastAsia="Times New Roman"/>
          <w:lang w:bidi="ar-IQ"/>
        </w:rPr>
        <w:t>Setting up an AS session with required QoS</w:t>
      </w:r>
    </w:p>
    <w:p w14:paraId="285EBD5D" w14:textId="77777777" w:rsidR="00851807" w:rsidRPr="00851807" w:rsidRDefault="00851807" w:rsidP="0085180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bidi="ar-IQ"/>
        </w:rPr>
      </w:pPr>
      <w:r w:rsidRPr="00851807">
        <w:rPr>
          <w:rFonts w:eastAsia="Times New Roman"/>
          <w:lang w:eastAsia="zh-CN" w:bidi="ar-IQ"/>
        </w:rPr>
        <w:t>-</w:t>
      </w:r>
      <w:r w:rsidRPr="00851807">
        <w:rPr>
          <w:rFonts w:eastAsia="Times New Roman"/>
          <w:lang w:eastAsia="zh-CN" w:bidi="ar-IQ"/>
        </w:rPr>
        <w:tab/>
      </w:r>
      <w:r w:rsidRPr="00851807">
        <w:rPr>
          <w:rFonts w:eastAsia="Times New Roman"/>
          <w:lang w:bidi="ar-IQ"/>
        </w:rPr>
        <w:t>MSISDN-less Mobile Originated SMS</w:t>
      </w:r>
    </w:p>
    <w:p w14:paraId="55935EEB" w14:textId="77777777" w:rsidR="00851807" w:rsidRPr="00851807" w:rsidRDefault="00851807" w:rsidP="0085180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等线"/>
          <w:lang w:eastAsia="zh-CN" w:bidi="ar-IQ"/>
        </w:rPr>
      </w:pPr>
      <w:r w:rsidRPr="00851807">
        <w:rPr>
          <w:rFonts w:eastAsia="Times New Roman"/>
        </w:rPr>
        <w:t>-</w:t>
      </w:r>
      <w:r w:rsidRPr="00851807">
        <w:rPr>
          <w:rFonts w:eastAsia="Times New Roman"/>
        </w:rPr>
        <w:tab/>
        <w:t xml:space="preserve">Request for </w:t>
      </w:r>
      <w:r w:rsidRPr="00851807">
        <w:rPr>
          <w:rFonts w:eastAsia="Times New Roman" w:hint="eastAsia"/>
          <w:noProof/>
          <w:lang w:eastAsia="zh-CN"/>
        </w:rPr>
        <w:t>Ranging and Sidelink Positioning</w:t>
      </w:r>
      <w:r w:rsidRPr="00851807">
        <w:rPr>
          <w:rFonts w:eastAsia="Times New Roman"/>
        </w:rPr>
        <w:t xml:space="preserve"> service</w:t>
      </w:r>
    </w:p>
    <w:p w14:paraId="11AD37D0" w14:textId="343C8C6A" w:rsidR="00851807" w:rsidRPr="00851807" w:rsidRDefault="00851807" w:rsidP="0085180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851807">
        <w:rPr>
          <w:rFonts w:eastAsia="Times New Roman"/>
          <w:lang w:eastAsia="zh-CN"/>
        </w:rPr>
        <w:t>The following clauses 5.2 and 5.3 describe the trigger conditions and simplified message flows for Event Based Charging (IEC/ECUR), with interfaces specified in 3GPP TS 32.299 [50].</w:t>
      </w:r>
    </w:p>
    <w:p w14:paraId="3D42E341" w14:textId="77777777" w:rsidR="00851807" w:rsidRPr="00851807" w:rsidRDefault="00851807" w:rsidP="0085180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851807">
        <w:rPr>
          <w:rFonts w:eastAsia="Times New Roman"/>
        </w:rPr>
        <w:t xml:space="preserve">The </w:t>
      </w:r>
      <w:r w:rsidRPr="00851807">
        <w:rPr>
          <w:rFonts w:eastAsia="Times New Roman"/>
          <w:bCs/>
          <w:lang w:eastAsia="ja-JP"/>
        </w:rPr>
        <w:t>Northbound</w:t>
      </w:r>
      <w:r w:rsidRPr="00851807">
        <w:rPr>
          <w:rFonts w:eastAsia="Times New Roman"/>
        </w:rPr>
        <w:t xml:space="preserve"> APIs supported by the NEF via the set of exposed services defined in 3GPP TS 23.502 [201] are covered for converged charging, with </w:t>
      </w:r>
      <w:r w:rsidRPr="00851807">
        <w:rPr>
          <w:rFonts w:eastAsia="Times New Roman"/>
          <w:lang w:eastAsia="zh-CN"/>
        </w:rPr>
        <w:t>the trigger conditions and message flows defined in</w:t>
      </w:r>
      <w:r w:rsidRPr="00851807">
        <w:rPr>
          <w:rFonts w:eastAsia="Times New Roman"/>
        </w:rPr>
        <w:t xml:space="preserve"> clause 5.4. </w:t>
      </w:r>
      <w:r w:rsidRPr="00851807">
        <w:rPr>
          <w:rFonts w:eastAsia="Times New Roman" w:hint="eastAsia"/>
          <w:lang w:eastAsia="zh-CN"/>
        </w:rPr>
        <w:t xml:space="preserve">All procedures </w:t>
      </w:r>
      <w:r w:rsidRPr="00851807">
        <w:rPr>
          <w:rFonts w:eastAsia="Times New Roman"/>
          <w:lang w:eastAsia="zh-CN"/>
        </w:rPr>
        <w:t xml:space="preserve">are </w:t>
      </w:r>
      <w:r w:rsidRPr="00851807">
        <w:rPr>
          <w:rFonts w:eastAsia="Times New Roman" w:hint="eastAsia"/>
          <w:lang w:eastAsia="zh-CN"/>
        </w:rPr>
        <w:t xml:space="preserve">specified in </w:t>
      </w:r>
      <w:r w:rsidRPr="00851807">
        <w:rPr>
          <w:rFonts w:eastAsia="Times New Roman"/>
          <w:lang w:eastAsia="zh-CN"/>
        </w:rPr>
        <w:t>TS 29.522 [</w:t>
      </w:r>
      <w:r w:rsidRPr="00851807">
        <w:rPr>
          <w:rFonts w:eastAsia="Times New Roman"/>
        </w:rPr>
        <w:t>231</w:t>
      </w:r>
      <w:r w:rsidRPr="00851807">
        <w:rPr>
          <w:rFonts w:eastAsia="Times New Roman"/>
          <w:lang w:eastAsia="zh-CN"/>
        </w:rPr>
        <w:t>], which includes the following examples:</w:t>
      </w:r>
    </w:p>
    <w:p w14:paraId="4A151366" w14:textId="77777777" w:rsidR="00851807" w:rsidRPr="00851807" w:rsidRDefault="00851807" w:rsidP="0085180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</w:rPr>
      </w:pPr>
      <w:r w:rsidRPr="00851807">
        <w:rPr>
          <w:rFonts w:eastAsia="Times New Roman"/>
        </w:rPr>
        <w:t>-</w:t>
      </w:r>
      <w:r w:rsidRPr="00851807">
        <w:rPr>
          <w:rFonts w:eastAsia="Times New Roman"/>
        </w:rPr>
        <w:tab/>
        <w:t>Time synchronization exposure service</w:t>
      </w:r>
    </w:p>
    <w:p w14:paraId="25960147" w14:textId="5D95C58F" w:rsidR="00851807" w:rsidRDefault="00851807" w:rsidP="0085180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7" w:author="Huawei-0806" w:date="2025-08-08T17:49:00Z"/>
          <w:rFonts w:eastAsia="等线"/>
          <w:lang w:eastAsia="zh-CN" w:bidi="ar-IQ"/>
        </w:rPr>
      </w:pPr>
      <w:r w:rsidRPr="00851807">
        <w:rPr>
          <w:rFonts w:eastAsia="等线"/>
          <w:lang w:eastAsia="zh-CN" w:bidi="ar-IQ"/>
        </w:rPr>
        <w:t>-</w:t>
      </w:r>
      <w:r w:rsidRPr="00851807">
        <w:rPr>
          <w:rFonts w:eastAsia="等线"/>
          <w:lang w:eastAsia="zh-CN" w:bidi="ar-IQ"/>
        </w:rPr>
        <w:tab/>
        <w:t>IMS event exposure service</w:t>
      </w:r>
    </w:p>
    <w:p w14:paraId="55C8E227" w14:textId="3DF2057F" w:rsidR="00651BBF" w:rsidRPr="00851807" w:rsidDel="00CB2CB1" w:rsidRDefault="00651BBF" w:rsidP="0085180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del w:id="18" w:author="Huawei-0827" w:date="2025-08-27T03:21:00Z"/>
          <w:rFonts w:eastAsia="Malgun Gothic"/>
          <w:lang w:eastAsia="ko-KR" w:bidi="ar-IQ"/>
        </w:rPr>
      </w:pPr>
      <w:ins w:id="19" w:author="Huawei-0806" w:date="2025-08-08T17:49:00Z">
        <w:del w:id="20" w:author="Huawei-0827" w:date="2025-08-27T03:21:00Z">
          <w:r w:rsidRPr="00851807" w:rsidDel="00CB2CB1">
            <w:rPr>
              <w:rFonts w:eastAsia="等线"/>
              <w:lang w:eastAsia="zh-CN" w:bidi="ar-IQ"/>
            </w:rPr>
            <w:delText>-</w:delText>
          </w:r>
          <w:r w:rsidRPr="00851807" w:rsidDel="00CB2CB1">
            <w:rPr>
              <w:rFonts w:eastAsia="等线"/>
              <w:lang w:eastAsia="zh-CN" w:bidi="ar-IQ"/>
            </w:rPr>
            <w:tab/>
          </w:r>
          <w:r w:rsidDel="00CB2CB1">
            <w:rPr>
              <w:rFonts w:eastAsia="等线"/>
              <w:lang w:eastAsia="zh-CN" w:bidi="ar-IQ"/>
            </w:rPr>
            <w:delText>AI</w:delText>
          </w:r>
        </w:del>
      </w:ins>
      <w:ins w:id="21" w:author="Huawei-0806" w:date="2025-08-08T17:50:00Z">
        <w:del w:id="22" w:author="Huawei-0827" w:date="2025-08-27T03:21:00Z">
          <w:r w:rsidDel="00CB2CB1">
            <w:rPr>
              <w:rFonts w:eastAsia="等线"/>
              <w:lang w:eastAsia="zh-CN" w:bidi="ar-IQ"/>
            </w:rPr>
            <w:delText>oT</w:delText>
          </w:r>
        </w:del>
      </w:ins>
      <w:ins w:id="23" w:author="Huawei-0806" w:date="2025-08-08T17:49:00Z">
        <w:del w:id="24" w:author="Huawei-0827" w:date="2025-08-27T03:21:00Z">
          <w:r w:rsidRPr="00851807" w:rsidDel="00CB2CB1">
            <w:rPr>
              <w:rFonts w:eastAsia="等线"/>
              <w:lang w:eastAsia="zh-CN" w:bidi="ar-IQ"/>
            </w:rPr>
            <w:delText xml:space="preserve"> service</w:delText>
          </w:r>
        </w:del>
      </w:ins>
    </w:p>
    <w:p w14:paraId="06BBD6BD" w14:textId="77777777" w:rsidR="00851807" w:rsidRPr="00851807" w:rsidRDefault="00851807" w:rsidP="00851807">
      <w:pPr>
        <w:overflowPunct w:val="0"/>
        <w:autoSpaceDE w:val="0"/>
        <w:autoSpaceDN w:val="0"/>
        <w:adjustRightInd w:val="0"/>
        <w:textAlignment w:val="baseline"/>
      </w:pPr>
      <w:r w:rsidRPr="00851807">
        <w:t xml:space="preserve">The </w:t>
      </w:r>
      <w:r w:rsidRPr="00851807">
        <w:rPr>
          <w:bCs/>
          <w:lang w:eastAsia="ja-JP"/>
        </w:rPr>
        <w:t>Northbound</w:t>
      </w:r>
      <w:r w:rsidRPr="00851807">
        <w:t xml:space="preserve"> APIs supported by the CAPIF via the set of exposed service APIs defined in 3GPP TS 23.222 [202] are covered, which are the following:</w:t>
      </w:r>
    </w:p>
    <w:p w14:paraId="6F29D13F" w14:textId="77777777" w:rsidR="00851807" w:rsidRPr="00851807" w:rsidRDefault="00851807" w:rsidP="0085180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等线"/>
          <w:lang w:eastAsia="zh-CN" w:bidi="ar-IQ"/>
        </w:rPr>
      </w:pPr>
      <w:r w:rsidRPr="00851807">
        <w:rPr>
          <w:rFonts w:eastAsia="等线"/>
          <w:lang w:eastAsia="zh-CN" w:bidi="ar-IQ"/>
        </w:rPr>
        <w:t>-</w:t>
      </w:r>
      <w:r w:rsidRPr="00851807">
        <w:rPr>
          <w:rFonts w:eastAsia="等线"/>
          <w:lang w:eastAsia="zh-CN" w:bidi="ar-IQ"/>
        </w:rPr>
        <w:tab/>
        <w:t>Service activation: Onboarding the API invoker to the CAPIF, as specified in TS 23.222 [202], clause 8.1;</w:t>
      </w:r>
    </w:p>
    <w:p w14:paraId="324D4DC1" w14:textId="77777777" w:rsidR="00851807" w:rsidRPr="00851807" w:rsidRDefault="00851807" w:rsidP="0085180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等线"/>
          <w:lang w:eastAsia="zh-CN" w:bidi="ar-IQ"/>
        </w:rPr>
      </w:pPr>
      <w:r w:rsidRPr="00851807">
        <w:rPr>
          <w:rFonts w:eastAsia="等线"/>
          <w:lang w:eastAsia="zh-CN" w:bidi="ar-IQ"/>
        </w:rPr>
        <w:t>-</w:t>
      </w:r>
      <w:r w:rsidRPr="00851807">
        <w:rPr>
          <w:rFonts w:eastAsia="等线"/>
          <w:lang w:eastAsia="zh-CN" w:bidi="ar-IQ"/>
        </w:rPr>
        <w:tab/>
        <w:t>Service in-activation: Offboarding the API invoker from the CAPIF, as specified in TS 23.222 [202], clause 8.2.</w:t>
      </w:r>
    </w:p>
    <w:p w14:paraId="5AACC64B" w14:textId="77777777" w:rsidR="00851807" w:rsidRPr="00851807" w:rsidRDefault="00851807" w:rsidP="0085180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等线"/>
          <w:lang w:eastAsia="zh-CN" w:bidi="ar-IQ"/>
        </w:rPr>
      </w:pPr>
      <w:r w:rsidRPr="00851807">
        <w:rPr>
          <w:rFonts w:eastAsia="等线"/>
          <w:lang w:eastAsia="zh-CN" w:bidi="ar-IQ"/>
        </w:rPr>
        <w:t>-</w:t>
      </w:r>
      <w:r w:rsidRPr="00851807">
        <w:rPr>
          <w:rFonts w:eastAsia="等线"/>
          <w:lang w:eastAsia="zh-CN" w:bidi="ar-IQ"/>
        </w:rPr>
        <w:tab/>
        <w:t>Service API publish, as specified in the TS 23.222 [202] clause 8.3</w:t>
      </w:r>
    </w:p>
    <w:p w14:paraId="31401BA4" w14:textId="77777777" w:rsidR="00851807" w:rsidRPr="00851807" w:rsidRDefault="00851807" w:rsidP="0085180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等线"/>
          <w:lang w:eastAsia="zh-CN" w:bidi="ar-IQ"/>
        </w:rPr>
      </w:pPr>
      <w:r w:rsidRPr="00851807">
        <w:rPr>
          <w:rFonts w:eastAsia="等线"/>
          <w:lang w:eastAsia="zh-CN" w:bidi="ar-IQ"/>
        </w:rPr>
        <w:t>-</w:t>
      </w:r>
      <w:r w:rsidRPr="00851807">
        <w:rPr>
          <w:rFonts w:eastAsia="等线"/>
          <w:lang w:eastAsia="zh-CN" w:bidi="ar-IQ"/>
        </w:rPr>
        <w:tab/>
        <w:t>Service API unpublish, as specified in the TS 23.222 [202] clause 8.4</w:t>
      </w:r>
    </w:p>
    <w:p w14:paraId="037127BE" w14:textId="77777777" w:rsidR="00851807" w:rsidRPr="00851807" w:rsidRDefault="00851807" w:rsidP="0085180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等线"/>
          <w:lang w:eastAsia="zh-CN" w:bidi="ar-IQ"/>
        </w:rPr>
      </w:pPr>
      <w:r w:rsidRPr="00851807">
        <w:rPr>
          <w:rFonts w:eastAsia="等线"/>
          <w:lang w:eastAsia="zh-CN" w:bidi="ar-IQ"/>
        </w:rPr>
        <w:t>-</w:t>
      </w:r>
      <w:r w:rsidRPr="00851807">
        <w:rPr>
          <w:rFonts w:eastAsia="等线"/>
          <w:lang w:eastAsia="zh-CN" w:bidi="ar-IQ"/>
        </w:rPr>
        <w:tab/>
        <w:t>Service API retrieve, as specified in the TS 23.222 [202] clause 8.5</w:t>
      </w:r>
    </w:p>
    <w:p w14:paraId="270E4A3D" w14:textId="77777777" w:rsidR="00851807" w:rsidRPr="00851807" w:rsidRDefault="00851807" w:rsidP="0085180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等线"/>
          <w:lang w:eastAsia="zh-CN" w:bidi="ar-IQ"/>
        </w:rPr>
      </w:pPr>
      <w:r w:rsidRPr="00851807">
        <w:rPr>
          <w:rFonts w:eastAsia="等线"/>
          <w:lang w:eastAsia="zh-CN" w:bidi="ar-IQ"/>
        </w:rPr>
        <w:t>-</w:t>
      </w:r>
      <w:r w:rsidRPr="00851807">
        <w:rPr>
          <w:rFonts w:eastAsia="等线"/>
          <w:lang w:eastAsia="zh-CN" w:bidi="ar-IQ"/>
        </w:rPr>
        <w:tab/>
        <w:t>Service API update, as specified in the TS 23.222 [202] clause 8.6</w:t>
      </w:r>
    </w:p>
    <w:p w14:paraId="6A42D20F" w14:textId="77777777" w:rsidR="00851807" w:rsidRPr="00851807" w:rsidRDefault="00851807" w:rsidP="0085180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等线"/>
          <w:lang w:eastAsia="zh-CN" w:bidi="ar-IQ"/>
        </w:rPr>
      </w:pPr>
      <w:r w:rsidRPr="00851807">
        <w:rPr>
          <w:rFonts w:eastAsia="等线"/>
          <w:lang w:eastAsia="zh-CN" w:bidi="ar-IQ"/>
        </w:rPr>
        <w:t>-</w:t>
      </w:r>
      <w:r w:rsidRPr="00851807">
        <w:rPr>
          <w:rFonts w:eastAsia="等线"/>
          <w:lang w:eastAsia="zh-CN" w:bidi="ar-IQ"/>
        </w:rPr>
        <w:tab/>
        <w:t>Discover service APIs, as specified in TS 23.222 [202] Clause 8.7.</w:t>
      </w:r>
    </w:p>
    <w:p w14:paraId="208189BB" w14:textId="77777777" w:rsidR="00851807" w:rsidRPr="00851807" w:rsidRDefault="00851807" w:rsidP="0085180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等线"/>
          <w:lang w:eastAsia="zh-CN" w:bidi="ar-IQ"/>
        </w:rPr>
      </w:pPr>
      <w:r w:rsidRPr="00851807">
        <w:rPr>
          <w:rFonts w:eastAsia="等线"/>
          <w:lang w:eastAsia="zh-CN" w:bidi="ar-IQ"/>
        </w:rPr>
        <w:lastRenderedPageBreak/>
        <w:t>-</w:t>
      </w:r>
      <w:r w:rsidRPr="00851807">
        <w:rPr>
          <w:rFonts w:eastAsia="等线"/>
          <w:lang w:eastAsia="zh-CN" w:bidi="ar-IQ"/>
        </w:rPr>
        <w:tab/>
        <w:t>Subscription, un-subscription and notifications for the CAPIF events (e.g. API notification for the Monitoring service API invocation) as specified in the TS 23.222 </w:t>
      </w:r>
      <w:bookmarkStart w:id="25" w:name="MCCTEMPBM_00000023"/>
      <w:r w:rsidRPr="00851807">
        <w:rPr>
          <w:rFonts w:eastAsia="等线"/>
          <w:lang w:eastAsia="zh-CN" w:bidi="ar-IQ"/>
        </w:rPr>
        <w:t>[</w:t>
      </w:r>
      <w:bookmarkEnd w:id="25"/>
      <w:r w:rsidRPr="00851807">
        <w:rPr>
          <w:rFonts w:eastAsia="等线"/>
          <w:lang w:eastAsia="zh-CN" w:bidi="ar-IQ"/>
        </w:rPr>
        <w:t>202] clause 8.8.</w:t>
      </w:r>
    </w:p>
    <w:p w14:paraId="248D7D36" w14:textId="44446473" w:rsidR="00851807" w:rsidRDefault="00851807" w:rsidP="0085180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6" w:author="Huawei-0811" w:date="2025-08-11T16:51:00Z"/>
        </w:rPr>
      </w:pPr>
      <w:r w:rsidRPr="00851807">
        <w:rPr>
          <w:rFonts w:eastAsia="等线"/>
          <w:lang w:eastAsia="zh-CN" w:bidi="ar-IQ"/>
        </w:rPr>
        <w:t>-</w:t>
      </w:r>
      <w:r w:rsidRPr="00851807">
        <w:rPr>
          <w:rFonts w:eastAsia="等线"/>
          <w:lang w:eastAsia="zh-CN" w:bidi="ar-IQ"/>
        </w:rPr>
        <w:tab/>
        <w:t>Rev</w:t>
      </w:r>
      <w:r w:rsidRPr="00851807">
        <w:t>oking subscription of the CAPIF events, as specified in the TS 23.222 </w:t>
      </w:r>
      <w:bookmarkStart w:id="27" w:name="MCCTEMPBM_00000024"/>
      <w:r w:rsidRPr="00851807">
        <w:t>[</w:t>
      </w:r>
      <w:bookmarkEnd w:id="27"/>
      <w:r w:rsidRPr="00851807">
        <w:t>202] clause 8.9.</w:t>
      </w:r>
    </w:p>
    <w:p w14:paraId="297AE7F5" w14:textId="4475EAC7" w:rsidR="002F63C5" w:rsidRDefault="002F63C5" w:rsidP="002F63C5">
      <w:pPr>
        <w:rPr>
          <w:ins w:id="28" w:author="Huawei-0811" w:date="2025-08-11T16:51:00Z"/>
          <w:lang w:eastAsia="zh-CN"/>
        </w:rPr>
      </w:pPr>
      <w:ins w:id="29" w:author="Huawei-0811" w:date="2025-08-11T16:51:00Z">
        <w:r w:rsidRPr="009514A7">
          <w:rPr>
            <w:lang w:eastAsia="zh-CN"/>
          </w:rPr>
          <w:t>The following clause</w:t>
        </w:r>
        <w:del w:id="30" w:author="Huawei-0827" w:date="2025-08-27T03:21:00Z">
          <w:r w:rsidRPr="009514A7" w:rsidDel="00CB2CB1">
            <w:rPr>
              <w:lang w:eastAsia="zh-CN"/>
            </w:rPr>
            <w:delText>s</w:delText>
          </w:r>
        </w:del>
        <w:r w:rsidRPr="009514A7">
          <w:rPr>
            <w:lang w:eastAsia="zh-CN"/>
          </w:rPr>
          <w:t xml:space="preserve"> </w:t>
        </w:r>
        <w:r>
          <w:rPr>
            <w:lang w:eastAsia="zh-CN"/>
          </w:rPr>
          <w:t xml:space="preserve">5.4 </w:t>
        </w:r>
        <w:r w:rsidRPr="009514A7">
          <w:rPr>
            <w:lang w:eastAsia="zh-CN"/>
          </w:rPr>
          <w:t>describe the</w:t>
        </w:r>
      </w:ins>
      <w:ins w:id="31" w:author="Huawei-0811" w:date="2025-08-11T16:53:00Z">
        <w:r>
          <w:rPr>
            <w:lang w:eastAsia="zh-CN"/>
          </w:rPr>
          <w:t xml:space="preserve"> NEF</w:t>
        </w:r>
      </w:ins>
      <w:ins w:id="32" w:author="Huawei-0811" w:date="2025-08-11T16:51:00Z">
        <w:r w:rsidRPr="009514A7">
          <w:rPr>
            <w:lang w:eastAsia="zh-CN"/>
          </w:rPr>
          <w:t xml:space="preserve"> </w:t>
        </w:r>
      </w:ins>
      <w:ins w:id="33" w:author="Huawei-0811" w:date="2025-08-12T10:04:00Z">
        <w:r w:rsidR="00BA6C04">
          <w:rPr>
            <w:lang w:eastAsia="zh-CN"/>
          </w:rPr>
          <w:t xml:space="preserve">or CCF </w:t>
        </w:r>
      </w:ins>
      <w:ins w:id="34" w:author="Huawei-0811" w:date="2025-08-11T16:51:00Z">
        <w:r w:rsidRPr="009514A7">
          <w:rPr>
            <w:lang w:eastAsia="zh-CN"/>
          </w:rPr>
          <w:t>trigger conditions and simplified message flows for Event Based Charging</w:t>
        </w:r>
        <w:r>
          <w:rPr>
            <w:lang w:eastAsia="zh-CN"/>
          </w:rPr>
          <w:t xml:space="preserve"> </w:t>
        </w:r>
        <w:r w:rsidRPr="009514A7">
          <w:rPr>
            <w:lang w:eastAsia="zh-CN"/>
          </w:rPr>
          <w:t>(IEC/</w:t>
        </w:r>
      </w:ins>
      <w:ins w:id="35" w:author="Huawei-0811" w:date="2025-08-11T16:52:00Z">
        <w:r>
          <w:rPr>
            <w:lang w:eastAsia="zh-CN"/>
          </w:rPr>
          <w:t>PEC/</w:t>
        </w:r>
      </w:ins>
      <w:ins w:id="36" w:author="Huawei-0811" w:date="2025-08-11T16:51:00Z">
        <w:r w:rsidRPr="009514A7">
          <w:rPr>
            <w:lang w:eastAsia="zh-CN"/>
          </w:rPr>
          <w:t xml:space="preserve">ECUR), </w:t>
        </w:r>
        <w:r>
          <w:rPr>
            <w:lang w:eastAsia="zh-CN"/>
          </w:rPr>
          <w:t>with interface</w:t>
        </w:r>
        <w:del w:id="37" w:author="Huawei-0827" w:date="2025-08-27T03:21:00Z">
          <w:r w:rsidDel="00CB2CB1">
            <w:rPr>
              <w:lang w:eastAsia="zh-CN"/>
            </w:rPr>
            <w:delText>s</w:delText>
          </w:r>
        </w:del>
        <w:r w:rsidRPr="009514A7">
          <w:rPr>
            <w:lang w:eastAsia="zh-CN"/>
          </w:rPr>
          <w:t xml:space="preserve"> specified in 3GPP TS 32.29</w:t>
        </w:r>
      </w:ins>
      <w:ins w:id="38" w:author="Huawei-0811" w:date="2025-08-11T16:52:00Z">
        <w:r>
          <w:rPr>
            <w:lang w:eastAsia="zh-CN"/>
          </w:rPr>
          <w:t>0</w:t>
        </w:r>
      </w:ins>
      <w:ins w:id="39" w:author="Huawei-0811" w:date="2025-08-11T16:51:00Z">
        <w:r w:rsidRPr="009514A7">
          <w:rPr>
            <w:lang w:eastAsia="zh-CN"/>
          </w:rPr>
          <w:t xml:space="preserve"> [</w:t>
        </w:r>
      </w:ins>
      <w:ins w:id="40" w:author="Huawei-0811" w:date="2025-08-11T16:53:00Z">
        <w:r>
          <w:rPr>
            <w:lang w:eastAsia="zh-CN"/>
          </w:rPr>
          <w:t>57</w:t>
        </w:r>
      </w:ins>
      <w:ins w:id="41" w:author="Huawei-0811" w:date="2025-08-11T16:51:00Z">
        <w:r w:rsidRPr="009514A7">
          <w:rPr>
            <w:lang w:eastAsia="zh-CN"/>
          </w:rPr>
          <w:t>].</w:t>
        </w:r>
      </w:ins>
    </w:p>
    <w:p w14:paraId="0ECE77B5" w14:textId="470D2CAA" w:rsidR="002F63C5" w:rsidRDefault="002F63C5" w:rsidP="0085180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algun Gothic"/>
          <w:lang w:eastAsia="ko-K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675E3" w:rsidRPr="00543AB7" w14:paraId="61FBAD31" w14:textId="77777777" w:rsidTr="001115A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7BE48C" w14:textId="4E8119DE" w:rsidR="00E675E3" w:rsidRPr="00543AB7" w:rsidRDefault="0003313E" w:rsidP="001115A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="00E675E3" w:rsidRPr="00543AB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E675E3"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  <w:r w:rsidR="00E675E3" w:rsidRPr="00543AB7">
              <w:rPr>
                <w:rFonts w:ascii="Arial" w:hAnsi="Arial" w:cs="Arial"/>
                <w:b/>
                <w:bCs/>
                <w:sz w:val="28"/>
                <w:szCs w:val="28"/>
              </w:rPr>
              <w:t>hange</w:t>
            </w:r>
          </w:p>
        </w:tc>
      </w:tr>
    </w:tbl>
    <w:p w14:paraId="5F774F12" w14:textId="77777777" w:rsidR="00E675E3" w:rsidRPr="002F63C5" w:rsidRDefault="00E675E3" w:rsidP="0085180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algun Gothic"/>
          <w:lang w:eastAsia="ko-KR"/>
        </w:rPr>
      </w:pPr>
    </w:p>
    <w:p w14:paraId="6DDB0FDE" w14:textId="77777777" w:rsidR="00E675E3" w:rsidRPr="00E675E3" w:rsidRDefault="00E675E3" w:rsidP="00E675E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</w:rPr>
      </w:pPr>
      <w:bookmarkStart w:id="42" w:name="_Toc202524305"/>
      <w:r w:rsidRPr="00E675E3">
        <w:rPr>
          <w:rFonts w:ascii="Arial" w:eastAsia="Times New Roman" w:hAnsi="Arial"/>
          <w:sz w:val="24"/>
        </w:rPr>
        <w:t>6.</w:t>
      </w:r>
      <w:r w:rsidRPr="00E675E3">
        <w:rPr>
          <w:rFonts w:ascii="Arial" w:eastAsia="Malgun Gothic" w:hAnsi="Arial" w:hint="eastAsia"/>
          <w:sz w:val="24"/>
          <w:lang w:eastAsia="ko-KR"/>
        </w:rPr>
        <w:t>6</w:t>
      </w:r>
      <w:r w:rsidRPr="00E675E3">
        <w:rPr>
          <w:rFonts w:ascii="Arial" w:eastAsia="Times New Roman" w:hAnsi="Arial"/>
          <w:sz w:val="24"/>
        </w:rPr>
        <w:t>.1.1</w:t>
      </w:r>
      <w:r w:rsidRPr="00E675E3">
        <w:rPr>
          <w:rFonts w:ascii="Arial" w:eastAsia="Times New Roman" w:hAnsi="Arial"/>
          <w:sz w:val="24"/>
        </w:rPr>
        <w:tab/>
      </w:r>
      <w:r w:rsidRPr="00E675E3">
        <w:rPr>
          <w:rFonts w:ascii="Arial" w:eastAsia="Times New Roman" w:hAnsi="Arial"/>
          <w:sz w:val="24"/>
          <w:lang w:eastAsia="zh-CN"/>
        </w:rPr>
        <w:t>General</w:t>
      </w:r>
      <w:bookmarkEnd w:id="42"/>
    </w:p>
    <w:p w14:paraId="07FC9D8E" w14:textId="77777777" w:rsidR="00E675E3" w:rsidRPr="00E675E3" w:rsidRDefault="00E675E3" w:rsidP="00E675E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  <w:r w:rsidRPr="00E675E3">
        <w:rPr>
          <w:rFonts w:eastAsia="Times New Roman"/>
        </w:rPr>
        <w:t xml:space="preserve">The Charging Data Request and Charging Data Response are specified in TS 32.290 [57] and include charging information. The Charging Data Request can be of type [Event, Initial, Termination]. </w:t>
      </w:r>
    </w:p>
    <w:p w14:paraId="01350544" w14:textId="77777777" w:rsidR="00E675E3" w:rsidRPr="00E675E3" w:rsidRDefault="00E675E3" w:rsidP="00E675E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bidi="ar-IQ"/>
        </w:rPr>
      </w:pPr>
      <w:r w:rsidRPr="00E675E3">
        <w:rPr>
          <w:rFonts w:eastAsia="Times New Roman"/>
          <w:lang w:bidi="ar-IQ"/>
        </w:rPr>
        <w:t>Table 6.</w:t>
      </w:r>
      <w:r w:rsidRPr="00E675E3">
        <w:rPr>
          <w:rFonts w:eastAsia="Malgun Gothic" w:hint="eastAsia"/>
          <w:lang w:eastAsia="ko-KR" w:bidi="ar-IQ"/>
        </w:rPr>
        <w:t>6</w:t>
      </w:r>
      <w:r w:rsidRPr="00E675E3">
        <w:rPr>
          <w:rFonts w:eastAsia="Times New Roman"/>
          <w:lang w:bidi="ar-IQ"/>
        </w:rPr>
        <w:t>.1.1.1 describes the use of these messages for converged charging.</w:t>
      </w:r>
    </w:p>
    <w:p w14:paraId="6A17A96A" w14:textId="77777777" w:rsidR="00E675E3" w:rsidRPr="00E675E3" w:rsidRDefault="00E675E3" w:rsidP="00E675E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</w:rPr>
      </w:pPr>
      <w:r w:rsidRPr="00E675E3">
        <w:rPr>
          <w:rFonts w:ascii="Arial" w:eastAsia="Times New Roman" w:hAnsi="Arial"/>
          <w:b/>
        </w:rPr>
        <w:t>Table 6.</w:t>
      </w:r>
      <w:r w:rsidRPr="00E675E3">
        <w:rPr>
          <w:rFonts w:ascii="Arial" w:eastAsia="Malgun Gothic" w:hAnsi="Arial" w:hint="eastAsia"/>
          <w:b/>
          <w:lang w:eastAsia="ko-KR"/>
        </w:rPr>
        <w:t>6</w:t>
      </w:r>
      <w:r w:rsidRPr="00E675E3">
        <w:rPr>
          <w:rFonts w:ascii="Arial" w:eastAsia="Times New Roman" w:hAnsi="Arial"/>
          <w:b/>
        </w:rPr>
        <w:t>.1.1.1: Converged charging messages reference table</w:t>
      </w:r>
    </w:p>
    <w:tbl>
      <w:tblPr>
        <w:tblW w:w="0" w:type="auto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6A0" w:firstRow="1" w:lastRow="0" w:firstColumn="1" w:lastColumn="0" w:noHBand="1" w:noVBand="1"/>
      </w:tblPr>
      <w:tblGrid>
        <w:gridCol w:w="2500"/>
        <w:gridCol w:w="827"/>
        <w:gridCol w:w="1197"/>
      </w:tblGrid>
      <w:tr w:rsidR="00E675E3" w:rsidRPr="00E675E3" w14:paraId="2BC5EF98" w14:textId="77777777" w:rsidTr="001115A1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14:paraId="28CB2BB1" w14:textId="77777777" w:rsidR="00E675E3" w:rsidRPr="00E675E3" w:rsidRDefault="00E675E3" w:rsidP="00E675E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b/>
                <w:bCs/>
                <w:sz w:val="18"/>
                <w:lang w:bidi="ar-IQ"/>
              </w:rPr>
            </w:pPr>
            <w:r w:rsidRPr="00E675E3">
              <w:rPr>
                <w:rFonts w:ascii="Arial" w:eastAsia="MS Mincho" w:hAnsi="Arial"/>
                <w:b/>
                <w:bCs/>
                <w:sz w:val="18"/>
                <w:lang w:bidi="ar-IQ"/>
              </w:rPr>
              <w:t>Message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14:paraId="1557DEA0" w14:textId="77777777" w:rsidR="00E675E3" w:rsidRPr="00E675E3" w:rsidRDefault="00E675E3" w:rsidP="00E675E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b/>
                <w:bCs/>
                <w:color w:val="000000"/>
                <w:sz w:val="18"/>
                <w:lang w:bidi="ar-IQ"/>
              </w:rPr>
            </w:pPr>
            <w:r w:rsidRPr="00E675E3">
              <w:rPr>
                <w:rFonts w:ascii="Arial" w:eastAsia="MS Mincho" w:hAnsi="Arial"/>
                <w:b/>
                <w:bCs/>
                <w:color w:val="000000"/>
                <w:sz w:val="18"/>
                <w:lang w:bidi="ar-IQ"/>
              </w:rPr>
              <w:t>Source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70451E0" w14:textId="77777777" w:rsidR="00E675E3" w:rsidRPr="00E675E3" w:rsidRDefault="00E675E3" w:rsidP="00E675E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b/>
                <w:bCs/>
                <w:color w:val="000000"/>
                <w:sz w:val="18"/>
                <w:lang w:bidi="ar-IQ"/>
              </w:rPr>
            </w:pPr>
            <w:r w:rsidRPr="00E675E3">
              <w:rPr>
                <w:rFonts w:ascii="Arial" w:eastAsia="MS Mincho" w:hAnsi="Arial"/>
                <w:b/>
                <w:bCs/>
                <w:color w:val="000000"/>
                <w:sz w:val="18"/>
                <w:lang w:bidi="ar-IQ"/>
              </w:rPr>
              <w:t>Destination</w:t>
            </w:r>
          </w:p>
        </w:tc>
      </w:tr>
      <w:tr w:rsidR="00E675E3" w:rsidRPr="00E675E3" w14:paraId="553E6FBA" w14:textId="77777777" w:rsidTr="001115A1">
        <w:trPr>
          <w:trHeight w:val="64"/>
          <w:jc w:val="center"/>
        </w:trPr>
        <w:tc>
          <w:tcPr>
            <w:tcW w:w="2500" w:type="dxa"/>
            <w:shd w:val="clear" w:color="auto" w:fill="auto"/>
            <w:hideMark/>
          </w:tcPr>
          <w:p w14:paraId="63855F4D" w14:textId="77777777" w:rsidR="00E675E3" w:rsidRPr="00E675E3" w:rsidRDefault="00E675E3" w:rsidP="00E675E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sz w:val="18"/>
                <w:lang w:bidi="ar-IQ"/>
              </w:rPr>
            </w:pPr>
            <w:r w:rsidRPr="00E675E3">
              <w:rPr>
                <w:rFonts w:ascii="Arial" w:eastAsia="Times New Roman" w:hAnsi="Arial"/>
                <w:bCs/>
                <w:sz w:val="18"/>
                <w:lang w:bidi="ar-IQ"/>
              </w:rPr>
              <w:t>Charging Data Request</w:t>
            </w:r>
          </w:p>
        </w:tc>
        <w:tc>
          <w:tcPr>
            <w:tcW w:w="827" w:type="dxa"/>
            <w:shd w:val="clear" w:color="auto" w:fill="auto"/>
            <w:hideMark/>
          </w:tcPr>
          <w:p w14:paraId="0EA5F8F3" w14:textId="77777777" w:rsidR="00E675E3" w:rsidRPr="00E675E3" w:rsidRDefault="00E675E3" w:rsidP="00E675E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E675E3">
              <w:rPr>
                <w:rFonts w:ascii="Arial" w:eastAsia="Times New Roman" w:hAnsi="Arial"/>
                <w:sz w:val="18"/>
                <w:lang w:eastAsia="zh-CN" w:bidi="ar-IQ"/>
              </w:rPr>
              <w:t>CCF</w:t>
            </w:r>
          </w:p>
        </w:tc>
        <w:tc>
          <w:tcPr>
            <w:tcW w:w="1197" w:type="dxa"/>
            <w:shd w:val="clear" w:color="auto" w:fill="auto"/>
            <w:hideMark/>
          </w:tcPr>
          <w:p w14:paraId="104C2BF1" w14:textId="77777777" w:rsidR="00E675E3" w:rsidRPr="00E675E3" w:rsidRDefault="00E675E3" w:rsidP="00E675E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E675E3">
              <w:rPr>
                <w:rFonts w:ascii="Arial" w:eastAsia="Times New Roman" w:hAnsi="Arial"/>
                <w:sz w:val="18"/>
                <w:lang w:bidi="ar-IQ"/>
              </w:rPr>
              <w:t>CHF</w:t>
            </w:r>
          </w:p>
        </w:tc>
      </w:tr>
      <w:tr w:rsidR="00E675E3" w:rsidRPr="00E675E3" w14:paraId="693D37EF" w14:textId="77777777" w:rsidTr="001115A1">
        <w:trPr>
          <w:jc w:val="center"/>
        </w:trPr>
        <w:tc>
          <w:tcPr>
            <w:tcW w:w="2500" w:type="dxa"/>
            <w:shd w:val="clear" w:color="auto" w:fill="auto"/>
            <w:hideMark/>
          </w:tcPr>
          <w:p w14:paraId="57510EBB" w14:textId="77777777" w:rsidR="00E675E3" w:rsidRPr="00E675E3" w:rsidRDefault="00E675E3" w:rsidP="00E675E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sz w:val="18"/>
                <w:lang w:bidi="ar-IQ"/>
              </w:rPr>
            </w:pPr>
            <w:r w:rsidRPr="00E675E3">
              <w:rPr>
                <w:rFonts w:ascii="Arial" w:eastAsia="Times New Roman" w:hAnsi="Arial"/>
                <w:bCs/>
                <w:sz w:val="18"/>
              </w:rPr>
              <w:t>Charging Data Response</w:t>
            </w:r>
          </w:p>
        </w:tc>
        <w:tc>
          <w:tcPr>
            <w:tcW w:w="827" w:type="dxa"/>
            <w:shd w:val="clear" w:color="auto" w:fill="auto"/>
            <w:hideMark/>
          </w:tcPr>
          <w:p w14:paraId="5BAF05CE" w14:textId="77777777" w:rsidR="00E675E3" w:rsidRPr="00E675E3" w:rsidRDefault="00E675E3" w:rsidP="00E675E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E675E3">
              <w:rPr>
                <w:rFonts w:ascii="Arial" w:eastAsia="Times New Roman" w:hAnsi="Arial"/>
                <w:sz w:val="18"/>
                <w:lang w:bidi="ar-IQ"/>
              </w:rPr>
              <w:t>CHF</w:t>
            </w:r>
          </w:p>
        </w:tc>
        <w:tc>
          <w:tcPr>
            <w:tcW w:w="1197" w:type="dxa"/>
            <w:shd w:val="clear" w:color="auto" w:fill="auto"/>
            <w:hideMark/>
          </w:tcPr>
          <w:p w14:paraId="647EA2ED" w14:textId="77777777" w:rsidR="00E675E3" w:rsidRPr="00E675E3" w:rsidRDefault="00E675E3" w:rsidP="00E675E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bidi="ar-IQ"/>
              </w:rPr>
            </w:pPr>
            <w:r w:rsidRPr="00E675E3">
              <w:rPr>
                <w:rFonts w:ascii="Arial" w:eastAsia="Times New Roman" w:hAnsi="Arial"/>
                <w:sz w:val="18"/>
                <w:lang w:eastAsia="zh-CN" w:bidi="ar-IQ"/>
              </w:rPr>
              <w:t>CCF</w:t>
            </w:r>
          </w:p>
        </w:tc>
      </w:tr>
    </w:tbl>
    <w:p w14:paraId="6C97C3DB" w14:textId="77777777" w:rsidR="00E675E3" w:rsidRPr="00E675E3" w:rsidRDefault="00E675E3" w:rsidP="00E675E3">
      <w:pPr>
        <w:overflowPunct w:val="0"/>
        <w:autoSpaceDE w:val="0"/>
        <w:autoSpaceDN w:val="0"/>
        <w:adjustRightInd w:val="0"/>
        <w:ind w:left="568" w:hanging="568"/>
        <w:textAlignment w:val="baseline"/>
        <w:rPr>
          <w:rFonts w:eastAsia="Times New Roman"/>
        </w:rPr>
      </w:pPr>
    </w:p>
    <w:p w14:paraId="1541A850" w14:textId="77777777" w:rsidR="00E675E3" w:rsidRPr="00E675E3" w:rsidRDefault="00E675E3" w:rsidP="00E675E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  <w:r w:rsidRPr="00E675E3">
        <w:rPr>
          <w:rFonts w:eastAsia="Times New Roman"/>
        </w:rPr>
        <w:t>The following clauses describe the different fields used in the Charging Data messages and t</w:t>
      </w:r>
      <w:r w:rsidRPr="00E675E3">
        <w:rPr>
          <w:rFonts w:eastAsia="Times New Roman"/>
          <w:lang w:bidi="ar-IQ"/>
        </w:rPr>
        <w:t>he c</w:t>
      </w:r>
      <w:r w:rsidRPr="00E675E3">
        <w:rPr>
          <w:rFonts w:eastAsia="Times New Roman"/>
        </w:rPr>
        <w:t>ategory in the tables is used according to the charging data configuration defined in clause 5.4 of TS 32.240 [2].</w:t>
      </w:r>
    </w:p>
    <w:p w14:paraId="12E2D35E" w14:textId="1037B39A" w:rsidR="00E675E3" w:rsidRPr="00E675E3" w:rsidRDefault="00E675E3" w:rsidP="00E675E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E675E3">
        <w:rPr>
          <w:rFonts w:eastAsia="Times New Roman"/>
        </w:rPr>
        <w:t>The basic structure of a Charging Data Request</w:t>
      </w:r>
      <w:r w:rsidRPr="00E675E3">
        <w:rPr>
          <w:rFonts w:eastAsia="Times New Roman"/>
          <w:lang w:eastAsia="zh-CN"/>
        </w:rPr>
        <w:t>/Response</w:t>
      </w:r>
      <w:r w:rsidRPr="00E675E3">
        <w:rPr>
          <w:rFonts w:eastAsia="Times New Roman"/>
        </w:rPr>
        <w:t xml:space="preserve"> message from</w:t>
      </w:r>
      <w:r w:rsidRPr="00E675E3">
        <w:rPr>
          <w:rFonts w:eastAsia="Times New Roman" w:hint="eastAsia"/>
          <w:lang w:eastAsia="zh-CN"/>
        </w:rPr>
        <w:t>/</w:t>
      </w:r>
      <w:r w:rsidRPr="00E675E3">
        <w:rPr>
          <w:rFonts w:eastAsia="Times New Roman"/>
          <w:lang w:eastAsia="zh-CN"/>
        </w:rPr>
        <w:t>to</w:t>
      </w:r>
      <w:r w:rsidRPr="00E675E3">
        <w:rPr>
          <w:rFonts w:eastAsia="Times New Roman"/>
        </w:rPr>
        <w:t xml:space="preserve"> the CCF as used for CAPIF charging, can reuse the structure and information </w:t>
      </w:r>
      <w:del w:id="43" w:author="Huawei-0811" w:date="2025-08-12T10:04:00Z">
        <w:r w:rsidRPr="00E675E3" w:rsidDel="0003313E">
          <w:rPr>
            <w:rFonts w:eastAsia="Times New Roman"/>
          </w:rPr>
          <w:delText>elelements</w:delText>
        </w:r>
      </w:del>
      <w:ins w:id="44" w:author="Huawei-0811" w:date="2025-08-12T10:04:00Z">
        <w:r w:rsidR="0003313E" w:rsidRPr="00E675E3">
          <w:rPr>
            <w:rFonts w:eastAsia="Times New Roman"/>
          </w:rPr>
          <w:t>elements</w:t>
        </w:r>
      </w:ins>
      <w:r w:rsidRPr="00E675E3">
        <w:rPr>
          <w:rFonts w:eastAsia="Times New Roman"/>
        </w:rPr>
        <w:t xml:space="preserve"> for </w:t>
      </w:r>
      <w:r w:rsidRPr="00E675E3">
        <w:rPr>
          <w:rFonts w:eastAsia="Times New Roman"/>
          <w:lang w:eastAsia="zh-CN"/>
        </w:rPr>
        <w:t xml:space="preserve">NEF converged charging. </w:t>
      </w:r>
    </w:p>
    <w:p w14:paraId="22D36982" w14:textId="77777777" w:rsidR="00E675E3" w:rsidRPr="00E675E3" w:rsidRDefault="00E675E3" w:rsidP="00E675E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 w:rsidRPr="00E675E3">
        <w:rPr>
          <w:rFonts w:eastAsia="Times New Roman"/>
          <w:lang w:eastAsia="zh-CN"/>
        </w:rPr>
        <w:t xml:space="preserve">- </w:t>
      </w:r>
      <w:r w:rsidRPr="00E675E3">
        <w:rPr>
          <w:rFonts w:eastAsia="Times New Roman"/>
          <w:lang w:eastAsia="zh-CN"/>
        </w:rPr>
        <w:tab/>
        <w:t xml:space="preserve">The common information elements (e.g, tenant identifier holds the API invoker id) refers to the TS 32.290 [57]. </w:t>
      </w:r>
    </w:p>
    <w:p w14:paraId="23836816" w14:textId="77777777" w:rsidR="00E675E3" w:rsidRPr="00E675E3" w:rsidRDefault="00E675E3" w:rsidP="00E675E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algun Gothic" w:cs="Arial"/>
          <w:szCs w:val="18"/>
          <w:lang w:eastAsia="ko-KR"/>
        </w:rPr>
      </w:pPr>
      <w:r w:rsidRPr="00E675E3">
        <w:rPr>
          <w:rFonts w:eastAsia="Times New Roman"/>
        </w:rPr>
        <w:t xml:space="preserve">- </w:t>
      </w:r>
      <w:r w:rsidRPr="00E675E3">
        <w:rPr>
          <w:rFonts w:eastAsia="Times New Roman"/>
        </w:rPr>
        <w:tab/>
        <w:t xml:space="preserve">The CAPIF API charging information which hold the </w:t>
      </w:r>
      <w:r w:rsidRPr="00E675E3">
        <w:rPr>
          <w:rFonts w:eastAsia="Times New Roman"/>
          <w:bCs/>
        </w:rPr>
        <w:t>CAPIF Core Function specific information</w:t>
      </w:r>
      <w:r w:rsidRPr="00E675E3">
        <w:rPr>
          <w:rFonts w:eastAsia="Times New Roman"/>
        </w:rPr>
        <w:t xml:space="preserve"> can </w:t>
      </w:r>
      <w:r w:rsidRPr="00E675E3">
        <w:rPr>
          <w:rFonts w:eastAsia="Times New Roman"/>
          <w:color w:val="000000"/>
        </w:rPr>
        <w:t xml:space="preserve">mapped to </w:t>
      </w:r>
      <w:r w:rsidRPr="00E675E3">
        <w:rPr>
          <w:rFonts w:eastAsia="Times New Roman" w:cs="Arial"/>
          <w:szCs w:val="18"/>
        </w:rPr>
        <w:t xml:space="preserve">the </w:t>
      </w:r>
      <w:r w:rsidRPr="00E675E3">
        <w:rPr>
          <w:rFonts w:eastAsia="Times New Roman"/>
        </w:rPr>
        <w:t>NEF API Charging information</w:t>
      </w:r>
      <w:r w:rsidRPr="00E675E3">
        <w:rPr>
          <w:rFonts w:eastAsia="Times New Roman" w:cs="Arial"/>
          <w:szCs w:val="18"/>
        </w:rPr>
        <w:t xml:space="preserve"> (e.g, including the API name, API contents) specified in clause 6.3.1.4. </w:t>
      </w:r>
    </w:p>
    <w:p w14:paraId="68C9CD36" w14:textId="3D5BC21B" w:rsidR="001E41F3" w:rsidRPr="00E675E3" w:rsidRDefault="001E41F3">
      <w:pPr>
        <w:rPr>
          <w:noProof/>
        </w:rPr>
      </w:pPr>
    </w:p>
    <w:p w14:paraId="04325CA8" w14:textId="77777777" w:rsidR="00E675E3" w:rsidRPr="00851807" w:rsidRDefault="00E675E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4093F" w:rsidRPr="00543AB7" w14:paraId="5B03C77A" w14:textId="77777777" w:rsidTr="0038074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165D75D" w14:textId="77777777" w:rsidR="0094093F" w:rsidRPr="00543AB7" w:rsidRDefault="0094093F" w:rsidP="0038074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543AB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  <w:r w:rsidRPr="00543AB7">
              <w:rPr>
                <w:rFonts w:ascii="Arial" w:hAnsi="Arial" w:cs="Arial"/>
                <w:b/>
                <w:bCs/>
                <w:sz w:val="28"/>
                <w:szCs w:val="28"/>
              </w:rPr>
              <w:t>hange</w:t>
            </w:r>
          </w:p>
        </w:tc>
      </w:tr>
    </w:tbl>
    <w:p w14:paraId="0F6B7D6D" w14:textId="77777777" w:rsidR="0094093F" w:rsidRDefault="0094093F">
      <w:pPr>
        <w:rPr>
          <w:noProof/>
        </w:rPr>
      </w:pPr>
    </w:p>
    <w:sectPr w:rsidR="0094093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430DD" w14:textId="77777777" w:rsidR="006721C6" w:rsidRDefault="006721C6">
      <w:r>
        <w:separator/>
      </w:r>
    </w:p>
  </w:endnote>
  <w:endnote w:type="continuationSeparator" w:id="0">
    <w:p w14:paraId="05C9B506" w14:textId="77777777" w:rsidR="006721C6" w:rsidRDefault="0067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A62DC" w14:textId="77777777" w:rsidR="006721C6" w:rsidRDefault="006721C6">
      <w:r>
        <w:separator/>
      </w:r>
    </w:p>
  </w:footnote>
  <w:footnote w:type="continuationSeparator" w:id="0">
    <w:p w14:paraId="0ACB7DBF" w14:textId="77777777" w:rsidR="006721C6" w:rsidRDefault="00672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54DA9"/>
    <w:multiLevelType w:val="hybridMultilevel"/>
    <w:tmpl w:val="CCDA7862"/>
    <w:lvl w:ilvl="0" w:tplc="783C287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405B3429"/>
    <w:multiLevelType w:val="hybridMultilevel"/>
    <w:tmpl w:val="2104220E"/>
    <w:lvl w:ilvl="0" w:tplc="4350A6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0827">
    <w15:presenceInfo w15:providerId="None" w15:userId="Huawei-0827"/>
  </w15:person>
  <w15:person w15:author="Huawei-0806">
    <w15:presenceInfo w15:providerId="None" w15:userId="Huawei-0806"/>
  </w15:person>
  <w15:person w15:author="Huawei-0811">
    <w15:presenceInfo w15:providerId="None" w15:userId="Huawei-08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EwNjEyNjYyMDE0NTdS0lEKTi0uzszPAykwqwUA3bqGiCwAAAA="/>
  </w:docVars>
  <w:rsids>
    <w:rsidRoot w:val="00022E4A"/>
    <w:rsid w:val="00022E4A"/>
    <w:rsid w:val="0003313E"/>
    <w:rsid w:val="00070E09"/>
    <w:rsid w:val="000A6394"/>
    <w:rsid w:val="000B7FED"/>
    <w:rsid w:val="000C038A"/>
    <w:rsid w:val="000C6598"/>
    <w:rsid w:val="000D44B3"/>
    <w:rsid w:val="000F1FAC"/>
    <w:rsid w:val="000F2E79"/>
    <w:rsid w:val="001152C8"/>
    <w:rsid w:val="00145D43"/>
    <w:rsid w:val="00192C46"/>
    <w:rsid w:val="001A08B3"/>
    <w:rsid w:val="001A7B60"/>
    <w:rsid w:val="001B09D9"/>
    <w:rsid w:val="001B52F0"/>
    <w:rsid w:val="001B7A65"/>
    <w:rsid w:val="001E41F3"/>
    <w:rsid w:val="002026EE"/>
    <w:rsid w:val="00211EDC"/>
    <w:rsid w:val="0026004D"/>
    <w:rsid w:val="002640DD"/>
    <w:rsid w:val="00275D12"/>
    <w:rsid w:val="00284FEB"/>
    <w:rsid w:val="002860C4"/>
    <w:rsid w:val="002A17E4"/>
    <w:rsid w:val="002B5741"/>
    <w:rsid w:val="002B7D9B"/>
    <w:rsid w:val="002C6C19"/>
    <w:rsid w:val="002D5C24"/>
    <w:rsid w:val="002D7D4C"/>
    <w:rsid w:val="002E179F"/>
    <w:rsid w:val="002E472E"/>
    <w:rsid w:val="002F63C5"/>
    <w:rsid w:val="00305409"/>
    <w:rsid w:val="00325BE9"/>
    <w:rsid w:val="00326890"/>
    <w:rsid w:val="003408EB"/>
    <w:rsid w:val="003609EF"/>
    <w:rsid w:val="0036231A"/>
    <w:rsid w:val="00374DD4"/>
    <w:rsid w:val="003E1A36"/>
    <w:rsid w:val="00410371"/>
    <w:rsid w:val="004242F1"/>
    <w:rsid w:val="00475D68"/>
    <w:rsid w:val="00477F0B"/>
    <w:rsid w:val="0049711F"/>
    <w:rsid w:val="004B75B7"/>
    <w:rsid w:val="004D06A4"/>
    <w:rsid w:val="005018E4"/>
    <w:rsid w:val="0050378D"/>
    <w:rsid w:val="005141D9"/>
    <w:rsid w:val="0051580D"/>
    <w:rsid w:val="005360D4"/>
    <w:rsid w:val="00542BA4"/>
    <w:rsid w:val="00547111"/>
    <w:rsid w:val="00592D74"/>
    <w:rsid w:val="00597856"/>
    <w:rsid w:val="005E2C44"/>
    <w:rsid w:val="00621188"/>
    <w:rsid w:val="006257ED"/>
    <w:rsid w:val="00630609"/>
    <w:rsid w:val="00651BBF"/>
    <w:rsid w:val="00653DE4"/>
    <w:rsid w:val="00665C47"/>
    <w:rsid w:val="006721C6"/>
    <w:rsid w:val="00695808"/>
    <w:rsid w:val="006B46FB"/>
    <w:rsid w:val="006D555A"/>
    <w:rsid w:val="006E21FB"/>
    <w:rsid w:val="00760F75"/>
    <w:rsid w:val="00792342"/>
    <w:rsid w:val="00794441"/>
    <w:rsid w:val="007977A8"/>
    <w:rsid w:val="007A0AFB"/>
    <w:rsid w:val="007B512A"/>
    <w:rsid w:val="007C2097"/>
    <w:rsid w:val="007D6A07"/>
    <w:rsid w:val="007F0580"/>
    <w:rsid w:val="007F4A3B"/>
    <w:rsid w:val="007F7259"/>
    <w:rsid w:val="008040A8"/>
    <w:rsid w:val="008232ED"/>
    <w:rsid w:val="00823CA1"/>
    <w:rsid w:val="008279FA"/>
    <w:rsid w:val="008415F3"/>
    <w:rsid w:val="0084751C"/>
    <w:rsid w:val="00851807"/>
    <w:rsid w:val="00860F35"/>
    <w:rsid w:val="008626E7"/>
    <w:rsid w:val="00870EE7"/>
    <w:rsid w:val="008863B9"/>
    <w:rsid w:val="008A45A6"/>
    <w:rsid w:val="008C6C17"/>
    <w:rsid w:val="008D3CCC"/>
    <w:rsid w:val="008F08DD"/>
    <w:rsid w:val="008F3789"/>
    <w:rsid w:val="008F686C"/>
    <w:rsid w:val="009002C4"/>
    <w:rsid w:val="009148DE"/>
    <w:rsid w:val="0094093F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117D5"/>
    <w:rsid w:val="00A220F9"/>
    <w:rsid w:val="00A246B6"/>
    <w:rsid w:val="00A339EC"/>
    <w:rsid w:val="00A47E70"/>
    <w:rsid w:val="00A50CF0"/>
    <w:rsid w:val="00A75246"/>
    <w:rsid w:val="00A7671C"/>
    <w:rsid w:val="00A76AF2"/>
    <w:rsid w:val="00AA1633"/>
    <w:rsid w:val="00AA2CBC"/>
    <w:rsid w:val="00AC5820"/>
    <w:rsid w:val="00AD1CD8"/>
    <w:rsid w:val="00AD3A35"/>
    <w:rsid w:val="00B258BB"/>
    <w:rsid w:val="00B25D6B"/>
    <w:rsid w:val="00B35E98"/>
    <w:rsid w:val="00B56C99"/>
    <w:rsid w:val="00B67B97"/>
    <w:rsid w:val="00B968C8"/>
    <w:rsid w:val="00BA3EC5"/>
    <w:rsid w:val="00BA51D9"/>
    <w:rsid w:val="00BA6C04"/>
    <w:rsid w:val="00BB5DFC"/>
    <w:rsid w:val="00BD279D"/>
    <w:rsid w:val="00BD6BB8"/>
    <w:rsid w:val="00C277EA"/>
    <w:rsid w:val="00C327C6"/>
    <w:rsid w:val="00C355EF"/>
    <w:rsid w:val="00C663CA"/>
    <w:rsid w:val="00C66BA2"/>
    <w:rsid w:val="00C72AEC"/>
    <w:rsid w:val="00C870F6"/>
    <w:rsid w:val="00C95985"/>
    <w:rsid w:val="00CA3E77"/>
    <w:rsid w:val="00CB2CB1"/>
    <w:rsid w:val="00CC5026"/>
    <w:rsid w:val="00CC5353"/>
    <w:rsid w:val="00CC68D0"/>
    <w:rsid w:val="00CE1050"/>
    <w:rsid w:val="00D03F9A"/>
    <w:rsid w:val="00D06D51"/>
    <w:rsid w:val="00D10CD8"/>
    <w:rsid w:val="00D24991"/>
    <w:rsid w:val="00D44ADB"/>
    <w:rsid w:val="00D50255"/>
    <w:rsid w:val="00D66520"/>
    <w:rsid w:val="00D84AE9"/>
    <w:rsid w:val="00D9124E"/>
    <w:rsid w:val="00DD4660"/>
    <w:rsid w:val="00DD6D9B"/>
    <w:rsid w:val="00DE34CF"/>
    <w:rsid w:val="00E13F3D"/>
    <w:rsid w:val="00E30227"/>
    <w:rsid w:val="00E34898"/>
    <w:rsid w:val="00E409CF"/>
    <w:rsid w:val="00E675E3"/>
    <w:rsid w:val="00EB09B7"/>
    <w:rsid w:val="00EE7D7C"/>
    <w:rsid w:val="00EE7EB7"/>
    <w:rsid w:val="00F02DE3"/>
    <w:rsid w:val="00F07DD9"/>
    <w:rsid w:val="00F17C66"/>
    <w:rsid w:val="00F25D98"/>
    <w:rsid w:val="00F300FB"/>
    <w:rsid w:val="00F32146"/>
    <w:rsid w:val="00FB6386"/>
    <w:rsid w:val="00FC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9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3408EB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339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Huawei-0827</cp:lastModifiedBy>
  <cp:revision>56</cp:revision>
  <cp:lastPrinted>1899-12-31T23:00:00Z</cp:lastPrinted>
  <dcterms:created xsi:type="dcterms:W3CDTF">2020-02-03T08:32:00Z</dcterms:created>
  <dcterms:modified xsi:type="dcterms:W3CDTF">2025-08-28T08:16:00Z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